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2B3E23A4" w:rsidR="00A13835" w:rsidRPr="0068629D" w:rsidRDefault="005F17DC" w:rsidP="00FE02D7">
      <w:pPr>
        <w:pStyle w:val="CRCoverPage"/>
        <w:jc w:val="both"/>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9F315E">
        <w:rPr>
          <w:b/>
          <w:noProof/>
          <w:sz w:val="24"/>
        </w:rPr>
        <w:t>14005</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02D6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02D6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FF"/>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46AF937" w14:textId="77777777" w:rsidR="00302D63" w:rsidRDefault="00302D63" w:rsidP="00481025">
            <w:pPr>
              <w:rPr>
                <w:rFonts w:cs="Arial"/>
              </w:rPr>
            </w:pPr>
            <w:r>
              <w:rPr>
                <w:rFonts w:cs="Arial"/>
              </w:rPr>
              <w:t>Noted</w:t>
            </w:r>
          </w:p>
          <w:p w14:paraId="26D4A650" w14:textId="11F3E37D" w:rsidR="00046179" w:rsidRPr="00D95972" w:rsidRDefault="00046179" w:rsidP="00481025">
            <w:pPr>
              <w:rPr>
                <w:rFonts w:cs="Arial"/>
              </w:rPr>
            </w:pPr>
          </w:p>
        </w:tc>
      </w:tr>
      <w:tr w:rsidR="0053283C" w:rsidRPr="00D95972" w14:paraId="365CE061" w14:textId="77777777" w:rsidTr="00302D6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FF"/>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CF5AE6" w14:textId="77777777" w:rsidR="00302D63" w:rsidRDefault="00302D63" w:rsidP="00481025">
            <w:pPr>
              <w:rPr>
                <w:rFonts w:cs="Arial"/>
              </w:rPr>
            </w:pPr>
            <w:r>
              <w:rPr>
                <w:rFonts w:cs="Arial"/>
              </w:rPr>
              <w:t>Noted</w:t>
            </w:r>
          </w:p>
          <w:p w14:paraId="5C940A52" w14:textId="26E7A5C6" w:rsidR="0053283C" w:rsidRPr="00D95972" w:rsidRDefault="0053283C" w:rsidP="00481025">
            <w:pPr>
              <w:rPr>
                <w:rFonts w:cs="Arial"/>
              </w:rPr>
            </w:pPr>
          </w:p>
        </w:tc>
      </w:tr>
      <w:tr w:rsidR="0053283C" w:rsidRPr="00D95972" w14:paraId="12AE1C53" w14:textId="77777777" w:rsidTr="00302D6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3BCDC1A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02</w:t>
            </w:r>
          </w:p>
        </w:tc>
        <w:tc>
          <w:tcPr>
            <w:tcW w:w="4191" w:type="dxa"/>
            <w:gridSpan w:val="3"/>
            <w:tcBorders>
              <w:top w:val="single" w:sz="4" w:space="0" w:color="auto"/>
              <w:bottom w:val="single" w:sz="4" w:space="0" w:color="auto"/>
            </w:tcBorders>
            <w:shd w:val="clear" w:color="auto" w:fill="FFFFFF"/>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115F39" w14:textId="77777777" w:rsidR="00302D63" w:rsidRDefault="00302D63" w:rsidP="00481025">
            <w:pPr>
              <w:rPr>
                <w:rFonts w:cs="Arial"/>
              </w:rPr>
            </w:pPr>
            <w:r>
              <w:rPr>
                <w:rFonts w:cs="Arial"/>
              </w:rPr>
              <w:t>Noted</w:t>
            </w:r>
          </w:p>
          <w:p w14:paraId="36E53850" w14:textId="70DEE558" w:rsidR="0053283C" w:rsidRPr="00D95972" w:rsidRDefault="0053283C" w:rsidP="00481025">
            <w:pPr>
              <w:rPr>
                <w:rFonts w:cs="Arial"/>
              </w:rPr>
            </w:pPr>
          </w:p>
        </w:tc>
      </w:tr>
      <w:tr w:rsidR="0053283C" w:rsidRPr="00D95972" w14:paraId="55EC0623" w14:textId="77777777" w:rsidTr="006A1B16">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3B81C82E" w:rsidR="0053283C" w:rsidRPr="007016DC" w:rsidRDefault="0053283C" w:rsidP="0053283C">
            <w:pPr>
              <w:rPr>
                <w:rFonts w:cs="Arial"/>
                <w:bCs/>
                <w:iCs/>
              </w:rPr>
            </w:pPr>
            <w:r w:rsidRPr="007016DC">
              <w:rPr>
                <w:iCs/>
              </w:rPr>
              <w:t>C1-2</w:t>
            </w:r>
            <w:r w:rsidR="00525CAA">
              <w:rPr>
                <w:iCs/>
              </w:rPr>
              <w:t>1</w:t>
            </w:r>
            <w:r w:rsidR="00E439E1">
              <w:rPr>
                <w:iCs/>
              </w:rPr>
              <w:t>4</w:t>
            </w:r>
            <w:r w:rsidR="002A7E50">
              <w:rPr>
                <w:iCs/>
              </w:rPr>
              <w:t>0</w:t>
            </w:r>
            <w:r w:rsidR="00C66712">
              <w:rPr>
                <w:iCs/>
              </w:rPr>
              <w:t>03</w:t>
            </w:r>
          </w:p>
        </w:tc>
        <w:tc>
          <w:tcPr>
            <w:tcW w:w="4191" w:type="dxa"/>
            <w:gridSpan w:val="3"/>
            <w:tcBorders>
              <w:top w:val="single" w:sz="4" w:space="0" w:color="auto"/>
              <w:bottom w:val="single" w:sz="4" w:space="0" w:color="auto"/>
            </w:tcBorders>
            <w:shd w:val="clear" w:color="auto" w:fill="FF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E77323" w14:textId="77777777" w:rsidR="00302D63" w:rsidRDefault="00302D63" w:rsidP="00481025">
            <w:pPr>
              <w:rPr>
                <w:rFonts w:cs="Arial"/>
              </w:rPr>
            </w:pPr>
            <w:r>
              <w:rPr>
                <w:rFonts w:cs="Arial"/>
              </w:rPr>
              <w:t>Noted</w:t>
            </w:r>
          </w:p>
          <w:p w14:paraId="5E03E16D" w14:textId="5F7EEA18" w:rsidR="0053283C" w:rsidRPr="00D95972" w:rsidRDefault="0053283C" w:rsidP="00481025">
            <w:pPr>
              <w:rPr>
                <w:rFonts w:cs="Arial"/>
              </w:rPr>
            </w:pPr>
          </w:p>
        </w:tc>
      </w:tr>
      <w:tr w:rsidR="0053283C" w:rsidRPr="00D95972" w14:paraId="6E50DB84" w14:textId="77777777" w:rsidTr="006A1B16">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1D66EB0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FF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FF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4A9A4A" w14:textId="77777777" w:rsidR="006A1B16" w:rsidRDefault="006A1B16" w:rsidP="00481025">
            <w:pPr>
              <w:rPr>
                <w:rFonts w:cs="Arial"/>
              </w:rPr>
            </w:pPr>
            <w:r>
              <w:rPr>
                <w:rFonts w:cs="Arial"/>
              </w:rPr>
              <w:t>Noted</w:t>
            </w:r>
          </w:p>
          <w:p w14:paraId="6E41D337" w14:textId="62C94435" w:rsidR="0053283C" w:rsidRPr="00D95972" w:rsidRDefault="0053283C" w:rsidP="00481025">
            <w:pPr>
              <w:rPr>
                <w:rFonts w:cs="Arial"/>
              </w:rPr>
            </w:pPr>
          </w:p>
        </w:tc>
      </w:tr>
      <w:tr w:rsidR="006A159F" w:rsidRPr="00D95972" w14:paraId="2A989729" w14:textId="77777777" w:rsidTr="00B0787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0DE34241"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B0787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FF"/>
          </w:tcPr>
          <w:p w14:paraId="44681E6F" w14:textId="3C0B84E9" w:rsidR="002F7D39" w:rsidRPr="00D95972" w:rsidRDefault="00D36331"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FF"/>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FF"/>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FF"/>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A3CC52" w14:textId="5B1E86F7" w:rsidR="002F7D39" w:rsidRPr="00D95972" w:rsidRDefault="00BC5FAB" w:rsidP="006A159F">
            <w:pPr>
              <w:rPr>
                <w:rFonts w:cs="Arial"/>
              </w:rPr>
            </w:pPr>
            <w:r>
              <w:rPr>
                <w:rFonts w:cs="Arial"/>
              </w:rPr>
              <w:t>approved</w:t>
            </w: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44B4F3DC" w14:textId="7A51BC50" w:rsidR="00B007BE" w:rsidRPr="00B007BE" w:rsidRDefault="00B007BE" w:rsidP="00B007BE">
            <w:pPr>
              <w:rPr>
                <w:rFonts w:cs="Arial"/>
                <w:b/>
                <w:bCs/>
                <w:color w:val="FF0000"/>
                <w:sz w:val="24"/>
                <w:szCs w:val="24"/>
              </w:rPr>
            </w:pPr>
            <w:r w:rsidRPr="00B007BE">
              <w:rPr>
                <w:rFonts w:cs="Arial"/>
                <w:b/>
                <w:bCs/>
                <w:color w:val="FF0000"/>
                <w:sz w:val="24"/>
                <w:szCs w:val="24"/>
                <w:lang w:val="en-US"/>
              </w:rPr>
              <w:t>Mrs. Lena Chaponniere (Qualcomm Incorporated / ATIS)</w:t>
            </w:r>
            <w:r>
              <w:rPr>
                <w:rFonts w:cs="Arial"/>
                <w:b/>
                <w:bCs/>
                <w:color w:val="FF0000"/>
                <w:sz w:val="24"/>
                <w:szCs w:val="24"/>
                <w:lang w:val="en-US"/>
              </w:rPr>
              <w:t xml:space="preserve"> got elected as CT1 V</w:t>
            </w:r>
            <w:r w:rsidR="00F54F2C">
              <w:rPr>
                <w:rFonts w:cs="Arial"/>
                <w:b/>
                <w:bCs/>
                <w:color w:val="FF0000"/>
                <w:sz w:val="24"/>
                <w:szCs w:val="24"/>
                <w:lang w:val="en-US"/>
              </w:rPr>
              <w:t>ice</w:t>
            </w:r>
            <w:r>
              <w:rPr>
                <w:rFonts w:cs="Arial"/>
                <w:b/>
                <w:bCs/>
                <w:color w:val="FF0000"/>
                <w:sz w:val="24"/>
                <w:szCs w:val="24"/>
                <w:lang w:val="en-US"/>
              </w:rPr>
              <w:t>C</w:t>
            </w:r>
            <w:r w:rsidR="00F54F2C">
              <w:rPr>
                <w:rFonts w:cs="Arial"/>
                <w:b/>
                <w:bCs/>
                <w:color w:val="FF0000"/>
                <w:sz w:val="24"/>
                <w:szCs w:val="24"/>
                <w:lang w:val="en-US"/>
              </w:rPr>
              <w:t>hair</w:t>
            </w:r>
            <w:r>
              <w:rPr>
                <w:rFonts w:cs="Arial"/>
                <w:b/>
                <w:bCs/>
                <w:color w:val="FF0000"/>
                <w:sz w:val="24"/>
                <w:szCs w:val="24"/>
                <w:lang w:val="en-US"/>
              </w:rPr>
              <w:t xml:space="preserve"> by acclamation</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lastRenderedPageBreak/>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r w:rsidRPr="009C3451">
              <w:rPr>
                <w:rFonts w:cs="Arial"/>
                <w:b/>
                <w:u w:val="single"/>
              </w:rPr>
              <w:t>Rel-</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r>
              <w:rPr>
                <w:lang w:val="fr-FR"/>
              </w:rPr>
              <w:t>IIoT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r>
              <w:rPr>
                <w:lang w:val="fr-FR"/>
              </w:rPr>
              <w:t>eNPN</w:t>
            </w:r>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lastRenderedPageBreak/>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BC5FAB">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BC5FAB">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59A06E5D" w14:textId="70FCCA0B" w:rsidR="00525CAA" w:rsidRPr="00D95972" w:rsidRDefault="00D36331"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FF"/>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FF"/>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0758A0" w14:textId="77777777" w:rsidR="00BC5FAB" w:rsidRDefault="00BC5FAB" w:rsidP="00525CAA">
            <w:pPr>
              <w:rPr>
                <w:rFonts w:eastAsia="Batang" w:cs="Arial"/>
                <w:color w:val="000000"/>
                <w:lang w:eastAsia="ko-KR"/>
              </w:rPr>
            </w:pPr>
            <w:r>
              <w:rPr>
                <w:rFonts w:eastAsia="Batang" w:cs="Arial"/>
                <w:color w:val="000000"/>
                <w:lang w:eastAsia="ko-KR"/>
              </w:rPr>
              <w:t>Noted</w:t>
            </w:r>
          </w:p>
          <w:p w14:paraId="1673132A" w14:textId="25B96293" w:rsidR="00525CAA" w:rsidRPr="00D95972" w:rsidRDefault="00525CAA" w:rsidP="00525CAA">
            <w:pPr>
              <w:rPr>
                <w:rFonts w:eastAsia="Batang" w:cs="Arial"/>
                <w:color w:val="000000"/>
                <w:lang w:eastAsia="ko-KR"/>
              </w:rPr>
            </w:pPr>
          </w:p>
        </w:tc>
      </w:tr>
      <w:tr w:rsidR="007848D6" w:rsidRPr="00D95972" w14:paraId="60BF3470" w14:textId="77777777" w:rsidTr="00B651F1">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FF"/>
          </w:tcPr>
          <w:p w14:paraId="5E4EA296" w14:textId="7D626F6F" w:rsidR="007848D6" w:rsidRPr="00D95972" w:rsidRDefault="00D36331"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FF"/>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38D16" w14:textId="77777777" w:rsidR="00B651F1" w:rsidRDefault="00B651F1" w:rsidP="00525CAA">
            <w:pPr>
              <w:rPr>
                <w:rFonts w:eastAsia="Batang" w:cs="Arial"/>
                <w:color w:val="000000"/>
                <w:lang w:eastAsia="ko-KR"/>
              </w:rPr>
            </w:pPr>
            <w:r>
              <w:rPr>
                <w:rFonts w:eastAsia="Batang" w:cs="Arial"/>
                <w:color w:val="000000"/>
                <w:lang w:eastAsia="ko-KR"/>
              </w:rPr>
              <w:t>Noted</w:t>
            </w:r>
          </w:p>
          <w:p w14:paraId="5D27F3C2" w14:textId="46B54A63" w:rsidR="007848D6" w:rsidRPr="00D95972" w:rsidRDefault="007848D6" w:rsidP="00525CAA">
            <w:pPr>
              <w:rPr>
                <w:rFonts w:eastAsia="Batang" w:cs="Arial"/>
                <w:color w:val="000000"/>
                <w:lang w:eastAsia="ko-KR"/>
              </w:rPr>
            </w:pPr>
          </w:p>
        </w:tc>
      </w:tr>
      <w:tr w:rsidR="00525CAA" w:rsidRPr="00D95972" w14:paraId="2178A218" w14:textId="77777777" w:rsidTr="00BC5FAB">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FF"/>
          </w:tcPr>
          <w:p w14:paraId="433B0FF4" w14:textId="7B57D1E1" w:rsidR="00525CAA" w:rsidRPr="00C81A16" w:rsidRDefault="00D36331"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FF"/>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FF"/>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150E82" w14:textId="77777777" w:rsidR="00B651F1" w:rsidRDefault="00B651F1" w:rsidP="00525CAA">
            <w:pPr>
              <w:rPr>
                <w:rFonts w:eastAsia="Batang" w:cs="Arial"/>
                <w:color w:val="000000"/>
                <w:lang w:eastAsia="ko-KR"/>
              </w:rPr>
            </w:pPr>
            <w:r>
              <w:rPr>
                <w:rFonts w:eastAsia="Batang" w:cs="Arial"/>
                <w:color w:val="000000"/>
                <w:lang w:eastAsia="ko-KR"/>
              </w:rPr>
              <w:t>Noted</w:t>
            </w:r>
          </w:p>
          <w:p w14:paraId="076AA640" w14:textId="217845A8" w:rsidR="00525CAA" w:rsidRPr="00D95972" w:rsidRDefault="00525CAA" w:rsidP="00525CAA">
            <w:pPr>
              <w:rPr>
                <w:rFonts w:eastAsia="Batang" w:cs="Arial"/>
                <w:color w:val="000000"/>
                <w:lang w:eastAsia="ko-KR"/>
              </w:rPr>
            </w:pPr>
          </w:p>
        </w:tc>
      </w:tr>
      <w:tr w:rsidR="00444170" w:rsidRPr="00D95972" w14:paraId="249E286C" w14:textId="77777777" w:rsidTr="00BC5FAB">
        <w:tc>
          <w:tcPr>
            <w:tcW w:w="976" w:type="dxa"/>
            <w:tcBorders>
              <w:left w:val="thinThickThinSmallGap" w:sz="24" w:space="0" w:color="auto"/>
              <w:bottom w:val="nil"/>
            </w:tcBorders>
          </w:tcPr>
          <w:p w14:paraId="1DEF8DA3" w14:textId="77777777" w:rsidR="00444170" w:rsidRPr="00D95972" w:rsidRDefault="00444170" w:rsidP="00864FD7">
            <w:pPr>
              <w:rPr>
                <w:rFonts w:cs="Arial"/>
              </w:rPr>
            </w:pPr>
          </w:p>
        </w:tc>
        <w:tc>
          <w:tcPr>
            <w:tcW w:w="1317" w:type="dxa"/>
            <w:gridSpan w:val="2"/>
            <w:tcBorders>
              <w:bottom w:val="nil"/>
            </w:tcBorders>
          </w:tcPr>
          <w:p w14:paraId="0A197172" w14:textId="77777777" w:rsidR="00444170" w:rsidRPr="00D95972" w:rsidRDefault="00444170" w:rsidP="00864FD7">
            <w:pPr>
              <w:rPr>
                <w:rFonts w:cs="Arial"/>
              </w:rPr>
            </w:pPr>
          </w:p>
        </w:tc>
        <w:tc>
          <w:tcPr>
            <w:tcW w:w="1088" w:type="dxa"/>
            <w:tcBorders>
              <w:top w:val="single" w:sz="4" w:space="0" w:color="auto"/>
              <w:bottom w:val="single" w:sz="4" w:space="0" w:color="auto"/>
            </w:tcBorders>
            <w:shd w:val="clear" w:color="auto" w:fill="FFFFFF"/>
          </w:tcPr>
          <w:p w14:paraId="0D21E3FB" w14:textId="1C93BB03" w:rsidR="00444170" w:rsidRPr="00D95972" w:rsidRDefault="00444170" w:rsidP="00864FD7">
            <w:pPr>
              <w:rPr>
                <w:rFonts w:cs="Arial"/>
              </w:rPr>
            </w:pPr>
            <w:r>
              <w:t>C1-214789</w:t>
            </w:r>
          </w:p>
        </w:tc>
        <w:tc>
          <w:tcPr>
            <w:tcW w:w="4191" w:type="dxa"/>
            <w:gridSpan w:val="3"/>
            <w:tcBorders>
              <w:top w:val="single" w:sz="4" w:space="0" w:color="auto"/>
              <w:bottom w:val="single" w:sz="4" w:space="0" w:color="auto"/>
            </w:tcBorders>
            <w:shd w:val="clear" w:color="auto" w:fill="FFFFFF"/>
          </w:tcPr>
          <w:p w14:paraId="6833C52F" w14:textId="77777777" w:rsidR="00444170" w:rsidRPr="00D95972" w:rsidRDefault="00444170" w:rsidP="00864FD7">
            <w:pPr>
              <w:rPr>
                <w:rFonts w:cs="Arial"/>
              </w:rPr>
            </w:pPr>
            <w:r>
              <w:rPr>
                <w:rFonts w:cs="Arial"/>
              </w:rPr>
              <w:t>CT1#131-e guidance</w:t>
            </w:r>
          </w:p>
        </w:tc>
        <w:tc>
          <w:tcPr>
            <w:tcW w:w="1767" w:type="dxa"/>
            <w:tcBorders>
              <w:top w:val="single" w:sz="4" w:space="0" w:color="auto"/>
              <w:bottom w:val="single" w:sz="4" w:space="0" w:color="auto"/>
            </w:tcBorders>
            <w:shd w:val="clear" w:color="auto" w:fill="FFFFFF"/>
          </w:tcPr>
          <w:p w14:paraId="25209456" w14:textId="77777777" w:rsidR="00444170" w:rsidRPr="00D95972" w:rsidRDefault="00444170" w:rsidP="00864FD7">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6DE76F2C" w14:textId="77777777" w:rsidR="00444170" w:rsidRPr="00D95972" w:rsidRDefault="00444170" w:rsidP="00864FD7">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FFD10" w14:textId="77777777" w:rsidR="00BC5FAB" w:rsidRDefault="00BC5FAB" w:rsidP="00864FD7">
            <w:pPr>
              <w:rPr>
                <w:rFonts w:eastAsia="Batang" w:cs="Arial"/>
                <w:color w:val="000000"/>
                <w:lang w:eastAsia="ko-KR"/>
              </w:rPr>
            </w:pPr>
            <w:r>
              <w:rPr>
                <w:rFonts w:eastAsia="Batang" w:cs="Arial"/>
                <w:color w:val="000000"/>
                <w:lang w:eastAsia="ko-KR"/>
              </w:rPr>
              <w:t>Noted</w:t>
            </w:r>
          </w:p>
          <w:p w14:paraId="264F9B4E" w14:textId="38DFC6F2" w:rsidR="00444170" w:rsidRDefault="00444170" w:rsidP="00864FD7">
            <w:pPr>
              <w:rPr>
                <w:ins w:id="3" w:author="Nokia User" w:date="2021-08-23T07:37:00Z"/>
                <w:rFonts w:eastAsia="Batang" w:cs="Arial"/>
                <w:color w:val="000000"/>
                <w:lang w:eastAsia="ko-KR"/>
              </w:rPr>
            </w:pPr>
            <w:ins w:id="4" w:author="Nokia User" w:date="2021-08-23T07:37:00Z">
              <w:r>
                <w:rPr>
                  <w:rFonts w:eastAsia="Batang" w:cs="Arial"/>
                  <w:color w:val="000000"/>
                  <w:lang w:eastAsia="ko-KR"/>
                </w:rPr>
                <w:t>Revision of C1-214764</w:t>
              </w:r>
            </w:ins>
          </w:p>
          <w:p w14:paraId="6B071169" w14:textId="0933E11C" w:rsidR="00444170" w:rsidRDefault="00444170" w:rsidP="00864FD7">
            <w:pPr>
              <w:rPr>
                <w:ins w:id="5" w:author="Nokia User" w:date="2021-08-23T07:37:00Z"/>
                <w:rFonts w:eastAsia="Batang" w:cs="Arial"/>
                <w:color w:val="000000"/>
                <w:lang w:eastAsia="ko-KR"/>
              </w:rPr>
            </w:pPr>
            <w:ins w:id="6" w:author="Nokia User" w:date="2021-08-23T07:37:00Z">
              <w:r>
                <w:rPr>
                  <w:rFonts w:eastAsia="Batang" w:cs="Arial"/>
                  <w:color w:val="000000"/>
                  <w:lang w:eastAsia="ko-KR"/>
                </w:rPr>
                <w:t>_________________________________________</w:t>
              </w:r>
            </w:ins>
          </w:p>
          <w:p w14:paraId="62A0D335" w14:textId="6A7A25BF" w:rsidR="00444170" w:rsidRDefault="00444170" w:rsidP="00864FD7">
            <w:pPr>
              <w:rPr>
                <w:ins w:id="7" w:author="Nokia User" w:date="2021-08-16T14:08:00Z"/>
                <w:rFonts w:eastAsia="Batang" w:cs="Arial"/>
                <w:color w:val="000000"/>
                <w:lang w:eastAsia="ko-KR"/>
              </w:rPr>
            </w:pPr>
            <w:ins w:id="8" w:author="Nokia User" w:date="2021-08-16T14:08:00Z">
              <w:r>
                <w:rPr>
                  <w:rFonts w:eastAsia="Batang" w:cs="Arial"/>
                  <w:color w:val="000000"/>
                  <w:lang w:eastAsia="ko-KR"/>
                </w:rPr>
                <w:t>Revision of C1-214044</w:t>
              </w:r>
            </w:ins>
          </w:p>
          <w:p w14:paraId="4ED38B91" w14:textId="77777777" w:rsidR="00444170" w:rsidRPr="00D95972" w:rsidRDefault="00444170" w:rsidP="00864FD7">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57830">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6A1B16">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14:paraId="7F982AE1" w14:textId="2FEB43F9" w:rsidR="00525CAA" w:rsidRPr="00930BF5" w:rsidRDefault="00D36331"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FF"/>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FF"/>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4A3C203C" w14:textId="6F65F5E5" w:rsidR="00525CAA" w:rsidRDefault="007319B7" w:rsidP="00525CAA">
            <w:pPr>
              <w:rPr>
                <w:rFonts w:cs="Arial"/>
                <w:lang w:val="en-US"/>
              </w:rPr>
            </w:pPr>
            <w:r>
              <w:rPr>
                <w:rFonts w:cs="Arial"/>
                <w:lang w:val="en-US"/>
              </w:rPr>
              <w:t>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105A78" w14:paraId="055BE619" w14:textId="77777777" w:rsidTr="006A1B16">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FF"/>
          </w:tcPr>
          <w:p w14:paraId="40D4850E" w14:textId="0E0640D7" w:rsidR="002F7D39" w:rsidRPr="00930BF5" w:rsidRDefault="00D36331"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FF"/>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FF"/>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FF"/>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ABAFE9" w14:textId="2CD3F7C1" w:rsidR="002F7D39" w:rsidRDefault="00E254E6" w:rsidP="00525CAA">
            <w:pPr>
              <w:rPr>
                <w:rFonts w:cs="Arial"/>
                <w:lang w:val="en-US"/>
              </w:rPr>
            </w:pPr>
            <w:r>
              <w:rPr>
                <w:rFonts w:cs="Arial"/>
                <w:lang w:val="en-US"/>
              </w:rPr>
              <w:t>Postponed</w:t>
            </w:r>
          </w:p>
          <w:p w14:paraId="5EC4A20F" w14:textId="77777777" w:rsidR="00105A78" w:rsidRDefault="00105A78" w:rsidP="00525CAA">
            <w:pPr>
              <w:rPr>
                <w:rFonts w:cs="Arial"/>
                <w:lang w:val="en-US"/>
              </w:rPr>
            </w:pPr>
          </w:p>
          <w:p w14:paraId="6951D98A" w14:textId="4D02C4FF" w:rsidR="00105A78" w:rsidRDefault="00105A78" w:rsidP="00525CAA">
            <w:pPr>
              <w:rPr>
                <w:rFonts w:cs="Arial"/>
                <w:lang w:val="en-US"/>
              </w:rPr>
            </w:pPr>
            <w:r>
              <w:rPr>
                <w:rFonts w:cs="Arial"/>
                <w:lang w:val="en-US"/>
              </w:rPr>
              <w:lastRenderedPageBreak/>
              <w:t>Lin comments that we could give reply from protocol perspective</w:t>
            </w:r>
          </w:p>
          <w:p w14:paraId="7E4C4705" w14:textId="56122139" w:rsidR="00105A78" w:rsidRDefault="00105A78" w:rsidP="00525CAA">
            <w:pPr>
              <w:rPr>
                <w:rFonts w:cs="Arial"/>
                <w:lang w:val="en-US"/>
              </w:rPr>
            </w:pPr>
          </w:p>
          <w:p w14:paraId="10916020" w14:textId="4A01A915" w:rsidR="00105A78" w:rsidRDefault="00105A78" w:rsidP="00525CAA">
            <w:pPr>
              <w:rPr>
                <w:rFonts w:cs="Arial"/>
                <w:lang w:val="en-US"/>
              </w:rPr>
            </w:pPr>
            <w:r>
              <w:rPr>
                <w:rFonts w:cs="Arial"/>
                <w:lang w:val="en-US"/>
              </w:rPr>
              <w:t>Osamah this is an old issue, has been addressed in CT1</w:t>
            </w:r>
          </w:p>
          <w:p w14:paraId="3CC05DBA" w14:textId="186E55F8" w:rsidR="00105A78" w:rsidRDefault="00105A78" w:rsidP="00525CAA">
            <w:pPr>
              <w:rPr>
                <w:rFonts w:cs="Arial"/>
                <w:lang w:val="en-US"/>
              </w:rPr>
            </w:pPr>
          </w:p>
          <w:p w14:paraId="5BE4BC9F" w14:textId="25AEF951" w:rsidR="00105A78" w:rsidRDefault="00105A78" w:rsidP="00525CAA">
            <w:pPr>
              <w:rPr>
                <w:rFonts w:cs="Arial"/>
                <w:lang w:val="en-US"/>
              </w:rPr>
            </w:pPr>
            <w:r>
              <w:rPr>
                <w:rFonts w:cs="Arial"/>
                <w:lang w:val="en-US"/>
              </w:rPr>
              <w:t>Sung wait for SA3</w:t>
            </w:r>
          </w:p>
          <w:p w14:paraId="32E7365A" w14:textId="77777777" w:rsidR="00105A78" w:rsidRDefault="00105A78" w:rsidP="00525CAA">
            <w:pPr>
              <w:rPr>
                <w:rFonts w:cs="Arial"/>
                <w:lang w:val="en-US"/>
              </w:rPr>
            </w:pPr>
          </w:p>
          <w:p w14:paraId="4C1C2F5D" w14:textId="7A8DFE87" w:rsidR="00105A78" w:rsidRPr="00105A78" w:rsidRDefault="00105A78" w:rsidP="00525CAA">
            <w:pPr>
              <w:rPr>
                <w:rFonts w:cs="Arial"/>
              </w:rPr>
            </w:pPr>
            <w:r w:rsidRPr="00105A78">
              <w:rPr>
                <w:rFonts w:cs="Arial"/>
              </w:rPr>
              <w:t>Lin will draft an LS out</w:t>
            </w:r>
            <w:r>
              <w:rPr>
                <w:rFonts w:cs="Arial"/>
              </w:rPr>
              <w:t>, protocol aspects</w:t>
            </w:r>
          </w:p>
          <w:p w14:paraId="0D1F5065" w14:textId="1779B5F8" w:rsidR="000A6834" w:rsidRPr="00105A78" w:rsidRDefault="000A6834" w:rsidP="00525CAA">
            <w:pPr>
              <w:rPr>
                <w:rFonts w:cs="Arial"/>
              </w:rPr>
            </w:pPr>
          </w:p>
        </w:tc>
      </w:tr>
      <w:tr w:rsidR="002F7D39" w:rsidRPr="00D95972" w14:paraId="34DA33B9" w14:textId="77777777" w:rsidTr="00591496">
        <w:tc>
          <w:tcPr>
            <w:tcW w:w="976" w:type="dxa"/>
            <w:tcBorders>
              <w:left w:val="thinThickThinSmallGap" w:sz="24" w:space="0" w:color="auto"/>
              <w:bottom w:val="nil"/>
            </w:tcBorders>
            <w:shd w:val="clear" w:color="auto" w:fill="auto"/>
          </w:tcPr>
          <w:p w14:paraId="0A4EAEAC" w14:textId="77777777" w:rsidR="002F7D39" w:rsidRPr="00105A78" w:rsidRDefault="002F7D39" w:rsidP="00525CAA">
            <w:pPr>
              <w:rPr>
                <w:rFonts w:cs="Arial"/>
              </w:rPr>
            </w:pPr>
          </w:p>
        </w:tc>
        <w:tc>
          <w:tcPr>
            <w:tcW w:w="1317" w:type="dxa"/>
            <w:gridSpan w:val="2"/>
            <w:tcBorders>
              <w:bottom w:val="nil"/>
            </w:tcBorders>
            <w:shd w:val="clear" w:color="auto" w:fill="auto"/>
          </w:tcPr>
          <w:p w14:paraId="078FA972" w14:textId="77777777" w:rsidR="002F7D39" w:rsidRPr="00105A78" w:rsidRDefault="002F7D39" w:rsidP="00525CAA">
            <w:pPr>
              <w:rPr>
                <w:rFonts w:cs="Arial"/>
              </w:rPr>
            </w:pPr>
          </w:p>
        </w:tc>
        <w:tc>
          <w:tcPr>
            <w:tcW w:w="1088" w:type="dxa"/>
            <w:tcBorders>
              <w:top w:val="single" w:sz="4" w:space="0" w:color="auto"/>
              <w:bottom w:val="single" w:sz="4" w:space="0" w:color="auto"/>
            </w:tcBorders>
            <w:shd w:val="clear" w:color="auto" w:fill="auto"/>
          </w:tcPr>
          <w:p w14:paraId="2D642D4B" w14:textId="21265769" w:rsidR="002F7D39" w:rsidRPr="00930BF5" w:rsidRDefault="00D36331"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auto"/>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auto"/>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auto"/>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C4380" w14:textId="7B378B07" w:rsidR="002F7D39" w:rsidRDefault="00E254E6" w:rsidP="00525CAA">
            <w:pPr>
              <w:rPr>
                <w:rFonts w:cs="Arial"/>
                <w:lang w:val="en-US"/>
              </w:rPr>
            </w:pPr>
            <w:r>
              <w:rPr>
                <w:rFonts w:cs="Arial"/>
                <w:lang w:val="en-US"/>
              </w:rPr>
              <w:t>Noted</w:t>
            </w:r>
          </w:p>
          <w:p w14:paraId="6EF48E02" w14:textId="77777777" w:rsidR="00E15E2A" w:rsidRDefault="00E15E2A" w:rsidP="00525CAA">
            <w:pPr>
              <w:rPr>
                <w:rFonts w:cs="Arial"/>
                <w:lang w:val="en-US"/>
              </w:rPr>
            </w:pPr>
          </w:p>
          <w:p w14:paraId="70DA8C24" w14:textId="467AC56C"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5A4862C5" w:rsidR="000E3D6E" w:rsidRDefault="000E3D6E" w:rsidP="00525CAA">
            <w:pPr>
              <w:rPr>
                <w:rFonts w:cs="Arial"/>
                <w:lang w:val="en-US"/>
              </w:rPr>
            </w:pPr>
          </w:p>
          <w:p w14:paraId="2601FD3B" w14:textId="77777777" w:rsidR="00105A78" w:rsidRDefault="00105A78"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591496">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auto"/>
          </w:tcPr>
          <w:p w14:paraId="558E9424" w14:textId="42A2D237" w:rsidR="002F7D39" w:rsidRPr="00930BF5" w:rsidRDefault="00D36331"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auto"/>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auto"/>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auto"/>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0E38F29B" w14:textId="023336D0" w:rsidR="002F7D39" w:rsidRDefault="00B25562" w:rsidP="00525CAA">
            <w:pPr>
              <w:rPr>
                <w:rFonts w:cs="Arial"/>
                <w:lang w:val="en-US"/>
              </w:rPr>
            </w:pPr>
            <w:r>
              <w:rPr>
                <w:rFonts w:cs="Arial"/>
                <w:lang w:val="en-US"/>
              </w:rPr>
              <w:t>Noted</w:t>
            </w:r>
          </w:p>
          <w:p w14:paraId="0DAB2908" w14:textId="7A51E29B" w:rsidR="00B25562" w:rsidRDefault="00B25562" w:rsidP="00525CAA">
            <w:pPr>
              <w:rPr>
                <w:rFonts w:cs="Arial"/>
                <w:lang w:val="en-US"/>
              </w:rPr>
            </w:pPr>
          </w:p>
          <w:p w14:paraId="326F582F" w14:textId="77777777" w:rsidR="00B25562" w:rsidRDefault="00B25562" w:rsidP="00525CAA">
            <w:pPr>
              <w:rPr>
                <w:rFonts w:cs="Arial"/>
                <w:lang w:val="en-US"/>
              </w:rPr>
            </w:pPr>
          </w:p>
          <w:p w14:paraId="3CE6C60E" w14:textId="4B1B9A3E" w:rsidR="00DC73A4" w:rsidRDefault="00DC73A4" w:rsidP="00525CAA">
            <w:pPr>
              <w:rPr>
                <w:rFonts w:cs="Arial"/>
                <w:lang w:val="en-US"/>
              </w:rPr>
            </w:pPr>
            <w:r>
              <w:rPr>
                <w:rFonts w:cs="Arial"/>
                <w:lang w:val="en-US"/>
              </w:rPr>
              <w:t>Proposed LS out in C1-214444</w:t>
            </w:r>
          </w:p>
          <w:p w14:paraId="7CF90F3E" w14:textId="505F1E46" w:rsidR="00E15E2A" w:rsidRDefault="00E15E2A" w:rsidP="00525CAA">
            <w:pPr>
              <w:rPr>
                <w:rFonts w:cs="Arial"/>
                <w:lang w:val="en-US"/>
              </w:rPr>
            </w:pPr>
          </w:p>
          <w:p w14:paraId="6C194C41" w14:textId="76E10DA1" w:rsidR="00E15E2A" w:rsidRDefault="00E15E2A" w:rsidP="00525CAA">
            <w:pPr>
              <w:rPr>
                <w:rFonts w:cs="Arial"/>
                <w:lang w:val="en-US"/>
              </w:rPr>
            </w:pPr>
            <w:r>
              <w:rPr>
                <w:rFonts w:cs="Arial"/>
                <w:lang w:val="en-US"/>
              </w:rPr>
              <w:t>Yanchao indicated that RAN2 has a new LS on this item C1-214772</w:t>
            </w:r>
          </w:p>
          <w:p w14:paraId="32D4DC64" w14:textId="2B17A865" w:rsidR="00E15E2A" w:rsidRDefault="00E15E2A" w:rsidP="00525CAA">
            <w:pPr>
              <w:rPr>
                <w:rFonts w:cs="Arial"/>
                <w:lang w:val="en-US"/>
              </w:rPr>
            </w:pPr>
          </w:p>
          <w:p w14:paraId="45A3E9C8" w14:textId="3AB73C73" w:rsidR="00E15E2A" w:rsidRDefault="00E15E2A" w:rsidP="00525CAA">
            <w:pPr>
              <w:rPr>
                <w:rFonts w:cs="Arial"/>
                <w:lang w:val="en-US"/>
              </w:rPr>
            </w:pPr>
            <w:r>
              <w:rPr>
                <w:rFonts w:cs="Arial"/>
                <w:lang w:val="en-US"/>
              </w:rPr>
              <w:t xml:space="preserve">It appears that 4772 has surpassed 4013, </w:t>
            </w:r>
            <w:r w:rsidR="00EF1E4B">
              <w:rPr>
                <w:rFonts w:cs="Arial"/>
                <w:lang w:val="en-US"/>
              </w:rPr>
              <w:t>we need to see whether we need to answer 4013</w:t>
            </w:r>
          </w:p>
          <w:p w14:paraId="5B01CE5B" w14:textId="6F5663C1" w:rsidR="00EF1E4B" w:rsidRDefault="00EF1E4B" w:rsidP="00525CAA">
            <w:pPr>
              <w:rPr>
                <w:rFonts w:cs="Arial"/>
                <w:lang w:val="en-US"/>
              </w:rPr>
            </w:pPr>
          </w:p>
          <w:p w14:paraId="603DD620" w14:textId="23A56A84" w:rsidR="00EF1E4B" w:rsidRDefault="00EF1E4B" w:rsidP="00525CAA">
            <w:pPr>
              <w:rPr>
                <w:rFonts w:cs="Arial"/>
                <w:lang w:val="en-US"/>
              </w:rPr>
            </w:pPr>
            <w:r>
              <w:rPr>
                <w:rFonts w:cs="Arial"/>
                <w:lang w:val="en-US"/>
              </w:rPr>
              <w:t>Vishnu: a reply LS can be helpful</w:t>
            </w:r>
          </w:p>
          <w:p w14:paraId="1BF404ED" w14:textId="7B6DA9B2" w:rsidR="00EF1E4B" w:rsidRDefault="00EF1E4B" w:rsidP="00525CAA">
            <w:pPr>
              <w:rPr>
                <w:rFonts w:cs="Arial"/>
                <w:lang w:val="en-US"/>
              </w:rPr>
            </w:pPr>
          </w:p>
          <w:p w14:paraId="39141B4F" w14:textId="64BE4763" w:rsidR="00EF1E4B" w:rsidRDefault="00EF1E4B" w:rsidP="00525CAA">
            <w:pPr>
              <w:rPr>
                <w:rFonts w:cs="Arial"/>
                <w:lang w:val="en-US"/>
              </w:rPr>
            </w:pPr>
            <w:r>
              <w:rPr>
                <w:rFonts w:cs="Arial"/>
                <w:lang w:val="en-US"/>
              </w:rPr>
              <w:t>Decide on Friday</w:t>
            </w:r>
          </w:p>
          <w:p w14:paraId="3FADD20B" w14:textId="372FB95C" w:rsidR="000A6834" w:rsidRPr="00424C8C" w:rsidRDefault="000A6834" w:rsidP="00525CAA">
            <w:pPr>
              <w:rPr>
                <w:rFonts w:cs="Arial"/>
                <w:lang w:val="en-US"/>
              </w:rPr>
            </w:pPr>
          </w:p>
        </w:tc>
      </w:tr>
      <w:tr w:rsidR="000E3D6E" w:rsidRPr="00D95972" w14:paraId="27DE9634" w14:textId="77777777" w:rsidTr="009D3D5A">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339F4A19" w14:textId="21ECB6C8" w:rsidR="000E3D6E" w:rsidRDefault="00D36331"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FF"/>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4C632" w14:textId="4B82CD0C" w:rsidR="000E3D6E" w:rsidRDefault="00DC73A4" w:rsidP="000E3D6E">
            <w:pPr>
              <w:rPr>
                <w:rFonts w:cs="Arial"/>
                <w:lang w:val="en-US"/>
              </w:rPr>
            </w:pPr>
            <w:r>
              <w:rPr>
                <w:rFonts w:cs="Arial"/>
                <w:lang w:val="en-US"/>
              </w:rPr>
              <w:t>Noted</w:t>
            </w:r>
          </w:p>
          <w:p w14:paraId="2E4C396D" w14:textId="77777777" w:rsidR="00CC59BB" w:rsidRDefault="00CC59BB" w:rsidP="000E3D6E">
            <w:pPr>
              <w:rPr>
                <w:rFonts w:cs="Arial"/>
                <w:lang w:val="en-US"/>
              </w:rPr>
            </w:pPr>
          </w:p>
          <w:p w14:paraId="6F5A9CF8" w14:textId="77777777" w:rsidR="00CC59BB" w:rsidRDefault="00CC59BB" w:rsidP="000E3D6E">
            <w:pPr>
              <w:rPr>
                <w:rFonts w:cs="Arial"/>
                <w:lang w:val="en-US"/>
              </w:rPr>
            </w:pPr>
          </w:p>
          <w:p w14:paraId="10E44D0D" w14:textId="3D43DBF8"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CC59BB">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06667BF" w14:textId="77777777" w:rsidR="000E3D6E" w:rsidRPr="00930BF5" w:rsidRDefault="00D36331"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FF"/>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55FB6" w14:textId="5288C6C1" w:rsidR="000E3D6E" w:rsidRDefault="00063A1E" w:rsidP="000E3D6E">
            <w:pPr>
              <w:rPr>
                <w:rFonts w:cs="Arial"/>
                <w:lang w:val="en-US"/>
              </w:rPr>
            </w:pPr>
            <w:r>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CC59BB">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2722D877" w14:textId="4D3E3B86" w:rsidR="000E3D6E" w:rsidRPr="00930BF5" w:rsidRDefault="00D36331"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FF"/>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FF"/>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4C733" w14:textId="6740309F" w:rsidR="000E3D6E" w:rsidRDefault="00591496" w:rsidP="000E3D6E">
            <w:pPr>
              <w:rPr>
                <w:rFonts w:cs="Arial"/>
                <w:lang w:val="en-US"/>
              </w:rPr>
            </w:pPr>
            <w:r>
              <w:rPr>
                <w:rFonts w:cs="Arial"/>
                <w:lang w:val="en-US"/>
              </w:rPr>
              <w:t>N</w:t>
            </w:r>
            <w:r w:rsidR="00B25562">
              <w:rPr>
                <w:rFonts w:cs="Arial"/>
                <w:lang w:val="en-US"/>
              </w:rPr>
              <w:t>oted</w:t>
            </w:r>
          </w:p>
          <w:p w14:paraId="6BB50D97" w14:textId="1BD75B7C" w:rsidR="00B25562" w:rsidRDefault="00B25562" w:rsidP="000E3D6E">
            <w:pPr>
              <w:rPr>
                <w:rFonts w:cs="Arial"/>
                <w:lang w:val="en-US"/>
              </w:rPr>
            </w:pPr>
          </w:p>
          <w:p w14:paraId="2FDD60D1" w14:textId="77777777" w:rsidR="00B25562" w:rsidRDefault="00B25562" w:rsidP="000E3D6E">
            <w:pPr>
              <w:rPr>
                <w:rFonts w:cs="Arial"/>
                <w:lang w:val="en-US"/>
              </w:rPr>
            </w:pPr>
          </w:p>
          <w:p w14:paraId="7DDC0A85" w14:textId="7AEBF6E9" w:rsidR="00825B26" w:rsidRDefault="00825B26" w:rsidP="000E3D6E">
            <w:pPr>
              <w:rPr>
                <w:rFonts w:cs="Arial"/>
                <w:lang w:val="en-US"/>
              </w:rPr>
            </w:pPr>
            <w:r>
              <w:rPr>
                <w:rFonts w:cs="Arial"/>
                <w:lang w:val="en-US"/>
              </w:rPr>
              <w:t>Proposed LS out C1-214497, C1-214581</w:t>
            </w:r>
          </w:p>
          <w:p w14:paraId="3C1ABD58" w14:textId="6ED26ED3" w:rsidR="00825B26" w:rsidRDefault="00825B26" w:rsidP="000E3D6E">
            <w:pPr>
              <w:rPr>
                <w:rFonts w:cs="Arial"/>
                <w:lang w:val="en-US"/>
              </w:rPr>
            </w:pPr>
            <w:r>
              <w:rPr>
                <w:rFonts w:cs="Arial"/>
                <w:lang w:val="en-US"/>
              </w:rPr>
              <w:t>Disc in C1-214582</w:t>
            </w:r>
            <w:r w:rsidR="00EF1E4B">
              <w:rPr>
                <w:rFonts w:cs="Arial"/>
                <w:lang w:val="en-US"/>
              </w:rPr>
              <w:t>, C1-214496</w:t>
            </w:r>
          </w:p>
          <w:p w14:paraId="15F229E7" w14:textId="34470E1A" w:rsidR="00365FF0" w:rsidRPr="00424C8C" w:rsidRDefault="00365FF0" w:rsidP="000E3D6E">
            <w:pPr>
              <w:rPr>
                <w:rFonts w:cs="Arial"/>
                <w:lang w:val="en-US"/>
              </w:rPr>
            </w:pPr>
          </w:p>
        </w:tc>
      </w:tr>
      <w:tr w:rsidR="000E3D6E" w:rsidRPr="00D95972" w14:paraId="3A17CF98" w14:textId="77777777" w:rsidTr="00CC59BB">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2A9E166" w14:textId="13ACE315" w:rsidR="000E3D6E" w:rsidRPr="00930BF5" w:rsidRDefault="00D36331"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FF"/>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FF"/>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ABC41" w14:textId="185F8946" w:rsidR="000E3D6E" w:rsidRDefault="00063A1E" w:rsidP="000E3D6E">
            <w:pPr>
              <w:rPr>
                <w:rFonts w:cs="Arial"/>
                <w:lang w:val="en-US"/>
              </w:rPr>
            </w:pPr>
            <w:r>
              <w:rPr>
                <w:rFonts w:cs="Arial"/>
                <w:lang w:val="en-US"/>
              </w:rPr>
              <w:t>Noted</w:t>
            </w:r>
          </w:p>
          <w:p w14:paraId="40FB482E" w14:textId="77777777" w:rsidR="00CC59BB" w:rsidRDefault="00CC59BB" w:rsidP="000E3D6E">
            <w:pPr>
              <w:rPr>
                <w:rFonts w:cs="Arial"/>
                <w:lang w:val="en-US"/>
              </w:rPr>
            </w:pPr>
          </w:p>
          <w:p w14:paraId="3E952CF7" w14:textId="4ED448D7" w:rsidR="00DC73A4" w:rsidRDefault="00FF2E99" w:rsidP="000E3D6E">
            <w:pPr>
              <w:rPr>
                <w:rFonts w:cs="Arial"/>
                <w:lang w:val="en-US"/>
              </w:rPr>
            </w:pPr>
            <w:r>
              <w:rPr>
                <w:rFonts w:cs="Arial"/>
                <w:lang w:val="en-US"/>
              </w:rPr>
              <w:t>No</w:t>
            </w:r>
            <w:r w:rsidR="00DC73A4">
              <w:rPr>
                <w:rFonts w:cs="Arial"/>
                <w:lang w:val="en-US"/>
              </w:rPr>
              <w:t xml:space="preserve"> papers</w:t>
            </w:r>
            <w:r>
              <w:rPr>
                <w:rFonts w:cs="Arial"/>
                <w:lang w:val="en-US"/>
              </w:rPr>
              <w:t xml:space="preserve"> to this meeting. </w:t>
            </w:r>
            <w:r w:rsidR="00063A1E">
              <w:rPr>
                <w:rFonts w:cs="Arial"/>
                <w:lang w:val="en-US"/>
              </w:rPr>
              <w:t>No answer expected from us,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591496">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auto"/>
          </w:tcPr>
          <w:p w14:paraId="2DCA27C6" w14:textId="7CC055A6" w:rsidR="000E3D6E" w:rsidRPr="00930BF5" w:rsidRDefault="00D36331"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auto"/>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auto"/>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D2E2C" w14:textId="36D7A517" w:rsidR="000E3D6E" w:rsidRDefault="00B25562" w:rsidP="000E3D6E">
            <w:pPr>
              <w:rPr>
                <w:rFonts w:cs="Arial"/>
                <w:lang w:val="en-US"/>
              </w:rPr>
            </w:pPr>
            <w:r>
              <w:rPr>
                <w:rFonts w:cs="Arial"/>
                <w:lang w:val="en-US"/>
              </w:rPr>
              <w:t>Noted</w:t>
            </w:r>
          </w:p>
          <w:p w14:paraId="22AD4D1C" w14:textId="77777777" w:rsidR="00CC59BB" w:rsidRDefault="00CC59BB" w:rsidP="000E3D6E">
            <w:pPr>
              <w:rPr>
                <w:rFonts w:cs="Arial"/>
                <w:lang w:val="en-US"/>
              </w:rPr>
            </w:pPr>
          </w:p>
          <w:p w14:paraId="73762484" w14:textId="030CF205"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591496">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auto"/>
          </w:tcPr>
          <w:p w14:paraId="17B4AD3B" w14:textId="1F56B2EF" w:rsidR="000E3D6E" w:rsidRPr="00930BF5" w:rsidRDefault="00D36331"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auto"/>
          </w:tcPr>
          <w:p w14:paraId="096662DD" w14:textId="20EA97D7" w:rsidR="000E3D6E" w:rsidRPr="00574B73" w:rsidRDefault="000E3D6E" w:rsidP="000E3D6E">
            <w:pPr>
              <w:rPr>
                <w:rFonts w:cs="Arial"/>
              </w:rPr>
            </w:pPr>
            <w:r>
              <w:rPr>
                <w:rFonts w:cs="Arial"/>
              </w:rPr>
              <w:t>LS on lower bound for eDRX cycle length</w:t>
            </w:r>
          </w:p>
        </w:tc>
        <w:tc>
          <w:tcPr>
            <w:tcW w:w="1767" w:type="dxa"/>
            <w:tcBorders>
              <w:top w:val="single" w:sz="4" w:space="0" w:color="auto"/>
              <w:bottom w:val="single" w:sz="4" w:space="0" w:color="auto"/>
            </w:tcBorders>
            <w:shd w:val="clear" w:color="auto" w:fill="auto"/>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2A2F4293" w14:textId="09E5321C" w:rsidR="000E3D6E" w:rsidRDefault="00B25562" w:rsidP="000E3D6E">
            <w:pPr>
              <w:rPr>
                <w:rFonts w:cs="Arial"/>
                <w:lang w:val="en-US"/>
              </w:rPr>
            </w:pPr>
            <w:r>
              <w:rPr>
                <w:rFonts w:cs="Arial"/>
                <w:lang w:val="en-US"/>
              </w:rPr>
              <w:t xml:space="preserve">Noted </w:t>
            </w:r>
          </w:p>
          <w:p w14:paraId="145EEA62" w14:textId="77777777" w:rsidR="00CC59BB" w:rsidRDefault="00CC59BB" w:rsidP="000E3D6E">
            <w:pPr>
              <w:rPr>
                <w:rFonts w:cs="Arial"/>
                <w:lang w:val="en-US"/>
              </w:rPr>
            </w:pPr>
          </w:p>
          <w:p w14:paraId="2A1CAD85" w14:textId="6D73F3DA"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9D3D5A">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BAD9764" w14:textId="7BDD5CD2" w:rsidR="000E3D6E" w:rsidRPr="00930BF5" w:rsidRDefault="00D36331"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FF"/>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FF"/>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598F31" w14:textId="2D90E9C8" w:rsidR="000E3D6E" w:rsidRDefault="00D327DE" w:rsidP="000E3D6E">
            <w:pPr>
              <w:rPr>
                <w:rFonts w:cs="Arial"/>
                <w:lang w:val="en-US"/>
              </w:rPr>
            </w:pPr>
            <w:r>
              <w:rPr>
                <w:rFonts w:cs="Arial"/>
                <w:lang w:val="en-US"/>
              </w:rPr>
              <w:t>Noted</w:t>
            </w:r>
          </w:p>
          <w:p w14:paraId="2E01EAA9" w14:textId="77777777" w:rsidR="00CC59BB" w:rsidRDefault="00CC59BB" w:rsidP="000E3D6E">
            <w:pPr>
              <w:rPr>
                <w:rFonts w:cs="Arial"/>
                <w:lang w:val="en-US"/>
              </w:rPr>
            </w:pPr>
          </w:p>
          <w:p w14:paraId="1F9D5376" w14:textId="18527291"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9D3D5A">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569EFAF" w14:textId="46275173" w:rsidR="00365FF0" w:rsidRDefault="00D36331"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FF"/>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A37F8F" w14:textId="6590F591" w:rsidR="00365FF0" w:rsidRDefault="00D327DE" w:rsidP="00365FF0">
            <w:pPr>
              <w:rPr>
                <w:rFonts w:cs="Arial"/>
                <w:lang w:val="en-US"/>
              </w:rPr>
            </w:pPr>
            <w:r>
              <w:rPr>
                <w:rFonts w:cs="Arial"/>
                <w:lang w:val="en-US"/>
              </w:rPr>
              <w:t>Noted</w:t>
            </w:r>
          </w:p>
          <w:p w14:paraId="3FE5397D" w14:textId="77777777" w:rsidR="00CC59BB" w:rsidRDefault="00CC59BB" w:rsidP="00870CC1">
            <w:pPr>
              <w:rPr>
                <w:rFonts w:cs="Arial"/>
                <w:lang w:val="en-US"/>
              </w:rPr>
            </w:pPr>
          </w:p>
          <w:p w14:paraId="642A64A6" w14:textId="1A9421E6"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9D3D5A">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460E6CA7" w14:textId="60C864D5" w:rsidR="00365FF0" w:rsidRDefault="00D36331"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FF"/>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65194" w14:textId="384CBA1E" w:rsidR="00365FF0" w:rsidRDefault="00365FF0" w:rsidP="00365FF0">
            <w:pPr>
              <w:rPr>
                <w:rFonts w:cs="Arial"/>
                <w:lang w:val="en-US"/>
              </w:rPr>
            </w:pPr>
            <w:r>
              <w:rPr>
                <w:rFonts w:cs="Arial"/>
                <w:lang w:val="en-US"/>
              </w:rPr>
              <w:t>Noted</w:t>
            </w:r>
          </w:p>
          <w:p w14:paraId="199101DE" w14:textId="5EE0908D" w:rsidR="00870CC1" w:rsidRPr="00424C8C" w:rsidRDefault="00870CC1" w:rsidP="00365FF0">
            <w:pPr>
              <w:rPr>
                <w:rFonts w:cs="Arial"/>
                <w:lang w:val="en-US"/>
              </w:rPr>
            </w:pPr>
          </w:p>
        </w:tc>
      </w:tr>
      <w:tr w:rsidR="00365FF0" w:rsidRPr="00D95972" w14:paraId="0A09A52E" w14:textId="77777777" w:rsidTr="00591496">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43E6E7E" w14:textId="51D3AC60" w:rsidR="00365FF0" w:rsidRPr="00930BF5" w:rsidRDefault="00D36331"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FF"/>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FF"/>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FF"/>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3D79C" w14:textId="7D5AC66F" w:rsidR="00365FF0" w:rsidRDefault="00063A1E" w:rsidP="00365FF0">
            <w:pPr>
              <w:rPr>
                <w:rFonts w:cs="Arial"/>
                <w:lang w:val="en-US"/>
              </w:rPr>
            </w:pPr>
            <w:r>
              <w:rPr>
                <w:rFonts w:cs="Arial"/>
                <w:lang w:val="en-US"/>
              </w:rPr>
              <w:t>Noted</w:t>
            </w:r>
          </w:p>
          <w:p w14:paraId="135D43AF" w14:textId="77777777" w:rsidR="00CC59BB" w:rsidRDefault="00CC59BB" w:rsidP="00365FF0">
            <w:pPr>
              <w:rPr>
                <w:rFonts w:cs="Arial"/>
                <w:lang w:val="en-US"/>
              </w:rPr>
            </w:pPr>
          </w:p>
          <w:p w14:paraId="20139BC5" w14:textId="57DB4E72" w:rsidR="00825B26" w:rsidRDefault="00063A1E" w:rsidP="00365FF0">
            <w:pPr>
              <w:rPr>
                <w:rFonts w:cs="Arial"/>
                <w:lang w:val="en-US"/>
              </w:rPr>
            </w:pPr>
            <w:r>
              <w:rPr>
                <w:rFonts w:cs="Arial"/>
                <w:lang w:val="en-US"/>
              </w:rPr>
              <w:t>No papers to the meeting, will take info into account in future work</w:t>
            </w:r>
          </w:p>
          <w:p w14:paraId="57D134B8" w14:textId="77777777" w:rsidR="00D327DE" w:rsidRDefault="00D327DE" w:rsidP="00365FF0">
            <w:pPr>
              <w:rPr>
                <w:rFonts w:cs="Arial"/>
                <w:lang w:val="en-US"/>
              </w:rPr>
            </w:pPr>
          </w:p>
          <w:p w14:paraId="2C3BB7DF" w14:textId="273FDB6A" w:rsidR="00D327DE" w:rsidRPr="00424C8C" w:rsidRDefault="00D327DE" w:rsidP="00365FF0">
            <w:pPr>
              <w:rPr>
                <w:rFonts w:cs="Arial"/>
                <w:lang w:val="en-US"/>
              </w:rPr>
            </w:pPr>
            <w:r>
              <w:rPr>
                <w:rFonts w:cs="Arial"/>
                <w:lang w:val="en-US"/>
              </w:rPr>
              <w:t>Seem similarities to WUS</w:t>
            </w:r>
          </w:p>
        </w:tc>
      </w:tr>
      <w:tr w:rsidR="00365FF0" w:rsidRPr="00D95972" w14:paraId="4B2895A8" w14:textId="77777777" w:rsidTr="00591496">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63180DD" w14:textId="4DA5424C" w:rsidR="00365FF0" w:rsidRPr="00930BF5" w:rsidRDefault="00D36331"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FF"/>
          </w:tcPr>
          <w:p w14:paraId="54296D1C" w14:textId="3F78B66D" w:rsidR="00365FF0" w:rsidRPr="00574B73" w:rsidRDefault="00365FF0" w:rsidP="00365FF0">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FF"/>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FF"/>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539DC" w14:textId="38C00BFA" w:rsidR="00365FF0" w:rsidRDefault="00B25562" w:rsidP="00365FF0">
            <w:pPr>
              <w:rPr>
                <w:rFonts w:cs="Arial"/>
                <w:lang w:val="en-US"/>
              </w:rPr>
            </w:pPr>
            <w:r>
              <w:rPr>
                <w:rFonts w:cs="Arial"/>
                <w:lang w:val="en-US"/>
              </w:rPr>
              <w:t>Noted</w:t>
            </w:r>
          </w:p>
          <w:p w14:paraId="5FCFDE9F" w14:textId="449C5207" w:rsidR="00B25562" w:rsidRDefault="00B25562" w:rsidP="00365FF0">
            <w:pPr>
              <w:rPr>
                <w:rFonts w:cs="Arial"/>
                <w:lang w:val="en-US"/>
              </w:rPr>
            </w:pPr>
          </w:p>
          <w:p w14:paraId="3C03AF55" w14:textId="77777777" w:rsidR="00B25562" w:rsidRDefault="00B25562" w:rsidP="00365FF0">
            <w:pPr>
              <w:rPr>
                <w:rFonts w:cs="Arial"/>
                <w:lang w:val="en-US"/>
              </w:rPr>
            </w:pPr>
          </w:p>
          <w:p w14:paraId="03AE4C34" w14:textId="77777777" w:rsidR="00825B26" w:rsidRDefault="00825B26" w:rsidP="00365FF0">
            <w:pPr>
              <w:rPr>
                <w:rFonts w:cs="Arial"/>
                <w:lang w:val="en-US"/>
              </w:rPr>
            </w:pPr>
            <w:r>
              <w:rPr>
                <w:rFonts w:cs="Arial"/>
                <w:lang w:val="en-US"/>
              </w:rPr>
              <w:t>Proposed LS out C1-214565</w:t>
            </w:r>
          </w:p>
          <w:p w14:paraId="06AD2CA5" w14:textId="77777777" w:rsidR="00825B26" w:rsidRDefault="00825B26" w:rsidP="00365FF0">
            <w:pPr>
              <w:rPr>
                <w:rFonts w:cs="Arial"/>
                <w:lang w:val="en-US"/>
              </w:rPr>
            </w:pPr>
            <w:r>
              <w:rPr>
                <w:rFonts w:cs="Arial"/>
                <w:lang w:val="en-US"/>
              </w:rPr>
              <w:t>CR in C1-214698</w:t>
            </w:r>
          </w:p>
          <w:p w14:paraId="6AFE3F52" w14:textId="77777777" w:rsidR="00D327DE" w:rsidRDefault="00D327DE" w:rsidP="00365FF0">
            <w:pPr>
              <w:rPr>
                <w:rFonts w:cs="Arial"/>
                <w:lang w:val="en-US"/>
              </w:rPr>
            </w:pPr>
          </w:p>
          <w:p w14:paraId="69F66E0E" w14:textId="3DD872E5" w:rsidR="00112AFB" w:rsidRDefault="00112AFB" w:rsidP="00365FF0">
            <w:pPr>
              <w:rPr>
                <w:rFonts w:cs="Arial"/>
                <w:lang w:val="en-US"/>
              </w:rPr>
            </w:pPr>
            <w:r>
              <w:rPr>
                <w:rFonts w:cs="Arial"/>
                <w:lang w:val="en-US"/>
              </w:rPr>
              <w:t>Reply LS was seen useful</w:t>
            </w:r>
          </w:p>
          <w:p w14:paraId="7E63866A" w14:textId="36D023B3" w:rsidR="00112AFB" w:rsidRPr="00424C8C" w:rsidRDefault="00112AFB" w:rsidP="00365FF0">
            <w:pPr>
              <w:rPr>
                <w:rFonts w:cs="Arial"/>
                <w:lang w:val="en-US"/>
              </w:rPr>
            </w:pPr>
          </w:p>
        </w:tc>
      </w:tr>
      <w:tr w:rsidR="00365FF0" w:rsidRPr="00D95972" w14:paraId="2CB0E3A6" w14:textId="77777777" w:rsidTr="009D3D5A">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7B7DC80" w14:textId="7107F7D4" w:rsidR="00365FF0" w:rsidRPr="00930BF5" w:rsidRDefault="00D36331"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FF"/>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FF"/>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F275D4" w14:textId="519BBEFF" w:rsidR="00365FF0" w:rsidRDefault="00365FF0" w:rsidP="00365FF0">
            <w:pPr>
              <w:rPr>
                <w:rFonts w:cs="Arial"/>
                <w:lang w:val="en-US"/>
              </w:rPr>
            </w:pPr>
            <w:r>
              <w:rPr>
                <w:rFonts w:cs="Arial"/>
                <w:lang w:val="en-US"/>
              </w:rPr>
              <w:t>Noted</w:t>
            </w:r>
          </w:p>
          <w:p w14:paraId="7DCB09DD" w14:textId="53DA8063" w:rsidR="00870CC1" w:rsidRDefault="00870CC1" w:rsidP="00365FF0">
            <w:pPr>
              <w:rPr>
                <w:lang w:val="en-US"/>
              </w:rPr>
            </w:pPr>
          </w:p>
          <w:p w14:paraId="2584B994" w14:textId="4FCC7ABC" w:rsidR="00870CC1" w:rsidRDefault="00870CC1" w:rsidP="00365FF0">
            <w:pPr>
              <w:rPr>
                <w:lang w:val="en-US"/>
              </w:rPr>
            </w:pPr>
            <w:r>
              <w:rPr>
                <w:lang w:val="en-US"/>
              </w:rPr>
              <w:lastRenderedPageBreak/>
              <w:t>Related DISC in C1-214304</w:t>
            </w:r>
          </w:p>
          <w:p w14:paraId="728D5510" w14:textId="33052DB1" w:rsidR="00112AFB" w:rsidRDefault="00112AFB" w:rsidP="00365FF0">
            <w:pPr>
              <w:rPr>
                <w:lang w:val="en-US"/>
              </w:rPr>
            </w:pPr>
          </w:p>
          <w:p w14:paraId="45C83548" w14:textId="71979315" w:rsidR="00870CC1" w:rsidRPr="00424C8C" w:rsidRDefault="00870CC1" w:rsidP="00365FF0">
            <w:pPr>
              <w:rPr>
                <w:rFonts w:cs="Arial"/>
                <w:lang w:val="en-US"/>
              </w:rPr>
            </w:pPr>
          </w:p>
        </w:tc>
      </w:tr>
      <w:tr w:rsidR="00365FF0" w:rsidRPr="00D95972" w14:paraId="23D620A7" w14:textId="77777777" w:rsidTr="009D3D5A">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C97D3D" w14:textId="7808790B" w:rsidR="00365FF0" w:rsidRPr="00930BF5" w:rsidRDefault="00D36331"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FF"/>
          </w:tcPr>
          <w:p w14:paraId="3CD66799" w14:textId="2C19187C" w:rsidR="00365FF0" w:rsidRPr="00574B73" w:rsidRDefault="00365FF0" w:rsidP="00365FF0">
            <w:pPr>
              <w:rPr>
                <w:rFonts w:cs="Arial"/>
              </w:rPr>
            </w:pPr>
            <w:r>
              <w:rPr>
                <w:rFonts w:cs="Arial"/>
              </w:rPr>
              <w:t>Reply LS to LS on User Plane Integrity Protection for eUTRA connected to EPC</w:t>
            </w:r>
          </w:p>
        </w:tc>
        <w:tc>
          <w:tcPr>
            <w:tcW w:w="1767" w:type="dxa"/>
            <w:tcBorders>
              <w:top w:val="single" w:sz="4" w:space="0" w:color="auto"/>
              <w:bottom w:val="single" w:sz="4" w:space="0" w:color="auto"/>
            </w:tcBorders>
            <w:shd w:val="clear" w:color="auto" w:fill="FFFFFF"/>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CB5EB" w14:textId="1971FD0C" w:rsidR="00365FF0" w:rsidRDefault="008351C7" w:rsidP="00365FF0">
            <w:pPr>
              <w:rPr>
                <w:rFonts w:cs="Arial"/>
                <w:lang w:val="en-US"/>
              </w:rPr>
            </w:pPr>
            <w:r>
              <w:rPr>
                <w:rFonts w:cs="Arial"/>
                <w:lang w:val="en-US"/>
              </w:rPr>
              <w:t>Noted</w:t>
            </w:r>
          </w:p>
          <w:p w14:paraId="4AE93A34" w14:textId="77777777" w:rsidR="00CC59BB" w:rsidRDefault="00CC59BB" w:rsidP="00365FF0">
            <w:pPr>
              <w:rPr>
                <w:rFonts w:cs="Arial"/>
                <w:lang w:val="en-US"/>
              </w:rPr>
            </w:pPr>
          </w:p>
          <w:p w14:paraId="71B864AD" w14:textId="7BFA42FF"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9D3D5A">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D4D356B" w14:textId="196163AE" w:rsidR="00365FF0" w:rsidRPr="00930BF5" w:rsidRDefault="00D36331"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FF"/>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FF"/>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49D8" w14:textId="10697325" w:rsidR="00365FF0" w:rsidRPr="00424C8C" w:rsidRDefault="008351C7" w:rsidP="00365FF0">
            <w:pPr>
              <w:rPr>
                <w:rFonts w:cs="Arial"/>
                <w:lang w:val="en-US"/>
              </w:rPr>
            </w:pPr>
            <w:r>
              <w:rPr>
                <w:rFonts w:cs="Arial"/>
                <w:lang w:val="en-US"/>
              </w:rPr>
              <w:t>Noted</w:t>
            </w:r>
          </w:p>
        </w:tc>
      </w:tr>
      <w:tr w:rsidR="00365FF0" w:rsidRPr="00D95972" w14:paraId="240350FA" w14:textId="77777777" w:rsidTr="00BC5FAB">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E248C1" w14:textId="0DE11E82" w:rsidR="00365FF0" w:rsidRPr="00930BF5" w:rsidRDefault="00D36331"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FF"/>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46581" w14:textId="706AC99C" w:rsidR="00365FF0" w:rsidRDefault="00F43EA9" w:rsidP="00365FF0">
            <w:pPr>
              <w:rPr>
                <w:rFonts w:cs="Arial"/>
                <w:lang w:val="en-US"/>
              </w:rPr>
            </w:pPr>
            <w:r>
              <w:rPr>
                <w:rFonts w:cs="Arial"/>
                <w:lang w:val="en-US"/>
              </w:rPr>
              <w:t>Noted</w:t>
            </w:r>
          </w:p>
          <w:p w14:paraId="064A9818" w14:textId="77777777" w:rsidR="00CC59BB" w:rsidRDefault="00CC59BB" w:rsidP="00365FF0">
            <w:pPr>
              <w:rPr>
                <w:rFonts w:cs="Arial"/>
                <w:lang w:val="en-US"/>
              </w:rPr>
            </w:pPr>
          </w:p>
          <w:p w14:paraId="471BB72B" w14:textId="6C5B514B" w:rsidR="00063A1E" w:rsidRDefault="00063A1E" w:rsidP="00365FF0">
            <w:pPr>
              <w:rPr>
                <w:rFonts w:cs="Arial"/>
                <w:lang w:val="en-US"/>
              </w:rPr>
            </w:pPr>
            <w:r>
              <w:rPr>
                <w:rFonts w:cs="Arial"/>
                <w:lang w:val="en-US"/>
              </w:rPr>
              <w:t>Do we have feedback? Otherwise we will note the LS</w:t>
            </w:r>
          </w:p>
          <w:p w14:paraId="00F1E608" w14:textId="5B128145" w:rsidR="00F43EA9" w:rsidRDefault="00F43EA9" w:rsidP="00365FF0">
            <w:pPr>
              <w:rPr>
                <w:rFonts w:cs="Arial"/>
                <w:lang w:val="en-US"/>
              </w:rPr>
            </w:pPr>
          </w:p>
          <w:p w14:paraId="6FF60F07" w14:textId="02190195" w:rsidR="00F43EA9" w:rsidRDefault="00F43EA9" w:rsidP="00365FF0">
            <w:pPr>
              <w:rPr>
                <w:rFonts w:cs="Arial"/>
                <w:lang w:val="en-US"/>
              </w:rPr>
            </w:pPr>
            <w:r>
              <w:rPr>
                <w:rFonts w:cs="Arial"/>
                <w:lang w:val="en-US"/>
              </w:rPr>
              <w:t>Lena: question in LS not to CT1</w:t>
            </w:r>
          </w:p>
          <w:p w14:paraId="3D5C966B" w14:textId="28B872E0" w:rsidR="00063A1E" w:rsidRPr="00424C8C" w:rsidRDefault="00063A1E" w:rsidP="00365FF0">
            <w:pPr>
              <w:rPr>
                <w:rFonts w:cs="Arial"/>
                <w:lang w:val="en-US"/>
              </w:rPr>
            </w:pPr>
          </w:p>
        </w:tc>
      </w:tr>
      <w:tr w:rsidR="00365FF0" w:rsidRPr="00D95972" w14:paraId="40B5F48F" w14:textId="77777777" w:rsidTr="00BC5FAB">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AA1DA25" w14:textId="0F8600BD" w:rsidR="00365FF0" w:rsidRPr="00930BF5" w:rsidRDefault="00D36331"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FF"/>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FF"/>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FF"/>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3FDCAE" w14:textId="26F1E03B" w:rsidR="00365FF0" w:rsidRDefault="00BC5FAB" w:rsidP="00365FF0">
            <w:pPr>
              <w:rPr>
                <w:rFonts w:cs="Arial"/>
                <w:lang w:val="en-US"/>
              </w:rPr>
            </w:pPr>
            <w:r>
              <w:rPr>
                <w:rFonts w:cs="Arial"/>
                <w:lang w:val="en-US"/>
              </w:rPr>
              <w:t>Postponed</w:t>
            </w:r>
          </w:p>
          <w:p w14:paraId="13F84E0D" w14:textId="77777777" w:rsidR="00BC5FAB" w:rsidRDefault="00BC5FAB" w:rsidP="00365FF0">
            <w:pPr>
              <w:rPr>
                <w:rFonts w:cs="Arial"/>
                <w:lang w:val="en-US"/>
              </w:rPr>
            </w:pPr>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9D3D5A">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7470D98" w14:textId="72DE134F" w:rsidR="00365FF0" w:rsidRPr="00930BF5" w:rsidRDefault="00D36331"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FF"/>
          </w:tcPr>
          <w:p w14:paraId="5BE1526A" w14:textId="74D3C428" w:rsidR="00365FF0" w:rsidRPr="00574B73" w:rsidRDefault="00365FF0" w:rsidP="00365FF0">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FF"/>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FF"/>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91485" w14:textId="1D71F6DB" w:rsidR="00365FF0" w:rsidRDefault="008351C7" w:rsidP="00365FF0">
            <w:pPr>
              <w:rPr>
                <w:rFonts w:cs="Arial"/>
                <w:lang w:val="en-US"/>
              </w:rPr>
            </w:pPr>
            <w:r>
              <w:rPr>
                <w:rFonts w:cs="Arial"/>
                <w:lang w:val="en-US"/>
              </w:rPr>
              <w:t>Noted</w:t>
            </w:r>
          </w:p>
          <w:p w14:paraId="47BAB0B2" w14:textId="77777777" w:rsidR="00CC59BB" w:rsidRDefault="00CC59BB" w:rsidP="00365FF0">
            <w:pPr>
              <w:rPr>
                <w:rFonts w:cs="Arial"/>
                <w:lang w:val="en-US"/>
              </w:rPr>
            </w:pPr>
          </w:p>
          <w:p w14:paraId="436A0D50" w14:textId="76B98F48"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9D3D5A">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8022ABF" w14:textId="5BB7669C" w:rsidR="00365FF0" w:rsidRPr="00930BF5" w:rsidRDefault="00D36331"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FF"/>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FF"/>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E9F2B" w14:textId="60197A19" w:rsidR="00365FF0" w:rsidRDefault="008B703F" w:rsidP="00365FF0">
            <w:pPr>
              <w:rPr>
                <w:rFonts w:cs="Arial"/>
                <w:lang w:val="en-US"/>
              </w:rPr>
            </w:pPr>
            <w:r>
              <w:rPr>
                <w:rFonts w:cs="Arial"/>
                <w:lang w:val="en-US"/>
              </w:rPr>
              <w:t>Noted</w:t>
            </w:r>
          </w:p>
          <w:p w14:paraId="71E35DDA" w14:textId="77777777" w:rsidR="00CC59BB" w:rsidRDefault="00CC59BB" w:rsidP="00365FF0">
            <w:pPr>
              <w:rPr>
                <w:rFonts w:cs="Arial"/>
                <w:lang w:val="en-US"/>
              </w:rPr>
            </w:pPr>
          </w:p>
          <w:p w14:paraId="1C981504" w14:textId="32C2AFE9"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9D3D5A">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C0E8F34" w14:textId="18BC762A" w:rsidR="00365FF0" w:rsidRPr="00930BF5" w:rsidRDefault="00D36331"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FF"/>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FF"/>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5DCFE8" w14:textId="243095E9" w:rsidR="00365FF0" w:rsidRDefault="00610407" w:rsidP="00365FF0">
            <w:pPr>
              <w:rPr>
                <w:rFonts w:cs="Arial"/>
                <w:lang w:val="en-US"/>
              </w:rPr>
            </w:pPr>
            <w:r>
              <w:rPr>
                <w:rFonts w:cs="Arial"/>
                <w:lang w:val="en-US"/>
              </w:rPr>
              <w:t>Noted</w:t>
            </w:r>
          </w:p>
          <w:p w14:paraId="67CFF203" w14:textId="77777777" w:rsidR="00CC59BB" w:rsidRDefault="00CC59BB" w:rsidP="00365FF0">
            <w:pPr>
              <w:rPr>
                <w:rFonts w:cs="Arial"/>
                <w:lang w:val="en-US"/>
              </w:rPr>
            </w:pPr>
          </w:p>
          <w:p w14:paraId="54D34BB9" w14:textId="3A9456BA" w:rsidR="008351C7" w:rsidRDefault="008351C7" w:rsidP="00365FF0">
            <w:pPr>
              <w:rPr>
                <w:rFonts w:cs="Arial"/>
                <w:lang w:val="en-US"/>
              </w:rPr>
            </w:pPr>
            <w:r>
              <w:rPr>
                <w:rFonts w:cs="Arial"/>
                <w:lang w:val="en-US"/>
              </w:rPr>
              <w:t xml:space="preserve">DISC in </w:t>
            </w:r>
            <w:r w:rsidRPr="008351C7">
              <w:rPr>
                <w:rFonts w:cs="Arial"/>
                <w:lang w:val="en-US"/>
              </w:rPr>
              <w:t>C1-214151</w:t>
            </w:r>
          </w:p>
          <w:p w14:paraId="579BC424" w14:textId="0DC08E32" w:rsidR="00610407" w:rsidRDefault="00610407" w:rsidP="00365FF0">
            <w:pPr>
              <w:rPr>
                <w:rFonts w:cs="Arial"/>
                <w:lang w:val="en-US"/>
              </w:rPr>
            </w:pPr>
          </w:p>
          <w:p w14:paraId="09001246" w14:textId="14E29DFA" w:rsidR="008B703F" w:rsidRPr="00424C8C" w:rsidRDefault="008B703F" w:rsidP="00610407">
            <w:pPr>
              <w:rPr>
                <w:rFonts w:cs="Arial"/>
                <w:lang w:val="en-US"/>
              </w:rPr>
            </w:pPr>
          </w:p>
        </w:tc>
      </w:tr>
      <w:tr w:rsidR="00365FF0" w:rsidRPr="00D95972" w14:paraId="51551929" w14:textId="77777777" w:rsidTr="009D3D5A">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E72F8E1" w14:textId="04C760E3" w:rsidR="00365FF0" w:rsidRPr="00930BF5" w:rsidRDefault="00D36331"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FF"/>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FF"/>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A3071F" w14:textId="3DA98DF0" w:rsidR="00365FF0" w:rsidRPr="00424C8C" w:rsidRDefault="00365FF0" w:rsidP="00365FF0">
            <w:pPr>
              <w:rPr>
                <w:rFonts w:cs="Arial"/>
                <w:lang w:val="en-US"/>
              </w:rPr>
            </w:pPr>
            <w:r>
              <w:rPr>
                <w:rFonts w:cs="Arial"/>
                <w:lang w:val="en-US"/>
              </w:rPr>
              <w:t>Noted</w:t>
            </w:r>
          </w:p>
        </w:tc>
      </w:tr>
      <w:tr w:rsidR="00365FF0" w:rsidRPr="00D95972" w14:paraId="65B6982E" w14:textId="77777777" w:rsidTr="009D3D5A">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0C66D74" w14:textId="42AC8F3F" w:rsidR="00365FF0" w:rsidRPr="00930BF5" w:rsidRDefault="00D36331"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auto"/>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auto"/>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auto"/>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4A1A8" w14:textId="2694D1AC" w:rsidR="00365FF0" w:rsidRDefault="00EE193E" w:rsidP="00365FF0">
            <w:pPr>
              <w:rPr>
                <w:rFonts w:cs="Arial"/>
                <w:lang w:val="en-US"/>
              </w:rPr>
            </w:pPr>
            <w:r>
              <w:rPr>
                <w:rFonts w:cs="Arial"/>
                <w:lang w:val="en-US"/>
              </w:rPr>
              <w:t>Noted</w:t>
            </w:r>
          </w:p>
          <w:p w14:paraId="024F8B31" w14:textId="77777777" w:rsidR="00CC59BB" w:rsidRDefault="00CC59BB" w:rsidP="00365FF0">
            <w:pPr>
              <w:rPr>
                <w:rFonts w:cs="Arial"/>
                <w:lang w:val="en-US"/>
              </w:rPr>
            </w:pPr>
          </w:p>
          <w:p w14:paraId="41AA0027" w14:textId="2F845221"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9D3D5A">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15F1D91" w14:textId="626BE018" w:rsidR="00365FF0" w:rsidRPr="00930BF5" w:rsidRDefault="00D36331"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auto"/>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auto"/>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5838B7C" w14:textId="52E3AADD" w:rsidR="00365FF0" w:rsidRPr="00424C8C" w:rsidRDefault="00365FF0" w:rsidP="00365FF0">
            <w:pPr>
              <w:rPr>
                <w:rFonts w:cs="Arial"/>
                <w:lang w:val="en-US"/>
              </w:rPr>
            </w:pPr>
            <w:r>
              <w:rPr>
                <w:rFonts w:cs="Arial"/>
                <w:lang w:val="en-US"/>
              </w:rPr>
              <w:t>Noted</w:t>
            </w:r>
          </w:p>
        </w:tc>
      </w:tr>
      <w:tr w:rsidR="00365FF0" w:rsidRPr="00D95972" w14:paraId="12062369" w14:textId="77777777" w:rsidTr="009D3D5A">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2BA13BA" w14:textId="55BADC15" w:rsidR="00365FF0" w:rsidRPr="00930BF5" w:rsidRDefault="00D36331"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auto"/>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auto"/>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6CFFE" w14:textId="71526726" w:rsidR="00365FF0" w:rsidRPr="00424C8C" w:rsidRDefault="00365FF0" w:rsidP="00365FF0">
            <w:pPr>
              <w:rPr>
                <w:rFonts w:cs="Arial"/>
                <w:lang w:val="en-US"/>
              </w:rPr>
            </w:pPr>
            <w:r>
              <w:rPr>
                <w:rFonts w:cs="Arial"/>
                <w:lang w:val="en-US"/>
              </w:rPr>
              <w:t>Noted</w:t>
            </w:r>
          </w:p>
        </w:tc>
      </w:tr>
      <w:tr w:rsidR="00365FF0" w:rsidRPr="00D95972" w14:paraId="3A97E366" w14:textId="77777777" w:rsidTr="009D3D5A">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0D705D5" w14:textId="6B8B1AE3" w:rsidR="00365FF0" w:rsidRPr="00930BF5" w:rsidRDefault="00D36331"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auto"/>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auto"/>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8DCFC4C" w14:textId="2D48DE1F" w:rsidR="00365FF0" w:rsidRDefault="00063A1E" w:rsidP="00365FF0">
            <w:pPr>
              <w:rPr>
                <w:rFonts w:cs="Arial"/>
                <w:lang w:val="en-US"/>
              </w:rPr>
            </w:pPr>
            <w:r>
              <w:rPr>
                <w:rFonts w:cs="Arial"/>
                <w:lang w:val="en-US"/>
              </w:rPr>
              <w:t>Noted</w:t>
            </w:r>
          </w:p>
          <w:p w14:paraId="2A0BF7DB" w14:textId="77777777" w:rsidR="00CC59BB" w:rsidRDefault="00CC59BB" w:rsidP="00365FF0">
            <w:pPr>
              <w:rPr>
                <w:rFonts w:cs="Arial"/>
                <w:lang w:val="en-US"/>
              </w:rPr>
            </w:pPr>
          </w:p>
          <w:p w14:paraId="6AA1ABEF" w14:textId="409B8A0D" w:rsidR="00063A1E" w:rsidRDefault="00063A1E" w:rsidP="00365FF0">
            <w:pPr>
              <w:rPr>
                <w:rFonts w:cs="Arial"/>
                <w:lang w:val="en-US"/>
              </w:rPr>
            </w:pPr>
            <w:r>
              <w:rPr>
                <w:rFonts w:cs="Arial"/>
                <w:lang w:val="en-US"/>
              </w:rPr>
              <w:t>Info to be taken into account in future work</w:t>
            </w:r>
          </w:p>
          <w:p w14:paraId="23F2F46E" w14:textId="59353E3E" w:rsidR="00E25317" w:rsidRPr="00424C8C" w:rsidRDefault="00E25317" w:rsidP="00365FF0">
            <w:pPr>
              <w:rPr>
                <w:rFonts w:cs="Arial"/>
                <w:lang w:val="en-US"/>
              </w:rPr>
            </w:pPr>
          </w:p>
        </w:tc>
      </w:tr>
      <w:tr w:rsidR="00365FF0" w:rsidRPr="00D95972" w14:paraId="33F07477" w14:textId="77777777" w:rsidTr="009D3D5A">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1E8021E" w14:textId="49E5B6AC" w:rsidR="00365FF0" w:rsidRPr="00930BF5" w:rsidRDefault="00D36331"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FF"/>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FF"/>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FD189" w14:textId="414049CE" w:rsidR="00365FF0" w:rsidRDefault="00063A1E" w:rsidP="00365FF0">
            <w:pPr>
              <w:rPr>
                <w:rFonts w:cs="Arial"/>
                <w:lang w:val="en-US"/>
              </w:rPr>
            </w:pPr>
            <w:r>
              <w:rPr>
                <w:rFonts w:cs="Arial"/>
                <w:lang w:val="en-US"/>
              </w:rPr>
              <w:t>Noted</w:t>
            </w:r>
          </w:p>
          <w:p w14:paraId="6350EEAC" w14:textId="77777777" w:rsidR="00CC59BB" w:rsidRDefault="00CC59BB" w:rsidP="00365FF0">
            <w:pPr>
              <w:rPr>
                <w:rFonts w:cs="Arial"/>
                <w:lang w:val="en-US"/>
              </w:rPr>
            </w:pPr>
          </w:p>
          <w:p w14:paraId="3847C229" w14:textId="283062F4"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51387B">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39706FC2" w14:textId="14ECF3F7" w:rsidR="00365FF0" w:rsidRPr="00930BF5" w:rsidRDefault="00D36331"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FF" w:themeFill="background1"/>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hemeFill="background1"/>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hemeFill="background1"/>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B7BC2F" w14:textId="7E535FC7" w:rsidR="00365FF0" w:rsidRDefault="0051387B" w:rsidP="00365FF0">
            <w:pPr>
              <w:rPr>
                <w:rFonts w:cs="Arial"/>
                <w:lang w:val="en-US"/>
              </w:rPr>
            </w:pPr>
            <w:r>
              <w:rPr>
                <w:rFonts w:cs="Arial"/>
                <w:lang w:val="en-US"/>
              </w:rPr>
              <w:t>Noted</w:t>
            </w:r>
          </w:p>
          <w:p w14:paraId="5F8E550B" w14:textId="77777777" w:rsidR="0051387B" w:rsidRDefault="0051387B" w:rsidP="00365FF0">
            <w:pPr>
              <w:rPr>
                <w:rFonts w:cs="Arial"/>
                <w:lang w:val="en-US"/>
              </w:rPr>
            </w:pPr>
          </w:p>
          <w:p w14:paraId="73FAC876" w14:textId="77777777" w:rsidR="00164F6F" w:rsidRDefault="00164F6F" w:rsidP="00365FF0">
            <w:pPr>
              <w:rPr>
                <w:rFonts w:cs="Arial"/>
                <w:lang w:val="en-US"/>
              </w:rPr>
            </w:pPr>
            <w:r>
              <w:rPr>
                <w:rFonts w:cs="Arial"/>
                <w:lang w:val="en-US"/>
              </w:rPr>
              <w:t>Proposed LS out in C1-214690</w:t>
            </w:r>
          </w:p>
          <w:p w14:paraId="637257A1" w14:textId="77777777" w:rsidR="00164F6F" w:rsidRDefault="00164F6F" w:rsidP="00365FF0">
            <w:pPr>
              <w:rPr>
                <w:rFonts w:cs="Arial"/>
                <w:lang w:val="en-US"/>
              </w:rPr>
            </w:pPr>
            <w:r>
              <w:rPr>
                <w:rFonts w:cs="Arial"/>
                <w:lang w:val="en-US"/>
              </w:rPr>
              <w:t>DISC in C1-214689</w:t>
            </w:r>
          </w:p>
          <w:p w14:paraId="11396640" w14:textId="46270EDF" w:rsidR="00E25317" w:rsidRPr="00424C8C" w:rsidRDefault="00E25317" w:rsidP="00365FF0">
            <w:pPr>
              <w:rPr>
                <w:rFonts w:cs="Arial"/>
                <w:lang w:val="en-US"/>
              </w:rPr>
            </w:pPr>
          </w:p>
        </w:tc>
      </w:tr>
      <w:tr w:rsidR="00365FF0" w:rsidRPr="00D95972" w14:paraId="2441C320" w14:textId="77777777" w:rsidTr="009D3D5A">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1467863" w14:textId="640CCB42" w:rsidR="00365FF0" w:rsidRPr="00930BF5" w:rsidRDefault="00D36331"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auto"/>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auto"/>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E9138EC" w14:textId="6FA23C71" w:rsidR="00365FF0" w:rsidRPr="00424C8C" w:rsidRDefault="00365FF0" w:rsidP="00365FF0">
            <w:pPr>
              <w:rPr>
                <w:rFonts w:cs="Arial"/>
                <w:lang w:val="en-US"/>
              </w:rPr>
            </w:pPr>
            <w:r>
              <w:rPr>
                <w:rFonts w:cs="Arial"/>
                <w:lang w:val="en-US"/>
              </w:rPr>
              <w:t>Noted</w:t>
            </w:r>
          </w:p>
        </w:tc>
      </w:tr>
      <w:tr w:rsidR="00365FF0" w:rsidRPr="00D95972" w14:paraId="14B702A4" w14:textId="77777777" w:rsidTr="009D3D5A">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74B628" w14:textId="464BFC20" w:rsidR="00365FF0" w:rsidRPr="00930BF5" w:rsidRDefault="00D36331"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auto"/>
          </w:tcPr>
          <w:p w14:paraId="6C7D1457" w14:textId="5D3D340B" w:rsidR="00365FF0" w:rsidRPr="00574B73" w:rsidRDefault="00365FF0" w:rsidP="00365FF0">
            <w:pPr>
              <w:rPr>
                <w:rFonts w:cs="Arial"/>
              </w:rPr>
            </w:pPr>
            <w:r>
              <w:rPr>
                <w:rFonts w:cs="Arial"/>
              </w:rPr>
              <w:t>Reply LS on Changes to SoR Delivery Mechanism</w:t>
            </w:r>
          </w:p>
        </w:tc>
        <w:tc>
          <w:tcPr>
            <w:tcW w:w="1767" w:type="dxa"/>
            <w:tcBorders>
              <w:top w:val="single" w:sz="4" w:space="0" w:color="auto"/>
              <w:bottom w:val="single" w:sz="4" w:space="0" w:color="auto"/>
            </w:tcBorders>
            <w:shd w:val="clear" w:color="auto" w:fill="auto"/>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A8544E" w14:textId="0797B09D" w:rsidR="00365FF0" w:rsidRPr="00424C8C" w:rsidRDefault="00164F6F" w:rsidP="00365FF0">
            <w:pPr>
              <w:rPr>
                <w:rFonts w:cs="Arial"/>
                <w:lang w:val="en-US"/>
              </w:rPr>
            </w:pPr>
            <w:r>
              <w:rPr>
                <w:rFonts w:cs="Arial"/>
                <w:lang w:val="en-US"/>
              </w:rPr>
              <w:t>Noted</w:t>
            </w:r>
          </w:p>
        </w:tc>
      </w:tr>
      <w:tr w:rsidR="00365FF0" w:rsidRPr="00D95972" w14:paraId="044993C5" w14:textId="77777777" w:rsidTr="009D3D5A">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A89A29D" w14:textId="39976104" w:rsidR="00365FF0" w:rsidRPr="00930BF5" w:rsidRDefault="00D36331"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auto"/>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auto"/>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auto"/>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4F74264" w14:textId="50F272CD" w:rsidR="00365FF0" w:rsidRDefault="00E91C45" w:rsidP="00365FF0">
            <w:pPr>
              <w:rPr>
                <w:rFonts w:cs="Arial"/>
                <w:lang w:val="en-US"/>
              </w:rPr>
            </w:pPr>
            <w:r>
              <w:rPr>
                <w:rFonts w:cs="Arial"/>
                <w:lang w:val="en-US"/>
              </w:rPr>
              <w:t>Noted</w:t>
            </w:r>
          </w:p>
          <w:p w14:paraId="23335B7D" w14:textId="40FD6ACE" w:rsidR="00E91C45" w:rsidRPr="00424C8C" w:rsidRDefault="00E91C45" w:rsidP="00365FF0">
            <w:pPr>
              <w:rPr>
                <w:rFonts w:cs="Arial"/>
                <w:lang w:val="en-US"/>
              </w:rPr>
            </w:pPr>
          </w:p>
        </w:tc>
      </w:tr>
      <w:tr w:rsidR="00365FF0" w:rsidRPr="00D95972" w14:paraId="03748ACB" w14:textId="77777777" w:rsidTr="009D3D5A">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B1F8412" w14:textId="518A72FB" w:rsidR="00365FF0" w:rsidRPr="00930BF5" w:rsidRDefault="00D36331"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auto"/>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auto"/>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auto"/>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DEB34E" w14:textId="0BAE3939" w:rsidR="00365FF0" w:rsidRDefault="00E91C45" w:rsidP="00365FF0">
            <w:pPr>
              <w:rPr>
                <w:rFonts w:cs="Arial"/>
                <w:lang w:val="en-US"/>
              </w:rPr>
            </w:pPr>
            <w:r>
              <w:rPr>
                <w:rFonts w:cs="Arial"/>
                <w:lang w:val="en-US"/>
              </w:rPr>
              <w:t>Noted</w:t>
            </w:r>
          </w:p>
          <w:p w14:paraId="057A8245" w14:textId="77777777" w:rsidR="00CC59BB" w:rsidRDefault="00CC59BB" w:rsidP="00365FF0">
            <w:pPr>
              <w:rPr>
                <w:lang w:val="en-US"/>
              </w:rPr>
            </w:pPr>
          </w:p>
          <w:p w14:paraId="58347E25" w14:textId="32E139FE" w:rsidR="008B703F" w:rsidRDefault="008B703F" w:rsidP="00365FF0">
            <w:pPr>
              <w:rPr>
                <w:lang w:val="en-US"/>
              </w:rPr>
            </w:pPr>
            <w:r>
              <w:rPr>
                <w:lang w:val="en-US"/>
              </w:rPr>
              <w:t>new WID in C1-214402</w:t>
            </w:r>
            <w:r w:rsidR="002D384E">
              <w:rPr>
                <w:lang w:val="en-US"/>
              </w:rPr>
              <w:t>, revised eNPN WID includes 4186</w:t>
            </w:r>
          </w:p>
          <w:p w14:paraId="01B4EF21" w14:textId="4BD446E1" w:rsidR="008B703F" w:rsidRDefault="008B703F" w:rsidP="00365FF0">
            <w:pPr>
              <w:rPr>
                <w:rFonts w:cs="Arial"/>
                <w:lang w:val="en-US"/>
              </w:rPr>
            </w:pPr>
            <w:r>
              <w:rPr>
                <w:lang w:val="en-US"/>
              </w:rPr>
              <w:t>CRs in C1-214406 &amp; C1-214413</w:t>
            </w:r>
            <w:r w:rsidR="002D384E">
              <w:rPr>
                <w:lang w:val="en-US"/>
              </w:rPr>
              <w:t>, and additional papers 4240</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9"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9"/>
      <w:tr w:rsidR="00365FF0" w:rsidRPr="00D95972" w14:paraId="22CB06EF" w14:textId="77777777" w:rsidTr="009D3D5A">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3103186" w14:textId="3D61921C" w:rsidR="00365FF0" w:rsidRPr="00930BF5" w:rsidRDefault="00D36331"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auto"/>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auto"/>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auto"/>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6877C" w14:textId="4B1F8F57" w:rsidR="00365FF0" w:rsidRDefault="00825B26" w:rsidP="00365FF0">
            <w:pPr>
              <w:rPr>
                <w:rFonts w:cs="Arial"/>
                <w:lang w:val="en-US"/>
              </w:rPr>
            </w:pPr>
            <w:r>
              <w:rPr>
                <w:rFonts w:cs="Arial"/>
                <w:lang w:val="en-US"/>
              </w:rPr>
              <w:t>Noted</w:t>
            </w:r>
          </w:p>
          <w:p w14:paraId="2B9B4DC4" w14:textId="29BB7AAE" w:rsidR="00825B26" w:rsidRDefault="00825B26" w:rsidP="00365FF0">
            <w:pPr>
              <w:rPr>
                <w:rFonts w:cs="Arial"/>
                <w:lang w:val="en-US"/>
              </w:rPr>
            </w:pPr>
          </w:p>
          <w:p w14:paraId="57884BA6" w14:textId="6F83BA9F" w:rsidR="00825B26" w:rsidRPr="00424C8C" w:rsidRDefault="00825B26" w:rsidP="00365FF0">
            <w:pPr>
              <w:rPr>
                <w:rFonts w:cs="Arial"/>
                <w:lang w:val="en-US"/>
              </w:rPr>
            </w:pPr>
          </w:p>
        </w:tc>
      </w:tr>
      <w:tr w:rsidR="00365FF0" w:rsidRPr="00D95972" w14:paraId="752FD9BF" w14:textId="77777777" w:rsidTr="009D3D5A">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B07472" w14:textId="38C30E31" w:rsidR="00365FF0" w:rsidRPr="00930BF5" w:rsidRDefault="00D36331"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auto"/>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auto"/>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auto"/>
          </w:tcPr>
          <w:p w14:paraId="73D49345" w14:textId="5EDABC4A" w:rsidR="00365FF0" w:rsidRPr="00A91B0A" w:rsidRDefault="00CA45EC" w:rsidP="00365FF0">
            <w:pPr>
              <w:rPr>
                <w:rFonts w:cs="Arial"/>
                <w:color w:val="000000"/>
              </w:rPr>
            </w:pPr>
            <w:r>
              <w:rPr>
                <w:rFonts w:cs="Arial"/>
                <w:color w:val="000000"/>
              </w:rPr>
              <w:t>C</w:t>
            </w:r>
            <w:r w:rsidR="00472732">
              <w:rPr>
                <w:rFonts w:cs="Arial"/>
                <w:color w:val="000000"/>
              </w:rPr>
              <w:t>c</w:t>
            </w:r>
          </w:p>
        </w:tc>
        <w:tc>
          <w:tcPr>
            <w:tcW w:w="4565" w:type="dxa"/>
            <w:gridSpan w:val="2"/>
            <w:tcBorders>
              <w:top w:val="single" w:sz="4" w:space="0" w:color="auto"/>
              <w:bottom w:val="single" w:sz="4" w:space="0" w:color="auto"/>
              <w:right w:val="thinThickThinSmallGap" w:sz="24" w:space="0" w:color="auto"/>
            </w:tcBorders>
            <w:shd w:val="clear" w:color="auto" w:fill="auto"/>
          </w:tcPr>
          <w:p w14:paraId="5733B7B0" w14:textId="4DF3CE09" w:rsidR="00365FF0" w:rsidRDefault="00472732" w:rsidP="00365FF0">
            <w:pPr>
              <w:rPr>
                <w:rFonts w:cs="Arial"/>
                <w:lang w:val="en-US"/>
              </w:rPr>
            </w:pPr>
            <w:r>
              <w:rPr>
                <w:rFonts w:cs="Arial"/>
                <w:lang w:val="en-US"/>
              </w:rPr>
              <w:t>Noted</w:t>
            </w:r>
          </w:p>
          <w:p w14:paraId="1A51A3BE" w14:textId="77777777" w:rsidR="00CC59BB" w:rsidRDefault="00CC59BB" w:rsidP="00365FF0">
            <w:pPr>
              <w:rPr>
                <w:rFonts w:cs="Arial"/>
                <w:lang w:val="en-US"/>
              </w:rPr>
            </w:pPr>
          </w:p>
          <w:p w14:paraId="38E08C57" w14:textId="47E43EFF" w:rsidR="00825B26" w:rsidRDefault="00472732" w:rsidP="00365FF0">
            <w:pPr>
              <w:rPr>
                <w:rFonts w:cs="Arial"/>
                <w:lang w:val="en-US"/>
              </w:rPr>
            </w:pPr>
            <w:r>
              <w:rPr>
                <w:rFonts w:cs="Arial"/>
                <w:lang w:val="en-US"/>
              </w:rPr>
              <w:t>We wait for SA1</w:t>
            </w:r>
          </w:p>
          <w:p w14:paraId="3D22A565" w14:textId="5D62F868" w:rsidR="00825B26" w:rsidRPr="00424C8C" w:rsidRDefault="00825B26" w:rsidP="00365FF0">
            <w:pPr>
              <w:rPr>
                <w:rFonts w:cs="Arial"/>
                <w:lang w:val="en-US"/>
              </w:rPr>
            </w:pPr>
          </w:p>
        </w:tc>
      </w:tr>
      <w:tr w:rsidR="00365FF0" w:rsidRPr="00D95972" w14:paraId="4D2E1A11" w14:textId="77777777" w:rsidTr="00297ACE">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D566E32" w14:textId="010043BF" w:rsidR="00365FF0" w:rsidRPr="00930BF5" w:rsidRDefault="00D36331"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auto"/>
          </w:tcPr>
          <w:p w14:paraId="77CE75F9" w14:textId="43DA0458" w:rsidR="00365FF0" w:rsidRPr="00574B73" w:rsidRDefault="00365FF0" w:rsidP="00365FF0">
            <w:pPr>
              <w:rPr>
                <w:rFonts w:cs="Arial"/>
              </w:rPr>
            </w:pPr>
            <w:r>
              <w:rPr>
                <w:rFonts w:cs="Arial"/>
              </w:rPr>
              <w:t>LS on the new work item ITU-T Y.NGNe-IBN-arch: “Functional architecture of NGN evolution by adoption of Intent-Based Network”</w:t>
            </w:r>
          </w:p>
        </w:tc>
        <w:tc>
          <w:tcPr>
            <w:tcW w:w="1767" w:type="dxa"/>
            <w:tcBorders>
              <w:top w:val="single" w:sz="4" w:space="0" w:color="auto"/>
              <w:bottom w:val="single" w:sz="4" w:space="0" w:color="auto"/>
            </w:tcBorders>
            <w:shd w:val="clear" w:color="auto" w:fill="auto"/>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auto"/>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E2C80" w14:textId="22160352" w:rsidR="00365FF0" w:rsidRPr="00424C8C" w:rsidRDefault="00365FF0" w:rsidP="00365FF0">
            <w:pPr>
              <w:rPr>
                <w:rFonts w:cs="Arial"/>
                <w:lang w:val="en-US"/>
              </w:rPr>
            </w:pPr>
            <w:r>
              <w:rPr>
                <w:rFonts w:cs="Arial"/>
                <w:lang w:val="en-US"/>
              </w:rPr>
              <w:t>Noted</w:t>
            </w:r>
          </w:p>
        </w:tc>
      </w:tr>
      <w:tr w:rsidR="00365FF0"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18DC80" w14:textId="3866571C" w:rsidR="00365FF0" w:rsidRPr="00930BF5" w:rsidRDefault="006840B7" w:rsidP="00365FF0">
            <w:pPr>
              <w:rPr>
                <w:rFonts w:cs="Arial"/>
                <w:color w:val="000000"/>
              </w:rPr>
            </w:pPr>
            <w:r w:rsidRPr="006840B7">
              <w:rPr>
                <w:rFonts w:cs="Arial"/>
                <w:color w:val="000000"/>
              </w:rPr>
              <w:t>C1-214772</w:t>
            </w:r>
          </w:p>
        </w:tc>
        <w:tc>
          <w:tcPr>
            <w:tcW w:w="4191" w:type="dxa"/>
            <w:gridSpan w:val="3"/>
            <w:tcBorders>
              <w:top w:val="single" w:sz="4" w:space="0" w:color="auto"/>
              <w:bottom w:val="single" w:sz="4" w:space="0" w:color="auto"/>
            </w:tcBorders>
            <w:shd w:val="clear" w:color="auto" w:fill="auto"/>
          </w:tcPr>
          <w:p w14:paraId="0FD01589" w14:textId="49DDE127" w:rsidR="00365FF0" w:rsidRPr="00574B73" w:rsidRDefault="006840B7" w:rsidP="00365FF0">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auto"/>
          </w:tcPr>
          <w:p w14:paraId="3CD6E623" w14:textId="55BD5D0B" w:rsidR="00365FF0" w:rsidRPr="00574B73" w:rsidRDefault="006840B7" w:rsidP="00365FF0">
            <w:pPr>
              <w:rPr>
                <w:rFonts w:cs="Arial"/>
              </w:rPr>
            </w:pPr>
            <w:r>
              <w:rPr>
                <w:rFonts w:cs="Arial"/>
              </w:rPr>
              <w:t>RAN2</w:t>
            </w:r>
          </w:p>
        </w:tc>
        <w:tc>
          <w:tcPr>
            <w:tcW w:w="826" w:type="dxa"/>
            <w:tcBorders>
              <w:top w:val="single" w:sz="4" w:space="0" w:color="auto"/>
              <w:bottom w:val="single" w:sz="4" w:space="0" w:color="auto"/>
            </w:tcBorders>
            <w:shd w:val="clear" w:color="auto" w:fill="auto"/>
          </w:tcPr>
          <w:p w14:paraId="1B479D7D" w14:textId="1B230E94" w:rsidR="00365FF0" w:rsidRPr="00A91B0A" w:rsidRDefault="006840B7"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440E6D68" w14:textId="312ACD94" w:rsidR="00B25562" w:rsidRDefault="00B25562" w:rsidP="00365FF0">
            <w:pPr>
              <w:rPr>
                <w:rFonts w:cs="Arial"/>
                <w:color w:val="FF0000"/>
                <w:lang w:val="en-US"/>
              </w:rPr>
            </w:pPr>
            <w:r>
              <w:rPr>
                <w:rFonts w:cs="Arial"/>
                <w:color w:val="FF0000"/>
                <w:lang w:val="en-US"/>
              </w:rPr>
              <w:t>Noted</w:t>
            </w:r>
          </w:p>
          <w:p w14:paraId="14FC163B" w14:textId="77777777" w:rsidR="00B25562" w:rsidRDefault="00B25562" w:rsidP="00365FF0">
            <w:pPr>
              <w:rPr>
                <w:rFonts w:cs="Arial"/>
                <w:color w:val="FF0000"/>
                <w:lang w:val="en-US"/>
              </w:rPr>
            </w:pPr>
          </w:p>
          <w:p w14:paraId="265F10A9" w14:textId="77777777" w:rsidR="00B25562" w:rsidRDefault="00B25562" w:rsidP="00365FF0">
            <w:pPr>
              <w:rPr>
                <w:rFonts w:cs="Arial"/>
                <w:color w:val="FF0000"/>
                <w:lang w:val="en-US"/>
              </w:rPr>
            </w:pPr>
          </w:p>
          <w:p w14:paraId="44071C42" w14:textId="25ED944D" w:rsidR="00365FF0" w:rsidRDefault="006840B7" w:rsidP="00365FF0">
            <w:pPr>
              <w:rPr>
                <w:rFonts w:cs="Arial"/>
                <w:color w:val="FF0000"/>
                <w:lang w:val="en-US"/>
              </w:rPr>
            </w:pPr>
            <w:r w:rsidRPr="006840B7">
              <w:rPr>
                <w:rFonts w:cs="Arial"/>
                <w:color w:val="FF0000"/>
                <w:lang w:val="en-US"/>
              </w:rPr>
              <w:t>NEW</w:t>
            </w:r>
          </w:p>
          <w:p w14:paraId="257196E8" w14:textId="6BD77742" w:rsidR="006840B7" w:rsidRPr="00424C8C" w:rsidRDefault="006840B7" w:rsidP="00365FF0">
            <w:pPr>
              <w:rPr>
                <w:rFonts w:cs="Arial"/>
                <w:lang w:val="en-US"/>
              </w:rPr>
            </w:pPr>
          </w:p>
        </w:tc>
      </w:tr>
      <w:tr w:rsidR="00E52551" w:rsidRPr="00D95972" w14:paraId="3E0EA8A1" w14:textId="77777777" w:rsidTr="00297ACE">
        <w:tc>
          <w:tcPr>
            <w:tcW w:w="976" w:type="dxa"/>
            <w:tcBorders>
              <w:left w:val="thinThickThinSmallGap" w:sz="24" w:space="0" w:color="auto"/>
              <w:bottom w:val="nil"/>
            </w:tcBorders>
            <w:shd w:val="clear" w:color="auto" w:fill="auto"/>
          </w:tcPr>
          <w:p w14:paraId="1A91BF65"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6468465A"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FF"/>
          </w:tcPr>
          <w:p w14:paraId="0F5FE189" w14:textId="33A10C00" w:rsidR="00E52551" w:rsidRPr="00E52551" w:rsidRDefault="00E52551" w:rsidP="00E52551">
            <w:pPr>
              <w:rPr>
                <w:rFonts w:cs="Arial"/>
              </w:rPr>
            </w:pPr>
            <w:r w:rsidRPr="00E52551">
              <w:rPr>
                <w:rFonts w:cs="Arial"/>
              </w:rPr>
              <w:t>C1-214840</w:t>
            </w:r>
          </w:p>
        </w:tc>
        <w:tc>
          <w:tcPr>
            <w:tcW w:w="4191" w:type="dxa"/>
            <w:gridSpan w:val="3"/>
            <w:tcBorders>
              <w:top w:val="single" w:sz="4" w:space="0" w:color="auto"/>
              <w:bottom w:val="single" w:sz="4" w:space="0" w:color="auto"/>
            </w:tcBorders>
            <w:shd w:val="clear" w:color="auto" w:fill="FFFFFF"/>
          </w:tcPr>
          <w:p w14:paraId="6C5BFB64" w14:textId="445633BE" w:rsidR="00E52551" w:rsidRDefault="00E52551" w:rsidP="00E52551">
            <w:pPr>
              <w:rPr>
                <w:rFonts w:cs="Arial"/>
              </w:rPr>
            </w:pPr>
            <w:r w:rsidRPr="00E52551">
              <w:rPr>
                <w:rFonts w:cs="Arial"/>
              </w:rPr>
              <w:t>Response LS on Multiple TACs per PLMN</w:t>
            </w:r>
          </w:p>
        </w:tc>
        <w:tc>
          <w:tcPr>
            <w:tcW w:w="1767" w:type="dxa"/>
            <w:tcBorders>
              <w:top w:val="single" w:sz="4" w:space="0" w:color="auto"/>
              <w:bottom w:val="single" w:sz="4" w:space="0" w:color="auto"/>
            </w:tcBorders>
            <w:shd w:val="clear" w:color="auto" w:fill="FFFFFF"/>
          </w:tcPr>
          <w:p w14:paraId="1FC81521" w14:textId="561BDBFF" w:rsidR="00E52551" w:rsidRDefault="00E52551" w:rsidP="00E52551">
            <w:pPr>
              <w:rPr>
                <w:rFonts w:cs="Arial"/>
              </w:rPr>
            </w:pPr>
            <w:r>
              <w:rPr>
                <w:rFonts w:cs="Arial"/>
              </w:rPr>
              <w:t>RAN2</w:t>
            </w:r>
          </w:p>
        </w:tc>
        <w:tc>
          <w:tcPr>
            <w:tcW w:w="826" w:type="dxa"/>
            <w:tcBorders>
              <w:top w:val="single" w:sz="4" w:space="0" w:color="auto"/>
              <w:bottom w:val="single" w:sz="4" w:space="0" w:color="auto"/>
            </w:tcBorders>
            <w:shd w:val="clear" w:color="auto" w:fill="FFFFFF"/>
          </w:tcPr>
          <w:p w14:paraId="59DF58BF" w14:textId="12959CA4" w:rsidR="00E52551"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3CD03B" w14:textId="77777777" w:rsidR="00297ACE" w:rsidRDefault="00297ACE" w:rsidP="00E52551">
            <w:pPr>
              <w:rPr>
                <w:rFonts w:cs="Arial"/>
                <w:color w:val="FF0000"/>
                <w:lang w:val="en-US"/>
              </w:rPr>
            </w:pPr>
            <w:r>
              <w:rPr>
                <w:rFonts w:cs="Arial"/>
                <w:color w:val="FF0000"/>
                <w:lang w:val="en-US"/>
              </w:rPr>
              <w:t>Postponed</w:t>
            </w:r>
          </w:p>
          <w:p w14:paraId="21B0FB50" w14:textId="77777777" w:rsidR="00CC59BB" w:rsidRDefault="00CC59BB" w:rsidP="00E52551">
            <w:pPr>
              <w:rPr>
                <w:rFonts w:cs="Arial"/>
                <w:color w:val="FF0000"/>
                <w:lang w:val="en-US"/>
              </w:rPr>
            </w:pPr>
          </w:p>
          <w:p w14:paraId="2E02A56B" w14:textId="4903611A" w:rsidR="00E52551" w:rsidRDefault="00E52551" w:rsidP="00E52551">
            <w:pPr>
              <w:rPr>
                <w:rFonts w:cs="Arial"/>
                <w:color w:val="FF0000"/>
                <w:lang w:val="en-US"/>
              </w:rPr>
            </w:pPr>
            <w:r w:rsidRPr="006840B7">
              <w:rPr>
                <w:rFonts w:cs="Arial"/>
                <w:color w:val="FF0000"/>
                <w:lang w:val="en-US"/>
              </w:rPr>
              <w:t>NEW</w:t>
            </w:r>
          </w:p>
          <w:p w14:paraId="685C7558" w14:textId="77777777" w:rsidR="00E52551" w:rsidRPr="006840B7" w:rsidRDefault="00E52551" w:rsidP="00E52551">
            <w:pPr>
              <w:rPr>
                <w:rFonts w:cs="Arial"/>
                <w:color w:val="FF0000"/>
                <w:lang w:val="en-US"/>
              </w:rPr>
            </w:pPr>
          </w:p>
        </w:tc>
      </w:tr>
      <w:tr w:rsidR="00E52551" w:rsidRPr="00D95972" w14:paraId="21644BE2" w14:textId="77777777" w:rsidTr="00297ACE">
        <w:tc>
          <w:tcPr>
            <w:tcW w:w="976" w:type="dxa"/>
            <w:tcBorders>
              <w:left w:val="thinThickThinSmallGap" w:sz="24" w:space="0" w:color="auto"/>
              <w:bottom w:val="nil"/>
            </w:tcBorders>
            <w:shd w:val="clear" w:color="auto" w:fill="auto"/>
          </w:tcPr>
          <w:p w14:paraId="09CFC816"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033BACCB"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FF"/>
          </w:tcPr>
          <w:p w14:paraId="23609D76" w14:textId="3A0BCE66" w:rsidR="00E52551" w:rsidRPr="00E52551" w:rsidRDefault="00E52551" w:rsidP="00E52551">
            <w:pPr>
              <w:rPr>
                <w:rFonts w:cs="Arial"/>
              </w:rPr>
            </w:pPr>
            <w:r w:rsidRPr="00E52551">
              <w:rPr>
                <w:rFonts w:cs="Arial"/>
              </w:rPr>
              <w:t>C1-214849</w:t>
            </w:r>
          </w:p>
        </w:tc>
        <w:tc>
          <w:tcPr>
            <w:tcW w:w="4191" w:type="dxa"/>
            <w:gridSpan w:val="3"/>
            <w:tcBorders>
              <w:top w:val="single" w:sz="4" w:space="0" w:color="auto"/>
              <w:bottom w:val="single" w:sz="4" w:space="0" w:color="auto"/>
            </w:tcBorders>
            <w:shd w:val="clear" w:color="auto" w:fill="FFFFFF"/>
          </w:tcPr>
          <w:p w14:paraId="4C858B84" w14:textId="71F9F8BE" w:rsidR="00E52551" w:rsidRDefault="00E52551" w:rsidP="00E52551">
            <w:pPr>
              <w:rPr>
                <w:rFonts w:cs="Arial"/>
              </w:rPr>
            </w:pPr>
            <w:r w:rsidRPr="00E52551">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3A463420" w14:textId="02D02DDC" w:rsidR="00E52551"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FF"/>
          </w:tcPr>
          <w:p w14:paraId="324A7C0E" w14:textId="6F377839" w:rsidR="00E52551"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A3EFB" w14:textId="77777777" w:rsidR="00297ACE" w:rsidRDefault="00297ACE" w:rsidP="00E52551">
            <w:pPr>
              <w:rPr>
                <w:rFonts w:cs="Arial"/>
                <w:color w:val="FF0000"/>
                <w:lang w:val="en-US"/>
              </w:rPr>
            </w:pPr>
            <w:r>
              <w:rPr>
                <w:rFonts w:cs="Arial"/>
                <w:color w:val="FF0000"/>
                <w:lang w:val="en-US"/>
              </w:rPr>
              <w:t>Postponed</w:t>
            </w:r>
          </w:p>
          <w:p w14:paraId="01F0269E" w14:textId="77777777" w:rsidR="00CC59BB" w:rsidRDefault="00CC59BB" w:rsidP="00E52551">
            <w:pPr>
              <w:rPr>
                <w:rFonts w:cs="Arial"/>
                <w:color w:val="FF0000"/>
                <w:lang w:val="en-US"/>
              </w:rPr>
            </w:pPr>
          </w:p>
          <w:p w14:paraId="3690B66B" w14:textId="1DA5EFE0" w:rsidR="00E52551" w:rsidRDefault="00E52551" w:rsidP="00E52551">
            <w:pPr>
              <w:rPr>
                <w:rFonts w:cs="Arial"/>
                <w:color w:val="FF0000"/>
                <w:lang w:val="en-US"/>
              </w:rPr>
            </w:pPr>
            <w:r w:rsidRPr="006840B7">
              <w:rPr>
                <w:rFonts w:cs="Arial"/>
                <w:color w:val="FF0000"/>
                <w:lang w:val="en-US"/>
              </w:rPr>
              <w:t>NEW</w:t>
            </w:r>
          </w:p>
          <w:p w14:paraId="6E85E30D" w14:textId="77777777" w:rsidR="00E52551" w:rsidRPr="006840B7" w:rsidRDefault="00E52551" w:rsidP="00E52551">
            <w:pPr>
              <w:rPr>
                <w:rFonts w:cs="Arial"/>
                <w:color w:val="FF0000"/>
                <w:lang w:val="en-US"/>
              </w:rPr>
            </w:pPr>
          </w:p>
        </w:tc>
      </w:tr>
      <w:tr w:rsidR="00E52551" w:rsidRPr="00D95972" w14:paraId="4383049D" w14:textId="77777777" w:rsidTr="00297ACE">
        <w:tc>
          <w:tcPr>
            <w:tcW w:w="976" w:type="dxa"/>
            <w:tcBorders>
              <w:left w:val="thinThickThinSmallGap" w:sz="24" w:space="0" w:color="auto"/>
              <w:bottom w:val="nil"/>
            </w:tcBorders>
            <w:shd w:val="clear" w:color="auto" w:fill="auto"/>
          </w:tcPr>
          <w:p w14:paraId="239F7801"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37CB7403"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FF"/>
          </w:tcPr>
          <w:p w14:paraId="132E7308" w14:textId="1DC87B20" w:rsidR="00E52551" w:rsidRPr="00E52551" w:rsidRDefault="00E52551" w:rsidP="00E52551">
            <w:pPr>
              <w:rPr>
                <w:rFonts w:cs="Arial"/>
              </w:rPr>
            </w:pPr>
            <w:r w:rsidRPr="00E52551">
              <w:rPr>
                <w:rFonts w:cs="Arial"/>
              </w:rPr>
              <w:t>C1-214850</w:t>
            </w:r>
          </w:p>
        </w:tc>
        <w:tc>
          <w:tcPr>
            <w:tcW w:w="4191" w:type="dxa"/>
            <w:gridSpan w:val="3"/>
            <w:tcBorders>
              <w:top w:val="single" w:sz="4" w:space="0" w:color="auto"/>
              <w:bottom w:val="single" w:sz="4" w:space="0" w:color="auto"/>
            </w:tcBorders>
            <w:shd w:val="clear" w:color="auto" w:fill="FFFFFF"/>
          </w:tcPr>
          <w:p w14:paraId="77FFA882" w14:textId="2F2835E5" w:rsidR="00E52551" w:rsidRDefault="00E52551" w:rsidP="00E52551">
            <w:pPr>
              <w:rPr>
                <w:rFonts w:cs="Arial"/>
              </w:rPr>
            </w:pPr>
            <w:r w:rsidRPr="00E52551">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25F082AE" w14:textId="73C1CC54" w:rsidR="00E52551"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FF"/>
          </w:tcPr>
          <w:p w14:paraId="16D22601" w14:textId="6EF540CF" w:rsidR="00E52551" w:rsidRDefault="00E52551" w:rsidP="00E5255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9A745C" w14:textId="77777777" w:rsidR="00297ACE" w:rsidRDefault="00297ACE" w:rsidP="00E52551">
            <w:pPr>
              <w:rPr>
                <w:rFonts w:cs="Arial"/>
                <w:color w:val="FF0000"/>
                <w:lang w:val="en-US"/>
              </w:rPr>
            </w:pPr>
            <w:r>
              <w:rPr>
                <w:rFonts w:cs="Arial"/>
                <w:color w:val="FF0000"/>
                <w:lang w:val="en-US"/>
              </w:rPr>
              <w:t>Postponed</w:t>
            </w:r>
          </w:p>
          <w:p w14:paraId="06C8B581" w14:textId="77777777" w:rsidR="00CC59BB" w:rsidRDefault="00CC59BB" w:rsidP="00E52551">
            <w:pPr>
              <w:rPr>
                <w:rFonts w:cs="Arial"/>
                <w:color w:val="FF0000"/>
                <w:lang w:val="en-US"/>
              </w:rPr>
            </w:pPr>
          </w:p>
          <w:p w14:paraId="2A8E0AAB" w14:textId="75061E63" w:rsidR="00E52551" w:rsidRDefault="00E52551" w:rsidP="00E52551">
            <w:pPr>
              <w:rPr>
                <w:rFonts w:cs="Arial"/>
                <w:color w:val="FF0000"/>
                <w:lang w:val="en-US"/>
              </w:rPr>
            </w:pPr>
            <w:r w:rsidRPr="006840B7">
              <w:rPr>
                <w:rFonts w:cs="Arial"/>
                <w:color w:val="FF0000"/>
                <w:lang w:val="en-US"/>
              </w:rPr>
              <w:t>NEW</w:t>
            </w:r>
          </w:p>
          <w:p w14:paraId="1708B135" w14:textId="77777777" w:rsidR="00E52551" w:rsidRPr="006840B7" w:rsidRDefault="00E52551" w:rsidP="00E52551">
            <w:pPr>
              <w:rPr>
                <w:rFonts w:cs="Arial"/>
                <w:color w:val="FF0000"/>
                <w:lang w:val="en-US"/>
              </w:rPr>
            </w:pPr>
          </w:p>
        </w:tc>
      </w:tr>
      <w:tr w:rsidR="00E52551" w:rsidRPr="00D95972" w14:paraId="7825A23F" w14:textId="77777777" w:rsidTr="00297ACE">
        <w:tc>
          <w:tcPr>
            <w:tcW w:w="976" w:type="dxa"/>
            <w:tcBorders>
              <w:left w:val="thinThickThinSmallGap" w:sz="24" w:space="0" w:color="auto"/>
              <w:bottom w:val="nil"/>
            </w:tcBorders>
            <w:shd w:val="clear" w:color="auto" w:fill="auto"/>
          </w:tcPr>
          <w:p w14:paraId="7161B934"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4D0AEB1D"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FF"/>
          </w:tcPr>
          <w:p w14:paraId="36EA8EAD" w14:textId="34A85FAB" w:rsidR="00E52551" w:rsidRPr="00E52551" w:rsidRDefault="00E52551" w:rsidP="00E52551">
            <w:pPr>
              <w:rPr>
                <w:rFonts w:cs="Arial"/>
              </w:rPr>
            </w:pPr>
            <w:r w:rsidRPr="00E52551">
              <w:rPr>
                <w:rFonts w:cs="Arial"/>
              </w:rPr>
              <w:t>C1-214851</w:t>
            </w:r>
          </w:p>
        </w:tc>
        <w:tc>
          <w:tcPr>
            <w:tcW w:w="4191" w:type="dxa"/>
            <w:gridSpan w:val="3"/>
            <w:tcBorders>
              <w:top w:val="single" w:sz="4" w:space="0" w:color="auto"/>
              <w:bottom w:val="single" w:sz="4" w:space="0" w:color="auto"/>
            </w:tcBorders>
            <w:shd w:val="clear" w:color="auto" w:fill="FFFFFF"/>
          </w:tcPr>
          <w:p w14:paraId="5F706633" w14:textId="3A6AF5EB" w:rsidR="00E52551" w:rsidRDefault="00E52551" w:rsidP="00E52551">
            <w:pPr>
              <w:rPr>
                <w:rFonts w:cs="Arial"/>
              </w:rPr>
            </w:pPr>
            <w:r w:rsidRPr="00E52551">
              <w:rPr>
                <w:rFonts w:cs="Arial"/>
              </w:rPr>
              <w:t>LS reply to GSMA on URSP Traffic Descriptor</w:t>
            </w:r>
          </w:p>
        </w:tc>
        <w:tc>
          <w:tcPr>
            <w:tcW w:w="1767" w:type="dxa"/>
            <w:tcBorders>
              <w:top w:val="single" w:sz="4" w:space="0" w:color="auto"/>
              <w:bottom w:val="single" w:sz="4" w:space="0" w:color="auto"/>
            </w:tcBorders>
            <w:shd w:val="clear" w:color="auto" w:fill="FFFFFF"/>
          </w:tcPr>
          <w:p w14:paraId="760DAD2F" w14:textId="1FA50BAA" w:rsidR="00E52551"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FF"/>
          </w:tcPr>
          <w:p w14:paraId="05B9CB2E" w14:textId="6E3A99AE" w:rsidR="00E52551"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2A28C" w14:textId="77777777" w:rsidR="00297ACE" w:rsidRDefault="00297ACE" w:rsidP="00E52551">
            <w:pPr>
              <w:rPr>
                <w:rFonts w:cs="Arial"/>
                <w:color w:val="FF0000"/>
                <w:lang w:val="en-US"/>
              </w:rPr>
            </w:pPr>
            <w:r>
              <w:rPr>
                <w:rFonts w:cs="Arial"/>
                <w:color w:val="FF0000"/>
                <w:lang w:val="en-US"/>
              </w:rPr>
              <w:t>Postponed</w:t>
            </w:r>
          </w:p>
          <w:p w14:paraId="446B9189" w14:textId="77777777" w:rsidR="00CC59BB" w:rsidRDefault="00CC59BB" w:rsidP="00E52551">
            <w:pPr>
              <w:rPr>
                <w:rFonts w:cs="Arial"/>
                <w:color w:val="FF0000"/>
                <w:lang w:val="en-US"/>
              </w:rPr>
            </w:pPr>
          </w:p>
          <w:p w14:paraId="2ACD17F4" w14:textId="5CE7D1E1" w:rsidR="00E52551" w:rsidRDefault="00E52551" w:rsidP="00E52551">
            <w:pPr>
              <w:rPr>
                <w:rFonts w:cs="Arial"/>
                <w:color w:val="FF0000"/>
                <w:lang w:val="en-US"/>
              </w:rPr>
            </w:pPr>
            <w:r w:rsidRPr="006840B7">
              <w:rPr>
                <w:rFonts w:cs="Arial"/>
                <w:color w:val="FF0000"/>
                <w:lang w:val="en-US"/>
              </w:rPr>
              <w:t>NEW</w:t>
            </w:r>
          </w:p>
          <w:p w14:paraId="43B454CA" w14:textId="77777777" w:rsidR="00E52551" w:rsidRPr="006840B7" w:rsidRDefault="00E52551" w:rsidP="00E52551">
            <w:pPr>
              <w:rPr>
                <w:rFonts w:cs="Arial"/>
                <w:color w:val="FF0000"/>
                <w:lang w:val="en-US"/>
              </w:rPr>
            </w:pPr>
          </w:p>
        </w:tc>
      </w:tr>
      <w:tr w:rsidR="00E52551" w:rsidRPr="00D95972" w14:paraId="67C6425B" w14:textId="77777777" w:rsidTr="00297ACE">
        <w:tc>
          <w:tcPr>
            <w:tcW w:w="976" w:type="dxa"/>
            <w:tcBorders>
              <w:left w:val="thinThickThinSmallGap" w:sz="24" w:space="0" w:color="auto"/>
              <w:bottom w:val="nil"/>
            </w:tcBorders>
            <w:shd w:val="clear" w:color="auto" w:fill="auto"/>
          </w:tcPr>
          <w:p w14:paraId="38AA83D7"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00909EFC"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FF"/>
          </w:tcPr>
          <w:p w14:paraId="472FCEC9" w14:textId="34690732" w:rsidR="00E52551" w:rsidRPr="00E52551" w:rsidRDefault="00E52551" w:rsidP="00E52551">
            <w:pPr>
              <w:rPr>
                <w:rFonts w:cs="Arial"/>
              </w:rPr>
            </w:pPr>
            <w:r w:rsidRPr="00E52551">
              <w:rPr>
                <w:rFonts w:cs="Arial"/>
              </w:rPr>
              <w:t>C1-214852</w:t>
            </w:r>
          </w:p>
        </w:tc>
        <w:tc>
          <w:tcPr>
            <w:tcW w:w="4191" w:type="dxa"/>
            <w:gridSpan w:val="3"/>
            <w:tcBorders>
              <w:top w:val="single" w:sz="4" w:space="0" w:color="auto"/>
              <w:bottom w:val="single" w:sz="4" w:space="0" w:color="auto"/>
            </w:tcBorders>
            <w:shd w:val="clear" w:color="auto" w:fill="FFFFFF"/>
          </w:tcPr>
          <w:p w14:paraId="101CD96E" w14:textId="3C45E64D" w:rsidR="00E52551" w:rsidRPr="00574B73" w:rsidRDefault="00E52551" w:rsidP="00E52551">
            <w:pPr>
              <w:rPr>
                <w:rFonts w:cs="Arial"/>
              </w:rPr>
            </w:pPr>
            <w:r w:rsidRPr="00E52551">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3DCDF8D3" w14:textId="616B3CA9" w:rsidR="00E52551" w:rsidRPr="00574B73"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FF"/>
          </w:tcPr>
          <w:p w14:paraId="21CF8268" w14:textId="3BC154B3" w:rsidR="00E52551" w:rsidRPr="00A91B0A"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0ED44" w14:textId="77777777" w:rsidR="00297ACE" w:rsidRDefault="00297ACE" w:rsidP="00E52551">
            <w:pPr>
              <w:rPr>
                <w:rFonts w:cs="Arial"/>
                <w:color w:val="FF0000"/>
                <w:lang w:val="en-US"/>
              </w:rPr>
            </w:pPr>
            <w:r>
              <w:rPr>
                <w:rFonts w:cs="Arial"/>
                <w:color w:val="FF0000"/>
                <w:lang w:val="en-US"/>
              </w:rPr>
              <w:t>Postponed</w:t>
            </w:r>
          </w:p>
          <w:p w14:paraId="3AB0D96A" w14:textId="77777777" w:rsidR="00CC59BB" w:rsidRDefault="00CC59BB" w:rsidP="00E52551">
            <w:pPr>
              <w:rPr>
                <w:rFonts w:cs="Arial"/>
                <w:color w:val="FF0000"/>
                <w:lang w:val="en-US"/>
              </w:rPr>
            </w:pPr>
          </w:p>
          <w:p w14:paraId="191CC123" w14:textId="6DBB04B7" w:rsidR="00E52551" w:rsidRDefault="00E52551" w:rsidP="00E52551">
            <w:pPr>
              <w:rPr>
                <w:rFonts w:cs="Arial"/>
                <w:color w:val="FF0000"/>
                <w:lang w:val="en-US"/>
              </w:rPr>
            </w:pPr>
            <w:r w:rsidRPr="006840B7">
              <w:rPr>
                <w:rFonts w:cs="Arial"/>
                <w:color w:val="FF0000"/>
                <w:lang w:val="en-US"/>
              </w:rPr>
              <w:t>NEW</w:t>
            </w:r>
          </w:p>
          <w:p w14:paraId="30CA9BC3" w14:textId="77777777" w:rsidR="00E52551" w:rsidRPr="00424C8C" w:rsidRDefault="00E52551" w:rsidP="00E52551">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r>
              <w:rPr>
                <w:rFonts w:cs="Arial"/>
              </w:rPr>
              <w:t>Tdoc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r w:rsidRPr="00D95972">
              <w:rPr>
                <w:rFonts w:eastAsia="Calibri" w:cs="Arial"/>
              </w:rPr>
              <w:t>PktCbl-Intw</w:t>
            </w:r>
          </w:p>
          <w:p w14:paraId="3AB48840" w14:textId="77777777" w:rsidR="00365FF0" w:rsidRPr="00D95972" w:rsidRDefault="00365FF0" w:rsidP="00365FF0">
            <w:pPr>
              <w:rPr>
                <w:rFonts w:eastAsia="Calibri" w:cs="Arial"/>
              </w:rPr>
            </w:pPr>
            <w:r w:rsidRPr="00D95972">
              <w:rPr>
                <w:rFonts w:eastAsia="Calibri" w:cs="Arial"/>
              </w:rPr>
              <w:t>PktCbl-Deploy</w:t>
            </w:r>
          </w:p>
          <w:p w14:paraId="3ADBD605" w14:textId="77777777" w:rsidR="00365FF0" w:rsidRPr="00D95972" w:rsidRDefault="00365FF0" w:rsidP="00365FF0">
            <w:pPr>
              <w:rPr>
                <w:rFonts w:eastAsia="Calibri" w:cs="Arial"/>
              </w:rPr>
            </w:pPr>
            <w:r w:rsidRPr="00D95972">
              <w:rPr>
                <w:rFonts w:eastAsia="Calibri" w:cs="Arial"/>
              </w:rPr>
              <w:t>PktCbl-Sec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r w:rsidRPr="00D95972">
              <w:rPr>
                <w:rFonts w:eastAsia="Calibri" w:cs="Arial"/>
                <w:lang w:val="nb-NO"/>
              </w:rPr>
              <w:t>Overlap</w:t>
            </w:r>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r w:rsidRPr="00D95972">
              <w:rPr>
                <w:rFonts w:eastAsia="Calibri" w:cs="Arial"/>
                <w:lang w:val="fr-FR"/>
              </w:rPr>
              <w:t>IMS_Corp</w:t>
            </w:r>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IMS-Cont</w:t>
            </w:r>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Packetcable - Protocol enhancements</w:t>
            </w:r>
          </w:p>
          <w:p w14:paraId="3FF4B6F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Packetcable - Regulatory requirements</w:t>
            </w:r>
          </w:p>
          <w:p w14:paraId="2A1D2FE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Packetcable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CT1 aspects of overlap signaling</w:t>
            </w:r>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Personal Network Management (stage 2 and  3)</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SAES-SRVCC</w:t>
            </w:r>
          </w:p>
          <w:p w14:paraId="64EC735E" w14:textId="77777777" w:rsidR="00365FF0" w:rsidRPr="00D95972" w:rsidRDefault="00365FF0" w:rsidP="00365FF0">
            <w:pPr>
              <w:rPr>
                <w:rFonts w:eastAsia="Batang" w:cs="Arial"/>
                <w:color w:val="000000"/>
                <w:lang w:eastAsia="ko-KR"/>
              </w:rPr>
            </w:pPr>
            <w:r w:rsidRPr="00D95972">
              <w:rPr>
                <w:rFonts w:cs="Arial"/>
              </w:rPr>
              <w:t>HomeNB-LTE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r w:rsidRPr="00D95972">
              <w:rPr>
                <w:rFonts w:cs="Arial"/>
              </w:rPr>
              <w:t>EData</w:t>
            </w:r>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r w:rsidRPr="00D95972">
              <w:rPr>
                <w:rFonts w:cs="Arial"/>
                <w:lang w:val="de-DE"/>
              </w:rPr>
              <w:t>IWLAN_Mob</w:t>
            </w:r>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CSG, HomeeNB and HomeNB</w:t>
            </w:r>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r>
              <w:rPr>
                <w:rFonts w:cs="Arial"/>
              </w:rPr>
              <w:t>Tdoc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r w:rsidRPr="00D95972">
              <w:rPr>
                <w:rFonts w:eastAsia="Calibri" w:cs="Arial"/>
              </w:rPr>
              <w:t>eCAT-SS</w:t>
            </w:r>
          </w:p>
          <w:p w14:paraId="063245F4" w14:textId="77777777" w:rsidR="00365FF0" w:rsidRPr="00D95972" w:rsidRDefault="00365FF0" w:rsidP="00365FF0">
            <w:pPr>
              <w:rPr>
                <w:rFonts w:eastAsia="Calibri" w:cs="Arial"/>
              </w:rPr>
            </w:pPr>
            <w:r w:rsidRPr="00D95972">
              <w:rPr>
                <w:rFonts w:eastAsia="Calibri" w:cs="Arial"/>
              </w:rPr>
              <w:t>eMMTel-CC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lastRenderedPageBreak/>
              <w:t xml:space="preserve">IMS_EMER_GPRS_EPS </w:t>
            </w:r>
          </w:p>
          <w:p w14:paraId="7B0465C5" w14:textId="77777777" w:rsidR="00365FF0" w:rsidRPr="00D95972" w:rsidRDefault="00365FF0" w:rsidP="00365FF0">
            <w:pPr>
              <w:rPr>
                <w:rFonts w:eastAsia="Calibri" w:cs="Arial"/>
              </w:rPr>
            </w:pPr>
            <w:r w:rsidRPr="00D95972">
              <w:rPr>
                <w:rFonts w:eastAsia="Calibri" w:cs="Arial"/>
              </w:rPr>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r w:rsidRPr="00D95972">
              <w:rPr>
                <w:rFonts w:cs="Arial"/>
                <w:color w:val="000000"/>
              </w:rPr>
              <w:t>eANDSF</w:t>
            </w:r>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r>
              <w:rPr>
                <w:rFonts w:cs="Arial"/>
              </w:rPr>
              <w:t>Tdoc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r w:rsidRPr="00D95972">
              <w:rPr>
                <w:rFonts w:eastAsia="Calibri" w:cs="Arial"/>
              </w:rPr>
              <w:lastRenderedPageBreak/>
              <w:t>IMS_SC_eIDT</w:t>
            </w:r>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r w:rsidRPr="00D95972">
              <w:rPr>
                <w:rFonts w:eastAsia="Calibri" w:cs="Arial"/>
              </w:rPr>
              <w:t>eAoC</w:t>
            </w:r>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r w:rsidRPr="00D95972">
              <w:rPr>
                <w:rFonts w:eastAsia="Calibri" w:cs="Arial"/>
              </w:rPr>
              <w:t>eSRVCC</w:t>
            </w:r>
          </w:p>
          <w:p w14:paraId="21A0395A" w14:textId="77777777" w:rsidR="00365FF0" w:rsidRPr="00D95972" w:rsidRDefault="00365FF0" w:rsidP="00365FF0">
            <w:pPr>
              <w:rPr>
                <w:rFonts w:eastAsia="Calibri" w:cs="Arial"/>
              </w:rPr>
            </w:pPr>
            <w:r w:rsidRPr="00D95972">
              <w:rPr>
                <w:rFonts w:eastAsia="Calibri" w:cs="Arial"/>
              </w:rPr>
              <w:t>aSRVCC</w:t>
            </w:r>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r w:rsidRPr="00D95972">
              <w:rPr>
                <w:rFonts w:eastAsia="Batang" w:cs="Arial"/>
                <w:lang w:eastAsia="ko-KR"/>
              </w:rPr>
              <w:lastRenderedPageBreak/>
              <w:t>AoC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r w:rsidRPr="00D95972">
              <w:rPr>
                <w:rFonts w:cs="Arial"/>
              </w:rPr>
              <w:t>eMPS-CN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r>
              <w:rPr>
                <w:rFonts w:cs="Arial"/>
              </w:rPr>
              <w:t>Tdoc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lastRenderedPageBreak/>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r w:rsidRPr="00D95972">
              <w:rPr>
                <w:rFonts w:cs="Arial"/>
              </w:rPr>
              <w:t>vSRVCC-CT</w:t>
            </w:r>
          </w:p>
          <w:p w14:paraId="37997EFD" w14:textId="77777777" w:rsidR="00365FF0" w:rsidRPr="00D95972" w:rsidRDefault="00365FF0" w:rsidP="00365FF0">
            <w:pPr>
              <w:rPr>
                <w:rFonts w:cs="Arial"/>
              </w:rPr>
            </w:pPr>
            <w:r w:rsidRPr="00D95972">
              <w:rPr>
                <w:rFonts w:cs="Arial"/>
              </w:rPr>
              <w:t>rSRVCC-CT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Roaming Architecture for VoIMS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r w:rsidRPr="00D95972">
              <w:rPr>
                <w:rFonts w:cs="Arial"/>
              </w:rPr>
              <w:t>RT_VGCS_Red</w:t>
            </w:r>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lastRenderedPageBreak/>
              <w:t>SIMTC-CN_Pow</w:t>
            </w:r>
          </w:p>
          <w:p w14:paraId="4FDBEEC2" w14:textId="77777777" w:rsidR="00365FF0" w:rsidRPr="00D95972" w:rsidRDefault="00365FF0" w:rsidP="00365FF0">
            <w:pPr>
              <w:rPr>
                <w:rFonts w:cs="Arial"/>
              </w:rPr>
            </w:pPr>
            <w:r w:rsidRPr="00D95972">
              <w:rPr>
                <w:rFonts w:cs="Arial"/>
              </w:rPr>
              <w:t>SIMTC-PS_Only</w:t>
            </w:r>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r w:rsidRPr="00D95972">
              <w:rPr>
                <w:rFonts w:cs="Arial"/>
              </w:rPr>
              <w:t>Full_MOCN-GERAN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r w:rsidRPr="00D95972">
              <w:rPr>
                <w:rFonts w:cs="Arial"/>
              </w:rPr>
              <w:t>eNR_EPC</w:t>
            </w:r>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r w:rsidRPr="00D95972">
              <w:rPr>
                <w:rFonts w:eastAsia="Batang" w:cs="Arial"/>
                <w:lang w:eastAsia="ko-KR"/>
              </w:rPr>
              <w:lastRenderedPageBreak/>
              <w:t>BroadBand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t>Building Block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r>
              <w:rPr>
                <w:rFonts w:cs="Arial"/>
              </w:rPr>
              <w:t>Tdoc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r w:rsidRPr="00D95972">
              <w:rPr>
                <w:rFonts w:cs="Arial"/>
              </w:rPr>
              <w:t>bSRVCC</w:t>
            </w:r>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r w:rsidRPr="00D95972">
              <w:rPr>
                <w:rFonts w:cs="Arial"/>
              </w:rPr>
              <w:t>eDRVCC</w:t>
            </w:r>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r w:rsidRPr="00D95972">
              <w:rPr>
                <w:rFonts w:cs="Arial"/>
              </w:rPr>
              <w:t>IMS_RegCon-CT</w:t>
            </w:r>
          </w:p>
          <w:p w14:paraId="4B7AAD16" w14:textId="77777777" w:rsidR="00365FF0" w:rsidRPr="00D95972" w:rsidRDefault="00365FF0" w:rsidP="00365FF0">
            <w:pPr>
              <w:rPr>
                <w:rFonts w:cs="Arial"/>
              </w:rPr>
            </w:pPr>
            <w:r w:rsidRPr="00D95972">
              <w:rPr>
                <w:rFonts w:cs="Arial"/>
              </w:rPr>
              <w:t>BusTI-CT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r w:rsidRPr="00D95972">
              <w:rPr>
                <w:rFonts w:cs="Arial"/>
              </w:rPr>
              <w:lastRenderedPageBreak/>
              <w:t>eIODB</w:t>
            </w:r>
          </w:p>
          <w:p w14:paraId="6B30EFE1" w14:textId="77777777" w:rsidR="00365FF0" w:rsidRPr="00D95972" w:rsidRDefault="00365FF0" w:rsidP="00365FF0">
            <w:pPr>
              <w:rPr>
                <w:rFonts w:cs="Arial"/>
              </w:rPr>
            </w:pPr>
            <w:r w:rsidRPr="00D95972">
              <w:rPr>
                <w:rFonts w:cs="Arial"/>
              </w:rPr>
              <w:t>IMS_WebRTC</w:t>
            </w:r>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r w:rsidRPr="00D95972">
              <w:rPr>
                <w:rFonts w:cs="Arial"/>
              </w:rPr>
              <w:t>eMEDIASEC-CT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r w:rsidRPr="00D95972">
              <w:rPr>
                <w:rFonts w:cs="Arial"/>
              </w:rPr>
              <w:t>EVS_codec-CT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IMS Emergency PSAP Callback</w:t>
            </w:r>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lastRenderedPageBreak/>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r w:rsidRPr="00D95972">
              <w:rPr>
                <w:rFonts w:cs="Arial"/>
              </w:rPr>
              <w:t>MTCe-UEPCOP-CT</w:t>
            </w:r>
          </w:p>
          <w:p w14:paraId="09EEEE53" w14:textId="77777777" w:rsidR="00365FF0" w:rsidRPr="00D95972" w:rsidRDefault="00365FF0" w:rsidP="00365FF0">
            <w:pPr>
              <w:rPr>
                <w:rFonts w:cs="Arial"/>
                <w:lang w:val="nb-NO"/>
              </w:rPr>
            </w:pPr>
            <w:r w:rsidRPr="00D95972">
              <w:rPr>
                <w:rFonts w:cs="Arial"/>
                <w:lang w:val="nb-NO"/>
              </w:rPr>
              <w:t>ProSe-CT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lastRenderedPageBreak/>
              <w:t>SCM_LTE-CT</w:t>
            </w:r>
          </w:p>
          <w:p w14:paraId="751B7D9A" w14:textId="77777777" w:rsidR="00365FF0" w:rsidRPr="00D95972" w:rsidRDefault="00365FF0" w:rsidP="00365FF0">
            <w:pPr>
              <w:rPr>
                <w:rFonts w:cs="Arial"/>
                <w:lang w:val="en-US"/>
              </w:rPr>
            </w:pPr>
            <w:r w:rsidRPr="00D95972">
              <w:rPr>
                <w:rFonts w:cs="Arial"/>
                <w:lang w:val="en-US"/>
              </w:rPr>
              <w:t>UTRA_LTE_WLAN_interw-CT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r w:rsidRPr="00D95972">
              <w:rPr>
                <w:rFonts w:cs="Arial"/>
              </w:rPr>
              <w:t>Dia_SGSN_SMS</w:t>
            </w:r>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r w:rsidRPr="00D95972">
              <w:rPr>
                <w:rFonts w:cs="Arial"/>
              </w:rPr>
              <w:t>NewToN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lastRenderedPageBreak/>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r>
              <w:rPr>
                <w:rFonts w:cs="Arial"/>
              </w:rPr>
              <w:t>Tdoc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Rel-13 Mision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lastRenderedPageBreak/>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IMS Profile to support Mission Critical Push To Talk over LTE</w:t>
            </w:r>
          </w:p>
        </w:tc>
      </w:tr>
      <w:tr w:rsidR="00365FF0"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B3676CB" w14:textId="5F47C7EB" w:rsidR="00365FF0" w:rsidRPr="00D95972" w:rsidRDefault="00D36331"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FF"/>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03C28B" w14:textId="77777777" w:rsidR="0080676B" w:rsidRDefault="0080676B" w:rsidP="00365FF0">
            <w:pPr>
              <w:rPr>
                <w:rFonts w:cs="Arial"/>
              </w:rPr>
            </w:pPr>
            <w:r>
              <w:rPr>
                <w:rFonts w:cs="Arial"/>
              </w:rPr>
              <w:t>Agreed</w:t>
            </w:r>
          </w:p>
          <w:p w14:paraId="2DE51618" w14:textId="3B88ED48" w:rsidR="00365FF0" w:rsidRPr="00D95972" w:rsidRDefault="00365FF0" w:rsidP="00365FF0">
            <w:pPr>
              <w:rPr>
                <w:rFonts w:cs="Arial"/>
              </w:rPr>
            </w:pPr>
          </w:p>
        </w:tc>
      </w:tr>
      <w:tr w:rsidR="00365FF0"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9F97097" w14:textId="3C58D211" w:rsidR="00365FF0" w:rsidRPr="00D95972" w:rsidRDefault="00D36331"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FF"/>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7D000" w14:textId="77777777" w:rsidR="0080676B" w:rsidRDefault="0080676B" w:rsidP="00365FF0">
            <w:pPr>
              <w:rPr>
                <w:rFonts w:eastAsia="Batang" w:cs="Arial"/>
                <w:lang w:val="en-US" w:eastAsia="ko-KR"/>
              </w:rPr>
            </w:pPr>
            <w:r>
              <w:rPr>
                <w:rFonts w:eastAsia="Batang" w:cs="Arial"/>
                <w:lang w:val="en-US" w:eastAsia="ko-KR"/>
              </w:rPr>
              <w:t>Agreed</w:t>
            </w:r>
          </w:p>
          <w:p w14:paraId="2A74BA2A" w14:textId="1E4B0ABE" w:rsidR="00365FF0" w:rsidRPr="00D95972" w:rsidRDefault="00365FF0" w:rsidP="00365FF0">
            <w:pPr>
              <w:rPr>
                <w:rFonts w:eastAsia="Batang" w:cs="Arial"/>
                <w:lang w:val="en-US" w:eastAsia="ko-KR"/>
              </w:rPr>
            </w:pPr>
          </w:p>
        </w:tc>
      </w:tr>
      <w:tr w:rsidR="00365FF0" w:rsidRPr="00D95972" w14:paraId="0AE04EA4" w14:textId="77777777" w:rsidTr="0080676B">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3F60E4" w14:textId="3E2E2127" w:rsidR="00365FF0" w:rsidRPr="00D95972" w:rsidRDefault="00D36331"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FF"/>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A7530" w14:textId="77777777" w:rsidR="0080676B" w:rsidRDefault="0080676B" w:rsidP="00365FF0">
            <w:pPr>
              <w:rPr>
                <w:rFonts w:eastAsia="Batang" w:cs="Arial"/>
                <w:lang w:val="en-US" w:eastAsia="ko-KR"/>
              </w:rPr>
            </w:pPr>
            <w:r>
              <w:rPr>
                <w:rFonts w:eastAsia="Batang" w:cs="Arial"/>
                <w:lang w:val="en-US" w:eastAsia="ko-KR"/>
              </w:rPr>
              <w:t>Agreed</w:t>
            </w:r>
          </w:p>
          <w:p w14:paraId="4B39FE5F" w14:textId="3B235396" w:rsidR="00365FF0" w:rsidRPr="00D95972" w:rsidRDefault="00365FF0" w:rsidP="00365FF0">
            <w:pPr>
              <w:rPr>
                <w:rFonts w:eastAsia="Batang" w:cs="Arial"/>
                <w:lang w:val="en-US" w:eastAsia="ko-KR"/>
              </w:rPr>
            </w:pPr>
          </w:p>
        </w:tc>
      </w:tr>
      <w:tr w:rsidR="00365FF0" w:rsidRPr="00D95972" w14:paraId="2CC16C9E" w14:textId="77777777" w:rsidTr="0080676B">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3ED5684" w14:textId="1036B15B" w:rsidR="00365FF0" w:rsidRPr="00D95972" w:rsidRDefault="00D36331"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FF"/>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3A3894" w14:textId="77777777" w:rsidR="0080676B" w:rsidRDefault="0080676B" w:rsidP="00365FF0">
            <w:pPr>
              <w:rPr>
                <w:rFonts w:eastAsia="Batang" w:cs="Arial"/>
                <w:lang w:val="en-US" w:eastAsia="ko-KR"/>
              </w:rPr>
            </w:pPr>
            <w:r>
              <w:rPr>
                <w:rFonts w:eastAsia="Batang" w:cs="Arial"/>
                <w:lang w:val="en-US" w:eastAsia="ko-KR"/>
              </w:rPr>
              <w:t>Agreed</w:t>
            </w:r>
          </w:p>
          <w:p w14:paraId="362E640F" w14:textId="247E8828" w:rsidR="00365FF0" w:rsidRPr="00D95972" w:rsidRDefault="00365FF0" w:rsidP="00365FF0">
            <w:pPr>
              <w:rPr>
                <w:rFonts w:eastAsia="Batang" w:cs="Arial"/>
                <w:lang w:val="en-US" w:eastAsia="ko-KR"/>
              </w:rPr>
            </w:pPr>
          </w:p>
        </w:tc>
      </w:tr>
      <w:tr w:rsidR="00365FF0" w:rsidRPr="00D95972" w14:paraId="1F4CB2F8" w14:textId="77777777" w:rsidTr="0080676B">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0C24F5B" w14:textId="4144DDE0" w:rsidR="00365FF0" w:rsidRPr="00D95972" w:rsidRDefault="00D36331"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FF"/>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5D35D6" w14:textId="77777777" w:rsidR="0080676B" w:rsidRDefault="0080676B" w:rsidP="00365FF0">
            <w:pPr>
              <w:rPr>
                <w:rFonts w:eastAsia="Batang" w:cs="Arial"/>
                <w:lang w:val="en-US" w:eastAsia="ko-KR"/>
              </w:rPr>
            </w:pPr>
            <w:r>
              <w:rPr>
                <w:rFonts w:eastAsia="Batang" w:cs="Arial"/>
                <w:lang w:val="en-US" w:eastAsia="ko-KR"/>
              </w:rPr>
              <w:t>Agreed</w:t>
            </w:r>
          </w:p>
          <w:p w14:paraId="457B1E78" w14:textId="45995BA2"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r w:rsidRPr="00D95972">
              <w:rPr>
                <w:rFonts w:cs="Arial"/>
              </w:rPr>
              <w:t>voE-UTRAN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r w:rsidRPr="00D95972">
              <w:rPr>
                <w:rFonts w:cs="Arial"/>
              </w:rPr>
              <w:t>DRuMS-CT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lastRenderedPageBreak/>
              <w:t>INNB_IW</w:t>
            </w:r>
          </w:p>
          <w:p w14:paraId="58DF7FEA" w14:textId="77777777" w:rsidR="00365FF0" w:rsidRPr="00D95972" w:rsidRDefault="00365FF0" w:rsidP="00365FF0">
            <w:pPr>
              <w:rPr>
                <w:rFonts w:cs="Arial"/>
              </w:rPr>
            </w:pPr>
            <w:r w:rsidRPr="00D95972">
              <w:rPr>
                <w:rFonts w:cs="Arial"/>
              </w:rPr>
              <w:t>mSRVCC</w:t>
            </w:r>
          </w:p>
          <w:p w14:paraId="113B1DF6" w14:textId="77777777" w:rsidR="00365FF0" w:rsidRPr="00D95972" w:rsidRDefault="00365FF0" w:rsidP="00365FF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lastRenderedPageBreak/>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r w:rsidRPr="00D95972">
              <w:rPr>
                <w:rFonts w:cs="Arial"/>
              </w:rPr>
              <w:t>eProSe-Ext-CT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r w:rsidRPr="00D95972">
              <w:rPr>
                <w:rFonts w:cs="Arial"/>
              </w:rPr>
              <w:t>ePCSCF_WLAN</w:t>
            </w:r>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r w:rsidRPr="00D95972">
              <w:rPr>
                <w:rFonts w:cs="Arial"/>
              </w:rPr>
              <w:t>EVSoCS-CT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r w:rsidRPr="00D95972">
              <w:rPr>
                <w:rFonts w:cs="Arial"/>
              </w:rPr>
              <w:t>eDRX-CT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r w:rsidRPr="00D95972">
              <w:rPr>
                <w:rFonts w:cs="Arial"/>
              </w:rPr>
              <w:t>CIoT-CT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lastRenderedPageBreak/>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lastRenderedPageBreak/>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r>
              <w:rPr>
                <w:rFonts w:cs="Arial"/>
              </w:rPr>
              <w:t>Tdoc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Rel-14 Mision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80676B" w:rsidRPr="00D95972" w14:paraId="1786961C" w14:textId="77777777" w:rsidTr="0080676B">
        <w:tc>
          <w:tcPr>
            <w:tcW w:w="976" w:type="dxa"/>
            <w:tcBorders>
              <w:top w:val="nil"/>
              <w:left w:val="thinThickThinSmallGap" w:sz="24" w:space="0" w:color="auto"/>
              <w:bottom w:val="nil"/>
            </w:tcBorders>
          </w:tcPr>
          <w:p w14:paraId="2675FB55"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1737AFB1"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77777777" w:rsidR="0080676B" w:rsidRPr="00D95972" w:rsidRDefault="00D36331" w:rsidP="0080676B">
            <w:pPr>
              <w:rPr>
                <w:rFonts w:cs="Arial"/>
              </w:rPr>
            </w:pPr>
            <w:hyperlink r:id="rId55" w:history="1">
              <w:r w:rsidR="0080676B">
                <w:rPr>
                  <w:rStyle w:val="Hyperlink"/>
                </w:rPr>
                <w:t>C1-214101</w:t>
              </w:r>
            </w:hyperlink>
          </w:p>
        </w:tc>
        <w:tc>
          <w:tcPr>
            <w:tcW w:w="4191" w:type="dxa"/>
            <w:gridSpan w:val="3"/>
            <w:tcBorders>
              <w:top w:val="single" w:sz="4" w:space="0" w:color="auto"/>
              <w:bottom w:val="single" w:sz="4" w:space="0" w:color="auto"/>
            </w:tcBorders>
            <w:shd w:val="clear" w:color="auto" w:fill="FFFFFF"/>
          </w:tcPr>
          <w:p w14:paraId="3502067D" w14:textId="77777777" w:rsidR="0080676B" w:rsidRPr="00D95972" w:rsidRDefault="0080676B" w:rsidP="0080676B">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FF"/>
          </w:tcPr>
          <w:p w14:paraId="29BFBC95" w14:textId="77777777" w:rsidR="0080676B" w:rsidRPr="00D95972" w:rsidRDefault="0080676B" w:rsidP="0080676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BB26B6F" w14:textId="77777777" w:rsidR="0080676B" w:rsidRPr="00D95972" w:rsidRDefault="0080676B" w:rsidP="0080676B">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049DB" w14:textId="77777777" w:rsidR="0080676B" w:rsidRDefault="0080676B" w:rsidP="0080676B">
            <w:pPr>
              <w:rPr>
                <w:rFonts w:cs="Arial"/>
              </w:rPr>
            </w:pPr>
            <w:r>
              <w:rPr>
                <w:rFonts w:cs="Arial"/>
              </w:rPr>
              <w:t>Agreed</w:t>
            </w:r>
          </w:p>
          <w:p w14:paraId="3FAE29CE" w14:textId="77777777" w:rsidR="0080676B" w:rsidRPr="00D95972" w:rsidRDefault="0080676B" w:rsidP="0080676B">
            <w:pPr>
              <w:rPr>
                <w:rFonts w:cs="Arial"/>
              </w:rPr>
            </w:pPr>
          </w:p>
        </w:tc>
      </w:tr>
      <w:tr w:rsidR="0080676B" w:rsidRPr="00D95972" w14:paraId="7FEF5E21" w14:textId="77777777" w:rsidTr="0080676B">
        <w:tc>
          <w:tcPr>
            <w:tcW w:w="976" w:type="dxa"/>
            <w:tcBorders>
              <w:top w:val="nil"/>
              <w:left w:val="thinThickThinSmallGap" w:sz="24" w:space="0" w:color="auto"/>
              <w:bottom w:val="nil"/>
            </w:tcBorders>
          </w:tcPr>
          <w:p w14:paraId="21397495"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343A4BC0"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3B78D380" w14:textId="77777777" w:rsidR="0080676B" w:rsidRPr="00D95972" w:rsidRDefault="00D36331" w:rsidP="0080676B">
            <w:pPr>
              <w:rPr>
                <w:rFonts w:cs="Arial"/>
              </w:rPr>
            </w:pPr>
            <w:hyperlink r:id="rId56" w:history="1">
              <w:r w:rsidR="0080676B">
                <w:rPr>
                  <w:rStyle w:val="Hyperlink"/>
                </w:rPr>
                <w:t>C1-214102</w:t>
              </w:r>
            </w:hyperlink>
          </w:p>
        </w:tc>
        <w:tc>
          <w:tcPr>
            <w:tcW w:w="4191" w:type="dxa"/>
            <w:gridSpan w:val="3"/>
            <w:tcBorders>
              <w:top w:val="single" w:sz="4" w:space="0" w:color="auto"/>
              <w:bottom w:val="single" w:sz="4" w:space="0" w:color="auto"/>
            </w:tcBorders>
            <w:shd w:val="clear" w:color="auto" w:fill="FFFFFF"/>
          </w:tcPr>
          <w:p w14:paraId="2556ABAB" w14:textId="77777777" w:rsidR="0080676B" w:rsidRPr="00D95972" w:rsidRDefault="0080676B" w:rsidP="0080676B">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FF"/>
          </w:tcPr>
          <w:p w14:paraId="0904949E" w14:textId="77777777" w:rsidR="0080676B" w:rsidRPr="00D95972" w:rsidRDefault="0080676B" w:rsidP="0080676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FC62E8B" w14:textId="77777777" w:rsidR="0080676B" w:rsidRPr="00D95972" w:rsidRDefault="0080676B" w:rsidP="0080676B">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F4465D" w14:textId="77777777" w:rsidR="0080676B" w:rsidRDefault="0080676B" w:rsidP="0080676B">
            <w:pPr>
              <w:rPr>
                <w:rFonts w:cs="Arial"/>
              </w:rPr>
            </w:pPr>
            <w:r>
              <w:rPr>
                <w:rFonts w:cs="Arial"/>
              </w:rPr>
              <w:t>Agreed</w:t>
            </w:r>
          </w:p>
          <w:p w14:paraId="763C3CA4" w14:textId="77777777" w:rsidR="0080676B" w:rsidRPr="00D95972" w:rsidRDefault="0080676B" w:rsidP="0080676B">
            <w:pPr>
              <w:rPr>
                <w:rFonts w:cs="Arial"/>
              </w:rPr>
            </w:pPr>
          </w:p>
        </w:tc>
      </w:tr>
      <w:tr w:rsidR="0080676B" w:rsidRPr="00D95972" w14:paraId="10FFD9AC" w14:textId="77777777" w:rsidTr="0080676B">
        <w:tc>
          <w:tcPr>
            <w:tcW w:w="976" w:type="dxa"/>
            <w:tcBorders>
              <w:top w:val="nil"/>
              <w:left w:val="thinThickThinSmallGap" w:sz="24" w:space="0" w:color="auto"/>
              <w:bottom w:val="nil"/>
            </w:tcBorders>
          </w:tcPr>
          <w:p w14:paraId="1CFB1040"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66AB2F41"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5040BFCE" w14:textId="77777777" w:rsidR="0080676B" w:rsidRPr="00D95972" w:rsidRDefault="00D36331" w:rsidP="0080676B">
            <w:pPr>
              <w:rPr>
                <w:rFonts w:cs="Arial"/>
              </w:rPr>
            </w:pPr>
            <w:hyperlink r:id="rId57" w:history="1">
              <w:r w:rsidR="0080676B">
                <w:rPr>
                  <w:rStyle w:val="Hyperlink"/>
                </w:rPr>
                <w:t>C1-214103</w:t>
              </w:r>
            </w:hyperlink>
          </w:p>
        </w:tc>
        <w:tc>
          <w:tcPr>
            <w:tcW w:w="4191" w:type="dxa"/>
            <w:gridSpan w:val="3"/>
            <w:tcBorders>
              <w:top w:val="single" w:sz="4" w:space="0" w:color="auto"/>
              <w:bottom w:val="single" w:sz="4" w:space="0" w:color="auto"/>
            </w:tcBorders>
            <w:shd w:val="clear" w:color="auto" w:fill="FFFFFF"/>
          </w:tcPr>
          <w:p w14:paraId="5F0B30F4" w14:textId="77777777" w:rsidR="0080676B" w:rsidRPr="00D95972" w:rsidRDefault="0080676B" w:rsidP="0080676B">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4B61E8CA" w14:textId="77777777" w:rsidR="0080676B" w:rsidRPr="00D95972" w:rsidRDefault="0080676B" w:rsidP="0080676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62C79A8" w14:textId="77777777" w:rsidR="0080676B" w:rsidRPr="00D95972" w:rsidRDefault="0080676B" w:rsidP="0080676B">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3E790" w14:textId="77777777" w:rsidR="0080676B" w:rsidRDefault="0080676B" w:rsidP="0080676B">
            <w:pPr>
              <w:rPr>
                <w:rFonts w:cs="Arial"/>
              </w:rPr>
            </w:pPr>
            <w:r>
              <w:rPr>
                <w:rFonts w:cs="Arial"/>
              </w:rPr>
              <w:t>Agreed</w:t>
            </w:r>
          </w:p>
          <w:p w14:paraId="0F176EBC" w14:textId="77777777" w:rsidR="0080676B" w:rsidRPr="00D95972" w:rsidRDefault="0080676B" w:rsidP="0080676B">
            <w:pPr>
              <w:rPr>
                <w:rFonts w:cs="Arial"/>
              </w:rPr>
            </w:pPr>
          </w:p>
        </w:tc>
      </w:tr>
      <w:tr w:rsidR="0080676B" w:rsidRPr="00D95972" w14:paraId="4B376F7B" w14:textId="77777777" w:rsidTr="0080676B">
        <w:tc>
          <w:tcPr>
            <w:tcW w:w="976" w:type="dxa"/>
            <w:tcBorders>
              <w:top w:val="nil"/>
              <w:left w:val="thinThickThinSmallGap" w:sz="24" w:space="0" w:color="auto"/>
              <w:bottom w:val="nil"/>
            </w:tcBorders>
          </w:tcPr>
          <w:p w14:paraId="424E57E0"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528E15A6"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2FE16303" w14:textId="77777777" w:rsidR="0080676B" w:rsidRPr="00D95972" w:rsidRDefault="00D36331" w:rsidP="0080676B">
            <w:pPr>
              <w:rPr>
                <w:rFonts w:cs="Arial"/>
              </w:rPr>
            </w:pPr>
            <w:hyperlink r:id="rId58" w:history="1">
              <w:r w:rsidR="0080676B">
                <w:rPr>
                  <w:rStyle w:val="Hyperlink"/>
                </w:rPr>
                <w:t>C1-214104</w:t>
              </w:r>
            </w:hyperlink>
          </w:p>
        </w:tc>
        <w:tc>
          <w:tcPr>
            <w:tcW w:w="4191" w:type="dxa"/>
            <w:gridSpan w:val="3"/>
            <w:tcBorders>
              <w:top w:val="single" w:sz="4" w:space="0" w:color="auto"/>
              <w:bottom w:val="single" w:sz="4" w:space="0" w:color="auto"/>
            </w:tcBorders>
            <w:shd w:val="clear" w:color="auto" w:fill="FFFFFF"/>
          </w:tcPr>
          <w:p w14:paraId="74A03E88" w14:textId="77777777" w:rsidR="0080676B" w:rsidRPr="00D95972" w:rsidRDefault="0080676B" w:rsidP="0080676B">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428BDC72" w14:textId="77777777" w:rsidR="0080676B" w:rsidRPr="00D95972" w:rsidRDefault="0080676B" w:rsidP="0080676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A94D0C4" w14:textId="77777777" w:rsidR="0080676B" w:rsidRPr="00D95972" w:rsidRDefault="0080676B" w:rsidP="0080676B">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19B065" w14:textId="77777777" w:rsidR="0080676B" w:rsidRDefault="0080676B" w:rsidP="0080676B">
            <w:pPr>
              <w:rPr>
                <w:rFonts w:cs="Arial"/>
              </w:rPr>
            </w:pPr>
            <w:r>
              <w:rPr>
                <w:rFonts w:cs="Arial"/>
              </w:rPr>
              <w:t>Agreed</w:t>
            </w:r>
          </w:p>
          <w:p w14:paraId="1690C738" w14:textId="77777777" w:rsidR="0080676B" w:rsidRPr="00D95972" w:rsidRDefault="0080676B" w:rsidP="0080676B">
            <w:pPr>
              <w:rPr>
                <w:rFonts w:cs="Arial"/>
              </w:rPr>
            </w:pPr>
          </w:p>
        </w:tc>
      </w:tr>
      <w:tr w:rsidR="0080676B" w:rsidRPr="00D95972" w14:paraId="7205F535" w14:textId="77777777" w:rsidTr="0080676B">
        <w:tc>
          <w:tcPr>
            <w:tcW w:w="976" w:type="dxa"/>
            <w:tcBorders>
              <w:top w:val="nil"/>
              <w:left w:val="thinThickThinSmallGap" w:sz="24" w:space="0" w:color="auto"/>
              <w:bottom w:val="nil"/>
            </w:tcBorders>
          </w:tcPr>
          <w:p w14:paraId="28BCAE1B"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69701547"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0BED2BF9" w14:textId="77777777" w:rsidR="0080676B" w:rsidRPr="00D95972" w:rsidRDefault="00D36331" w:rsidP="0080676B">
            <w:pPr>
              <w:rPr>
                <w:rFonts w:cs="Arial"/>
              </w:rPr>
            </w:pPr>
            <w:hyperlink r:id="rId59" w:history="1">
              <w:r w:rsidR="0080676B">
                <w:rPr>
                  <w:rStyle w:val="Hyperlink"/>
                </w:rPr>
                <w:t>C1-214105</w:t>
              </w:r>
            </w:hyperlink>
          </w:p>
        </w:tc>
        <w:tc>
          <w:tcPr>
            <w:tcW w:w="4191" w:type="dxa"/>
            <w:gridSpan w:val="3"/>
            <w:tcBorders>
              <w:top w:val="single" w:sz="4" w:space="0" w:color="auto"/>
              <w:bottom w:val="single" w:sz="4" w:space="0" w:color="auto"/>
            </w:tcBorders>
            <w:shd w:val="clear" w:color="auto" w:fill="FFFFFF"/>
          </w:tcPr>
          <w:p w14:paraId="24BCA781" w14:textId="77777777" w:rsidR="0080676B" w:rsidRPr="00D95972" w:rsidRDefault="0080676B" w:rsidP="0080676B">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7472D49B" w14:textId="77777777" w:rsidR="0080676B" w:rsidRPr="00D95972" w:rsidRDefault="0080676B" w:rsidP="0080676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45328DB" w14:textId="77777777" w:rsidR="0080676B" w:rsidRPr="00D95972" w:rsidRDefault="0080676B" w:rsidP="0080676B">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533ECA" w14:textId="77777777" w:rsidR="0080676B" w:rsidRDefault="0080676B" w:rsidP="0080676B">
            <w:pPr>
              <w:rPr>
                <w:rFonts w:cs="Arial"/>
              </w:rPr>
            </w:pPr>
            <w:r>
              <w:rPr>
                <w:rFonts w:cs="Arial"/>
              </w:rPr>
              <w:t>Agreed</w:t>
            </w:r>
          </w:p>
          <w:p w14:paraId="559C8E25" w14:textId="77777777" w:rsidR="0080676B" w:rsidRPr="00D95972" w:rsidRDefault="0080676B" w:rsidP="0080676B">
            <w:pPr>
              <w:rPr>
                <w:rFonts w:cs="Arial"/>
              </w:rPr>
            </w:pPr>
          </w:p>
        </w:tc>
      </w:tr>
      <w:tr w:rsidR="0080676B" w:rsidRPr="00D95972" w14:paraId="131F2B24" w14:textId="77777777" w:rsidTr="0080676B">
        <w:tc>
          <w:tcPr>
            <w:tcW w:w="976" w:type="dxa"/>
            <w:tcBorders>
              <w:top w:val="nil"/>
              <w:left w:val="thinThickThinSmallGap" w:sz="24" w:space="0" w:color="auto"/>
              <w:bottom w:val="nil"/>
            </w:tcBorders>
          </w:tcPr>
          <w:p w14:paraId="699CF54D"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457B7F56"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2DD0E374" w14:textId="77777777" w:rsidR="0080676B" w:rsidRPr="00D95972" w:rsidRDefault="00D36331" w:rsidP="0080676B">
            <w:pPr>
              <w:rPr>
                <w:rFonts w:cs="Arial"/>
              </w:rPr>
            </w:pPr>
            <w:hyperlink r:id="rId60" w:history="1">
              <w:r w:rsidR="0080676B">
                <w:rPr>
                  <w:rStyle w:val="Hyperlink"/>
                </w:rPr>
                <w:t>C1-214106</w:t>
              </w:r>
            </w:hyperlink>
          </w:p>
        </w:tc>
        <w:tc>
          <w:tcPr>
            <w:tcW w:w="4191" w:type="dxa"/>
            <w:gridSpan w:val="3"/>
            <w:tcBorders>
              <w:top w:val="single" w:sz="4" w:space="0" w:color="auto"/>
              <w:bottom w:val="single" w:sz="4" w:space="0" w:color="auto"/>
            </w:tcBorders>
            <w:shd w:val="clear" w:color="auto" w:fill="FFFFFF"/>
          </w:tcPr>
          <w:p w14:paraId="41B2B17B" w14:textId="77777777" w:rsidR="0080676B" w:rsidRPr="00D95972" w:rsidRDefault="0080676B" w:rsidP="0080676B">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7F4F9B70" w14:textId="77777777" w:rsidR="0080676B" w:rsidRPr="00D95972" w:rsidRDefault="0080676B" w:rsidP="0080676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C0B1D23" w14:textId="77777777" w:rsidR="0080676B" w:rsidRPr="00D95972" w:rsidRDefault="0080676B" w:rsidP="0080676B">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98E86" w14:textId="77777777" w:rsidR="0080676B" w:rsidRDefault="0080676B" w:rsidP="0080676B">
            <w:pPr>
              <w:rPr>
                <w:rFonts w:cs="Arial"/>
              </w:rPr>
            </w:pPr>
            <w:r>
              <w:rPr>
                <w:rFonts w:cs="Arial"/>
              </w:rPr>
              <w:t>Agreed</w:t>
            </w:r>
          </w:p>
          <w:p w14:paraId="098D771C" w14:textId="77777777" w:rsidR="0080676B" w:rsidRPr="00D95972" w:rsidRDefault="0080676B" w:rsidP="0080676B">
            <w:pPr>
              <w:rPr>
                <w:rFonts w:cs="Arial"/>
              </w:rPr>
            </w:pPr>
          </w:p>
        </w:tc>
      </w:tr>
      <w:tr w:rsidR="0080676B" w:rsidRPr="00963728" w14:paraId="14D87313" w14:textId="77777777" w:rsidTr="002C1CD8">
        <w:tc>
          <w:tcPr>
            <w:tcW w:w="976" w:type="dxa"/>
            <w:tcBorders>
              <w:top w:val="nil"/>
              <w:left w:val="thinThickThinSmallGap" w:sz="24" w:space="0" w:color="auto"/>
              <w:bottom w:val="nil"/>
            </w:tcBorders>
          </w:tcPr>
          <w:p w14:paraId="2DC6BFDF"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3CBBA5E7"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auto"/>
          </w:tcPr>
          <w:p w14:paraId="05D86B3C" w14:textId="77777777" w:rsidR="0080676B" w:rsidRPr="00D95972" w:rsidRDefault="00D36331" w:rsidP="0080676B">
            <w:pPr>
              <w:rPr>
                <w:rFonts w:cs="Arial"/>
              </w:rPr>
            </w:pPr>
            <w:hyperlink r:id="rId61" w:history="1">
              <w:r w:rsidR="0080676B">
                <w:rPr>
                  <w:rStyle w:val="Hyperlink"/>
                </w:rPr>
                <w:t>C1-214801</w:t>
              </w:r>
            </w:hyperlink>
          </w:p>
        </w:tc>
        <w:tc>
          <w:tcPr>
            <w:tcW w:w="4191" w:type="dxa"/>
            <w:gridSpan w:val="3"/>
            <w:tcBorders>
              <w:top w:val="single" w:sz="4" w:space="0" w:color="auto"/>
              <w:bottom w:val="single" w:sz="4" w:space="0" w:color="auto"/>
            </w:tcBorders>
            <w:shd w:val="clear" w:color="auto" w:fill="auto"/>
          </w:tcPr>
          <w:p w14:paraId="5A9687E1" w14:textId="77777777" w:rsidR="0080676B" w:rsidRPr="00D95972" w:rsidRDefault="0080676B" w:rsidP="0080676B">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auto"/>
          </w:tcPr>
          <w:p w14:paraId="5BE7AD96" w14:textId="77777777" w:rsidR="0080676B" w:rsidRPr="00D95972" w:rsidRDefault="0080676B" w:rsidP="0080676B">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61FB2E14" w14:textId="77777777" w:rsidR="0080676B" w:rsidRPr="00D95972" w:rsidRDefault="0080676B" w:rsidP="0080676B">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7C23A641" w14:textId="1FA9C1D8" w:rsidR="0080676B" w:rsidRDefault="0080676B" w:rsidP="0080676B">
            <w:pPr>
              <w:rPr>
                <w:rFonts w:cs="Arial"/>
              </w:rPr>
            </w:pPr>
            <w:r>
              <w:rPr>
                <w:rFonts w:cs="Arial"/>
              </w:rPr>
              <w:t>Agreed</w:t>
            </w:r>
          </w:p>
          <w:p w14:paraId="7EAE0884" w14:textId="77777777" w:rsidR="0080676B" w:rsidRDefault="0080676B" w:rsidP="0080676B">
            <w:pPr>
              <w:rPr>
                <w:ins w:id="10" w:author="Ericsson j in CT1#131-e" w:date="2021-08-25T17:51:00Z"/>
                <w:rFonts w:cs="Arial"/>
              </w:rPr>
            </w:pPr>
            <w:ins w:id="11" w:author="Ericsson j in CT1#131-e" w:date="2021-08-25T17:51:00Z">
              <w:r>
                <w:rPr>
                  <w:rFonts w:cs="Arial"/>
                </w:rPr>
                <w:t>Revision of C1-214099</w:t>
              </w:r>
            </w:ins>
          </w:p>
          <w:p w14:paraId="7589A85C" w14:textId="77777777" w:rsidR="0080676B" w:rsidRDefault="0080676B" w:rsidP="0080676B">
            <w:pPr>
              <w:rPr>
                <w:ins w:id="12" w:author="Ericsson j in CT1#131-e" w:date="2021-08-25T17:51:00Z"/>
                <w:rFonts w:cs="Arial"/>
              </w:rPr>
            </w:pPr>
            <w:ins w:id="13" w:author="Ericsson j in CT1#131-e" w:date="2021-08-25T17:51:00Z">
              <w:r>
                <w:rPr>
                  <w:rFonts w:cs="Arial"/>
                </w:rPr>
                <w:t>_________________________________________</w:t>
              </w:r>
            </w:ins>
          </w:p>
          <w:p w14:paraId="3D0CCDBA" w14:textId="77777777" w:rsidR="0080676B" w:rsidRDefault="0080676B" w:rsidP="0080676B">
            <w:pPr>
              <w:rPr>
                <w:rFonts w:cs="Arial"/>
              </w:rPr>
            </w:pPr>
            <w:r>
              <w:rPr>
                <w:rFonts w:cs="Arial"/>
              </w:rPr>
              <w:t>Lazaros Mon 1627: One more case of the issue</w:t>
            </w:r>
          </w:p>
          <w:p w14:paraId="2F3D3F99" w14:textId="77777777" w:rsidR="0080676B" w:rsidRDefault="0080676B" w:rsidP="0080676B">
            <w:pPr>
              <w:rPr>
                <w:lang w:val="en-US"/>
              </w:rPr>
            </w:pPr>
            <w:r>
              <w:rPr>
                <w:rFonts w:cs="Arial"/>
              </w:rPr>
              <w:t xml:space="preserve">Nevenka Mon 1708: Ack, revision in </w:t>
            </w:r>
            <w:hyperlink r:id="rId62" w:history="1">
              <w:r>
                <w:rPr>
                  <w:rStyle w:val="Hyperlink"/>
                  <w:lang w:val="en-US"/>
                </w:rPr>
                <w:t>C1-214099_r1</w:t>
              </w:r>
            </w:hyperlink>
            <w:r>
              <w:rPr>
                <w:lang w:val="en-US"/>
              </w:rPr>
              <w:t>.</w:t>
            </w:r>
          </w:p>
          <w:p w14:paraId="5BBDA10E" w14:textId="77777777" w:rsidR="0080676B" w:rsidRPr="00BB272A" w:rsidRDefault="0080676B" w:rsidP="0080676B">
            <w:pPr>
              <w:rPr>
                <w:rFonts w:cs="Arial"/>
              </w:rPr>
            </w:pPr>
            <w:r>
              <w:rPr>
                <w:lang w:val="en-US"/>
              </w:rPr>
              <w:t xml:space="preserve">Nevenka Wed 1159: New draft in </w:t>
            </w:r>
            <w:hyperlink r:id="rId63" w:history="1">
              <w:r>
                <w:rPr>
                  <w:rStyle w:val="Hyperlink"/>
                  <w:lang w:val="en-US"/>
                </w:rPr>
                <w:t>C1-214099_r1</w:t>
              </w:r>
            </w:hyperlink>
          </w:p>
        </w:tc>
      </w:tr>
      <w:tr w:rsidR="0080676B" w:rsidRPr="00D95972" w14:paraId="20179ACD" w14:textId="77777777" w:rsidTr="002C1CD8">
        <w:tc>
          <w:tcPr>
            <w:tcW w:w="976" w:type="dxa"/>
            <w:tcBorders>
              <w:top w:val="nil"/>
              <w:left w:val="thinThickThinSmallGap" w:sz="24" w:space="0" w:color="auto"/>
              <w:bottom w:val="nil"/>
            </w:tcBorders>
          </w:tcPr>
          <w:p w14:paraId="4EC36356"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38C6C65D"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auto"/>
          </w:tcPr>
          <w:p w14:paraId="3CB4BBBF" w14:textId="77777777" w:rsidR="0080676B" w:rsidRPr="00D95972" w:rsidRDefault="00D36331" w:rsidP="0080676B">
            <w:pPr>
              <w:rPr>
                <w:rFonts w:cs="Arial"/>
              </w:rPr>
            </w:pPr>
            <w:hyperlink r:id="rId64" w:history="1">
              <w:r w:rsidR="0080676B">
                <w:rPr>
                  <w:rStyle w:val="Hyperlink"/>
                </w:rPr>
                <w:t>C1-214802</w:t>
              </w:r>
            </w:hyperlink>
          </w:p>
        </w:tc>
        <w:tc>
          <w:tcPr>
            <w:tcW w:w="4191" w:type="dxa"/>
            <w:gridSpan w:val="3"/>
            <w:tcBorders>
              <w:top w:val="single" w:sz="4" w:space="0" w:color="auto"/>
              <w:bottom w:val="single" w:sz="4" w:space="0" w:color="auto"/>
            </w:tcBorders>
            <w:shd w:val="clear" w:color="auto" w:fill="auto"/>
          </w:tcPr>
          <w:p w14:paraId="7C935FAE" w14:textId="77777777" w:rsidR="0080676B" w:rsidRPr="00D95972" w:rsidRDefault="0080676B" w:rsidP="0080676B">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auto"/>
          </w:tcPr>
          <w:p w14:paraId="3CCA997C" w14:textId="77777777" w:rsidR="0080676B" w:rsidRPr="00D95972" w:rsidRDefault="0080676B" w:rsidP="0080676B">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436F0CE1" w14:textId="77777777" w:rsidR="0080676B" w:rsidRPr="00D95972" w:rsidRDefault="0080676B" w:rsidP="0080676B">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164DDD9F" w14:textId="4E7E4772" w:rsidR="0080676B" w:rsidRDefault="0080676B" w:rsidP="0080676B">
            <w:pPr>
              <w:rPr>
                <w:rFonts w:cs="Arial"/>
              </w:rPr>
            </w:pPr>
            <w:r>
              <w:rPr>
                <w:rFonts w:cs="Arial"/>
              </w:rPr>
              <w:t>Agreed</w:t>
            </w:r>
          </w:p>
          <w:p w14:paraId="443BD3FC" w14:textId="77777777" w:rsidR="0080676B" w:rsidRDefault="0080676B" w:rsidP="0080676B">
            <w:pPr>
              <w:rPr>
                <w:ins w:id="14" w:author="Ericsson j in CT1#131-e" w:date="2021-08-25T17:54:00Z"/>
                <w:rFonts w:cs="Arial"/>
              </w:rPr>
            </w:pPr>
            <w:ins w:id="15" w:author="Ericsson j in CT1#131-e" w:date="2021-08-25T17:54:00Z">
              <w:r>
                <w:rPr>
                  <w:rFonts w:cs="Arial"/>
                </w:rPr>
                <w:t>Revision of C1-214100</w:t>
              </w:r>
            </w:ins>
          </w:p>
          <w:p w14:paraId="46403F5E" w14:textId="77777777" w:rsidR="0080676B" w:rsidRDefault="0080676B" w:rsidP="0080676B">
            <w:pPr>
              <w:rPr>
                <w:ins w:id="16" w:author="Ericsson j in CT1#131-e" w:date="2021-08-25T17:54:00Z"/>
                <w:rFonts w:cs="Arial"/>
              </w:rPr>
            </w:pPr>
            <w:ins w:id="17" w:author="Ericsson j in CT1#131-e" w:date="2021-08-25T17:54:00Z">
              <w:r>
                <w:rPr>
                  <w:rFonts w:cs="Arial"/>
                </w:rPr>
                <w:t>_________________________________________</w:t>
              </w:r>
            </w:ins>
          </w:p>
          <w:p w14:paraId="29CBC44E" w14:textId="77777777" w:rsidR="0080676B" w:rsidRDefault="0080676B" w:rsidP="0080676B">
            <w:pPr>
              <w:rPr>
                <w:rFonts w:cs="Arial"/>
              </w:rPr>
            </w:pPr>
            <w:r>
              <w:rPr>
                <w:rFonts w:cs="Arial"/>
              </w:rPr>
              <w:t>Lazaros Mon 1627: One more case of the issue</w:t>
            </w:r>
          </w:p>
          <w:p w14:paraId="09369EEF" w14:textId="77777777" w:rsidR="0080676B" w:rsidRDefault="0080676B" w:rsidP="0080676B">
            <w:pPr>
              <w:rPr>
                <w:lang w:val="en-US"/>
              </w:rPr>
            </w:pPr>
            <w:r>
              <w:rPr>
                <w:rFonts w:cs="Arial"/>
              </w:rPr>
              <w:t xml:space="preserve">Nevenka Mon 1710: Ack, revision in </w:t>
            </w:r>
            <w:hyperlink r:id="rId65" w:history="1">
              <w:r>
                <w:rPr>
                  <w:rStyle w:val="Hyperlink"/>
                  <w:lang w:val="en-US"/>
                </w:rPr>
                <w:t>C1-214100_r1</w:t>
              </w:r>
            </w:hyperlink>
            <w:r>
              <w:rPr>
                <w:lang w:val="en-US"/>
              </w:rPr>
              <w:t>.</w:t>
            </w:r>
          </w:p>
          <w:p w14:paraId="0F7BEBF4" w14:textId="77777777" w:rsidR="0080676B" w:rsidRPr="00D95972" w:rsidRDefault="0080676B" w:rsidP="0080676B">
            <w:pPr>
              <w:rPr>
                <w:rFonts w:cs="Arial"/>
              </w:rPr>
            </w:pPr>
            <w:r>
              <w:rPr>
                <w:lang w:val="en-US"/>
              </w:rPr>
              <w:t>Lazaros Wed 0942: Looks good.</w:t>
            </w:r>
          </w:p>
        </w:tc>
      </w:tr>
      <w:tr w:rsidR="0080676B" w:rsidRPr="00D95972" w14:paraId="36D5759E" w14:textId="77777777" w:rsidTr="002C1CD8">
        <w:tc>
          <w:tcPr>
            <w:tcW w:w="976" w:type="dxa"/>
            <w:tcBorders>
              <w:top w:val="nil"/>
              <w:left w:val="thinThickThinSmallGap" w:sz="24" w:space="0" w:color="auto"/>
              <w:bottom w:val="nil"/>
            </w:tcBorders>
          </w:tcPr>
          <w:p w14:paraId="449A75ED"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74AADB90"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auto"/>
          </w:tcPr>
          <w:p w14:paraId="59B614AE" w14:textId="77777777" w:rsidR="0080676B" w:rsidRPr="00D95972" w:rsidRDefault="00D36331" w:rsidP="0080676B">
            <w:pPr>
              <w:rPr>
                <w:rFonts w:cs="Arial"/>
              </w:rPr>
            </w:pPr>
            <w:hyperlink r:id="rId66" w:history="1">
              <w:r w:rsidR="0080676B">
                <w:rPr>
                  <w:rStyle w:val="Hyperlink"/>
                </w:rPr>
                <w:t>C1-214873</w:t>
              </w:r>
            </w:hyperlink>
          </w:p>
        </w:tc>
        <w:tc>
          <w:tcPr>
            <w:tcW w:w="4191" w:type="dxa"/>
            <w:gridSpan w:val="3"/>
            <w:tcBorders>
              <w:top w:val="single" w:sz="4" w:space="0" w:color="auto"/>
              <w:bottom w:val="single" w:sz="4" w:space="0" w:color="auto"/>
            </w:tcBorders>
            <w:shd w:val="clear" w:color="auto" w:fill="auto"/>
          </w:tcPr>
          <w:p w14:paraId="39442A4F" w14:textId="77777777" w:rsidR="0080676B" w:rsidRPr="00D95972" w:rsidRDefault="0080676B" w:rsidP="0080676B">
            <w:pPr>
              <w:rPr>
                <w:rFonts w:cs="Arial"/>
              </w:rPr>
            </w:pPr>
            <w:r>
              <w:rPr>
                <w:rFonts w:cs="Arial"/>
              </w:rPr>
              <w:t>Private call alignment – R14</w:t>
            </w:r>
          </w:p>
        </w:tc>
        <w:tc>
          <w:tcPr>
            <w:tcW w:w="1767" w:type="dxa"/>
            <w:tcBorders>
              <w:top w:val="single" w:sz="4" w:space="0" w:color="auto"/>
              <w:bottom w:val="single" w:sz="4" w:space="0" w:color="auto"/>
            </w:tcBorders>
            <w:shd w:val="clear" w:color="auto" w:fill="auto"/>
          </w:tcPr>
          <w:p w14:paraId="0717DD0A"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39876EEC" w14:textId="77777777" w:rsidR="0080676B" w:rsidRPr="00D95972" w:rsidRDefault="0080676B" w:rsidP="0080676B">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1BB7269C" w14:textId="5D87C14B" w:rsidR="0080676B" w:rsidRDefault="0080676B" w:rsidP="0080676B">
            <w:pPr>
              <w:rPr>
                <w:rFonts w:cs="Arial"/>
              </w:rPr>
            </w:pPr>
            <w:r>
              <w:rPr>
                <w:rFonts w:cs="Arial"/>
              </w:rPr>
              <w:t>Agreed</w:t>
            </w:r>
          </w:p>
          <w:p w14:paraId="5C50DE1A" w14:textId="77777777" w:rsidR="0080676B" w:rsidRDefault="0080676B" w:rsidP="0080676B">
            <w:pPr>
              <w:rPr>
                <w:ins w:id="18" w:author="Ericsson j in CT1#131-e" w:date="2021-08-25T17:55:00Z"/>
                <w:rFonts w:cs="Arial"/>
              </w:rPr>
            </w:pPr>
            <w:ins w:id="19" w:author="Ericsson j in CT1#131-e" w:date="2021-08-25T17:55:00Z">
              <w:r>
                <w:rPr>
                  <w:rFonts w:cs="Arial"/>
                </w:rPr>
                <w:t>Revision of C1-214134</w:t>
              </w:r>
            </w:ins>
          </w:p>
          <w:p w14:paraId="25656476" w14:textId="77777777" w:rsidR="0080676B" w:rsidRDefault="0080676B" w:rsidP="0080676B">
            <w:pPr>
              <w:rPr>
                <w:ins w:id="20" w:author="Ericsson j in CT1#131-e" w:date="2021-08-25T17:55:00Z"/>
                <w:rFonts w:cs="Arial"/>
              </w:rPr>
            </w:pPr>
            <w:ins w:id="21" w:author="Ericsson j in CT1#131-e" w:date="2021-08-25T17:55:00Z">
              <w:r>
                <w:rPr>
                  <w:rFonts w:cs="Arial"/>
                </w:rPr>
                <w:t>_________________________________________</w:t>
              </w:r>
            </w:ins>
          </w:p>
          <w:p w14:paraId="3DCBD49D" w14:textId="77777777" w:rsidR="0080676B" w:rsidRDefault="0080676B" w:rsidP="0080676B">
            <w:pPr>
              <w:rPr>
                <w:rFonts w:cs="Arial"/>
              </w:rPr>
            </w:pPr>
            <w:r>
              <w:rPr>
                <w:rFonts w:cs="Arial"/>
              </w:rPr>
              <w:t>Jörgen Thu 0935: Comments</w:t>
            </w:r>
          </w:p>
          <w:p w14:paraId="4FA86B64" w14:textId="77777777" w:rsidR="0080676B" w:rsidRDefault="0080676B" w:rsidP="0080676B">
            <w:pPr>
              <w:rPr>
                <w:rFonts w:cs="Arial"/>
              </w:rPr>
            </w:pPr>
            <w:r>
              <w:rPr>
                <w:rFonts w:cs="Arial"/>
              </w:rPr>
              <w:t>Mike Thu 2130: Responds. Further ENs will be removed in revision.</w:t>
            </w:r>
          </w:p>
          <w:p w14:paraId="0B2CCBCD" w14:textId="77777777" w:rsidR="0080676B" w:rsidRDefault="0080676B" w:rsidP="0080676B">
            <w:pPr>
              <w:rPr>
                <w:rFonts w:cs="Arial"/>
              </w:rPr>
            </w:pPr>
            <w:r>
              <w:rPr>
                <w:rFonts w:cs="Arial"/>
              </w:rPr>
              <w:t>Lazaros Mon 1628: Support to remove ENs</w:t>
            </w:r>
          </w:p>
          <w:p w14:paraId="50931D3C" w14:textId="77777777" w:rsidR="0080676B" w:rsidRPr="00D95972" w:rsidRDefault="0080676B" w:rsidP="0080676B">
            <w:pPr>
              <w:rPr>
                <w:rFonts w:cs="Arial"/>
              </w:rPr>
            </w:pPr>
            <w:r>
              <w:rPr>
                <w:rFonts w:cs="Arial"/>
              </w:rPr>
              <w:t>Mike Mon 1722: Ack.</w:t>
            </w:r>
          </w:p>
        </w:tc>
      </w:tr>
      <w:tr w:rsidR="0080676B" w:rsidRPr="00D95972" w14:paraId="2446937D" w14:textId="77777777" w:rsidTr="002C1CD8">
        <w:tc>
          <w:tcPr>
            <w:tcW w:w="976" w:type="dxa"/>
            <w:tcBorders>
              <w:top w:val="nil"/>
              <w:left w:val="thinThickThinSmallGap" w:sz="24" w:space="0" w:color="auto"/>
              <w:bottom w:val="nil"/>
            </w:tcBorders>
          </w:tcPr>
          <w:p w14:paraId="360DFAAD"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5156953D"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auto"/>
          </w:tcPr>
          <w:p w14:paraId="01A82F90" w14:textId="77777777" w:rsidR="0080676B" w:rsidRPr="00D95972" w:rsidRDefault="00D36331" w:rsidP="0080676B">
            <w:pPr>
              <w:rPr>
                <w:rFonts w:cs="Arial"/>
              </w:rPr>
            </w:pPr>
            <w:hyperlink r:id="rId67" w:history="1">
              <w:r w:rsidR="0080676B">
                <w:rPr>
                  <w:rStyle w:val="Hyperlink"/>
                </w:rPr>
                <w:t>C1-214874</w:t>
              </w:r>
            </w:hyperlink>
          </w:p>
        </w:tc>
        <w:tc>
          <w:tcPr>
            <w:tcW w:w="4191" w:type="dxa"/>
            <w:gridSpan w:val="3"/>
            <w:tcBorders>
              <w:top w:val="single" w:sz="4" w:space="0" w:color="auto"/>
              <w:bottom w:val="single" w:sz="4" w:space="0" w:color="auto"/>
            </w:tcBorders>
            <w:shd w:val="clear" w:color="auto" w:fill="auto"/>
          </w:tcPr>
          <w:p w14:paraId="2C355818" w14:textId="77777777" w:rsidR="0080676B" w:rsidRPr="00D95972" w:rsidRDefault="0080676B" w:rsidP="0080676B">
            <w:pPr>
              <w:rPr>
                <w:rFonts w:cs="Arial"/>
              </w:rPr>
            </w:pPr>
            <w:r>
              <w:rPr>
                <w:rFonts w:cs="Arial"/>
              </w:rPr>
              <w:t>Private call alignment – R15</w:t>
            </w:r>
          </w:p>
        </w:tc>
        <w:tc>
          <w:tcPr>
            <w:tcW w:w="1767" w:type="dxa"/>
            <w:tcBorders>
              <w:top w:val="single" w:sz="4" w:space="0" w:color="auto"/>
              <w:bottom w:val="single" w:sz="4" w:space="0" w:color="auto"/>
            </w:tcBorders>
            <w:shd w:val="clear" w:color="auto" w:fill="auto"/>
          </w:tcPr>
          <w:p w14:paraId="15814DB7"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1C8F1EEA" w14:textId="77777777" w:rsidR="0080676B" w:rsidRPr="00D95972" w:rsidRDefault="0080676B" w:rsidP="0080676B">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39A1C665" w14:textId="3C0F5521" w:rsidR="0080676B" w:rsidRDefault="0080676B" w:rsidP="0080676B">
            <w:pPr>
              <w:rPr>
                <w:rFonts w:cs="Arial"/>
              </w:rPr>
            </w:pPr>
            <w:r>
              <w:rPr>
                <w:rFonts w:cs="Arial"/>
              </w:rPr>
              <w:t>Agreed</w:t>
            </w:r>
          </w:p>
          <w:p w14:paraId="0E44E88C" w14:textId="77777777" w:rsidR="0080676B" w:rsidRDefault="0080676B" w:rsidP="0080676B">
            <w:pPr>
              <w:rPr>
                <w:ins w:id="22" w:author="Ericsson j in CT1#131-e" w:date="2021-08-25T17:56:00Z"/>
                <w:rFonts w:cs="Arial"/>
              </w:rPr>
            </w:pPr>
            <w:ins w:id="23" w:author="Ericsson j in CT1#131-e" w:date="2021-08-25T17:56:00Z">
              <w:r>
                <w:rPr>
                  <w:rFonts w:cs="Arial"/>
                </w:rPr>
                <w:t>Revision of C1-214135</w:t>
              </w:r>
            </w:ins>
          </w:p>
          <w:p w14:paraId="049A088C" w14:textId="77777777" w:rsidR="0080676B" w:rsidRPr="00D95972" w:rsidRDefault="0080676B" w:rsidP="0080676B">
            <w:pPr>
              <w:rPr>
                <w:rFonts w:cs="Arial"/>
              </w:rPr>
            </w:pPr>
          </w:p>
        </w:tc>
      </w:tr>
      <w:tr w:rsidR="0080676B" w:rsidRPr="00D95972" w14:paraId="064833A9" w14:textId="77777777" w:rsidTr="002C1CD8">
        <w:tc>
          <w:tcPr>
            <w:tcW w:w="976" w:type="dxa"/>
            <w:tcBorders>
              <w:top w:val="nil"/>
              <w:left w:val="thinThickThinSmallGap" w:sz="24" w:space="0" w:color="auto"/>
              <w:bottom w:val="nil"/>
            </w:tcBorders>
          </w:tcPr>
          <w:p w14:paraId="4294F7D4"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67F45C8D"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auto"/>
          </w:tcPr>
          <w:p w14:paraId="248F7394" w14:textId="77777777" w:rsidR="0080676B" w:rsidRPr="00D95972" w:rsidRDefault="00D36331" w:rsidP="0080676B">
            <w:pPr>
              <w:rPr>
                <w:rFonts w:cs="Arial"/>
              </w:rPr>
            </w:pPr>
            <w:hyperlink r:id="rId68" w:history="1">
              <w:r w:rsidR="0080676B">
                <w:rPr>
                  <w:rStyle w:val="Hyperlink"/>
                </w:rPr>
                <w:t>C1-214875</w:t>
              </w:r>
            </w:hyperlink>
          </w:p>
        </w:tc>
        <w:tc>
          <w:tcPr>
            <w:tcW w:w="4191" w:type="dxa"/>
            <w:gridSpan w:val="3"/>
            <w:tcBorders>
              <w:top w:val="single" w:sz="4" w:space="0" w:color="auto"/>
              <w:bottom w:val="single" w:sz="4" w:space="0" w:color="auto"/>
            </w:tcBorders>
            <w:shd w:val="clear" w:color="auto" w:fill="auto"/>
          </w:tcPr>
          <w:p w14:paraId="2E51ACE3" w14:textId="77777777" w:rsidR="0080676B" w:rsidRPr="00D95972" w:rsidRDefault="0080676B" w:rsidP="0080676B">
            <w:pPr>
              <w:rPr>
                <w:rFonts w:cs="Arial"/>
              </w:rPr>
            </w:pPr>
            <w:r>
              <w:rPr>
                <w:rFonts w:cs="Arial"/>
              </w:rPr>
              <w:t>Private call alignment – R16</w:t>
            </w:r>
          </w:p>
        </w:tc>
        <w:tc>
          <w:tcPr>
            <w:tcW w:w="1767" w:type="dxa"/>
            <w:tcBorders>
              <w:top w:val="single" w:sz="4" w:space="0" w:color="auto"/>
              <w:bottom w:val="single" w:sz="4" w:space="0" w:color="auto"/>
            </w:tcBorders>
            <w:shd w:val="clear" w:color="auto" w:fill="auto"/>
          </w:tcPr>
          <w:p w14:paraId="0E625C2E"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6E7710C6" w14:textId="77777777" w:rsidR="0080676B" w:rsidRPr="00D95972" w:rsidRDefault="0080676B" w:rsidP="0080676B">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8CB6161" w14:textId="3341A8A2" w:rsidR="0080676B" w:rsidRDefault="0080676B" w:rsidP="0080676B">
            <w:pPr>
              <w:rPr>
                <w:rFonts w:cs="Arial"/>
              </w:rPr>
            </w:pPr>
            <w:r>
              <w:rPr>
                <w:rFonts w:cs="Arial"/>
              </w:rPr>
              <w:t>Agreed</w:t>
            </w:r>
          </w:p>
          <w:p w14:paraId="5D63C457" w14:textId="77777777" w:rsidR="0080676B" w:rsidRDefault="0080676B" w:rsidP="0080676B">
            <w:pPr>
              <w:rPr>
                <w:ins w:id="24" w:author="Ericsson j in CT1#131-e" w:date="2021-08-25T17:56:00Z"/>
                <w:rFonts w:cs="Arial"/>
              </w:rPr>
            </w:pPr>
            <w:ins w:id="25" w:author="Ericsson j in CT1#131-e" w:date="2021-08-25T17:56:00Z">
              <w:r>
                <w:rPr>
                  <w:rFonts w:cs="Arial"/>
                </w:rPr>
                <w:t>Revision of C1-214136</w:t>
              </w:r>
            </w:ins>
          </w:p>
          <w:p w14:paraId="57703258" w14:textId="77777777" w:rsidR="0080676B" w:rsidRPr="00D95972" w:rsidRDefault="0080676B" w:rsidP="0080676B">
            <w:pPr>
              <w:rPr>
                <w:rFonts w:cs="Arial"/>
              </w:rPr>
            </w:pPr>
          </w:p>
        </w:tc>
      </w:tr>
      <w:tr w:rsidR="0080676B" w:rsidRPr="00D95972" w14:paraId="66EF55B9" w14:textId="77777777" w:rsidTr="002C1CD8">
        <w:tc>
          <w:tcPr>
            <w:tcW w:w="976" w:type="dxa"/>
            <w:tcBorders>
              <w:top w:val="nil"/>
              <w:left w:val="thinThickThinSmallGap" w:sz="24" w:space="0" w:color="auto"/>
              <w:bottom w:val="nil"/>
            </w:tcBorders>
          </w:tcPr>
          <w:p w14:paraId="1AF29E22"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68A9399E"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auto"/>
          </w:tcPr>
          <w:p w14:paraId="3F14563D" w14:textId="77777777" w:rsidR="0080676B" w:rsidRPr="00D95972" w:rsidRDefault="00D36331" w:rsidP="0080676B">
            <w:pPr>
              <w:rPr>
                <w:rFonts w:cs="Arial"/>
              </w:rPr>
            </w:pPr>
            <w:hyperlink r:id="rId69" w:history="1">
              <w:r w:rsidR="0080676B">
                <w:rPr>
                  <w:rStyle w:val="Hyperlink"/>
                </w:rPr>
                <w:t>C1-214876</w:t>
              </w:r>
            </w:hyperlink>
          </w:p>
        </w:tc>
        <w:tc>
          <w:tcPr>
            <w:tcW w:w="4191" w:type="dxa"/>
            <w:gridSpan w:val="3"/>
            <w:tcBorders>
              <w:top w:val="single" w:sz="4" w:space="0" w:color="auto"/>
              <w:bottom w:val="single" w:sz="4" w:space="0" w:color="auto"/>
            </w:tcBorders>
            <w:shd w:val="clear" w:color="auto" w:fill="auto"/>
          </w:tcPr>
          <w:p w14:paraId="0A3D34F6" w14:textId="77777777" w:rsidR="0080676B" w:rsidRPr="00D95972" w:rsidRDefault="0080676B" w:rsidP="0080676B">
            <w:pPr>
              <w:rPr>
                <w:rFonts w:cs="Arial"/>
              </w:rPr>
            </w:pPr>
            <w:r>
              <w:rPr>
                <w:rFonts w:cs="Arial"/>
              </w:rPr>
              <w:t>Private call alignment – R17</w:t>
            </w:r>
          </w:p>
        </w:tc>
        <w:tc>
          <w:tcPr>
            <w:tcW w:w="1767" w:type="dxa"/>
            <w:tcBorders>
              <w:top w:val="single" w:sz="4" w:space="0" w:color="auto"/>
              <w:bottom w:val="single" w:sz="4" w:space="0" w:color="auto"/>
            </w:tcBorders>
            <w:shd w:val="clear" w:color="auto" w:fill="auto"/>
          </w:tcPr>
          <w:p w14:paraId="692569D4"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5B59C726" w14:textId="77777777" w:rsidR="0080676B" w:rsidRPr="00D95972" w:rsidRDefault="0080676B" w:rsidP="0080676B">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39F48B" w14:textId="78EF19ED" w:rsidR="0080676B" w:rsidRDefault="0080676B" w:rsidP="0080676B">
            <w:pPr>
              <w:rPr>
                <w:rFonts w:cs="Arial"/>
              </w:rPr>
            </w:pPr>
            <w:r>
              <w:rPr>
                <w:rFonts w:cs="Arial"/>
              </w:rPr>
              <w:t>Agreed</w:t>
            </w:r>
          </w:p>
          <w:p w14:paraId="30673603" w14:textId="77777777" w:rsidR="0080676B" w:rsidRDefault="0080676B" w:rsidP="0080676B">
            <w:pPr>
              <w:rPr>
                <w:ins w:id="26" w:author="Ericsson j in CT1#131-e" w:date="2021-08-25T17:56:00Z"/>
                <w:rFonts w:cs="Arial"/>
              </w:rPr>
            </w:pPr>
            <w:ins w:id="27" w:author="Ericsson j in CT1#131-e" w:date="2021-08-25T17:56:00Z">
              <w:r>
                <w:rPr>
                  <w:rFonts w:cs="Arial"/>
                </w:rPr>
                <w:t>Revision of C1-214137</w:t>
              </w:r>
            </w:ins>
          </w:p>
          <w:p w14:paraId="028FEFCE" w14:textId="77777777" w:rsidR="0080676B" w:rsidRPr="00D95972" w:rsidRDefault="0080676B" w:rsidP="0080676B">
            <w:pPr>
              <w:rPr>
                <w:rFonts w:cs="Arial"/>
              </w:rPr>
            </w:pPr>
          </w:p>
        </w:tc>
      </w:tr>
      <w:tr w:rsidR="0080676B" w:rsidRPr="00D95972" w14:paraId="4C72A97D" w14:textId="77777777" w:rsidTr="00366DCF">
        <w:tc>
          <w:tcPr>
            <w:tcW w:w="976" w:type="dxa"/>
            <w:tcBorders>
              <w:top w:val="nil"/>
              <w:left w:val="thinThickThinSmallGap" w:sz="24" w:space="0" w:color="auto"/>
              <w:bottom w:val="nil"/>
            </w:tcBorders>
          </w:tcPr>
          <w:p w14:paraId="17149E14" w14:textId="77777777" w:rsidR="0080676B" w:rsidRPr="00D95972" w:rsidRDefault="0080676B" w:rsidP="00365FF0">
            <w:pPr>
              <w:rPr>
                <w:rFonts w:cs="Arial"/>
              </w:rPr>
            </w:pPr>
          </w:p>
        </w:tc>
        <w:tc>
          <w:tcPr>
            <w:tcW w:w="1317" w:type="dxa"/>
            <w:gridSpan w:val="2"/>
            <w:tcBorders>
              <w:top w:val="nil"/>
              <w:bottom w:val="nil"/>
            </w:tcBorders>
            <w:shd w:val="clear" w:color="auto" w:fill="auto"/>
          </w:tcPr>
          <w:p w14:paraId="0D011BE4" w14:textId="77777777" w:rsidR="0080676B" w:rsidRPr="00D95972" w:rsidRDefault="0080676B" w:rsidP="00365FF0">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80676B" w:rsidRPr="00D95972" w:rsidRDefault="0080676B" w:rsidP="00365FF0">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80676B" w:rsidRPr="00D95972" w:rsidRDefault="0080676B" w:rsidP="00365FF0">
            <w:pPr>
              <w:rPr>
                <w:rFonts w:cs="Arial"/>
              </w:rPr>
            </w:pPr>
          </w:p>
        </w:tc>
        <w:tc>
          <w:tcPr>
            <w:tcW w:w="1767" w:type="dxa"/>
            <w:tcBorders>
              <w:top w:val="single" w:sz="4" w:space="0" w:color="auto"/>
              <w:bottom w:val="single" w:sz="4" w:space="0" w:color="auto"/>
            </w:tcBorders>
            <w:shd w:val="clear" w:color="auto" w:fill="auto"/>
          </w:tcPr>
          <w:p w14:paraId="49A64FE7" w14:textId="77777777" w:rsidR="0080676B" w:rsidRPr="00D95972" w:rsidRDefault="0080676B" w:rsidP="00365FF0">
            <w:pPr>
              <w:rPr>
                <w:rFonts w:cs="Arial"/>
              </w:rPr>
            </w:pPr>
          </w:p>
        </w:tc>
        <w:tc>
          <w:tcPr>
            <w:tcW w:w="826" w:type="dxa"/>
            <w:tcBorders>
              <w:top w:val="single" w:sz="4" w:space="0" w:color="auto"/>
              <w:bottom w:val="single" w:sz="4" w:space="0" w:color="auto"/>
            </w:tcBorders>
            <w:shd w:val="clear" w:color="auto" w:fill="auto"/>
          </w:tcPr>
          <w:p w14:paraId="0C542930" w14:textId="77777777" w:rsidR="0080676B" w:rsidRPr="00D95972" w:rsidRDefault="0080676B"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80676B" w:rsidRPr="00D95972" w:rsidRDefault="0080676B" w:rsidP="00365FF0">
            <w:pPr>
              <w:rPr>
                <w:rFonts w:cs="Arial"/>
              </w:rPr>
            </w:pPr>
          </w:p>
        </w:tc>
      </w:tr>
      <w:tr w:rsidR="0080676B" w:rsidRPr="00D95972" w14:paraId="70ADA695" w14:textId="77777777" w:rsidTr="00366DCF">
        <w:tc>
          <w:tcPr>
            <w:tcW w:w="976" w:type="dxa"/>
            <w:tcBorders>
              <w:top w:val="nil"/>
              <w:left w:val="thinThickThinSmallGap" w:sz="24" w:space="0" w:color="auto"/>
              <w:bottom w:val="nil"/>
            </w:tcBorders>
          </w:tcPr>
          <w:p w14:paraId="3D476C4E" w14:textId="77777777" w:rsidR="0080676B" w:rsidRPr="00D95972" w:rsidRDefault="0080676B" w:rsidP="00365FF0">
            <w:pPr>
              <w:rPr>
                <w:rFonts w:cs="Arial"/>
              </w:rPr>
            </w:pPr>
          </w:p>
        </w:tc>
        <w:tc>
          <w:tcPr>
            <w:tcW w:w="1317" w:type="dxa"/>
            <w:gridSpan w:val="2"/>
            <w:tcBorders>
              <w:top w:val="nil"/>
              <w:bottom w:val="nil"/>
            </w:tcBorders>
            <w:shd w:val="clear" w:color="auto" w:fill="auto"/>
          </w:tcPr>
          <w:p w14:paraId="7812D409" w14:textId="77777777" w:rsidR="0080676B" w:rsidRPr="00D95972" w:rsidRDefault="0080676B" w:rsidP="00365FF0">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80676B" w:rsidRPr="00D95972" w:rsidRDefault="0080676B" w:rsidP="00365FF0">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80676B" w:rsidRPr="00D95972" w:rsidRDefault="0080676B" w:rsidP="00365FF0">
            <w:pPr>
              <w:rPr>
                <w:rFonts w:cs="Arial"/>
              </w:rPr>
            </w:pPr>
          </w:p>
        </w:tc>
        <w:tc>
          <w:tcPr>
            <w:tcW w:w="1767" w:type="dxa"/>
            <w:tcBorders>
              <w:top w:val="single" w:sz="4" w:space="0" w:color="auto"/>
              <w:bottom w:val="single" w:sz="4" w:space="0" w:color="auto"/>
            </w:tcBorders>
            <w:shd w:val="clear" w:color="auto" w:fill="auto"/>
          </w:tcPr>
          <w:p w14:paraId="2E9E17DD" w14:textId="77777777" w:rsidR="0080676B" w:rsidRPr="00D95972" w:rsidRDefault="0080676B" w:rsidP="00365FF0">
            <w:pPr>
              <w:rPr>
                <w:rFonts w:cs="Arial"/>
              </w:rPr>
            </w:pPr>
          </w:p>
        </w:tc>
        <w:tc>
          <w:tcPr>
            <w:tcW w:w="826" w:type="dxa"/>
            <w:tcBorders>
              <w:top w:val="single" w:sz="4" w:space="0" w:color="auto"/>
              <w:bottom w:val="single" w:sz="4" w:space="0" w:color="auto"/>
            </w:tcBorders>
            <w:shd w:val="clear" w:color="auto" w:fill="auto"/>
          </w:tcPr>
          <w:p w14:paraId="02064198" w14:textId="77777777" w:rsidR="0080676B" w:rsidRPr="00D95972" w:rsidRDefault="0080676B"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80676B" w:rsidRPr="00D95972" w:rsidRDefault="0080676B"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28"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28"/>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r>
              <w:rPr>
                <w:rFonts w:cs="Arial"/>
              </w:rPr>
              <w:t>Tdoc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r w:rsidRPr="00D95972">
              <w:rPr>
                <w:rFonts w:cs="Arial"/>
                <w:color w:val="000000"/>
              </w:rPr>
              <w:t>eMCVideo-CT</w:t>
            </w:r>
          </w:p>
          <w:p w14:paraId="53D516A8" w14:textId="77777777" w:rsidR="00365FF0" w:rsidRDefault="00365FF0" w:rsidP="00365FF0">
            <w:pPr>
              <w:rPr>
                <w:rFonts w:cs="Arial"/>
              </w:rPr>
            </w:pPr>
            <w:r w:rsidRPr="00D95972">
              <w:rPr>
                <w:rFonts w:cs="Arial"/>
              </w:rPr>
              <w:t>eMCDATA-CT</w:t>
            </w:r>
          </w:p>
          <w:p w14:paraId="30D2FB35" w14:textId="77777777" w:rsidR="00365FF0" w:rsidRDefault="00365FF0" w:rsidP="00365FF0">
            <w:pPr>
              <w:rPr>
                <w:rFonts w:cs="Arial"/>
              </w:rPr>
            </w:pPr>
            <w:r w:rsidRPr="00D95972">
              <w:rPr>
                <w:rFonts w:cs="Arial"/>
              </w:rPr>
              <w:t>enhMCPTT-CT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r w:rsidRPr="00D95972">
              <w:rPr>
                <w:rFonts w:cs="Arial"/>
              </w:rPr>
              <w:t>MBMS_MCservices</w:t>
            </w:r>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80676B"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37575DBF"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77777777" w:rsidR="0080676B" w:rsidRPr="00D95972" w:rsidRDefault="00D36331" w:rsidP="0080676B">
            <w:pPr>
              <w:rPr>
                <w:rFonts w:cs="Arial"/>
              </w:rPr>
            </w:pPr>
            <w:hyperlink r:id="rId70" w:history="1">
              <w:r w:rsidR="0080676B">
                <w:rPr>
                  <w:rStyle w:val="Hyperlink"/>
                </w:rPr>
                <w:t>C1-214740</w:t>
              </w:r>
            </w:hyperlink>
          </w:p>
        </w:tc>
        <w:tc>
          <w:tcPr>
            <w:tcW w:w="4191" w:type="dxa"/>
            <w:gridSpan w:val="3"/>
            <w:tcBorders>
              <w:top w:val="single" w:sz="4" w:space="0" w:color="auto"/>
              <w:bottom w:val="single" w:sz="4" w:space="0" w:color="auto"/>
            </w:tcBorders>
            <w:shd w:val="clear" w:color="auto" w:fill="FFFFFF"/>
          </w:tcPr>
          <w:p w14:paraId="7674A737" w14:textId="77777777" w:rsidR="0080676B" w:rsidRPr="00D95972" w:rsidRDefault="0080676B" w:rsidP="0080676B">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FF"/>
          </w:tcPr>
          <w:p w14:paraId="743FDD44"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118764F" w14:textId="77777777" w:rsidR="0080676B" w:rsidRPr="00D95972" w:rsidRDefault="0080676B" w:rsidP="0080676B">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7F913D" w14:textId="77777777" w:rsidR="0080676B" w:rsidRDefault="0080676B" w:rsidP="0080676B">
            <w:pPr>
              <w:rPr>
                <w:rFonts w:eastAsia="Batang" w:cs="Arial"/>
                <w:lang w:eastAsia="ko-KR"/>
              </w:rPr>
            </w:pPr>
            <w:r>
              <w:rPr>
                <w:rFonts w:eastAsia="Batang" w:cs="Arial"/>
                <w:lang w:eastAsia="ko-KR"/>
              </w:rPr>
              <w:t>Agreed</w:t>
            </w:r>
          </w:p>
          <w:p w14:paraId="62F39126" w14:textId="77777777" w:rsidR="0080676B" w:rsidRPr="00D95972" w:rsidRDefault="0080676B" w:rsidP="0080676B">
            <w:pPr>
              <w:rPr>
                <w:rFonts w:eastAsia="Batang" w:cs="Arial"/>
                <w:lang w:eastAsia="ko-KR"/>
              </w:rPr>
            </w:pPr>
          </w:p>
        </w:tc>
      </w:tr>
      <w:tr w:rsidR="0080676B"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21AF7CA6"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77777777" w:rsidR="0080676B" w:rsidRPr="00D95972" w:rsidRDefault="00D36331" w:rsidP="0080676B">
            <w:pPr>
              <w:rPr>
                <w:rFonts w:cs="Arial"/>
              </w:rPr>
            </w:pPr>
            <w:hyperlink r:id="rId71" w:history="1">
              <w:r w:rsidR="0080676B">
                <w:rPr>
                  <w:rStyle w:val="Hyperlink"/>
                </w:rPr>
                <w:t>C1-214741</w:t>
              </w:r>
            </w:hyperlink>
          </w:p>
        </w:tc>
        <w:tc>
          <w:tcPr>
            <w:tcW w:w="4191" w:type="dxa"/>
            <w:gridSpan w:val="3"/>
            <w:tcBorders>
              <w:top w:val="single" w:sz="4" w:space="0" w:color="auto"/>
              <w:bottom w:val="single" w:sz="4" w:space="0" w:color="auto"/>
            </w:tcBorders>
            <w:shd w:val="clear" w:color="auto" w:fill="FFFFFF"/>
          </w:tcPr>
          <w:p w14:paraId="12B51949" w14:textId="77777777" w:rsidR="0080676B" w:rsidRPr="00D95972" w:rsidRDefault="0080676B" w:rsidP="0080676B">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FF"/>
          </w:tcPr>
          <w:p w14:paraId="4897C5F5"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19229F0" w14:textId="77777777" w:rsidR="0080676B" w:rsidRPr="00D95972" w:rsidRDefault="0080676B" w:rsidP="0080676B">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5F9F2C" w14:textId="77777777" w:rsidR="0080676B" w:rsidRDefault="0080676B" w:rsidP="0080676B">
            <w:pPr>
              <w:rPr>
                <w:rFonts w:eastAsia="Batang" w:cs="Arial"/>
                <w:lang w:eastAsia="ko-KR"/>
              </w:rPr>
            </w:pPr>
            <w:r>
              <w:rPr>
                <w:rFonts w:eastAsia="Batang" w:cs="Arial"/>
                <w:lang w:eastAsia="ko-KR"/>
              </w:rPr>
              <w:t>Agreed</w:t>
            </w:r>
          </w:p>
          <w:p w14:paraId="726A43A8" w14:textId="77777777" w:rsidR="0080676B" w:rsidRPr="00D95972" w:rsidRDefault="0080676B" w:rsidP="0080676B">
            <w:pPr>
              <w:rPr>
                <w:rFonts w:eastAsia="Batang" w:cs="Arial"/>
                <w:lang w:eastAsia="ko-KR"/>
              </w:rPr>
            </w:pPr>
          </w:p>
        </w:tc>
      </w:tr>
      <w:tr w:rsidR="0080676B"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6E8C4D15"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77777777" w:rsidR="0080676B" w:rsidRPr="00D95972" w:rsidRDefault="00D36331" w:rsidP="0080676B">
            <w:pPr>
              <w:rPr>
                <w:rFonts w:cs="Arial"/>
              </w:rPr>
            </w:pPr>
            <w:hyperlink r:id="rId72" w:history="1">
              <w:r w:rsidR="0080676B">
                <w:rPr>
                  <w:rStyle w:val="Hyperlink"/>
                </w:rPr>
                <w:t>C1-214742</w:t>
              </w:r>
            </w:hyperlink>
          </w:p>
        </w:tc>
        <w:tc>
          <w:tcPr>
            <w:tcW w:w="4191" w:type="dxa"/>
            <w:gridSpan w:val="3"/>
            <w:tcBorders>
              <w:top w:val="single" w:sz="4" w:space="0" w:color="auto"/>
              <w:bottom w:val="single" w:sz="4" w:space="0" w:color="auto"/>
            </w:tcBorders>
            <w:shd w:val="clear" w:color="auto" w:fill="FFFFFF"/>
          </w:tcPr>
          <w:p w14:paraId="29AF015F" w14:textId="77777777" w:rsidR="0080676B" w:rsidRPr="00D95972" w:rsidRDefault="0080676B" w:rsidP="0080676B">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FF"/>
          </w:tcPr>
          <w:p w14:paraId="39D463B1"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015066" w14:textId="77777777" w:rsidR="0080676B" w:rsidRPr="00D95972" w:rsidRDefault="0080676B" w:rsidP="0080676B">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61D63" w14:textId="77777777" w:rsidR="0080676B" w:rsidRDefault="0080676B" w:rsidP="0080676B">
            <w:pPr>
              <w:rPr>
                <w:rFonts w:eastAsia="Batang" w:cs="Arial"/>
                <w:lang w:eastAsia="ko-KR"/>
              </w:rPr>
            </w:pPr>
            <w:r>
              <w:rPr>
                <w:rFonts w:eastAsia="Batang" w:cs="Arial"/>
                <w:lang w:eastAsia="ko-KR"/>
              </w:rPr>
              <w:t>Agreed</w:t>
            </w:r>
          </w:p>
          <w:p w14:paraId="0B5251FC" w14:textId="77777777" w:rsidR="0080676B" w:rsidRPr="00D95972" w:rsidRDefault="0080676B" w:rsidP="0080676B">
            <w:pPr>
              <w:rPr>
                <w:rFonts w:eastAsia="Batang" w:cs="Arial"/>
                <w:lang w:eastAsia="ko-KR"/>
              </w:rPr>
            </w:pPr>
          </w:p>
        </w:tc>
      </w:tr>
      <w:tr w:rsidR="0080676B"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191C8BD5"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77777777" w:rsidR="0080676B" w:rsidRPr="00D95972" w:rsidRDefault="00D36331" w:rsidP="0080676B">
            <w:pPr>
              <w:rPr>
                <w:rFonts w:cs="Arial"/>
              </w:rPr>
            </w:pPr>
            <w:hyperlink r:id="rId73" w:history="1">
              <w:r w:rsidR="0080676B">
                <w:rPr>
                  <w:rStyle w:val="Hyperlink"/>
                </w:rPr>
                <w:t>C1-214828</w:t>
              </w:r>
            </w:hyperlink>
          </w:p>
        </w:tc>
        <w:tc>
          <w:tcPr>
            <w:tcW w:w="4191" w:type="dxa"/>
            <w:gridSpan w:val="3"/>
            <w:tcBorders>
              <w:top w:val="single" w:sz="4" w:space="0" w:color="auto"/>
              <w:bottom w:val="single" w:sz="4" w:space="0" w:color="auto"/>
            </w:tcBorders>
            <w:shd w:val="clear" w:color="auto" w:fill="FFFFFF"/>
          </w:tcPr>
          <w:p w14:paraId="18B40E2C" w14:textId="77777777" w:rsidR="0080676B" w:rsidRPr="00026635" w:rsidRDefault="0080676B" w:rsidP="0080676B">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FF"/>
          </w:tcPr>
          <w:p w14:paraId="4E90788A" w14:textId="77777777" w:rsidR="0080676B" w:rsidRPr="00897F65" w:rsidRDefault="0080676B" w:rsidP="008067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FF"/>
          </w:tcPr>
          <w:p w14:paraId="176D15B6" w14:textId="77777777" w:rsidR="0080676B" w:rsidRPr="00D95972" w:rsidRDefault="0080676B" w:rsidP="0080676B">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E696D9" w14:textId="07C29974" w:rsidR="0080676B" w:rsidRDefault="0080676B" w:rsidP="0080676B">
            <w:pPr>
              <w:rPr>
                <w:rFonts w:cs="Arial"/>
              </w:rPr>
            </w:pPr>
            <w:r>
              <w:rPr>
                <w:rFonts w:cs="Arial"/>
              </w:rPr>
              <w:t>Agreed</w:t>
            </w:r>
          </w:p>
          <w:p w14:paraId="7F35D15A" w14:textId="77777777" w:rsidR="0080676B" w:rsidRDefault="0080676B" w:rsidP="0080676B">
            <w:pPr>
              <w:rPr>
                <w:ins w:id="29" w:author="Ericsson j in CT1#131-e" w:date="2021-08-24T22:04:00Z"/>
                <w:rFonts w:eastAsia="Batang" w:cs="Arial"/>
                <w:lang w:eastAsia="ko-KR"/>
              </w:rPr>
            </w:pPr>
            <w:ins w:id="30" w:author="Ericsson j in CT1#131-e" w:date="2021-08-24T22:04:00Z">
              <w:r>
                <w:rPr>
                  <w:rFonts w:eastAsia="Batang" w:cs="Arial"/>
                  <w:lang w:eastAsia="ko-KR"/>
                </w:rPr>
                <w:t>Revision of C1-214670</w:t>
              </w:r>
            </w:ins>
          </w:p>
          <w:p w14:paraId="4EAD77AF" w14:textId="77777777" w:rsidR="0080676B" w:rsidRDefault="0080676B" w:rsidP="0080676B">
            <w:pPr>
              <w:rPr>
                <w:ins w:id="31" w:author="Ericsson j in CT1#131-e" w:date="2021-08-24T22:04:00Z"/>
                <w:rFonts w:eastAsia="Batang" w:cs="Arial"/>
                <w:lang w:eastAsia="ko-KR"/>
              </w:rPr>
            </w:pPr>
            <w:ins w:id="32" w:author="Ericsson j in CT1#131-e" w:date="2021-08-24T22:04:00Z">
              <w:r>
                <w:rPr>
                  <w:rFonts w:eastAsia="Batang" w:cs="Arial"/>
                  <w:lang w:eastAsia="ko-KR"/>
                </w:rPr>
                <w:t>_________________________________________</w:t>
              </w:r>
            </w:ins>
          </w:p>
          <w:p w14:paraId="6FD55681" w14:textId="77777777" w:rsidR="0080676B" w:rsidRDefault="0080676B" w:rsidP="0080676B">
            <w:pPr>
              <w:rPr>
                <w:rFonts w:eastAsia="Batang" w:cs="Arial"/>
                <w:lang w:eastAsia="ko-KR"/>
              </w:rPr>
            </w:pPr>
            <w:r>
              <w:rPr>
                <w:rFonts w:eastAsia="Batang" w:cs="Arial"/>
                <w:lang w:eastAsia="ko-KR"/>
              </w:rPr>
              <w:t>Lazaros: Mon 1627: some comments</w:t>
            </w:r>
          </w:p>
          <w:p w14:paraId="66647C36" w14:textId="77777777" w:rsidR="0080676B" w:rsidRPr="00335A6D" w:rsidRDefault="0080676B" w:rsidP="0080676B">
            <w:pPr>
              <w:rPr>
                <w:rFonts w:eastAsia="Batang" w:cs="Arial"/>
                <w:lang w:eastAsia="ko-KR"/>
              </w:rPr>
            </w:pPr>
            <w:r>
              <w:rPr>
                <w:rFonts w:eastAsia="Batang" w:cs="Arial"/>
                <w:lang w:eastAsia="ko-KR"/>
              </w:rPr>
              <w:t>Kiran Mon 1936: Responds</w:t>
            </w:r>
          </w:p>
        </w:tc>
      </w:tr>
      <w:tr w:rsidR="0080676B" w:rsidRPr="00D95972" w14:paraId="2BFEB7ED" w14:textId="77777777" w:rsidTr="002C1CD8">
        <w:tc>
          <w:tcPr>
            <w:tcW w:w="976" w:type="dxa"/>
            <w:tcBorders>
              <w:top w:val="nil"/>
              <w:left w:val="thinThickThinSmallGap" w:sz="24" w:space="0" w:color="auto"/>
              <w:bottom w:val="nil"/>
            </w:tcBorders>
            <w:shd w:val="clear" w:color="auto" w:fill="auto"/>
          </w:tcPr>
          <w:p w14:paraId="28302950"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5AADA8DE"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53343F70" w14:textId="77777777" w:rsidR="0080676B" w:rsidRPr="00D95972" w:rsidRDefault="00D36331" w:rsidP="0080676B">
            <w:pPr>
              <w:rPr>
                <w:rFonts w:cs="Arial"/>
              </w:rPr>
            </w:pPr>
            <w:hyperlink r:id="rId74" w:history="1">
              <w:r w:rsidR="0080676B">
                <w:rPr>
                  <w:rStyle w:val="Hyperlink"/>
                </w:rPr>
                <w:t>C1-214829</w:t>
              </w:r>
            </w:hyperlink>
          </w:p>
        </w:tc>
        <w:tc>
          <w:tcPr>
            <w:tcW w:w="4191" w:type="dxa"/>
            <w:gridSpan w:val="3"/>
            <w:tcBorders>
              <w:top w:val="single" w:sz="4" w:space="0" w:color="auto"/>
              <w:bottom w:val="single" w:sz="4" w:space="0" w:color="auto"/>
            </w:tcBorders>
            <w:shd w:val="clear" w:color="auto" w:fill="FFFFFF"/>
          </w:tcPr>
          <w:p w14:paraId="16729005" w14:textId="77777777" w:rsidR="0080676B" w:rsidRPr="00D95972" w:rsidRDefault="0080676B" w:rsidP="0080676B">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FF"/>
          </w:tcPr>
          <w:p w14:paraId="440BCB9C" w14:textId="77777777" w:rsidR="0080676B" w:rsidRPr="00897F65" w:rsidRDefault="0080676B" w:rsidP="008067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FF"/>
          </w:tcPr>
          <w:p w14:paraId="138EF791" w14:textId="77777777" w:rsidR="0080676B" w:rsidRPr="00D95972" w:rsidRDefault="0080676B" w:rsidP="0080676B">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BC2B9F" w14:textId="4F85B076" w:rsidR="0080676B" w:rsidRDefault="0080676B" w:rsidP="0080676B">
            <w:pPr>
              <w:rPr>
                <w:rFonts w:cs="Arial"/>
              </w:rPr>
            </w:pPr>
            <w:r>
              <w:rPr>
                <w:rFonts w:cs="Arial"/>
              </w:rPr>
              <w:t>Agreed</w:t>
            </w:r>
          </w:p>
          <w:p w14:paraId="43E26A92" w14:textId="77777777" w:rsidR="0080676B" w:rsidRDefault="0080676B" w:rsidP="0080676B">
            <w:pPr>
              <w:rPr>
                <w:ins w:id="33" w:author="Ericsson j in CT1#131-e" w:date="2021-08-24T22:05:00Z"/>
                <w:rFonts w:eastAsia="Batang" w:cs="Arial"/>
                <w:lang w:eastAsia="ko-KR"/>
              </w:rPr>
            </w:pPr>
            <w:ins w:id="34" w:author="Ericsson j in CT1#131-e" w:date="2021-08-24T22:05:00Z">
              <w:r>
                <w:rPr>
                  <w:rFonts w:eastAsia="Batang" w:cs="Arial"/>
                  <w:lang w:eastAsia="ko-KR"/>
                </w:rPr>
                <w:t>Revision of C1-214671</w:t>
              </w:r>
            </w:ins>
          </w:p>
          <w:p w14:paraId="601F4DF6" w14:textId="77777777" w:rsidR="0080676B" w:rsidRPr="00D95972" w:rsidRDefault="0080676B" w:rsidP="0080676B">
            <w:pPr>
              <w:rPr>
                <w:rFonts w:eastAsia="Batang" w:cs="Arial"/>
                <w:lang w:eastAsia="ko-KR"/>
              </w:rPr>
            </w:pPr>
          </w:p>
        </w:tc>
      </w:tr>
      <w:tr w:rsidR="0080676B" w:rsidRPr="00D95972" w14:paraId="717CAF48" w14:textId="77777777" w:rsidTr="002C1CD8">
        <w:tc>
          <w:tcPr>
            <w:tcW w:w="976" w:type="dxa"/>
            <w:tcBorders>
              <w:top w:val="nil"/>
              <w:left w:val="thinThickThinSmallGap" w:sz="24" w:space="0" w:color="auto"/>
              <w:bottom w:val="nil"/>
            </w:tcBorders>
            <w:shd w:val="clear" w:color="auto" w:fill="auto"/>
          </w:tcPr>
          <w:p w14:paraId="65E2C59A"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47C3A23A"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FFFFFF"/>
          </w:tcPr>
          <w:p w14:paraId="37335985" w14:textId="77777777" w:rsidR="0080676B" w:rsidRPr="00D95972" w:rsidRDefault="00D36331" w:rsidP="0080676B">
            <w:pPr>
              <w:rPr>
                <w:rFonts w:cs="Arial"/>
              </w:rPr>
            </w:pPr>
            <w:hyperlink r:id="rId75" w:history="1">
              <w:r w:rsidR="0080676B">
                <w:rPr>
                  <w:rStyle w:val="Hyperlink"/>
                </w:rPr>
                <w:t>C1-214830</w:t>
              </w:r>
            </w:hyperlink>
          </w:p>
        </w:tc>
        <w:tc>
          <w:tcPr>
            <w:tcW w:w="4191" w:type="dxa"/>
            <w:gridSpan w:val="3"/>
            <w:tcBorders>
              <w:top w:val="single" w:sz="4" w:space="0" w:color="auto"/>
              <w:bottom w:val="single" w:sz="4" w:space="0" w:color="auto"/>
            </w:tcBorders>
            <w:shd w:val="clear" w:color="auto" w:fill="FFFFFF"/>
          </w:tcPr>
          <w:p w14:paraId="47FE23F9" w14:textId="77777777" w:rsidR="0080676B" w:rsidRPr="00D95972" w:rsidRDefault="0080676B" w:rsidP="0080676B">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FF"/>
          </w:tcPr>
          <w:p w14:paraId="7BB6ED6E" w14:textId="77777777" w:rsidR="0080676B" w:rsidRPr="00897F65" w:rsidRDefault="0080676B" w:rsidP="008067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FF"/>
          </w:tcPr>
          <w:p w14:paraId="33BF9D55" w14:textId="77777777" w:rsidR="0080676B" w:rsidRPr="00D95972" w:rsidRDefault="0080676B" w:rsidP="0080676B">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38FD5" w14:textId="56CF76FB" w:rsidR="0080676B" w:rsidRDefault="0080676B" w:rsidP="0080676B">
            <w:pPr>
              <w:rPr>
                <w:rFonts w:cs="Arial"/>
              </w:rPr>
            </w:pPr>
            <w:r>
              <w:rPr>
                <w:rFonts w:cs="Arial"/>
              </w:rPr>
              <w:t>Agreed</w:t>
            </w:r>
          </w:p>
          <w:p w14:paraId="78B1C2EE" w14:textId="77777777" w:rsidR="0080676B" w:rsidRDefault="0080676B" w:rsidP="0080676B">
            <w:pPr>
              <w:rPr>
                <w:ins w:id="35" w:author="Ericsson j in CT1#131-e" w:date="2021-08-24T22:05:00Z"/>
                <w:rFonts w:eastAsia="Batang" w:cs="Arial"/>
                <w:lang w:eastAsia="ko-KR"/>
              </w:rPr>
            </w:pPr>
            <w:ins w:id="36" w:author="Ericsson j in CT1#131-e" w:date="2021-08-24T22:05:00Z">
              <w:r>
                <w:rPr>
                  <w:rFonts w:eastAsia="Batang" w:cs="Arial"/>
                  <w:lang w:eastAsia="ko-KR"/>
                </w:rPr>
                <w:t>Revision of C1-214672</w:t>
              </w:r>
            </w:ins>
          </w:p>
          <w:p w14:paraId="56901B85" w14:textId="77777777" w:rsidR="0080676B" w:rsidRPr="00D95972" w:rsidRDefault="0080676B" w:rsidP="0080676B">
            <w:pPr>
              <w:rPr>
                <w:rFonts w:eastAsia="Batang" w:cs="Arial"/>
                <w:lang w:eastAsia="ko-KR"/>
              </w:rPr>
            </w:pPr>
          </w:p>
        </w:tc>
      </w:tr>
      <w:tr w:rsidR="0080676B" w:rsidRPr="00D95972" w14:paraId="68435993" w14:textId="77777777" w:rsidTr="0080676B">
        <w:tc>
          <w:tcPr>
            <w:tcW w:w="976" w:type="dxa"/>
            <w:tcBorders>
              <w:top w:val="nil"/>
              <w:left w:val="thinThickThinSmallGap" w:sz="24" w:space="0" w:color="auto"/>
              <w:bottom w:val="nil"/>
            </w:tcBorders>
            <w:shd w:val="clear" w:color="auto" w:fill="auto"/>
          </w:tcPr>
          <w:p w14:paraId="575D418F"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2FA8F413" w14:textId="77777777" w:rsidR="0080676B" w:rsidRPr="00D95972" w:rsidRDefault="0080676B" w:rsidP="0080676B">
            <w:pPr>
              <w:rPr>
                <w:rFonts w:eastAsia="Arial Unicode MS" w:cs="Arial"/>
              </w:rPr>
            </w:pPr>
          </w:p>
        </w:tc>
        <w:tc>
          <w:tcPr>
            <w:tcW w:w="1088" w:type="dxa"/>
            <w:tcBorders>
              <w:top w:val="single" w:sz="4" w:space="0" w:color="auto"/>
              <w:bottom w:val="single" w:sz="4" w:space="0" w:color="auto"/>
            </w:tcBorders>
            <w:shd w:val="clear" w:color="auto" w:fill="auto"/>
          </w:tcPr>
          <w:p w14:paraId="7FA850AB" w14:textId="77777777" w:rsidR="0080676B" w:rsidRPr="00D95972" w:rsidRDefault="0080676B" w:rsidP="0080676B">
            <w:pPr>
              <w:rPr>
                <w:rFonts w:cs="Arial"/>
              </w:rPr>
            </w:pPr>
          </w:p>
        </w:tc>
        <w:tc>
          <w:tcPr>
            <w:tcW w:w="4191" w:type="dxa"/>
            <w:gridSpan w:val="3"/>
            <w:tcBorders>
              <w:top w:val="single" w:sz="4" w:space="0" w:color="auto"/>
              <w:bottom w:val="single" w:sz="4" w:space="0" w:color="auto"/>
            </w:tcBorders>
            <w:shd w:val="clear" w:color="auto" w:fill="auto"/>
          </w:tcPr>
          <w:p w14:paraId="772BB32B" w14:textId="77777777" w:rsidR="0080676B" w:rsidRPr="00D95972" w:rsidRDefault="0080676B" w:rsidP="0080676B">
            <w:pPr>
              <w:rPr>
                <w:rFonts w:cs="Arial"/>
              </w:rPr>
            </w:pPr>
          </w:p>
        </w:tc>
        <w:tc>
          <w:tcPr>
            <w:tcW w:w="1767" w:type="dxa"/>
            <w:tcBorders>
              <w:top w:val="single" w:sz="4" w:space="0" w:color="auto"/>
              <w:bottom w:val="single" w:sz="4" w:space="0" w:color="auto"/>
            </w:tcBorders>
            <w:shd w:val="clear" w:color="auto" w:fill="auto"/>
          </w:tcPr>
          <w:p w14:paraId="62856CFC" w14:textId="77777777" w:rsidR="0080676B" w:rsidRPr="00D95972" w:rsidRDefault="0080676B" w:rsidP="0080676B">
            <w:pPr>
              <w:rPr>
                <w:rFonts w:cs="Arial"/>
              </w:rPr>
            </w:pPr>
          </w:p>
        </w:tc>
        <w:tc>
          <w:tcPr>
            <w:tcW w:w="826" w:type="dxa"/>
            <w:tcBorders>
              <w:top w:val="single" w:sz="4" w:space="0" w:color="auto"/>
              <w:bottom w:val="single" w:sz="4" w:space="0" w:color="auto"/>
            </w:tcBorders>
            <w:shd w:val="clear" w:color="auto" w:fill="auto"/>
          </w:tcPr>
          <w:p w14:paraId="33B2DCD5" w14:textId="77777777" w:rsidR="0080676B" w:rsidRPr="00D95972" w:rsidRDefault="0080676B" w:rsidP="008067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EB6AF" w14:textId="77777777" w:rsidR="0080676B" w:rsidRPr="00D95972" w:rsidRDefault="0080676B" w:rsidP="0080676B">
            <w:pPr>
              <w:rPr>
                <w:rFonts w:eastAsia="Batang" w:cs="Arial"/>
                <w:lang w:eastAsia="ko-KR"/>
              </w:rPr>
            </w:pPr>
          </w:p>
        </w:tc>
      </w:tr>
      <w:tr w:rsidR="0080676B" w:rsidRPr="00D95972" w14:paraId="241DDEA4" w14:textId="77777777" w:rsidTr="00366DCF">
        <w:tc>
          <w:tcPr>
            <w:tcW w:w="976" w:type="dxa"/>
            <w:tcBorders>
              <w:top w:val="nil"/>
              <w:left w:val="thinThickThinSmallGap" w:sz="24" w:space="0" w:color="auto"/>
              <w:bottom w:val="nil"/>
            </w:tcBorders>
            <w:shd w:val="clear" w:color="auto" w:fill="auto"/>
          </w:tcPr>
          <w:p w14:paraId="2F8793DA" w14:textId="77777777" w:rsidR="0080676B" w:rsidRPr="00D95972" w:rsidRDefault="0080676B" w:rsidP="00365FF0">
            <w:pPr>
              <w:rPr>
                <w:rFonts w:cs="Arial"/>
              </w:rPr>
            </w:pPr>
          </w:p>
        </w:tc>
        <w:tc>
          <w:tcPr>
            <w:tcW w:w="1317" w:type="dxa"/>
            <w:gridSpan w:val="2"/>
            <w:tcBorders>
              <w:top w:val="nil"/>
              <w:bottom w:val="nil"/>
            </w:tcBorders>
            <w:shd w:val="clear" w:color="auto" w:fill="auto"/>
          </w:tcPr>
          <w:p w14:paraId="7F3FE8E2" w14:textId="77777777" w:rsidR="0080676B" w:rsidRPr="00D95972" w:rsidRDefault="0080676B" w:rsidP="00365FF0">
            <w:pPr>
              <w:rPr>
                <w:rFonts w:eastAsia="Arial Unicode MS" w:cs="Arial"/>
              </w:rPr>
            </w:pPr>
          </w:p>
        </w:tc>
        <w:tc>
          <w:tcPr>
            <w:tcW w:w="1088" w:type="dxa"/>
            <w:tcBorders>
              <w:top w:val="single" w:sz="4" w:space="0" w:color="auto"/>
              <w:bottom w:val="single" w:sz="4" w:space="0" w:color="auto"/>
            </w:tcBorders>
            <w:shd w:val="clear" w:color="auto" w:fill="auto"/>
          </w:tcPr>
          <w:p w14:paraId="51D62C5F" w14:textId="77777777" w:rsidR="0080676B" w:rsidRPr="00D95972" w:rsidRDefault="0080676B" w:rsidP="00365FF0">
            <w:pPr>
              <w:rPr>
                <w:rFonts w:cs="Arial"/>
              </w:rPr>
            </w:pPr>
          </w:p>
        </w:tc>
        <w:tc>
          <w:tcPr>
            <w:tcW w:w="4191" w:type="dxa"/>
            <w:gridSpan w:val="3"/>
            <w:tcBorders>
              <w:top w:val="single" w:sz="4" w:space="0" w:color="auto"/>
              <w:bottom w:val="single" w:sz="4" w:space="0" w:color="auto"/>
            </w:tcBorders>
            <w:shd w:val="clear" w:color="auto" w:fill="auto"/>
          </w:tcPr>
          <w:p w14:paraId="20712589" w14:textId="77777777" w:rsidR="0080676B" w:rsidRPr="00D95972" w:rsidRDefault="0080676B" w:rsidP="00365FF0">
            <w:pPr>
              <w:rPr>
                <w:rFonts w:cs="Arial"/>
              </w:rPr>
            </w:pPr>
          </w:p>
        </w:tc>
        <w:tc>
          <w:tcPr>
            <w:tcW w:w="1767" w:type="dxa"/>
            <w:tcBorders>
              <w:top w:val="single" w:sz="4" w:space="0" w:color="auto"/>
              <w:bottom w:val="single" w:sz="4" w:space="0" w:color="auto"/>
            </w:tcBorders>
            <w:shd w:val="clear" w:color="auto" w:fill="auto"/>
          </w:tcPr>
          <w:p w14:paraId="2FB9B743" w14:textId="77777777" w:rsidR="0080676B" w:rsidRPr="00D95972" w:rsidRDefault="0080676B" w:rsidP="00365FF0">
            <w:pPr>
              <w:rPr>
                <w:rFonts w:cs="Arial"/>
              </w:rPr>
            </w:pPr>
          </w:p>
        </w:tc>
        <w:tc>
          <w:tcPr>
            <w:tcW w:w="826" w:type="dxa"/>
            <w:tcBorders>
              <w:top w:val="single" w:sz="4" w:space="0" w:color="auto"/>
              <w:bottom w:val="single" w:sz="4" w:space="0" w:color="auto"/>
            </w:tcBorders>
            <w:shd w:val="clear" w:color="auto" w:fill="auto"/>
          </w:tcPr>
          <w:p w14:paraId="02B84B8D" w14:textId="77777777" w:rsidR="0080676B" w:rsidRPr="00D95972" w:rsidRDefault="0080676B"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71B43" w14:textId="77777777" w:rsidR="0080676B" w:rsidRPr="00D95972" w:rsidRDefault="0080676B" w:rsidP="00365FF0">
            <w:pPr>
              <w:rPr>
                <w:rFonts w:eastAsia="Batang" w:cs="Arial"/>
                <w:lang w:eastAsia="ko-KR"/>
              </w:rPr>
            </w:pPr>
          </w:p>
        </w:tc>
      </w:tr>
      <w:tr w:rsidR="0080676B" w:rsidRPr="00D95972" w14:paraId="3392EBBF" w14:textId="77777777" w:rsidTr="00366DCF">
        <w:tc>
          <w:tcPr>
            <w:tcW w:w="976" w:type="dxa"/>
            <w:tcBorders>
              <w:top w:val="nil"/>
              <w:left w:val="thinThickThinSmallGap" w:sz="24" w:space="0" w:color="auto"/>
              <w:bottom w:val="nil"/>
            </w:tcBorders>
            <w:shd w:val="clear" w:color="auto" w:fill="auto"/>
          </w:tcPr>
          <w:p w14:paraId="01CEE5A9" w14:textId="77777777" w:rsidR="0080676B" w:rsidRPr="00D95972" w:rsidRDefault="0080676B" w:rsidP="00365FF0">
            <w:pPr>
              <w:rPr>
                <w:rFonts w:cs="Arial"/>
              </w:rPr>
            </w:pPr>
          </w:p>
        </w:tc>
        <w:tc>
          <w:tcPr>
            <w:tcW w:w="1317" w:type="dxa"/>
            <w:gridSpan w:val="2"/>
            <w:tcBorders>
              <w:top w:val="nil"/>
              <w:bottom w:val="nil"/>
            </w:tcBorders>
            <w:shd w:val="clear" w:color="auto" w:fill="auto"/>
          </w:tcPr>
          <w:p w14:paraId="794D3A31" w14:textId="77777777" w:rsidR="0080676B" w:rsidRPr="00D95972" w:rsidRDefault="0080676B" w:rsidP="00365FF0">
            <w:pPr>
              <w:rPr>
                <w:rFonts w:eastAsia="Arial Unicode MS" w:cs="Arial"/>
              </w:rPr>
            </w:pPr>
          </w:p>
        </w:tc>
        <w:tc>
          <w:tcPr>
            <w:tcW w:w="1088" w:type="dxa"/>
            <w:tcBorders>
              <w:top w:val="single" w:sz="4" w:space="0" w:color="auto"/>
              <w:bottom w:val="single" w:sz="4" w:space="0" w:color="auto"/>
            </w:tcBorders>
            <w:shd w:val="clear" w:color="auto" w:fill="auto"/>
          </w:tcPr>
          <w:p w14:paraId="22BE53AE" w14:textId="77777777" w:rsidR="0080676B" w:rsidRPr="00D95972" w:rsidRDefault="0080676B" w:rsidP="00365FF0">
            <w:pPr>
              <w:rPr>
                <w:rFonts w:cs="Arial"/>
              </w:rPr>
            </w:pPr>
          </w:p>
        </w:tc>
        <w:tc>
          <w:tcPr>
            <w:tcW w:w="4191" w:type="dxa"/>
            <w:gridSpan w:val="3"/>
            <w:tcBorders>
              <w:top w:val="single" w:sz="4" w:space="0" w:color="auto"/>
              <w:bottom w:val="single" w:sz="4" w:space="0" w:color="auto"/>
            </w:tcBorders>
            <w:shd w:val="clear" w:color="auto" w:fill="auto"/>
          </w:tcPr>
          <w:p w14:paraId="7A9CF793" w14:textId="77777777" w:rsidR="0080676B" w:rsidRPr="00D95972" w:rsidRDefault="0080676B" w:rsidP="00365FF0">
            <w:pPr>
              <w:rPr>
                <w:rFonts w:cs="Arial"/>
              </w:rPr>
            </w:pPr>
          </w:p>
        </w:tc>
        <w:tc>
          <w:tcPr>
            <w:tcW w:w="1767" w:type="dxa"/>
            <w:tcBorders>
              <w:top w:val="single" w:sz="4" w:space="0" w:color="auto"/>
              <w:bottom w:val="single" w:sz="4" w:space="0" w:color="auto"/>
            </w:tcBorders>
            <w:shd w:val="clear" w:color="auto" w:fill="auto"/>
          </w:tcPr>
          <w:p w14:paraId="72D2B989" w14:textId="77777777" w:rsidR="0080676B" w:rsidRPr="00D95972" w:rsidRDefault="0080676B" w:rsidP="00365FF0">
            <w:pPr>
              <w:rPr>
                <w:rFonts w:cs="Arial"/>
              </w:rPr>
            </w:pPr>
          </w:p>
        </w:tc>
        <w:tc>
          <w:tcPr>
            <w:tcW w:w="826" w:type="dxa"/>
            <w:tcBorders>
              <w:top w:val="single" w:sz="4" w:space="0" w:color="auto"/>
              <w:bottom w:val="single" w:sz="4" w:space="0" w:color="auto"/>
            </w:tcBorders>
            <w:shd w:val="clear" w:color="auto" w:fill="auto"/>
          </w:tcPr>
          <w:p w14:paraId="1924B5C8" w14:textId="77777777" w:rsidR="0080676B" w:rsidRPr="00D95972" w:rsidRDefault="0080676B"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7A9F" w14:textId="77777777" w:rsidR="0080676B" w:rsidRPr="00D95972" w:rsidRDefault="0080676B" w:rsidP="00365FF0">
            <w:pPr>
              <w:rPr>
                <w:rFonts w:eastAsia="Batang" w:cs="Arial"/>
                <w:lang w:eastAsia="ko-KR"/>
              </w:rPr>
            </w:pPr>
          </w:p>
        </w:tc>
      </w:tr>
      <w:tr w:rsidR="0080676B"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80676B" w:rsidRPr="00D95972" w:rsidRDefault="0080676B" w:rsidP="00365FF0">
            <w:pPr>
              <w:rPr>
                <w:rFonts w:cs="Arial"/>
              </w:rPr>
            </w:pPr>
          </w:p>
        </w:tc>
        <w:tc>
          <w:tcPr>
            <w:tcW w:w="1317" w:type="dxa"/>
            <w:gridSpan w:val="2"/>
            <w:tcBorders>
              <w:top w:val="nil"/>
              <w:bottom w:val="nil"/>
            </w:tcBorders>
            <w:shd w:val="clear" w:color="auto" w:fill="auto"/>
          </w:tcPr>
          <w:p w14:paraId="47366C2D" w14:textId="77777777" w:rsidR="0080676B" w:rsidRPr="00D95972" w:rsidRDefault="0080676B" w:rsidP="00365FF0">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80676B" w:rsidRPr="00D95972" w:rsidRDefault="0080676B" w:rsidP="00365FF0">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80676B" w:rsidRPr="00D95972" w:rsidRDefault="0080676B" w:rsidP="00365FF0">
            <w:pPr>
              <w:rPr>
                <w:rFonts w:cs="Arial"/>
              </w:rPr>
            </w:pPr>
          </w:p>
        </w:tc>
        <w:tc>
          <w:tcPr>
            <w:tcW w:w="1767" w:type="dxa"/>
            <w:tcBorders>
              <w:top w:val="single" w:sz="4" w:space="0" w:color="auto"/>
              <w:bottom w:val="single" w:sz="4" w:space="0" w:color="auto"/>
            </w:tcBorders>
            <w:shd w:val="clear" w:color="auto" w:fill="auto"/>
          </w:tcPr>
          <w:p w14:paraId="05BE648C" w14:textId="77777777" w:rsidR="0080676B" w:rsidRPr="00D95972" w:rsidRDefault="0080676B" w:rsidP="00365FF0">
            <w:pPr>
              <w:rPr>
                <w:rFonts w:cs="Arial"/>
              </w:rPr>
            </w:pPr>
          </w:p>
        </w:tc>
        <w:tc>
          <w:tcPr>
            <w:tcW w:w="826" w:type="dxa"/>
            <w:tcBorders>
              <w:top w:val="single" w:sz="4" w:space="0" w:color="auto"/>
              <w:bottom w:val="single" w:sz="4" w:space="0" w:color="auto"/>
            </w:tcBorders>
            <w:shd w:val="clear" w:color="auto" w:fill="auto"/>
          </w:tcPr>
          <w:p w14:paraId="742401BC" w14:textId="77777777" w:rsidR="0080676B" w:rsidRPr="00D95972" w:rsidRDefault="0080676B"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80676B" w:rsidRPr="00D95972" w:rsidRDefault="0080676B" w:rsidP="00365FF0">
            <w:pPr>
              <w:rPr>
                <w:rFonts w:eastAsia="Batang" w:cs="Arial"/>
                <w:lang w:eastAsia="ko-KR"/>
              </w:rPr>
            </w:pPr>
          </w:p>
        </w:tc>
      </w:tr>
      <w:tr w:rsidR="0080676B"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80676B" w:rsidRPr="00D95972" w:rsidRDefault="0080676B" w:rsidP="00365FF0">
            <w:pPr>
              <w:rPr>
                <w:rFonts w:cs="Arial"/>
              </w:rPr>
            </w:pPr>
          </w:p>
        </w:tc>
        <w:tc>
          <w:tcPr>
            <w:tcW w:w="1317" w:type="dxa"/>
            <w:gridSpan w:val="2"/>
            <w:tcBorders>
              <w:top w:val="nil"/>
              <w:bottom w:val="nil"/>
            </w:tcBorders>
            <w:shd w:val="clear" w:color="auto" w:fill="auto"/>
          </w:tcPr>
          <w:p w14:paraId="537F2A96" w14:textId="77777777" w:rsidR="0080676B" w:rsidRPr="00D95972" w:rsidRDefault="0080676B" w:rsidP="00365FF0">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80676B" w:rsidRPr="00D95972" w:rsidRDefault="0080676B" w:rsidP="00365FF0">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80676B" w:rsidRPr="00D95972" w:rsidRDefault="0080676B" w:rsidP="00365FF0">
            <w:pPr>
              <w:rPr>
                <w:rFonts w:cs="Arial"/>
              </w:rPr>
            </w:pPr>
          </w:p>
        </w:tc>
        <w:tc>
          <w:tcPr>
            <w:tcW w:w="1767" w:type="dxa"/>
            <w:tcBorders>
              <w:top w:val="single" w:sz="4" w:space="0" w:color="auto"/>
              <w:bottom w:val="single" w:sz="4" w:space="0" w:color="auto"/>
            </w:tcBorders>
            <w:shd w:val="clear" w:color="auto" w:fill="auto"/>
          </w:tcPr>
          <w:p w14:paraId="352C5C6A" w14:textId="77777777" w:rsidR="0080676B" w:rsidRPr="00D95972" w:rsidRDefault="0080676B" w:rsidP="00365FF0">
            <w:pPr>
              <w:rPr>
                <w:rFonts w:cs="Arial"/>
              </w:rPr>
            </w:pPr>
          </w:p>
        </w:tc>
        <w:tc>
          <w:tcPr>
            <w:tcW w:w="826" w:type="dxa"/>
            <w:tcBorders>
              <w:top w:val="single" w:sz="4" w:space="0" w:color="auto"/>
              <w:bottom w:val="single" w:sz="4" w:space="0" w:color="auto"/>
            </w:tcBorders>
            <w:shd w:val="clear" w:color="auto" w:fill="auto"/>
          </w:tcPr>
          <w:p w14:paraId="01E21279" w14:textId="77777777" w:rsidR="0080676B" w:rsidRPr="00D95972" w:rsidRDefault="0080676B"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80676B" w:rsidRPr="00D95972" w:rsidRDefault="0080676B"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r w:rsidRPr="00D95972">
              <w:rPr>
                <w:rFonts w:cs="Arial"/>
              </w:rPr>
              <w:t>eCNAM-CT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r w:rsidRPr="00D95972">
              <w:rPr>
                <w:rFonts w:cs="Arial"/>
              </w:rPr>
              <w:t>bSRVCC_MT</w:t>
            </w:r>
          </w:p>
          <w:p w14:paraId="313DCF43" w14:textId="77777777" w:rsidR="00365FF0" w:rsidRDefault="00365FF0" w:rsidP="00365FF0">
            <w:pPr>
              <w:rPr>
                <w:rFonts w:cs="Arial"/>
              </w:rPr>
            </w:pPr>
            <w:r w:rsidRPr="00D95972">
              <w:rPr>
                <w:rFonts w:cs="Arial"/>
              </w:rPr>
              <w:t>eSPECTRE</w:t>
            </w:r>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r>
              <w:rPr>
                <w:rFonts w:cs="Arial"/>
              </w:rPr>
              <w:t xml:space="preserve">Tdoc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37"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New and revised Work Item Descritpions</w:t>
            </w:r>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37"/>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r w:rsidRPr="00D95972">
              <w:rPr>
                <w:rFonts w:cs="Arial"/>
              </w:rPr>
              <w:t>ePWS</w:t>
            </w:r>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893F4C">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893F4C">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bookmarkStart w:id="38" w:name="_Hlk80594880"/>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8D057AF" w14:textId="012FB0F8" w:rsidR="00365FF0" w:rsidRPr="00686378" w:rsidRDefault="00D36331" w:rsidP="00365FF0">
            <w:hyperlink r:id="rId76"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FF"/>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FF"/>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FF"/>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1A097B" w14:textId="77777777" w:rsidR="00893F4C" w:rsidRDefault="00893F4C" w:rsidP="00365FF0">
            <w:pPr>
              <w:rPr>
                <w:rFonts w:cs="Arial"/>
                <w:color w:val="000000"/>
                <w:lang w:val="en-US"/>
              </w:rPr>
            </w:pPr>
            <w:r>
              <w:rPr>
                <w:rFonts w:cs="Arial"/>
                <w:color w:val="000000"/>
                <w:lang w:val="en-US"/>
              </w:rPr>
              <w:t>Postponed</w:t>
            </w:r>
          </w:p>
          <w:p w14:paraId="730E45E3" w14:textId="77777777" w:rsidR="00893F4C" w:rsidRDefault="00893F4C" w:rsidP="00365FF0">
            <w:pPr>
              <w:rPr>
                <w:rFonts w:cs="Arial"/>
                <w:color w:val="000000"/>
                <w:lang w:val="en-US"/>
              </w:rPr>
            </w:pPr>
          </w:p>
          <w:p w14:paraId="4F291C2E" w14:textId="77777777" w:rsidR="00893F4C" w:rsidRDefault="00893F4C" w:rsidP="00365FF0">
            <w:pPr>
              <w:rPr>
                <w:rFonts w:cs="Arial"/>
                <w:color w:val="000000"/>
                <w:lang w:val="en-US"/>
              </w:rPr>
            </w:pPr>
          </w:p>
          <w:p w14:paraId="285CAE68" w14:textId="059C1047" w:rsidR="00365FF0" w:rsidRDefault="00AF003C" w:rsidP="00365FF0">
            <w:pPr>
              <w:rPr>
                <w:rFonts w:cs="Arial"/>
                <w:color w:val="000000"/>
                <w:lang w:val="en-US"/>
              </w:rPr>
            </w:pPr>
            <w:r>
              <w:rPr>
                <w:rFonts w:cs="Arial"/>
                <w:color w:val="000000"/>
                <w:lang w:val="en-US"/>
              </w:rPr>
              <w:t>Christian mon 0932</w:t>
            </w:r>
          </w:p>
          <w:p w14:paraId="694CBAF8" w14:textId="1B816B2C" w:rsidR="00AF003C" w:rsidRDefault="00AF003C" w:rsidP="00365FF0">
            <w:pPr>
              <w:rPr>
                <w:rFonts w:cs="Arial"/>
                <w:color w:val="000000"/>
                <w:lang w:val="en-US"/>
              </w:rPr>
            </w:pPr>
            <w:r>
              <w:rPr>
                <w:rFonts w:cs="Arial"/>
                <w:color w:val="000000"/>
                <w:lang w:val="en-US"/>
              </w:rPr>
              <w:t>This is not FASMO, objection</w:t>
            </w:r>
          </w:p>
        </w:tc>
      </w:tr>
      <w:bookmarkEnd w:id="38"/>
      <w:tr w:rsidR="00365FF0" w:rsidRPr="009A4107" w14:paraId="0DCC2997" w14:textId="77777777" w:rsidTr="000E0D95">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774E9F7" w14:textId="492F451C" w:rsidR="00365FF0" w:rsidRPr="00686378" w:rsidRDefault="00D36331" w:rsidP="00365FF0">
            <w:hyperlink r:id="rId77" w:history="1">
              <w:r w:rsidR="00365FF0">
                <w:rPr>
                  <w:rStyle w:val="Hyperlink"/>
                </w:rPr>
                <w:t>C1-214260</w:t>
              </w:r>
            </w:hyperlink>
          </w:p>
        </w:tc>
        <w:tc>
          <w:tcPr>
            <w:tcW w:w="4191" w:type="dxa"/>
            <w:gridSpan w:val="3"/>
            <w:tcBorders>
              <w:top w:val="single" w:sz="4" w:space="0" w:color="auto"/>
              <w:bottom w:val="single" w:sz="4" w:space="0" w:color="auto"/>
            </w:tcBorders>
            <w:shd w:val="clear" w:color="auto" w:fill="auto"/>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auto"/>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auto"/>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0514EED" w14:textId="77777777" w:rsidR="000E0D95" w:rsidRDefault="000E0D95" w:rsidP="0079110F">
            <w:pPr>
              <w:rPr>
                <w:rFonts w:eastAsia="Batang" w:cs="Arial"/>
                <w:lang w:eastAsia="ko-KR"/>
              </w:rPr>
            </w:pPr>
            <w:r>
              <w:rPr>
                <w:rFonts w:eastAsia="Batang" w:cs="Arial"/>
                <w:lang w:eastAsia="ko-KR"/>
              </w:rPr>
              <w:t>Not pursued</w:t>
            </w:r>
          </w:p>
          <w:p w14:paraId="28FA2B64" w14:textId="77777777" w:rsidR="000E0D95" w:rsidRDefault="000E0D95" w:rsidP="0079110F">
            <w:pPr>
              <w:rPr>
                <w:rFonts w:eastAsia="Batang" w:cs="Arial"/>
                <w:lang w:eastAsia="ko-KR"/>
              </w:rPr>
            </w:pPr>
          </w:p>
          <w:p w14:paraId="1514ECD3" w14:textId="10ABC6E6" w:rsidR="0079110F" w:rsidRDefault="0079110F" w:rsidP="0079110F">
            <w:pPr>
              <w:rPr>
                <w:rFonts w:eastAsia="Batang" w:cs="Arial"/>
                <w:lang w:eastAsia="ko-KR"/>
              </w:rPr>
            </w:pPr>
            <w:r>
              <w:rPr>
                <w:rFonts w:eastAsia="Batang" w:cs="Arial"/>
                <w:lang w:eastAsia="ko-KR"/>
              </w:rPr>
              <w:t>Ivo Thu 0823</w:t>
            </w:r>
          </w:p>
          <w:p w14:paraId="5ECE256E" w14:textId="77777777" w:rsidR="0079110F" w:rsidRDefault="0079110F" w:rsidP="0079110F">
            <w:pPr>
              <w:rPr>
                <w:rFonts w:eastAsia="Batang" w:cs="Arial"/>
                <w:lang w:eastAsia="ko-KR"/>
              </w:rPr>
            </w:pPr>
            <w:r>
              <w:rPr>
                <w:rFonts w:eastAsia="Batang" w:cs="Arial"/>
                <w:lang w:eastAsia="ko-KR"/>
              </w:rPr>
              <w:t>Objection</w:t>
            </w:r>
          </w:p>
          <w:p w14:paraId="6BE8424F" w14:textId="77777777" w:rsidR="00365FF0" w:rsidRDefault="00365FF0" w:rsidP="00365FF0">
            <w:pPr>
              <w:rPr>
                <w:rFonts w:cs="Arial"/>
                <w:color w:val="000000"/>
                <w:lang w:val="en-US"/>
              </w:rPr>
            </w:pPr>
          </w:p>
          <w:p w14:paraId="6AE11DD0" w14:textId="77777777" w:rsidR="00B60933" w:rsidRDefault="00B60933" w:rsidP="00365FF0">
            <w:pPr>
              <w:rPr>
                <w:rFonts w:cs="Arial"/>
                <w:color w:val="000000"/>
                <w:lang w:val="en-US"/>
              </w:rPr>
            </w:pPr>
            <w:r>
              <w:rPr>
                <w:rFonts w:cs="Arial"/>
                <w:color w:val="000000"/>
                <w:lang w:val="en-US"/>
              </w:rPr>
              <w:t>Jj thu 0908</w:t>
            </w:r>
          </w:p>
          <w:p w14:paraId="4B920DC8" w14:textId="132DBB0C" w:rsidR="00B60933" w:rsidRDefault="00B60933" w:rsidP="00365FF0">
            <w:pPr>
              <w:rPr>
                <w:rFonts w:cs="Arial"/>
                <w:color w:val="000000"/>
                <w:lang w:val="en-US"/>
              </w:rPr>
            </w:pPr>
            <w:r>
              <w:rPr>
                <w:rFonts w:cs="Arial"/>
                <w:color w:val="000000"/>
                <w:lang w:val="en-US"/>
              </w:rPr>
              <w:t>Rev required</w:t>
            </w:r>
          </w:p>
          <w:p w14:paraId="5C6D77E6" w14:textId="6E9DA9C3" w:rsidR="00F4227F" w:rsidRDefault="00F4227F" w:rsidP="00365FF0">
            <w:pPr>
              <w:rPr>
                <w:rFonts w:cs="Arial"/>
                <w:color w:val="000000"/>
                <w:lang w:val="en-US"/>
              </w:rPr>
            </w:pPr>
          </w:p>
          <w:p w14:paraId="31869DAB" w14:textId="31C5269D" w:rsidR="00F4227F" w:rsidRDefault="00F4227F" w:rsidP="00365FF0">
            <w:pPr>
              <w:rPr>
                <w:rFonts w:cs="Arial"/>
                <w:color w:val="000000"/>
                <w:lang w:val="en-US"/>
              </w:rPr>
            </w:pPr>
            <w:r>
              <w:rPr>
                <w:rFonts w:cs="Arial"/>
                <w:color w:val="000000"/>
                <w:lang w:val="en-US"/>
              </w:rPr>
              <w:t>Lazaros thu 1230</w:t>
            </w:r>
          </w:p>
          <w:p w14:paraId="736715EC" w14:textId="1F1FE952" w:rsidR="00F4227F" w:rsidRDefault="00F4227F" w:rsidP="00365FF0">
            <w:pPr>
              <w:rPr>
                <w:rFonts w:cs="Arial"/>
                <w:color w:val="000000"/>
                <w:lang w:val="en-US"/>
              </w:rPr>
            </w:pPr>
            <w:r>
              <w:rPr>
                <w:rFonts w:cs="Arial"/>
                <w:color w:val="000000"/>
                <w:lang w:val="en-US"/>
              </w:rPr>
              <w:t>Rev required</w:t>
            </w:r>
          </w:p>
          <w:p w14:paraId="2646A0B1" w14:textId="51B106B4" w:rsidR="00F4227F" w:rsidRDefault="00F4227F" w:rsidP="00365FF0">
            <w:pPr>
              <w:rPr>
                <w:rFonts w:cs="Arial"/>
                <w:color w:val="000000"/>
                <w:lang w:val="en-US"/>
              </w:rPr>
            </w:pPr>
          </w:p>
          <w:p w14:paraId="0F5B056E" w14:textId="57CE452B" w:rsidR="00527ECA" w:rsidRDefault="00527ECA" w:rsidP="00365FF0">
            <w:pPr>
              <w:rPr>
                <w:rFonts w:cs="Arial"/>
                <w:color w:val="000000"/>
                <w:lang w:val="en-US"/>
              </w:rPr>
            </w:pPr>
            <w:r>
              <w:rPr>
                <w:rFonts w:cs="Arial"/>
                <w:color w:val="000000"/>
                <w:lang w:val="en-US"/>
              </w:rPr>
              <w:t>Osama thu 1759</w:t>
            </w:r>
          </w:p>
          <w:p w14:paraId="1F405B30" w14:textId="0A32FED6" w:rsidR="00527ECA" w:rsidRDefault="00527ECA" w:rsidP="00365FF0">
            <w:pPr>
              <w:rPr>
                <w:rFonts w:cs="Arial"/>
                <w:color w:val="000000"/>
                <w:lang w:val="en-US"/>
              </w:rPr>
            </w:pPr>
            <w:r>
              <w:rPr>
                <w:rFonts w:cs="Arial"/>
                <w:color w:val="000000"/>
                <w:lang w:val="en-US"/>
              </w:rPr>
              <w:t>Not FASMO, can go to Rel-17</w:t>
            </w:r>
          </w:p>
          <w:p w14:paraId="6167164E" w14:textId="4ACFA1E0" w:rsidR="00600C4E" w:rsidRDefault="00600C4E" w:rsidP="00365FF0">
            <w:pPr>
              <w:rPr>
                <w:rFonts w:cs="Arial"/>
                <w:color w:val="000000"/>
                <w:lang w:val="en-US"/>
              </w:rPr>
            </w:pPr>
          </w:p>
          <w:p w14:paraId="1A81EBAA" w14:textId="691CCF0D" w:rsidR="00600C4E" w:rsidRDefault="00600C4E" w:rsidP="00365FF0">
            <w:pPr>
              <w:rPr>
                <w:rFonts w:cs="Arial"/>
                <w:color w:val="000000"/>
                <w:lang w:val="en-US"/>
              </w:rPr>
            </w:pPr>
            <w:r>
              <w:rPr>
                <w:rFonts w:cs="Arial"/>
                <w:color w:val="000000"/>
                <w:lang w:val="en-US"/>
              </w:rPr>
              <w:t>Joy fri 0802</w:t>
            </w:r>
          </w:p>
          <w:p w14:paraId="1140045C" w14:textId="56F81014" w:rsidR="00600C4E" w:rsidRDefault="00600C4E" w:rsidP="00365FF0">
            <w:pPr>
              <w:rPr>
                <w:rFonts w:cs="Arial"/>
                <w:color w:val="000000"/>
                <w:lang w:val="en-US"/>
              </w:rPr>
            </w:pPr>
            <w:r>
              <w:rPr>
                <w:rFonts w:cs="Arial"/>
                <w:color w:val="000000"/>
                <w:lang w:val="en-US"/>
              </w:rPr>
              <w:t>Replies, provides rev</w:t>
            </w:r>
          </w:p>
          <w:p w14:paraId="058DC5BB" w14:textId="2AE75114" w:rsidR="00137E8F" w:rsidRDefault="00137E8F" w:rsidP="00365FF0">
            <w:pPr>
              <w:rPr>
                <w:rFonts w:cs="Arial"/>
                <w:color w:val="000000"/>
                <w:lang w:val="en-US"/>
              </w:rPr>
            </w:pPr>
          </w:p>
          <w:p w14:paraId="071E444F" w14:textId="15E3FC45" w:rsidR="00137E8F" w:rsidRDefault="00137E8F" w:rsidP="00365FF0">
            <w:pPr>
              <w:rPr>
                <w:rFonts w:cs="Arial"/>
                <w:color w:val="000000"/>
                <w:lang w:val="en-US"/>
              </w:rPr>
            </w:pPr>
            <w:r>
              <w:rPr>
                <w:rFonts w:cs="Arial"/>
                <w:color w:val="000000"/>
                <w:lang w:val="en-US"/>
              </w:rPr>
              <w:t>Ivo fri 0906</w:t>
            </w:r>
          </w:p>
          <w:p w14:paraId="66519A10" w14:textId="582E1D3D" w:rsidR="00137E8F" w:rsidRDefault="00137E8F" w:rsidP="00365FF0">
            <w:pPr>
              <w:rPr>
                <w:rFonts w:cs="Arial"/>
                <w:color w:val="000000"/>
                <w:lang w:val="en-US"/>
              </w:rPr>
            </w:pPr>
            <w:r>
              <w:rPr>
                <w:rFonts w:cs="Arial"/>
                <w:color w:val="000000"/>
                <w:lang w:val="en-US"/>
              </w:rPr>
              <w:t>Commenting</w:t>
            </w:r>
          </w:p>
          <w:p w14:paraId="5BB13027" w14:textId="65071975" w:rsidR="00137E8F" w:rsidRDefault="00137E8F" w:rsidP="00365FF0">
            <w:pPr>
              <w:rPr>
                <w:rFonts w:cs="Arial"/>
                <w:color w:val="000000"/>
                <w:lang w:val="en-US"/>
              </w:rPr>
            </w:pPr>
          </w:p>
          <w:p w14:paraId="5C687B77" w14:textId="516DCB27" w:rsidR="00C42CDE" w:rsidRDefault="00C42CDE" w:rsidP="00365FF0">
            <w:pPr>
              <w:rPr>
                <w:rFonts w:cs="Arial"/>
                <w:color w:val="000000"/>
                <w:lang w:val="en-US"/>
              </w:rPr>
            </w:pPr>
            <w:r>
              <w:rPr>
                <w:rFonts w:cs="Arial"/>
                <w:color w:val="000000"/>
                <w:lang w:val="en-US"/>
              </w:rPr>
              <w:t>Joy mon 0301</w:t>
            </w:r>
          </w:p>
          <w:p w14:paraId="7C176B9C" w14:textId="2784BD58" w:rsidR="00C42CDE" w:rsidRDefault="00C42CDE" w:rsidP="00365FF0">
            <w:pPr>
              <w:rPr>
                <w:rFonts w:cs="Arial"/>
                <w:color w:val="000000"/>
                <w:lang w:val="en-US"/>
              </w:rPr>
            </w:pPr>
            <w:r>
              <w:rPr>
                <w:rFonts w:cs="Arial"/>
                <w:color w:val="000000"/>
                <w:lang w:val="en-US"/>
              </w:rPr>
              <w:t>Provides rev</w:t>
            </w:r>
          </w:p>
          <w:p w14:paraId="2A60A76C" w14:textId="59039487" w:rsidR="002C351F" w:rsidRDefault="002C351F" w:rsidP="00365FF0">
            <w:pPr>
              <w:rPr>
                <w:rFonts w:cs="Arial"/>
                <w:color w:val="000000"/>
                <w:lang w:val="en-US"/>
              </w:rPr>
            </w:pPr>
          </w:p>
          <w:p w14:paraId="7965E504" w14:textId="375448A3" w:rsidR="002C351F" w:rsidRDefault="002C351F" w:rsidP="00365FF0">
            <w:pPr>
              <w:rPr>
                <w:rFonts w:cs="Arial"/>
                <w:color w:val="000000"/>
                <w:lang w:val="en-US"/>
              </w:rPr>
            </w:pPr>
            <w:r>
              <w:rPr>
                <w:rFonts w:cs="Arial"/>
                <w:color w:val="000000"/>
                <w:lang w:val="en-US"/>
              </w:rPr>
              <w:t>Ivo mon 2211</w:t>
            </w:r>
          </w:p>
          <w:p w14:paraId="3773544E" w14:textId="25184E43" w:rsidR="002C351F" w:rsidRDefault="002C351F" w:rsidP="00365FF0">
            <w:pPr>
              <w:rPr>
                <w:rFonts w:cs="Arial"/>
                <w:color w:val="000000"/>
                <w:lang w:val="en-US"/>
              </w:rPr>
            </w:pPr>
            <w:r>
              <w:rPr>
                <w:rFonts w:cs="Arial"/>
                <w:color w:val="000000"/>
                <w:lang w:val="en-US"/>
              </w:rPr>
              <w:t>Looks ok, not clear why this is FASMO</w:t>
            </w:r>
          </w:p>
          <w:p w14:paraId="307F2CFE" w14:textId="19EDDF26" w:rsidR="000E0D95" w:rsidRDefault="000E0D95" w:rsidP="00365FF0">
            <w:pPr>
              <w:rPr>
                <w:rFonts w:cs="Arial"/>
                <w:color w:val="000000"/>
                <w:lang w:val="en-US"/>
              </w:rPr>
            </w:pPr>
          </w:p>
          <w:p w14:paraId="5596643C" w14:textId="55C5CF92" w:rsidR="000E0D95" w:rsidRDefault="000E0D95" w:rsidP="00365FF0">
            <w:pPr>
              <w:rPr>
                <w:rFonts w:cs="Arial"/>
                <w:color w:val="000000"/>
                <w:lang w:val="en-US"/>
              </w:rPr>
            </w:pPr>
            <w:r>
              <w:rPr>
                <w:rFonts w:cs="Arial"/>
                <w:color w:val="000000"/>
                <w:lang w:val="en-US"/>
              </w:rPr>
              <w:t>Joy tue 0443</w:t>
            </w:r>
          </w:p>
          <w:p w14:paraId="20B909C1" w14:textId="3D2AE6A0" w:rsidR="000E0D95" w:rsidRDefault="000E0D95" w:rsidP="00365FF0">
            <w:pPr>
              <w:rPr>
                <w:rFonts w:cs="Arial"/>
                <w:color w:val="000000"/>
                <w:lang w:val="en-US"/>
              </w:rPr>
            </w:pPr>
            <w:r>
              <w:rPr>
                <w:rFonts w:cs="Arial"/>
                <w:color w:val="000000"/>
                <w:lang w:val="en-US"/>
              </w:rPr>
              <w:t>withdrawn</w:t>
            </w:r>
          </w:p>
          <w:p w14:paraId="4DFA1388" w14:textId="4D8D94CB" w:rsidR="00B60933" w:rsidRDefault="00B60933" w:rsidP="00365FF0">
            <w:pPr>
              <w:rPr>
                <w:rFonts w:cs="Arial"/>
                <w:color w:val="000000"/>
                <w:lang w:val="en-US"/>
              </w:rPr>
            </w:pPr>
          </w:p>
        </w:tc>
      </w:tr>
      <w:tr w:rsidR="00365FF0" w:rsidRPr="009A4107" w14:paraId="7235EE2E" w14:textId="77777777" w:rsidTr="00893F4C">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A9D67AE" w14:textId="03FB1F4F" w:rsidR="00365FF0" w:rsidRPr="00686378" w:rsidRDefault="00D36331" w:rsidP="00365FF0">
            <w:hyperlink r:id="rId78" w:history="1">
              <w:r w:rsidR="00365FF0">
                <w:rPr>
                  <w:rStyle w:val="Hyperlink"/>
                </w:rPr>
                <w:t>C1-214372</w:t>
              </w:r>
            </w:hyperlink>
          </w:p>
        </w:tc>
        <w:tc>
          <w:tcPr>
            <w:tcW w:w="4191" w:type="dxa"/>
            <w:gridSpan w:val="3"/>
            <w:tcBorders>
              <w:top w:val="single" w:sz="4" w:space="0" w:color="auto"/>
              <w:bottom w:val="single" w:sz="4" w:space="0" w:color="auto"/>
            </w:tcBorders>
            <w:shd w:val="clear" w:color="auto" w:fill="auto"/>
          </w:tcPr>
          <w:p w14:paraId="139F54FB" w14:textId="725B6B41" w:rsidR="00365FF0" w:rsidRDefault="00365FF0" w:rsidP="00365FF0">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auto"/>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auto"/>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001CD0" w14:textId="48FCD044" w:rsidR="00893F4C" w:rsidRDefault="00893F4C" w:rsidP="0000306A">
            <w:pPr>
              <w:rPr>
                <w:rFonts w:cs="Arial"/>
                <w:color w:val="000000"/>
                <w:lang w:val="en-US"/>
              </w:rPr>
            </w:pPr>
            <w:r>
              <w:rPr>
                <w:rFonts w:cs="Arial"/>
                <w:color w:val="000000"/>
                <w:lang w:val="en-US"/>
              </w:rPr>
              <w:t>Postponed</w:t>
            </w:r>
          </w:p>
          <w:p w14:paraId="02C7E084" w14:textId="77777777" w:rsidR="00893F4C" w:rsidRDefault="00893F4C" w:rsidP="0000306A">
            <w:pPr>
              <w:rPr>
                <w:rFonts w:cs="Arial"/>
                <w:color w:val="000000"/>
                <w:lang w:val="en-US"/>
              </w:rPr>
            </w:pPr>
          </w:p>
          <w:p w14:paraId="56FB5870" w14:textId="5D5E3944" w:rsidR="0000306A" w:rsidRDefault="0000306A" w:rsidP="0000306A">
            <w:pPr>
              <w:rPr>
                <w:rFonts w:cs="Arial"/>
                <w:color w:val="000000"/>
                <w:lang w:val="en-US"/>
              </w:rPr>
            </w:pPr>
            <w:r>
              <w:rPr>
                <w:rFonts w:cs="Arial"/>
                <w:color w:val="000000"/>
                <w:lang w:val="en-US"/>
              </w:rPr>
              <w:t>Sung thu 0433</w:t>
            </w:r>
          </w:p>
          <w:p w14:paraId="55D05B15" w14:textId="77777777" w:rsidR="00365FF0" w:rsidRDefault="0000306A" w:rsidP="0000306A">
            <w:pPr>
              <w:rPr>
                <w:rFonts w:cs="Arial"/>
                <w:color w:val="000000"/>
                <w:lang w:val="en-US"/>
              </w:rPr>
            </w:pPr>
            <w:r>
              <w:rPr>
                <w:rFonts w:cs="Arial"/>
                <w:color w:val="000000"/>
                <w:lang w:val="en-US"/>
              </w:rPr>
              <w:t>Rev required, co-sign</w:t>
            </w:r>
          </w:p>
          <w:p w14:paraId="6C32395D" w14:textId="77777777" w:rsidR="00784320" w:rsidRDefault="00784320" w:rsidP="0000306A">
            <w:pPr>
              <w:rPr>
                <w:rFonts w:cs="Arial"/>
                <w:color w:val="000000"/>
                <w:lang w:val="en-US"/>
              </w:rPr>
            </w:pPr>
          </w:p>
          <w:p w14:paraId="5DCF85AA" w14:textId="77777777" w:rsidR="00784320" w:rsidRDefault="00784320" w:rsidP="00784320">
            <w:pPr>
              <w:rPr>
                <w:rFonts w:cs="Arial"/>
                <w:color w:val="000000"/>
                <w:lang w:val="en-US"/>
              </w:rPr>
            </w:pPr>
            <w:r>
              <w:rPr>
                <w:rFonts w:cs="Arial"/>
                <w:color w:val="000000"/>
                <w:lang w:val="en-US"/>
              </w:rPr>
              <w:t>Cristina thu 0524</w:t>
            </w:r>
          </w:p>
          <w:p w14:paraId="3F9B3153" w14:textId="77777777" w:rsidR="00784320" w:rsidRDefault="00784320" w:rsidP="00784320">
            <w:pPr>
              <w:rPr>
                <w:rFonts w:cs="Arial"/>
                <w:color w:val="000000"/>
                <w:lang w:val="en-US"/>
              </w:rPr>
            </w:pPr>
            <w:r>
              <w:rPr>
                <w:rFonts w:cs="Arial"/>
                <w:color w:val="000000"/>
                <w:lang w:val="en-US"/>
              </w:rPr>
              <w:t>Rev required</w:t>
            </w:r>
          </w:p>
          <w:p w14:paraId="485B7324" w14:textId="77777777" w:rsidR="00D57E95" w:rsidRDefault="00D57E95" w:rsidP="00784320">
            <w:pPr>
              <w:rPr>
                <w:rFonts w:cs="Arial"/>
                <w:color w:val="000000"/>
                <w:lang w:val="en-US"/>
              </w:rPr>
            </w:pPr>
          </w:p>
          <w:p w14:paraId="33829A1B" w14:textId="77777777" w:rsidR="00D57E95" w:rsidRDefault="00D57E95" w:rsidP="00784320">
            <w:pPr>
              <w:rPr>
                <w:rFonts w:cs="Arial"/>
                <w:color w:val="000000"/>
                <w:lang w:val="en-US"/>
              </w:rPr>
            </w:pPr>
            <w:r>
              <w:rPr>
                <w:rFonts w:cs="Arial"/>
                <w:color w:val="000000"/>
                <w:lang w:val="en-US"/>
              </w:rPr>
              <w:t>Lena fri 0603</w:t>
            </w:r>
          </w:p>
          <w:p w14:paraId="0FDBD215" w14:textId="77777777" w:rsidR="00D57E95" w:rsidRDefault="00D57E95" w:rsidP="00784320">
            <w:pPr>
              <w:rPr>
                <w:rFonts w:cs="Arial"/>
                <w:color w:val="000000"/>
                <w:lang w:val="en-US"/>
              </w:rPr>
            </w:pPr>
            <w:r>
              <w:rPr>
                <w:rFonts w:cs="Arial"/>
                <w:color w:val="000000"/>
                <w:lang w:val="en-US"/>
              </w:rPr>
              <w:t>Provides rev</w:t>
            </w:r>
          </w:p>
          <w:p w14:paraId="35265A6E" w14:textId="77777777" w:rsidR="00EC63E2" w:rsidRDefault="00EC63E2" w:rsidP="00784320">
            <w:pPr>
              <w:rPr>
                <w:rFonts w:cs="Arial"/>
                <w:color w:val="000000"/>
                <w:lang w:val="en-US"/>
              </w:rPr>
            </w:pPr>
          </w:p>
          <w:p w14:paraId="3E54C8FD" w14:textId="77777777" w:rsidR="00EC63E2" w:rsidRDefault="00EC63E2" w:rsidP="00784320">
            <w:pPr>
              <w:rPr>
                <w:rFonts w:cs="Arial"/>
                <w:color w:val="000000"/>
                <w:lang w:val="en-US"/>
              </w:rPr>
            </w:pPr>
            <w:r>
              <w:rPr>
                <w:rFonts w:cs="Arial"/>
                <w:color w:val="000000"/>
                <w:lang w:val="en-US"/>
              </w:rPr>
              <w:t>Cristina fri 1030</w:t>
            </w:r>
          </w:p>
          <w:p w14:paraId="29EFB75A" w14:textId="485039EA" w:rsidR="00EC63E2" w:rsidRDefault="0081631E" w:rsidP="00784320">
            <w:pPr>
              <w:rPr>
                <w:rFonts w:cs="Arial"/>
                <w:color w:val="000000"/>
                <w:lang w:val="en-US"/>
              </w:rPr>
            </w:pPr>
            <w:r>
              <w:rPr>
                <w:rFonts w:cs="Arial"/>
                <w:color w:val="000000"/>
                <w:lang w:val="en-US"/>
              </w:rPr>
              <w:t>C</w:t>
            </w:r>
            <w:r w:rsidR="00EC63E2">
              <w:rPr>
                <w:rFonts w:cs="Arial"/>
                <w:color w:val="000000"/>
                <w:lang w:val="en-US"/>
              </w:rPr>
              <w:t>omments</w:t>
            </w:r>
          </w:p>
          <w:p w14:paraId="1EE7AA94" w14:textId="77777777" w:rsidR="0081631E" w:rsidRDefault="0081631E" w:rsidP="00784320">
            <w:pPr>
              <w:rPr>
                <w:rFonts w:cs="Arial"/>
                <w:color w:val="000000"/>
                <w:lang w:val="en-US"/>
              </w:rPr>
            </w:pPr>
          </w:p>
          <w:p w14:paraId="61A28A85" w14:textId="77777777" w:rsidR="0081631E" w:rsidRDefault="0081631E" w:rsidP="00784320">
            <w:pPr>
              <w:rPr>
                <w:rFonts w:cs="Arial"/>
                <w:color w:val="000000"/>
                <w:lang w:val="en-US"/>
              </w:rPr>
            </w:pPr>
            <w:r>
              <w:rPr>
                <w:rFonts w:cs="Arial"/>
                <w:color w:val="000000"/>
                <w:lang w:val="en-US"/>
              </w:rPr>
              <w:t>Lena mon 0104</w:t>
            </w:r>
          </w:p>
          <w:p w14:paraId="283AD0B0" w14:textId="7C1C4EC8" w:rsidR="0081631E" w:rsidRDefault="00AF003C" w:rsidP="00784320">
            <w:pPr>
              <w:rPr>
                <w:rFonts w:cs="Arial"/>
                <w:color w:val="000000"/>
                <w:lang w:val="en-US"/>
              </w:rPr>
            </w:pPr>
            <w:r>
              <w:rPr>
                <w:rFonts w:cs="Arial"/>
                <w:color w:val="000000"/>
                <w:lang w:val="en-US"/>
              </w:rPr>
              <w:t>R</w:t>
            </w:r>
            <w:r w:rsidR="0081631E">
              <w:rPr>
                <w:rFonts w:cs="Arial"/>
                <w:color w:val="000000"/>
                <w:lang w:val="en-US"/>
              </w:rPr>
              <w:t>eplies</w:t>
            </w:r>
          </w:p>
          <w:p w14:paraId="63666B4E" w14:textId="77777777" w:rsidR="00AF003C" w:rsidRDefault="00AF003C" w:rsidP="00784320">
            <w:pPr>
              <w:rPr>
                <w:rFonts w:cs="Arial"/>
                <w:color w:val="000000"/>
                <w:lang w:val="en-US"/>
              </w:rPr>
            </w:pPr>
          </w:p>
          <w:p w14:paraId="0911CE09" w14:textId="77777777" w:rsidR="00AF003C" w:rsidRDefault="00AF003C" w:rsidP="00784320">
            <w:pPr>
              <w:rPr>
                <w:rFonts w:cs="Arial"/>
                <w:color w:val="000000"/>
                <w:lang w:val="en-US"/>
              </w:rPr>
            </w:pPr>
            <w:r>
              <w:rPr>
                <w:rFonts w:cs="Arial"/>
                <w:color w:val="000000"/>
                <w:lang w:val="en-US"/>
              </w:rPr>
              <w:t>Cristina mon 1007</w:t>
            </w:r>
          </w:p>
          <w:p w14:paraId="30A808AF" w14:textId="7E028E2B" w:rsidR="00AF003C" w:rsidRDefault="00142190" w:rsidP="00784320">
            <w:pPr>
              <w:rPr>
                <w:rFonts w:cs="Arial"/>
                <w:color w:val="000000"/>
                <w:lang w:val="en-US"/>
              </w:rPr>
            </w:pPr>
            <w:r>
              <w:rPr>
                <w:rFonts w:cs="Arial"/>
                <w:color w:val="000000"/>
                <w:lang w:val="en-US"/>
              </w:rPr>
              <w:t>R</w:t>
            </w:r>
            <w:r w:rsidR="00AF003C">
              <w:rPr>
                <w:rFonts w:cs="Arial"/>
                <w:color w:val="000000"/>
                <w:lang w:val="en-US"/>
              </w:rPr>
              <w:t>eplies</w:t>
            </w:r>
          </w:p>
          <w:p w14:paraId="19895370" w14:textId="77777777" w:rsidR="00142190" w:rsidRDefault="00142190" w:rsidP="00784320">
            <w:pPr>
              <w:rPr>
                <w:rFonts w:cs="Arial"/>
                <w:color w:val="000000"/>
                <w:lang w:val="en-US"/>
              </w:rPr>
            </w:pPr>
          </w:p>
          <w:p w14:paraId="3B96EE1E" w14:textId="77777777" w:rsidR="00142190" w:rsidRDefault="00142190" w:rsidP="00784320">
            <w:pPr>
              <w:rPr>
                <w:rFonts w:cs="Arial"/>
                <w:color w:val="000000"/>
                <w:lang w:val="en-US"/>
              </w:rPr>
            </w:pPr>
            <w:r>
              <w:rPr>
                <w:rFonts w:cs="Arial"/>
                <w:color w:val="000000"/>
                <w:lang w:val="en-US"/>
              </w:rPr>
              <w:t>Lena tue 0408</w:t>
            </w:r>
          </w:p>
          <w:p w14:paraId="5C92438A" w14:textId="3BE99F4F" w:rsidR="00142190" w:rsidRDefault="00142190" w:rsidP="00784320">
            <w:pPr>
              <w:rPr>
                <w:rFonts w:cs="Arial"/>
                <w:color w:val="000000"/>
                <w:lang w:val="en-US"/>
              </w:rPr>
            </w:pPr>
            <w:r>
              <w:rPr>
                <w:rFonts w:cs="Arial"/>
                <w:color w:val="000000"/>
                <w:lang w:val="en-US"/>
              </w:rPr>
              <w:t>replies</w:t>
            </w:r>
          </w:p>
        </w:tc>
      </w:tr>
      <w:tr w:rsidR="00BF700D" w:rsidRPr="009A4107" w14:paraId="6FEC5D3B" w14:textId="77777777" w:rsidTr="00893F4C">
        <w:tc>
          <w:tcPr>
            <w:tcW w:w="976" w:type="dxa"/>
            <w:tcBorders>
              <w:top w:val="nil"/>
              <w:left w:val="thinThickThinSmallGap" w:sz="24" w:space="0" w:color="auto"/>
              <w:bottom w:val="nil"/>
            </w:tcBorders>
            <w:shd w:val="clear" w:color="auto" w:fill="auto"/>
          </w:tcPr>
          <w:p w14:paraId="057F5996" w14:textId="77777777" w:rsidR="00BF700D" w:rsidRPr="009A4107" w:rsidRDefault="00BF700D" w:rsidP="00CE1B64">
            <w:pPr>
              <w:rPr>
                <w:rFonts w:cs="Arial"/>
                <w:lang w:val="en-US"/>
              </w:rPr>
            </w:pPr>
          </w:p>
        </w:tc>
        <w:tc>
          <w:tcPr>
            <w:tcW w:w="1317" w:type="dxa"/>
            <w:gridSpan w:val="2"/>
            <w:tcBorders>
              <w:top w:val="nil"/>
              <w:bottom w:val="nil"/>
            </w:tcBorders>
            <w:shd w:val="clear" w:color="auto" w:fill="auto"/>
          </w:tcPr>
          <w:p w14:paraId="019C8B5D" w14:textId="77777777" w:rsidR="00BF700D" w:rsidRPr="009A4107" w:rsidRDefault="00BF700D" w:rsidP="00CE1B64">
            <w:pPr>
              <w:rPr>
                <w:rFonts w:cs="Arial"/>
                <w:lang w:val="en-US"/>
              </w:rPr>
            </w:pPr>
          </w:p>
        </w:tc>
        <w:tc>
          <w:tcPr>
            <w:tcW w:w="1088" w:type="dxa"/>
            <w:tcBorders>
              <w:top w:val="single" w:sz="4" w:space="0" w:color="auto"/>
              <w:bottom w:val="single" w:sz="4" w:space="0" w:color="auto"/>
            </w:tcBorders>
            <w:shd w:val="clear" w:color="auto" w:fill="auto"/>
          </w:tcPr>
          <w:p w14:paraId="6D9B2747" w14:textId="1F3E5126" w:rsidR="00BF700D" w:rsidRPr="00686378" w:rsidRDefault="00BF700D" w:rsidP="00CE1B64">
            <w:r w:rsidRPr="00BF700D">
              <w:t>C1-214914</w:t>
            </w:r>
          </w:p>
        </w:tc>
        <w:tc>
          <w:tcPr>
            <w:tcW w:w="4191" w:type="dxa"/>
            <w:gridSpan w:val="3"/>
            <w:tcBorders>
              <w:top w:val="single" w:sz="4" w:space="0" w:color="auto"/>
              <w:bottom w:val="single" w:sz="4" w:space="0" w:color="auto"/>
            </w:tcBorders>
            <w:shd w:val="clear" w:color="auto" w:fill="auto"/>
          </w:tcPr>
          <w:p w14:paraId="743ECD58" w14:textId="77777777" w:rsidR="00BF700D" w:rsidRDefault="00BF700D" w:rsidP="00CE1B6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auto"/>
          </w:tcPr>
          <w:p w14:paraId="2858ACC5" w14:textId="77777777" w:rsidR="00BF700D" w:rsidRDefault="00BF700D" w:rsidP="00CE1B6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auto"/>
          </w:tcPr>
          <w:p w14:paraId="6CE8C885" w14:textId="77777777" w:rsidR="00BF700D" w:rsidRDefault="00BF700D" w:rsidP="00CE1B64">
            <w:pPr>
              <w:rPr>
                <w:rFonts w:cs="Arial"/>
              </w:rPr>
            </w:pPr>
            <w:r>
              <w:rPr>
                <w:rFonts w:cs="Arial"/>
              </w:rPr>
              <w:t>CR 3546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E0332C" w14:textId="679577A8" w:rsidR="00893F4C" w:rsidRDefault="00893F4C" w:rsidP="00CE1B64">
            <w:pPr>
              <w:rPr>
                <w:rFonts w:cs="Arial"/>
                <w:color w:val="000000"/>
                <w:lang w:val="en-US"/>
              </w:rPr>
            </w:pPr>
            <w:r>
              <w:rPr>
                <w:rFonts w:cs="Arial"/>
                <w:color w:val="000000"/>
                <w:lang w:val="en-US"/>
              </w:rPr>
              <w:t>Agreed</w:t>
            </w:r>
          </w:p>
          <w:p w14:paraId="14D84583" w14:textId="77777777" w:rsidR="00893F4C" w:rsidRDefault="00893F4C" w:rsidP="00CE1B64">
            <w:pPr>
              <w:rPr>
                <w:rFonts w:cs="Arial"/>
                <w:color w:val="000000"/>
                <w:lang w:val="en-US"/>
              </w:rPr>
            </w:pPr>
          </w:p>
          <w:p w14:paraId="47845C54" w14:textId="77777777" w:rsidR="00893F4C" w:rsidRDefault="00893F4C" w:rsidP="00CE1B64">
            <w:pPr>
              <w:rPr>
                <w:rFonts w:cs="Arial"/>
                <w:color w:val="000000"/>
                <w:lang w:val="en-US"/>
              </w:rPr>
            </w:pPr>
          </w:p>
          <w:p w14:paraId="4F0EADCA" w14:textId="47EF6F0F" w:rsidR="00BF700D" w:rsidRDefault="00BF700D" w:rsidP="00CE1B64">
            <w:pPr>
              <w:rPr>
                <w:ins w:id="39" w:author="Nokia User" w:date="2021-08-25T12:17:00Z"/>
                <w:rFonts w:cs="Arial"/>
                <w:color w:val="000000"/>
                <w:lang w:val="en-US"/>
              </w:rPr>
            </w:pPr>
            <w:ins w:id="40" w:author="Nokia User" w:date="2021-08-25T12:17:00Z">
              <w:r>
                <w:rPr>
                  <w:rFonts w:cs="Arial"/>
                  <w:color w:val="000000"/>
                  <w:lang w:val="en-US"/>
                </w:rPr>
                <w:t>Revision of C1-214648</w:t>
              </w:r>
            </w:ins>
          </w:p>
          <w:p w14:paraId="294D2E7A" w14:textId="10FCD89D" w:rsidR="00BF700D" w:rsidRDefault="00BF700D" w:rsidP="00CE1B64">
            <w:pPr>
              <w:rPr>
                <w:ins w:id="41" w:author="Nokia User" w:date="2021-08-25T12:17:00Z"/>
                <w:rFonts w:cs="Arial"/>
                <w:color w:val="000000"/>
                <w:lang w:val="en-US"/>
              </w:rPr>
            </w:pPr>
            <w:ins w:id="42" w:author="Nokia User" w:date="2021-08-25T12:17:00Z">
              <w:r>
                <w:rPr>
                  <w:rFonts w:cs="Arial"/>
                  <w:color w:val="000000"/>
                  <w:lang w:val="en-US"/>
                </w:rPr>
                <w:t>_________________________________________</w:t>
              </w:r>
            </w:ins>
          </w:p>
          <w:p w14:paraId="3961970B" w14:textId="34BBF25A" w:rsidR="00BF700D" w:rsidRDefault="00BF700D" w:rsidP="00CE1B64">
            <w:pPr>
              <w:rPr>
                <w:rFonts w:cs="Arial"/>
                <w:color w:val="000000"/>
                <w:lang w:val="en-US"/>
              </w:rPr>
            </w:pPr>
            <w:r>
              <w:rPr>
                <w:rFonts w:cs="Arial"/>
                <w:color w:val="000000"/>
                <w:lang w:val="en-US"/>
              </w:rPr>
              <w:t>Cover page, CR# wrong</w:t>
            </w:r>
          </w:p>
        </w:tc>
      </w:tr>
      <w:tr w:rsidR="002177E5" w:rsidRPr="009A4107" w14:paraId="31EE3862" w14:textId="77777777" w:rsidTr="00893F4C">
        <w:tc>
          <w:tcPr>
            <w:tcW w:w="976" w:type="dxa"/>
            <w:tcBorders>
              <w:top w:val="nil"/>
              <w:left w:val="thinThickThinSmallGap" w:sz="24" w:space="0" w:color="auto"/>
              <w:bottom w:val="nil"/>
            </w:tcBorders>
            <w:shd w:val="clear" w:color="auto" w:fill="auto"/>
          </w:tcPr>
          <w:p w14:paraId="439C520D" w14:textId="77777777" w:rsidR="002177E5" w:rsidRPr="009A4107" w:rsidRDefault="002177E5" w:rsidP="002177E5">
            <w:pPr>
              <w:rPr>
                <w:rFonts w:cs="Arial"/>
                <w:lang w:val="en-US"/>
              </w:rPr>
            </w:pPr>
          </w:p>
        </w:tc>
        <w:tc>
          <w:tcPr>
            <w:tcW w:w="1317" w:type="dxa"/>
            <w:gridSpan w:val="2"/>
            <w:tcBorders>
              <w:top w:val="nil"/>
              <w:bottom w:val="nil"/>
            </w:tcBorders>
            <w:shd w:val="clear" w:color="auto" w:fill="auto"/>
          </w:tcPr>
          <w:p w14:paraId="5F049A75" w14:textId="77777777" w:rsidR="002177E5" w:rsidRPr="009A4107" w:rsidRDefault="002177E5" w:rsidP="002177E5">
            <w:pPr>
              <w:rPr>
                <w:rFonts w:cs="Arial"/>
                <w:lang w:val="en-US"/>
              </w:rPr>
            </w:pPr>
          </w:p>
        </w:tc>
        <w:tc>
          <w:tcPr>
            <w:tcW w:w="1088" w:type="dxa"/>
            <w:tcBorders>
              <w:top w:val="single" w:sz="4" w:space="0" w:color="auto"/>
              <w:bottom w:val="single" w:sz="4" w:space="0" w:color="auto"/>
            </w:tcBorders>
            <w:shd w:val="clear" w:color="auto" w:fill="auto"/>
          </w:tcPr>
          <w:p w14:paraId="4EA65D42" w14:textId="0CB12ACB" w:rsidR="002177E5" w:rsidRPr="00686378" w:rsidRDefault="002177E5" w:rsidP="002177E5">
            <w:r w:rsidRPr="002177E5">
              <w:t>C1-214948</w:t>
            </w:r>
          </w:p>
        </w:tc>
        <w:tc>
          <w:tcPr>
            <w:tcW w:w="4191" w:type="dxa"/>
            <w:gridSpan w:val="3"/>
            <w:tcBorders>
              <w:top w:val="single" w:sz="4" w:space="0" w:color="auto"/>
              <w:bottom w:val="single" w:sz="4" w:space="0" w:color="auto"/>
            </w:tcBorders>
            <w:shd w:val="clear" w:color="auto" w:fill="auto"/>
          </w:tcPr>
          <w:p w14:paraId="5F549640" w14:textId="77777777" w:rsidR="002177E5" w:rsidRDefault="002177E5" w:rsidP="002177E5">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auto"/>
          </w:tcPr>
          <w:p w14:paraId="4B14F6F5" w14:textId="77777777" w:rsidR="002177E5" w:rsidRDefault="002177E5" w:rsidP="002177E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auto"/>
          </w:tcPr>
          <w:p w14:paraId="7E52E972" w14:textId="77777777" w:rsidR="002177E5" w:rsidRDefault="002177E5" w:rsidP="002177E5">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687EEC0" w14:textId="7606BF9C" w:rsidR="00893F4C" w:rsidRDefault="00893F4C" w:rsidP="002177E5">
            <w:pPr>
              <w:rPr>
                <w:rFonts w:cs="Arial"/>
                <w:color w:val="000000"/>
                <w:lang w:val="en-US"/>
              </w:rPr>
            </w:pPr>
            <w:r>
              <w:rPr>
                <w:rFonts w:cs="Arial"/>
                <w:color w:val="000000"/>
                <w:lang w:val="en-US"/>
              </w:rPr>
              <w:t>Agreed</w:t>
            </w:r>
          </w:p>
          <w:p w14:paraId="01C3DEDB" w14:textId="77777777" w:rsidR="00893F4C" w:rsidRDefault="00893F4C" w:rsidP="002177E5">
            <w:pPr>
              <w:rPr>
                <w:rFonts w:cs="Arial"/>
                <w:color w:val="000000"/>
                <w:lang w:val="en-US"/>
              </w:rPr>
            </w:pPr>
          </w:p>
          <w:p w14:paraId="18572DE7" w14:textId="7BF1AE97" w:rsidR="002177E5" w:rsidRDefault="002177E5" w:rsidP="002177E5">
            <w:pPr>
              <w:rPr>
                <w:ins w:id="43" w:author="Nokia User" w:date="2021-08-26T07:02:00Z"/>
                <w:rFonts w:cs="Arial"/>
                <w:color w:val="000000"/>
                <w:lang w:val="en-US"/>
              </w:rPr>
            </w:pPr>
            <w:ins w:id="44" w:author="Nokia User" w:date="2021-08-26T07:02:00Z">
              <w:r>
                <w:rPr>
                  <w:rFonts w:cs="Arial"/>
                  <w:color w:val="000000"/>
                  <w:lang w:val="en-US"/>
                </w:rPr>
                <w:t>Revision of C1-214369</w:t>
              </w:r>
            </w:ins>
          </w:p>
          <w:p w14:paraId="78CC0102" w14:textId="454F9014" w:rsidR="002177E5" w:rsidRDefault="002177E5" w:rsidP="002177E5">
            <w:pPr>
              <w:rPr>
                <w:ins w:id="45" w:author="Nokia User" w:date="2021-08-26T07:02:00Z"/>
                <w:rFonts w:cs="Arial"/>
                <w:color w:val="000000"/>
                <w:lang w:val="en-US"/>
              </w:rPr>
            </w:pPr>
            <w:ins w:id="46" w:author="Nokia User" w:date="2021-08-26T07:02:00Z">
              <w:r>
                <w:rPr>
                  <w:rFonts w:cs="Arial"/>
                  <w:color w:val="000000"/>
                  <w:lang w:val="en-US"/>
                </w:rPr>
                <w:t>_________________________________________</w:t>
              </w:r>
            </w:ins>
          </w:p>
          <w:p w14:paraId="4DD2AF74" w14:textId="03C35CCE" w:rsidR="002177E5" w:rsidRDefault="002177E5" w:rsidP="002177E5">
            <w:pPr>
              <w:rPr>
                <w:rFonts w:cs="Arial"/>
                <w:color w:val="000000"/>
                <w:lang w:val="en-US"/>
              </w:rPr>
            </w:pPr>
            <w:r>
              <w:rPr>
                <w:rFonts w:cs="Arial"/>
                <w:color w:val="000000"/>
                <w:lang w:val="en-US"/>
              </w:rPr>
              <w:t>Sung thu 0433</w:t>
            </w:r>
          </w:p>
          <w:p w14:paraId="26A1C47E" w14:textId="77777777" w:rsidR="002177E5" w:rsidRDefault="002177E5" w:rsidP="002177E5">
            <w:pPr>
              <w:rPr>
                <w:rFonts w:cs="Arial"/>
                <w:color w:val="000000"/>
                <w:lang w:val="en-US"/>
              </w:rPr>
            </w:pPr>
            <w:r>
              <w:rPr>
                <w:rFonts w:cs="Arial"/>
                <w:color w:val="000000"/>
                <w:lang w:val="en-US"/>
              </w:rPr>
              <w:t>Rev required, co-sign</w:t>
            </w:r>
          </w:p>
          <w:p w14:paraId="26FBD6F7" w14:textId="77777777" w:rsidR="002177E5" w:rsidRDefault="002177E5" w:rsidP="002177E5">
            <w:pPr>
              <w:rPr>
                <w:rFonts w:cs="Arial"/>
                <w:color w:val="000000"/>
                <w:lang w:val="en-US"/>
              </w:rPr>
            </w:pPr>
          </w:p>
          <w:p w14:paraId="26727642" w14:textId="77777777" w:rsidR="002177E5" w:rsidRDefault="002177E5" w:rsidP="002177E5">
            <w:pPr>
              <w:rPr>
                <w:rFonts w:cs="Arial"/>
                <w:color w:val="000000"/>
                <w:lang w:val="en-US"/>
              </w:rPr>
            </w:pPr>
            <w:r>
              <w:rPr>
                <w:rFonts w:cs="Arial"/>
                <w:color w:val="000000"/>
                <w:lang w:val="en-US"/>
              </w:rPr>
              <w:t>Cristina thu 0524</w:t>
            </w:r>
          </w:p>
          <w:p w14:paraId="102F821E" w14:textId="77777777" w:rsidR="002177E5" w:rsidRDefault="002177E5" w:rsidP="002177E5">
            <w:pPr>
              <w:rPr>
                <w:rFonts w:cs="Arial"/>
                <w:color w:val="000000"/>
                <w:lang w:val="en-US"/>
              </w:rPr>
            </w:pPr>
            <w:r>
              <w:rPr>
                <w:rFonts w:cs="Arial"/>
                <w:color w:val="000000"/>
                <w:lang w:val="en-US"/>
              </w:rPr>
              <w:t>Rev required</w:t>
            </w:r>
          </w:p>
          <w:p w14:paraId="099F7EF6" w14:textId="77777777" w:rsidR="002177E5" w:rsidRDefault="002177E5" w:rsidP="002177E5">
            <w:pPr>
              <w:rPr>
                <w:rFonts w:cs="Arial"/>
                <w:color w:val="000000"/>
                <w:lang w:val="en-US"/>
              </w:rPr>
            </w:pPr>
          </w:p>
          <w:p w14:paraId="46D65079" w14:textId="77777777" w:rsidR="002177E5" w:rsidRDefault="002177E5" w:rsidP="002177E5">
            <w:pPr>
              <w:rPr>
                <w:rFonts w:cs="Arial"/>
                <w:color w:val="000000"/>
                <w:lang w:val="en-US"/>
              </w:rPr>
            </w:pPr>
            <w:r>
              <w:rPr>
                <w:rFonts w:cs="Arial"/>
                <w:color w:val="000000"/>
                <w:lang w:val="en-US"/>
              </w:rPr>
              <w:t>Lena fri 0341</w:t>
            </w:r>
          </w:p>
          <w:p w14:paraId="26DA1923" w14:textId="77777777" w:rsidR="002177E5" w:rsidRDefault="002177E5" w:rsidP="002177E5">
            <w:pPr>
              <w:rPr>
                <w:rFonts w:cs="Arial"/>
                <w:color w:val="000000"/>
                <w:lang w:val="en-US"/>
              </w:rPr>
            </w:pPr>
            <w:r>
              <w:rPr>
                <w:rFonts w:cs="Arial"/>
                <w:color w:val="000000"/>
                <w:lang w:val="en-US"/>
              </w:rPr>
              <w:t>Provides rev</w:t>
            </w:r>
          </w:p>
          <w:p w14:paraId="18030BC4" w14:textId="77777777" w:rsidR="002177E5" w:rsidRDefault="002177E5" w:rsidP="002177E5">
            <w:pPr>
              <w:rPr>
                <w:rFonts w:cs="Arial"/>
                <w:color w:val="000000"/>
                <w:lang w:val="en-US"/>
              </w:rPr>
            </w:pPr>
          </w:p>
          <w:p w14:paraId="47E70C95" w14:textId="77777777" w:rsidR="002177E5" w:rsidRDefault="002177E5" w:rsidP="002177E5">
            <w:pPr>
              <w:rPr>
                <w:rFonts w:cs="Arial"/>
                <w:color w:val="000000"/>
                <w:lang w:val="en-US"/>
              </w:rPr>
            </w:pPr>
            <w:r>
              <w:rPr>
                <w:rFonts w:cs="Arial"/>
                <w:color w:val="000000"/>
                <w:lang w:val="en-US"/>
              </w:rPr>
              <w:t>Cristina fri 1013</w:t>
            </w:r>
          </w:p>
          <w:p w14:paraId="05DA9AAE" w14:textId="77777777" w:rsidR="002177E5" w:rsidRDefault="002177E5" w:rsidP="002177E5">
            <w:pPr>
              <w:rPr>
                <w:rFonts w:cs="Arial"/>
                <w:color w:val="000000"/>
                <w:lang w:val="en-US"/>
              </w:rPr>
            </w:pPr>
            <w:r>
              <w:rPr>
                <w:rFonts w:cs="Arial"/>
                <w:color w:val="000000"/>
                <w:lang w:val="en-US"/>
              </w:rPr>
              <w:t xml:space="preserve">Replies </w:t>
            </w:r>
          </w:p>
          <w:p w14:paraId="2E6CC3ED" w14:textId="77777777" w:rsidR="002177E5" w:rsidRDefault="002177E5" w:rsidP="002177E5">
            <w:pPr>
              <w:rPr>
                <w:rFonts w:cs="Arial"/>
                <w:color w:val="000000"/>
                <w:lang w:val="en-US"/>
              </w:rPr>
            </w:pPr>
          </w:p>
          <w:p w14:paraId="1DA53636" w14:textId="77777777" w:rsidR="002177E5" w:rsidRDefault="002177E5" w:rsidP="002177E5">
            <w:pPr>
              <w:rPr>
                <w:rFonts w:cs="Arial"/>
                <w:color w:val="000000"/>
                <w:lang w:val="en-US"/>
              </w:rPr>
            </w:pPr>
            <w:r>
              <w:rPr>
                <w:rFonts w:cs="Arial"/>
                <w:color w:val="000000"/>
                <w:lang w:val="en-US"/>
              </w:rPr>
              <w:t>Sung fri 1748</w:t>
            </w:r>
          </w:p>
          <w:p w14:paraId="661D8AA9" w14:textId="77777777" w:rsidR="002177E5" w:rsidRDefault="002177E5" w:rsidP="002177E5">
            <w:pPr>
              <w:rPr>
                <w:rFonts w:cs="Arial"/>
                <w:color w:val="000000"/>
                <w:lang w:val="en-US"/>
              </w:rPr>
            </w:pPr>
            <w:r>
              <w:rPr>
                <w:rFonts w:cs="Arial"/>
                <w:color w:val="000000"/>
                <w:lang w:val="en-US"/>
              </w:rPr>
              <w:t>Change from rel16 is fine</w:t>
            </w:r>
          </w:p>
          <w:p w14:paraId="165D5575" w14:textId="77777777" w:rsidR="002177E5" w:rsidRDefault="002177E5" w:rsidP="002177E5">
            <w:pPr>
              <w:rPr>
                <w:rFonts w:cs="Arial"/>
                <w:color w:val="000000"/>
                <w:lang w:val="en-US"/>
              </w:rPr>
            </w:pPr>
          </w:p>
          <w:p w14:paraId="15A417BD" w14:textId="77777777" w:rsidR="002177E5" w:rsidRDefault="002177E5" w:rsidP="002177E5">
            <w:pPr>
              <w:rPr>
                <w:rFonts w:cs="Arial"/>
                <w:color w:val="000000"/>
                <w:lang w:val="en-US"/>
              </w:rPr>
            </w:pPr>
            <w:r>
              <w:rPr>
                <w:rFonts w:cs="Arial"/>
                <w:color w:val="000000"/>
                <w:lang w:val="en-US"/>
              </w:rPr>
              <w:t>Lena mon 0104</w:t>
            </w:r>
          </w:p>
          <w:p w14:paraId="532F63E8" w14:textId="77777777" w:rsidR="002177E5" w:rsidRDefault="002177E5" w:rsidP="002177E5">
            <w:pPr>
              <w:rPr>
                <w:rFonts w:cs="Arial"/>
                <w:color w:val="000000"/>
                <w:lang w:val="en-US"/>
              </w:rPr>
            </w:pPr>
            <w:r>
              <w:rPr>
                <w:rFonts w:cs="Arial"/>
                <w:color w:val="000000"/>
                <w:lang w:val="en-US"/>
              </w:rPr>
              <w:t>Explains</w:t>
            </w:r>
          </w:p>
          <w:p w14:paraId="5C18A89A" w14:textId="77777777" w:rsidR="002177E5" w:rsidRDefault="002177E5" w:rsidP="002177E5">
            <w:pPr>
              <w:rPr>
                <w:rFonts w:cs="Arial"/>
                <w:color w:val="000000"/>
                <w:lang w:val="en-US"/>
              </w:rPr>
            </w:pPr>
          </w:p>
          <w:p w14:paraId="3908F64F" w14:textId="77777777" w:rsidR="002177E5" w:rsidRDefault="002177E5" w:rsidP="002177E5">
            <w:pPr>
              <w:rPr>
                <w:rFonts w:cs="Arial"/>
                <w:color w:val="000000"/>
                <w:lang w:val="en-US"/>
              </w:rPr>
            </w:pPr>
            <w:r>
              <w:rPr>
                <w:rFonts w:cs="Arial"/>
                <w:color w:val="000000"/>
                <w:lang w:val="en-US"/>
              </w:rPr>
              <w:t>Cristina mon 1019</w:t>
            </w:r>
          </w:p>
          <w:p w14:paraId="27DE10CA" w14:textId="77777777" w:rsidR="002177E5" w:rsidRDefault="002177E5" w:rsidP="002177E5">
            <w:pPr>
              <w:rPr>
                <w:rFonts w:cs="Arial"/>
                <w:color w:val="000000"/>
                <w:lang w:val="en-US"/>
              </w:rPr>
            </w:pPr>
            <w:r>
              <w:rPr>
                <w:rFonts w:cs="Arial"/>
                <w:color w:val="000000"/>
                <w:lang w:val="en-US"/>
              </w:rPr>
              <w:t>Replies</w:t>
            </w:r>
          </w:p>
          <w:p w14:paraId="0D36D1EE" w14:textId="77777777" w:rsidR="002177E5" w:rsidRDefault="002177E5" w:rsidP="002177E5">
            <w:pPr>
              <w:rPr>
                <w:rFonts w:cs="Arial"/>
                <w:color w:val="000000"/>
                <w:lang w:val="en-US"/>
              </w:rPr>
            </w:pPr>
          </w:p>
          <w:p w14:paraId="0B2041F3" w14:textId="77777777" w:rsidR="002177E5" w:rsidRDefault="002177E5" w:rsidP="002177E5">
            <w:pPr>
              <w:rPr>
                <w:rFonts w:cs="Arial"/>
                <w:color w:val="000000"/>
                <w:lang w:val="en-US"/>
              </w:rPr>
            </w:pPr>
            <w:r>
              <w:rPr>
                <w:rFonts w:cs="Arial"/>
                <w:color w:val="000000"/>
                <w:lang w:val="en-US"/>
              </w:rPr>
              <w:t>Sung mon 1355</w:t>
            </w:r>
          </w:p>
          <w:p w14:paraId="6F8EBA60" w14:textId="77777777" w:rsidR="002177E5" w:rsidRDefault="002177E5" w:rsidP="002177E5">
            <w:pPr>
              <w:rPr>
                <w:rFonts w:cs="Arial"/>
                <w:color w:val="000000"/>
                <w:lang w:val="en-US"/>
              </w:rPr>
            </w:pPr>
            <w:r>
              <w:rPr>
                <w:rFonts w:cs="Arial"/>
                <w:color w:val="000000"/>
                <w:lang w:val="en-US"/>
              </w:rPr>
              <w:t>Replies</w:t>
            </w:r>
          </w:p>
          <w:p w14:paraId="5190F06E" w14:textId="77777777" w:rsidR="002177E5" w:rsidRDefault="002177E5" w:rsidP="002177E5">
            <w:pPr>
              <w:rPr>
                <w:rFonts w:cs="Arial"/>
                <w:color w:val="000000"/>
                <w:lang w:val="en-US"/>
              </w:rPr>
            </w:pPr>
          </w:p>
          <w:p w14:paraId="40649A08" w14:textId="77777777" w:rsidR="002177E5" w:rsidRDefault="002177E5" w:rsidP="002177E5">
            <w:pPr>
              <w:rPr>
                <w:rFonts w:cs="Arial"/>
                <w:color w:val="000000"/>
                <w:lang w:val="en-US"/>
              </w:rPr>
            </w:pPr>
            <w:r>
              <w:rPr>
                <w:rFonts w:cs="Arial"/>
                <w:color w:val="000000"/>
                <w:lang w:val="en-US"/>
              </w:rPr>
              <w:t>Cristina tue 0458</w:t>
            </w:r>
          </w:p>
          <w:p w14:paraId="6E75F839" w14:textId="77777777" w:rsidR="002177E5" w:rsidRDefault="002177E5" w:rsidP="002177E5">
            <w:pPr>
              <w:rPr>
                <w:rFonts w:cs="Arial"/>
                <w:color w:val="000000"/>
                <w:lang w:val="en-US"/>
              </w:rPr>
            </w:pPr>
            <w:r>
              <w:rPr>
                <w:rFonts w:cs="Arial"/>
                <w:color w:val="000000"/>
                <w:lang w:val="en-US"/>
              </w:rPr>
              <w:t>Replies</w:t>
            </w:r>
          </w:p>
          <w:p w14:paraId="3EC0A24F" w14:textId="77777777" w:rsidR="002177E5" w:rsidRDefault="002177E5" w:rsidP="002177E5">
            <w:pPr>
              <w:rPr>
                <w:rFonts w:cs="Arial"/>
                <w:color w:val="000000"/>
                <w:lang w:val="en-US"/>
              </w:rPr>
            </w:pPr>
          </w:p>
          <w:p w14:paraId="7F1F976C" w14:textId="77777777" w:rsidR="002177E5" w:rsidRDefault="002177E5" w:rsidP="002177E5">
            <w:pPr>
              <w:rPr>
                <w:rFonts w:cs="Arial"/>
                <w:color w:val="000000"/>
                <w:lang w:val="en-US"/>
              </w:rPr>
            </w:pPr>
            <w:r>
              <w:rPr>
                <w:rFonts w:cs="Arial"/>
                <w:color w:val="000000"/>
                <w:lang w:val="en-US"/>
              </w:rPr>
              <w:t>Cristina tue 0548</w:t>
            </w:r>
          </w:p>
          <w:p w14:paraId="7A010B8F" w14:textId="77777777" w:rsidR="002177E5" w:rsidRDefault="002177E5" w:rsidP="002177E5">
            <w:pPr>
              <w:rPr>
                <w:rFonts w:cs="Arial"/>
                <w:color w:val="000000"/>
                <w:lang w:val="en-US"/>
              </w:rPr>
            </w:pPr>
            <w:r>
              <w:rPr>
                <w:rFonts w:cs="Arial"/>
                <w:color w:val="000000"/>
                <w:lang w:val="en-US"/>
              </w:rPr>
              <w:t>Proposes rev</w:t>
            </w:r>
          </w:p>
          <w:p w14:paraId="15255A92" w14:textId="77777777" w:rsidR="002177E5" w:rsidRDefault="002177E5" w:rsidP="002177E5">
            <w:pPr>
              <w:rPr>
                <w:rFonts w:cs="Arial"/>
                <w:color w:val="000000"/>
                <w:lang w:val="en-US"/>
              </w:rPr>
            </w:pPr>
          </w:p>
          <w:p w14:paraId="551062FD" w14:textId="77777777" w:rsidR="002177E5" w:rsidRDefault="002177E5" w:rsidP="002177E5">
            <w:pPr>
              <w:rPr>
                <w:rFonts w:cs="Arial"/>
                <w:color w:val="000000"/>
                <w:lang w:val="en-US"/>
              </w:rPr>
            </w:pPr>
            <w:r>
              <w:rPr>
                <w:rFonts w:cs="Arial"/>
                <w:color w:val="000000"/>
                <w:lang w:val="en-US"/>
              </w:rPr>
              <w:t>Mikael wed 0759</w:t>
            </w:r>
          </w:p>
          <w:p w14:paraId="70B2567A" w14:textId="77777777" w:rsidR="002177E5" w:rsidRDefault="002177E5" w:rsidP="002177E5">
            <w:pPr>
              <w:rPr>
                <w:rFonts w:cs="Arial"/>
                <w:color w:val="000000"/>
                <w:lang w:val="en-US"/>
              </w:rPr>
            </w:pPr>
            <w:r>
              <w:rPr>
                <w:rFonts w:cs="Arial"/>
                <w:color w:val="000000"/>
                <w:lang w:val="en-US"/>
              </w:rPr>
              <w:t>Revision suggested</w:t>
            </w:r>
          </w:p>
          <w:p w14:paraId="04AC8CF8" w14:textId="77777777" w:rsidR="002177E5" w:rsidRDefault="002177E5" w:rsidP="002177E5">
            <w:pPr>
              <w:rPr>
                <w:rFonts w:cs="Arial"/>
                <w:color w:val="000000"/>
                <w:lang w:val="en-US"/>
              </w:rPr>
            </w:pPr>
          </w:p>
          <w:p w14:paraId="6AA8C94D" w14:textId="77777777" w:rsidR="002177E5" w:rsidRDefault="002177E5" w:rsidP="002177E5">
            <w:pPr>
              <w:rPr>
                <w:rFonts w:cs="Arial"/>
                <w:color w:val="000000"/>
                <w:lang w:val="en-US"/>
              </w:rPr>
            </w:pPr>
            <w:r>
              <w:rPr>
                <w:rFonts w:cs="Arial"/>
                <w:color w:val="000000"/>
                <w:lang w:val="en-US"/>
              </w:rPr>
              <w:t>Lena wed 1815</w:t>
            </w:r>
          </w:p>
          <w:p w14:paraId="683F8C8D" w14:textId="77777777" w:rsidR="002177E5" w:rsidRDefault="002177E5" w:rsidP="002177E5">
            <w:pPr>
              <w:rPr>
                <w:rFonts w:cs="Arial"/>
                <w:color w:val="000000"/>
                <w:lang w:val="en-US"/>
              </w:rPr>
            </w:pPr>
            <w:r>
              <w:rPr>
                <w:rFonts w:cs="Arial"/>
                <w:color w:val="000000"/>
                <w:lang w:val="en-US"/>
              </w:rPr>
              <w:t>New rev</w:t>
            </w:r>
          </w:p>
          <w:p w14:paraId="68FFE78B" w14:textId="77777777" w:rsidR="002177E5" w:rsidRDefault="002177E5" w:rsidP="002177E5">
            <w:pPr>
              <w:rPr>
                <w:rFonts w:cs="Arial"/>
                <w:color w:val="000000"/>
                <w:lang w:val="en-US"/>
              </w:rPr>
            </w:pPr>
          </w:p>
          <w:p w14:paraId="3C62B608" w14:textId="77777777" w:rsidR="002177E5" w:rsidRDefault="002177E5" w:rsidP="002177E5">
            <w:pPr>
              <w:rPr>
                <w:rFonts w:cs="Arial"/>
                <w:color w:val="000000"/>
                <w:lang w:val="en-US"/>
              </w:rPr>
            </w:pPr>
          </w:p>
        </w:tc>
      </w:tr>
      <w:tr w:rsidR="007F2006" w:rsidRPr="009A4107" w14:paraId="5E44461E" w14:textId="77777777" w:rsidTr="00893F4C">
        <w:tc>
          <w:tcPr>
            <w:tcW w:w="976" w:type="dxa"/>
            <w:tcBorders>
              <w:top w:val="nil"/>
              <w:left w:val="thinThickThinSmallGap" w:sz="24" w:space="0" w:color="auto"/>
              <w:bottom w:val="nil"/>
            </w:tcBorders>
            <w:shd w:val="clear" w:color="auto" w:fill="auto"/>
          </w:tcPr>
          <w:p w14:paraId="35E3D607" w14:textId="77777777" w:rsidR="007F2006" w:rsidRPr="009A4107" w:rsidRDefault="007F2006" w:rsidP="007F2006">
            <w:pPr>
              <w:rPr>
                <w:rFonts w:cs="Arial"/>
                <w:lang w:val="en-US"/>
              </w:rPr>
            </w:pPr>
          </w:p>
        </w:tc>
        <w:tc>
          <w:tcPr>
            <w:tcW w:w="1317" w:type="dxa"/>
            <w:gridSpan w:val="2"/>
            <w:tcBorders>
              <w:top w:val="nil"/>
              <w:bottom w:val="nil"/>
            </w:tcBorders>
            <w:shd w:val="clear" w:color="auto" w:fill="auto"/>
          </w:tcPr>
          <w:p w14:paraId="00968D88" w14:textId="77777777" w:rsidR="007F2006" w:rsidRPr="009A4107" w:rsidRDefault="007F2006" w:rsidP="007F2006">
            <w:pPr>
              <w:rPr>
                <w:rFonts w:cs="Arial"/>
                <w:lang w:val="en-US"/>
              </w:rPr>
            </w:pPr>
          </w:p>
        </w:tc>
        <w:tc>
          <w:tcPr>
            <w:tcW w:w="1088" w:type="dxa"/>
            <w:tcBorders>
              <w:top w:val="single" w:sz="4" w:space="0" w:color="auto"/>
              <w:bottom w:val="single" w:sz="4" w:space="0" w:color="auto"/>
            </w:tcBorders>
            <w:shd w:val="clear" w:color="auto" w:fill="auto"/>
          </w:tcPr>
          <w:p w14:paraId="2AC05CB8" w14:textId="50C78A35" w:rsidR="007F2006" w:rsidRPr="00686378" w:rsidRDefault="007F2006" w:rsidP="007F2006">
            <w:r>
              <w:t>C1-214939</w:t>
            </w:r>
          </w:p>
        </w:tc>
        <w:tc>
          <w:tcPr>
            <w:tcW w:w="4191" w:type="dxa"/>
            <w:gridSpan w:val="3"/>
            <w:tcBorders>
              <w:top w:val="single" w:sz="4" w:space="0" w:color="auto"/>
              <w:bottom w:val="single" w:sz="4" w:space="0" w:color="auto"/>
            </w:tcBorders>
            <w:shd w:val="clear" w:color="auto" w:fill="auto"/>
          </w:tcPr>
          <w:p w14:paraId="30B1CF2B" w14:textId="77777777" w:rsidR="007F2006" w:rsidRDefault="007F2006" w:rsidP="007F2006">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auto"/>
          </w:tcPr>
          <w:p w14:paraId="30657F2C" w14:textId="77777777" w:rsidR="007F2006" w:rsidRDefault="007F2006" w:rsidP="007F2006">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auto"/>
          </w:tcPr>
          <w:p w14:paraId="40CC9550" w14:textId="77777777" w:rsidR="007F2006" w:rsidRDefault="007F2006" w:rsidP="007F2006">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5DDCB1" w14:textId="34751C82" w:rsidR="00893F4C" w:rsidRDefault="00893F4C" w:rsidP="007F2006">
            <w:pPr>
              <w:rPr>
                <w:rFonts w:cs="Arial"/>
                <w:color w:val="000000"/>
                <w:lang w:val="en-US"/>
              </w:rPr>
            </w:pPr>
            <w:r>
              <w:rPr>
                <w:rFonts w:cs="Arial"/>
                <w:color w:val="000000"/>
                <w:lang w:val="en-US"/>
              </w:rPr>
              <w:t>Agreed</w:t>
            </w:r>
          </w:p>
          <w:p w14:paraId="4C58D75B" w14:textId="77777777" w:rsidR="00893F4C" w:rsidRDefault="00893F4C" w:rsidP="007F2006">
            <w:pPr>
              <w:rPr>
                <w:rFonts w:cs="Arial"/>
                <w:color w:val="000000"/>
                <w:lang w:val="en-US"/>
              </w:rPr>
            </w:pPr>
          </w:p>
          <w:p w14:paraId="54337E68" w14:textId="77777777" w:rsidR="00893F4C" w:rsidRDefault="00893F4C" w:rsidP="007F2006">
            <w:pPr>
              <w:rPr>
                <w:rFonts w:cs="Arial"/>
                <w:color w:val="000000"/>
                <w:lang w:val="en-US"/>
              </w:rPr>
            </w:pPr>
          </w:p>
          <w:p w14:paraId="29432946" w14:textId="074A9B46" w:rsidR="007F2006" w:rsidRDefault="007F2006" w:rsidP="007F2006">
            <w:pPr>
              <w:rPr>
                <w:rFonts w:eastAsia="Batang" w:cs="Arial"/>
                <w:lang w:eastAsia="ko-KR"/>
              </w:rPr>
            </w:pPr>
            <w:ins w:id="47" w:author="Nokia User" w:date="2021-08-26T08:57:00Z">
              <w:r>
                <w:rPr>
                  <w:rFonts w:cs="Arial"/>
                  <w:color w:val="000000"/>
                  <w:lang w:val="en-US"/>
                </w:rPr>
                <w:t>Revision of C1-214261</w:t>
              </w:r>
            </w:ins>
          </w:p>
          <w:p w14:paraId="786B380B" w14:textId="77777777" w:rsidR="007F2006" w:rsidRDefault="007F2006" w:rsidP="007F2006">
            <w:pPr>
              <w:rPr>
                <w:rFonts w:eastAsia="Batang" w:cs="Arial"/>
                <w:lang w:eastAsia="ko-KR"/>
              </w:rPr>
            </w:pPr>
          </w:p>
          <w:p w14:paraId="14A0C998" w14:textId="77777777" w:rsidR="007F2006" w:rsidRDefault="007F2006" w:rsidP="007F2006">
            <w:pPr>
              <w:rPr>
                <w:rFonts w:eastAsia="Batang" w:cs="Arial"/>
                <w:lang w:eastAsia="ko-KR"/>
              </w:rPr>
            </w:pPr>
          </w:p>
          <w:p w14:paraId="1CC6136D" w14:textId="2AB0E9BE" w:rsidR="007F2006" w:rsidRDefault="007F2006" w:rsidP="007F2006">
            <w:pPr>
              <w:rPr>
                <w:rFonts w:eastAsia="Batang" w:cs="Arial"/>
                <w:lang w:eastAsia="ko-KR"/>
              </w:rPr>
            </w:pPr>
            <w:r>
              <w:rPr>
                <w:rFonts w:eastAsia="Batang" w:cs="Arial"/>
                <w:lang w:eastAsia="ko-KR"/>
              </w:rPr>
              <w:t>-----------------------------------------------</w:t>
            </w:r>
          </w:p>
          <w:p w14:paraId="4968E1EE" w14:textId="77777777" w:rsidR="007F2006" w:rsidRDefault="007F2006" w:rsidP="007F2006">
            <w:pPr>
              <w:rPr>
                <w:rFonts w:eastAsia="Batang" w:cs="Arial"/>
                <w:lang w:eastAsia="ko-KR"/>
              </w:rPr>
            </w:pPr>
          </w:p>
          <w:p w14:paraId="0388E37D" w14:textId="75E410E4" w:rsidR="007F2006" w:rsidRDefault="007F2006" w:rsidP="007F2006">
            <w:pPr>
              <w:rPr>
                <w:rFonts w:eastAsia="Batang" w:cs="Arial"/>
                <w:lang w:eastAsia="ko-KR"/>
              </w:rPr>
            </w:pPr>
            <w:r>
              <w:rPr>
                <w:rFonts w:eastAsia="Batang" w:cs="Arial"/>
                <w:lang w:eastAsia="ko-KR"/>
              </w:rPr>
              <w:t>Ivo Thu 0823</w:t>
            </w:r>
          </w:p>
          <w:p w14:paraId="358BDDDF" w14:textId="77777777" w:rsidR="007F2006" w:rsidRDefault="007F2006" w:rsidP="007F2006">
            <w:pPr>
              <w:rPr>
                <w:rFonts w:eastAsia="Batang" w:cs="Arial"/>
                <w:lang w:eastAsia="ko-KR"/>
              </w:rPr>
            </w:pPr>
            <w:r>
              <w:rPr>
                <w:rFonts w:eastAsia="Batang" w:cs="Arial"/>
                <w:lang w:eastAsia="ko-KR"/>
              </w:rPr>
              <w:t>Rev required</w:t>
            </w:r>
          </w:p>
          <w:p w14:paraId="51CB74F9" w14:textId="77777777" w:rsidR="007F2006" w:rsidRDefault="007F2006" w:rsidP="007F2006">
            <w:pPr>
              <w:rPr>
                <w:rFonts w:eastAsia="Batang" w:cs="Arial"/>
                <w:lang w:eastAsia="ko-KR"/>
              </w:rPr>
            </w:pPr>
          </w:p>
          <w:p w14:paraId="055360CF" w14:textId="77777777" w:rsidR="007F2006" w:rsidRDefault="007F2006" w:rsidP="007F2006">
            <w:pPr>
              <w:rPr>
                <w:rFonts w:cs="Arial"/>
                <w:color w:val="000000"/>
                <w:lang w:val="en-US"/>
              </w:rPr>
            </w:pPr>
            <w:r>
              <w:rPr>
                <w:rFonts w:cs="Arial"/>
                <w:color w:val="000000"/>
                <w:lang w:val="en-US"/>
              </w:rPr>
              <w:t>Jj thu 0908</w:t>
            </w:r>
          </w:p>
          <w:p w14:paraId="6AB58B56" w14:textId="77777777" w:rsidR="007F2006" w:rsidRDefault="007F2006" w:rsidP="007F2006">
            <w:pPr>
              <w:rPr>
                <w:rFonts w:cs="Arial"/>
                <w:color w:val="000000"/>
                <w:lang w:val="en-US"/>
              </w:rPr>
            </w:pPr>
            <w:r>
              <w:rPr>
                <w:rFonts w:cs="Arial"/>
                <w:color w:val="000000"/>
                <w:lang w:val="en-US"/>
              </w:rPr>
              <w:t>Rev required</w:t>
            </w:r>
          </w:p>
          <w:p w14:paraId="51AF4D8A" w14:textId="77777777" w:rsidR="007F2006" w:rsidRDefault="007F2006" w:rsidP="007F2006">
            <w:pPr>
              <w:rPr>
                <w:rFonts w:eastAsia="Batang" w:cs="Arial"/>
                <w:lang w:eastAsia="ko-KR"/>
              </w:rPr>
            </w:pPr>
          </w:p>
          <w:p w14:paraId="4D3E852B" w14:textId="77777777" w:rsidR="007F2006" w:rsidRDefault="007F2006" w:rsidP="007F2006">
            <w:pPr>
              <w:rPr>
                <w:rFonts w:eastAsia="Batang" w:cs="Arial"/>
                <w:lang w:eastAsia="ko-KR"/>
              </w:rPr>
            </w:pPr>
            <w:r>
              <w:rPr>
                <w:rFonts w:eastAsia="Batang" w:cs="Arial"/>
                <w:lang w:eastAsia="ko-KR"/>
              </w:rPr>
              <w:t>Joy fri 0808</w:t>
            </w:r>
          </w:p>
          <w:p w14:paraId="72879AE2" w14:textId="77777777" w:rsidR="007F2006" w:rsidRDefault="007F2006" w:rsidP="007F2006">
            <w:pPr>
              <w:rPr>
                <w:rFonts w:eastAsia="Batang" w:cs="Arial"/>
                <w:lang w:eastAsia="ko-KR"/>
              </w:rPr>
            </w:pPr>
            <w:r>
              <w:rPr>
                <w:rFonts w:eastAsia="Batang" w:cs="Arial"/>
                <w:lang w:eastAsia="ko-KR"/>
              </w:rPr>
              <w:t>Asking back</w:t>
            </w:r>
          </w:p>
          <w:p w14:paraId="574DCF41" w14:textId="77777777" w:rsidR="007F2006" w:rsidRDefault="007F2006" w:rsidP="007F2006">
            <w:pPr>
              <w:rPr>
                <w:rFonts w:eastAsia="Batang" w:cs="Arial"/>
                <w:lang w:eastAsia="ko-KR"/>
              </w:rPr>
            </w:pPr>
          </w:p>
          <w:p w14:paraId="5F14D3E4" w14:textId="77777777" w:rsidR="007F2006" w:rsidRDefault="007F2006" w:rsidP="007F2006">
            <w:pPr>
              <w:rPr>
                <w:rFonts w:eastAsia="Batang" w:cs="Arial"/>
                <w:lang w:eastAsia="ko-KR"/>
              </w:rPr>
            </w:pPr>
            <w:r>
              <w:rPr>
                <w:rFonts w:eastAsia="Batang" w:cs="Arial"/>
                <w:lang w:eastAsia="ko-KR"/>
              </w:rPr>
              <w:t>Joy tue 0504</w:t>
            </w:r>
          </w:p>
          <w:p w14:paraId="3D11C585" w14:textId="77777777" w:rsidR="007F2006" w:rsidRDefault="007F2006" w:rsidP="007F2006">
            <w:pPr>
              <w:rPr>
                <w:rFonts w:eastAsia="Batang" w:cs="Arial"/>
                <w:lang w:eastAsia="ko-KR"/>
              </w:rPr>
            </w:pPr>
            <w:r>
              <w:rPr>
                <w:rFonts w:eastAsia="Batang" w:cs="Arial"/>
                <w:lang w:eastAsia="ko-KR"/>
              </w:rPr>
              <w:t>Provides rev</w:t>
            </w:r>
          </w:p>
          <w:p w14:paraId="6DD3442C" w14:textId="77777777" w:rsidR="007F2006" w:rsidRDefault="007F2006" w:rsidP="007F2006">
            <w:pPr>
              <w:rPr>
                <w:rFonts w:eastAsia="Batang" w:cs="Arial"/>
                <w:lang w:eastAsia="ko-KR"/>
              </w:rPr>
            </w:pPr>
          </w:p>
          <w:p w14:paraId="5CEB496A" w14:textId="77777777" w:rsidR="007F2006" w:rsidRDefault="007F2006" w:rsidP="007F2006">
            <w:pPr>
              <w:rPr>
                <w:rFonts w:eastAsia="Batang" w:cs="Arial"/>
                <w:lang w:eastAsia="ko-KR"/>
              </w:rPr>
            </w:pPr>
            <w:r>
              <w:rPr>
                <w:rFonts w:eastAsia="Batang" w:cs="Arial"/>
                <w:lang w:eastAsia="ko-KR"/>
              </w:rPr>
              <w:t>Ivo tue 2158</w:t>
            </w:r>
          </w:p>
          <w:p w14:paraId="496C440B" w14:textId="77777777" w:rsidR="007F2006" w:rsidRDefault="007F2006" w:rsidP="007F2006">
            <w:pPr>
              <w:rPr>
                <w:rFonts w:eastAsia="Batang" w:cs="Arial"/>
                <w:lang w:eastAsia="ko-KR"/>
              </w:rPr>
            </w:pPr>
            <w:r>
              <w:rPr>
                <w:rFonts w:eastAsia="Batang" w:cs="Arial"/>
                <w:lang w:eastAsia="ko-KR"/>
              </w:rPr>
              <w:t>Co-sign</w:t>
            </w:r>
          </w:p>
          <w:p w14:paraId="597B4059" w14:textId="77777777" w:rsidR="007F2006" w:rsidRDefault="007F2006" w:rsidP="007F2006">
            <w:pPr>
              <w:rPr>
                <w:rFonts w:eastAsia="Batang" w:cs="Arial"/>
                <w:lang w:eastAsia="ko-KR"/>
              </w:rPr>
            </w:pPr>
          </w:p>
          <w:p w14:paraId="686074D1" w14:textId="77777777" w:rsidR="007F2006" w:rsidRDefault="007F2006" w:rsidP="007F2006">
            <w:pPr>
              <w:rPr>
                <w:rFonts w:eastAsia="Batang" w:cs="Arial"/>
                <w:lang w:eastAsia="ko-KR"/>
              </w:rPr>
            </w:pPr>
            <w:r>
              <w:rPr>
                <w:rFonts w:eastAsia="Batang" w:cs="Arial"/>
                <w:lang w:eastAsia="ko-KR"/>
              </w:rPr>
              <w:t>++++++disc not captured ++++</w:t>
            </w:r>
          </w:p>
          <w:p w14:paraId="576E51A3" w14:textId="77777777" w:rsidR="007F2006" w:rsidRDefault="007F2006" w:rsidP="007F2006">
            <w:pPr>
              <w:rPr>
                <w:rFonts w:eastAsia="Batang" w:cs="Arial"/>
                <w:lang w:eastAsia="ko-KR"/>
              </w:rPr>
            </w:pPr>
            <w:r>
              <w:rPr>
                <w:rFonts w:eastAsia="Batang" w:cs="Arial"/>
                <w:lang w:eastAsia="ko-KR"/>
              </w:rPr>
              <w:t>Some synch work needed in next meeting</w:t>
            </w:r>
          </w:p>
          <w:p w14:paraId="3E3EC0A4" w14:textId="77777777" w:rsidR="007F2006" w:rsidRDefault="007F2006" w:rsidP="007F2006">
            <w:pPr>
              <w:rPr>
                <w:rFonts w:eastAsia="Batang" w:cs="Arial"/>
                <w:lang w:eastAsia="ko-KR"/>
              </w:rPr>
            </w:pPr>
          </w:p>
          <w:p w14:paraId="08713909" w14:textId="77777777" w:rsidR="007F2006" w:rsidRDefault="007F2006" w:rsidP="007F2006">
            <w:pPr>
              <w:rPr>
                <w:rFonts w:eastAsia="Batang" w:cs="Arial"/>
                <w:lang w:eastAsia="ko-KR"/>
              </w:rPr>
            </w:pPr>
            <w:r>
              <w:rPr>
                <w:rFonts w:eastAsia="Batang" w:cs="Arial"/>
                <w:lang w:eastAsia="ko-KR"/>
              </w:rPr>
              <w:t>Joy wed 0827</w:t>
            </w:r>
          </w:p>
          <w:p w14:paraId="7AA5BF7F" w14:textId="77777777" w:rsidR="007F2006" w:rsidRDefault="007F2006" w:rsidP="007F2006">
            <w:pPr>
              <w:rPr>
                <w:rFonts w:eastAsia="Batang" w:cs="Arial"/>
                <w:lang w:eastAsia="ko-KR"/>
              </w:rPr>
            </w:pPr>
            <w:r>
              <w:rPr>
                <w:rFonts w:eastAsia="Batang" w:cs="Arial"/>
                <w:lang w:eastAsia="ko-KR"/>
              </w:rPr>
              <w:t>Provides rev</w:t>
            </w:r>
          </w:p>
          <w:p w14:paraId="43B051F0" w14:textId="77777777" w:rsidR="007F2006" w:rsidRDefault="007F2006" w:rsidP="007F2006">
            <w:pPr>
              <w:rPr>
                <w:rFonts w:cs="Arial"/>
                <w:color w:val="000000"/>
                <w:lang w:val="en-US"/>
              </w:rPr>
            </w:pPr>
          </w:p>
        </w:tc>
      </w:tr>
      <w:tr w:rsidR="007F2006" w:rsidRPr="009A4107" w14:paraId="506EA271" w14:textId="77777777" w:rsidTr="00893F4C">
        <w:tc>
          <w:tcPr>
            <w:tcW w:w="976" w:type="dxa"/>
            <w:tcBorders>
              <w:top w:val="nil"/>
              <w:left w:val="thinThickThinSmallGap" w:sz="24" w:space="0" w:color="auto"/>
              <w:bottom w:val="nil"/>
            </w:tcBorders>
            <w:shd w:val="clear" w:color="auto" w:fill="auto"/>
          </w:tcPr>
          <w:p w14:paraId="73E4E813" w14:textId="77777777" w:rsidR="007F2006" w:rsidRPr="009A4107" w:rsidRDefault="007F2006" w:rsidP="007F2006">
            <w:pPr>
              <w:rPr>
                <w:rFonts w:cs="Arial"/>
                <w:lang w:val="en-US"/>
              </w:rPr>
            </w:pPr>
          </w:p>
        </w:tc>
        <w:tc>
          <w:tcPr>
            <w:tcW w:w="1317" w:type="dxa"/>
            <w:gridSpan w:val="2"/>
            <w:tcBorders>
              <w:top w:val="nil"/>
              <w:bottom w:val="nil"/>
            </w:tcBorders>
            <w:shd w:val="clear" w:color="auto" w:fill="auto"/>
          </w:tcPr>
          <w:p w14:paraId="2FA80648" w14:textId="77777777" w:rsidR="007F2006" w:rsidRPr="009A4107" w:rsidRDefault="007F2006" w:rsidP="007F2006">
            <w:pPr>
              <w:rPr>
                <w:rFonts w:cs="Arial"/>
                <w:lang w:val="en-US"/>
              </w:rPr>
            </w:pPr>
          </w:p>
        </w:tc>
        <w:tc>
          <w:tcPr>
            <w:tcW w:w="1088" w:type="dxa"/>
            <w:tcBorders>
              <w:top w:val="single" w:sz="4" w:space="0" w:color="auto"/>
              <w:bottom w:val="single" w:sz="4" w:space="0" w:color="auto"/>
            </w:tcBorders>
            <w:shd w:val="clear" w:color="auto" w:fill="auto"/>
          </w:tcPr>
          <w:p w14:paraId="5C05C8DA" w14:textId="09780674" w:rsidR="007F2006" w:rsidRPr="00686378" w:rsidRDefault="007F2006" w:rsidP="007F2006">
            <w:r w:rsidRPr="007F2006">
              <w:t>C1-214846</w:t>
            </w:r>
          </w:p>
        </w:tc>
        <w:tc>
          <w:tcPr>
            <w:tcW w:w="4191" w:type="dxa"/>
            <w:gridSpan w:val="3"/>
            <w:tcBorders>
              <w:top w:val="single" w:sz="4" w:space="0" w:color="auto"/>
              <w:bottom w:val="single" w:sz="4" w:space="0" w:color="auto"/>
            </w:tcBorders>
            <w:shd w:val="clear" w:color="auto" w:fill="auto"/>
          </w:tcPr>
          <w:p w14:paraId="64F74516" w14:textId="77777777" w:rsidR="007F2006" w:rsidRDefault="007F2006" w:rsidP="007F2006">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auto"/>
          </w:tcPr>
          <w:p w14:paraId="7D223A6D" w14:textId="77777777" w:rsidR="007F2006" w:rsidRDefault="007F2006" w:rsidP="007F200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auto"/>
          </w:tcPr>
          <w:p w14:paraId="252854D8" w14:textId="77777777" w:rsidR="007F2006" w:rsidRDefault="007F2006" w:rsidP="007F2006">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EC0015F" w14:textId="01E90506" w:rsidR="00893F4C" w:rsidRDefault="00893F4C" w:rsidP="007F2006">
            <w:pPr>
              <w:rPr>
                <w:rFonts w:cs="Arial"/>
                <w:color w:val="000000"/>
                <w:lang w:val="en-US"/>
              </w:rPr>
            </w:pPr>
            <w:r>
              <w:rPr>
                <w:rFonts w:cs="Arial"/>
                <w:color w:val="000000"/>
                <w:lang w:val="en-US"/>
              </w:rPr>
              <w:t>Agreed</w:t>
            </w:r>
          </w:p>
          <w:p w14:paraId="37D71C2E" w14:textId="77777777" w:rsidR="00893F4C" w:rsidRDefault="00893F4C" w:rsidP="007F2006">
            <w:pPr>
              <w:rPr>
                <w:rFonts w:cs="Arial"/>
                <w:color w:val="000000"/>
                <w:lang w:val="en-US"/>
              </w:rPr>
            </w:pPr>
          </w:p>
          <w:p w14:paraId="6A160046" w14:textId="77777777" w:rsidR="00893F4C" w:rsidRDefault="00893F4C" w:rsidP="007F2006">
            <w:pPr>
              <w:rPr>
                <w:rFonts w:cs="Arial"/>
                <w:color w:val="000000"/>
                <w:lang w:val="en-US"/>
              </w:rPr>
            </w:pPr>
          </w:p>
          <w:p w14:paraId="4425EBF4" w14:textId="5260E3F5" w:rsidR="007F2006" w:rsidRDefault="007F2006" w:rsidP="007F2006">
            <w:pPr>
              <w:rPr>
                <w:ins w:id="48" w:author="Nokia User" w:date="2021-08-26T09:02:00Z"/>
                <w:rFonts w:cs="Arial"/>
                <w:color w:val="000000"/>
                <w:lang w:val="en-US"/>
              </w:rPr>
            </w:pPr>
            <w:ins w:id="49" w:author="Nokia User" w:date="2021-08-26T09:02:00Z">
              <w:r>
                <w:rPr>
                  <w:rFonts w:cs="Arial"/>
                  <w:color w:val="000000"/>
                  <w:lang w:val="en-US"/>
                </w:rPr>
                <w:t>Revision of C1-214316</w:t>
              </w:r>
            </w:ins>
          </w:p>
          <w:p w14:paraId="72A40D04" w14:textId="1A943E47" w:rsidR="007F2006" w:rsidRDefault="007F2006" w:rsidP="007F2006">
            <w:pPr>
              <w:rPr>
                <w:ins w:id="50" w:author="Nokia User" w:date="2021-08-26T09:02:00Z"/>
                <w:rFonts w:cs="Arial"/>
                <w:color w:val="000000"/>
                <w:lang w:val="en-US"/>
              </w:rPr>
            </w:pPr>
            <w:ins w:id="51" w:author="Nokia User" w:date="2021-08-26T09:02:00Z">
              <w:r>
                <w:rPr>
                  <w:rFonts w:cs="Arial"/>
                  <w:color w:val="000000"/>
                  <w:lang w:val="en-US"/>
                </w:rPr>
                <w:t>_________________________________________</w:t>
              </w:r>
            </w:ins>
          </w:p>
          <w:p w14:paraId="174BB604" w14:textId="5C9C48DC" w:rsidR="007F2006" w:rsidRDefault="007F2006" w:rsidP="007F2006">
            <w:pPr>
              <w:rPr>
                <w:rFonts w:cs="Arial"/>
                <w:color w:val="000000"/>
                <w:lang w:val="en-US"/>
              </w:rPr>
            </w:pPr>
            <w:r>
              <w:rPr>
                <w:rFonts w:cs="Arial"/>
                <w:color w:val="000000"/>
                <w:lang w:val="en-US"/>
              </w:rPr>
              <w:t>Cristina thu 0448</w:t>
            </w:r>
          </w:p>
          <w:p w14:paraId="4E927F3C" w14:textId="77777777" w:rsidR="007F2006" w:rsidRDefault="007F2006" w:rsidP="007F2006">
            <w:pPr>
              <w:rPr>
                <w:rFonts w:cs="Arial"/>
                <w:color w:val="000000"/>
                <w:lang w:val="en-US"/>
              </w:rPr>
            </w:pPr>
            <w:r>
              <w:rPr>
                <w:rFonts w:cs="Arial"/>
                <w:color w:val="000000"/>
                <w:lang w:val="en-US"/>
              </w:rPr>
              <w:t>Rev required</w:t>
            </w:r>
          </w:p>
          <w:p w14:paraId="6527FB15" w14:textId="77777777" w:rsidR="007F2006" w:rsidRDefault="007F2006" w:rsidP="007F2006">
            <w:pPr>
              <w:rPr>
                <w:rFonts w:cs="Arial"/>
                <w:color w:val="000000"/>
                <w:lang w:val="en-US"/>
              </w:rPr>
            </w:pPr>
          </w:p>
          <w:p w14:paraId="49D8501C" w14:textId="77777777" w:rsidR="007F2006" w:rsidRDefault="007F2006" w:rsidP="007F2006">
            <w:pPr>
              <w:rPr>
                <w:rFonts w:cs="Arial"/>
                <w:color w:val="000000"/>
                <w:lang w:val="en-US"/>
              </w:rPr>
            </w:pPr>
            <w:r>
              <w:rPr>
                <w:rFonts w:cs="Arial"/>
                <w:color w:val="000000"/>
                <w:lang w:val="en-US"/>
              </w:rPr>
              <w:t>Osama fri 0141</w:t>
            </w:r>
          </w:p>
          <w:p w14:paraId="0A862934" w14:textId="77777777" w:rsidR="007F2006" w:rsidRDefault="007F2006" w:rsidP="007F2006">
            <w:pPr>
              <w:rPr>
                <w:rFonts w:cs="Arial"/>
                <w:color w:val="000000"/>
                <w:lang w:val="en-US"/>
              </w:rPr>
            </w:pPr>
            <w:r>
              <w:rPr>
                <w:rFonts w:cs="Arial"/>
                <w:color w:val="000000"/>
                <w:lang w:val="en-US"/>
              </w:rPr>
              <w:t>Provides rev</w:t>
            </w:r>
          </w:p>
          <w:p w14:paraId="57E75A00" w14:textId="77777777" w:rsidR="007F2006" w:rsidRDefault="007F2006" w:rsidP="007F2006">
            <w:pPr>
              <w:rPr>
                <w:rFonts w:cs="Arial"/>
                <w:color w:val="000000"/>
                <w:lang w:val="en-US"/>
              </w:rPr>
            </w:pPr>
          </w:p>
          <w:p w14:paraId="61748EFC" w14:textId="77777777" w:rsidR="007F2006" w:rsidRDefault="007F2006" w:rsidP="007F2006">
            <w:pPr>
              <w:rPr>
                <w:rFonts w:cs="Arial"/>
                <w:color w:val="000000"/>
                <w:lang w:val="en-US"/>
              </w:rPr>
            </w:pPr>
            <w:r>
              <w:rPr>
                <w:rFonts w:cs="Arial"/>
                <w:color w:val="000000"/>
                <w:lang w:val="en-US"/>
              </w:rPr>
              <w:t>Cristina fri 0950</w:t>
            </w:r>
          </w:p>
          <w:p w14:paraId="4F9E4358" w14:textId="77777777" w:rsidR="007F2006" w:rsidRDefault="007F2006" w:rsidP="007F2006">
            <w:pPr>
              <w:rPr>
                <w:rFonts w:cs="Arial"/>
                <w:color w:val="000000"/>
                <w:lang w:val="en-US"/>
              </w:rPr>
            </w:pPr>
            <w:r>
              <w:rPr>
                <w:rFonts w:cs="Arial"/>
                <w:color w:val="000000"/>
                <w:lang w:val="en-US"/>
              </w:rPr>
              <w:t>Comments</w:t>
            </w:r>
          </w:p>
          <w:p w14:paraId="058A7318" w14:textId="77777777" w:rsidR="007F2006" w:rsidRDefault="007F2006" w:rsidP="007F2006">
            <w:pPr>
              <w:rPr>
                <w:rFonts w:cs="Arial"/>
                <w:color w:val="000000"/>
                <w:lang w:val="en-US"/>
              </w:rPr>
            </w:pPr>
          </w:p>
          <w:p w14:paraId="2B6E1751" w14:textId="77777777" w:rsidR="007F2006" w:rsidRDefault="007F2006" w:rsidP="007F2006">
            <w:pPr>
              <w:rPr>
                <w:rFonts w:cs="Arial"/>
                <w:color w:val="000000"/>
                <w:lang w:val="en-US"/>
              </w:rPr>
            </w:pPr>
            <w:r>
              <w:rPr>
                <w:rFonts w:cs="Arial"/>
                <w:color w:val="000000"/>
                <w:lang w:val="en-US"/>
              </w:rPr>
              <w:t>Osama fri 2137</w:t>
            </w:r>
          </w:p>
          <w:p w14:paraId="39814FB9" w14:textId="77777777" w:rsidR="007F2006" w:rsidRDefault="007F2006" w:rsidP="007F2006">
            <w:pPr>
              <w:rPr>
                <w:rFonts w:cs="Arial"/>
                <w:color w:val="000000"/>
                <w:lang w:val="en-US"/>
              </w:rPr>
            </w:pPr>
            <w:r>
              <w:rPr>
                <w:rFonts w:cs="Arial"/>
                <w:color w:val="000000"/>
                <w:lang w:val="en-US"/>
              </w:rPr>
              <w:t>Replies</w:t>
            </w:r>
          </w:p>
          <w:p w14:paraId="30DC491F" w14:textId="77777777" w:rsidR="007F2006" w:rsidRDefault="007F2006" w:rsidP="007F2006">
            <w:pPr>
              <w:rPr>
                <w:rFonts w:cs="Arial"/>
                <w:color w:val="000000"/>
                <w:lang w:val="en-US"/>
              </w:rPr>
            </w:pPr>
          </w:p>
          <w:p w14:paraId="0DEDE6BB" w14:textId="77777777" w:rsidR="007F2006" w:rsidRDefault="007F2006" w:rsidP="007F2006">
            <w:pPr>
              <w:rPr>
                <w:rFonts w:cs="Arial"/>
                <w:color w:val="000000"/>
                <w:lang w:val="en-US"/>
              </w:rPr>
            </w:pPr>
            <w:r>
              <w:rPr>
                <w:rFonts w:cs="Arial"/>
                <w:color w:val="000000"/>
                <w:lang w:val="en-US"/>
              </w:rPr>
              <w:t>Osama sat 0036</w:t>
            </w:r>
          </w:p>
          <w:p w14:paraId="7AB95DCF" w14:textId="77777777" w:rsidR="007F2006" w:rsidRDefault="007F2006" w:rsidP="007F2006">
            <w:pPr>
              <w:rPr>
                <w:rFonts w:cs="Arial"/>
                <w:color w:val="000000"/>
                <w:lang w:val="en-US"/>
              </w:rPr>
            </w:pPr>
            <w:r>
              <w:rPr>
                <w:rFonts w:cs="Arial"/>
                <w:color w:val="000000"/>
                <w:lang w:val="en-US"/>
              </w:rPr>
              <w:t>Provides rev</w:t>
            </w:r>
          </w:p>
          <w:p w14:paraId="3450D226" w14:textId="77777777" w:rsidR="007F2006" w:rsidRDefault="007F2006" w:rsidP="007F2006">
            <w:pPr>
              <w:rPr>
                <w:rFonts w:cs="Arial"/>
                <w:color w:val="000000"/>
                <w:lang w:val="en-US"/>
              </w:rPr>
            </w:pPr>
          </w:p>
          <w:p w14:paraId="1B9AD0B3" w14:textId="77777777" w:rsidR="007F2006" w:rsidRDefault="007F2006" w:rsidP="007F2006">
            <w:pPr>
              <w:rPr>
                <w:rFonts w:cs="Arial"/>
                <w:color w:val="000000"/>
                <w:lang w:val="en-US"/>
              </w:rPr>
            </w:pPr>
            <w:r>
              <w:rPr>
                <w:rFonts w:cs="Arial"/>
                <w:color w:val="000000"/>
                <w:lang w:val="en-US"/>
              </w:rPr>
              <w:t>Cristina mon 0935</w:t>
            </w:r>
          </w:p>
          <w:p w14:paraId="1D453527" w14:textId="77777777" w:rsidR="007F2006" w:rsidRDefault="007F2006" w:rsidP="007F2006">
            <w:pPr>
              <w:rPr>
                <w:rFonts w:cs="Arial"/>
                <w:color w:val="000000"/>
                <w:lang w:val="en-US"/>
              </w:rPr>
            </w:pPr>
            <w:r>
              <w:rPr>
                <w:rFonts w:cs="Arial"/>
                <w:color w:val="000000"/>
                <w:lang w:val="en-US"/>
              </w:rPr>
              <w:t>ok</w:t>
            </w:r>
          </w:p>
          <w:p w14:paraId="0314CFA5" w14:textId="77777777" w:rsidR="007F2006" w:rsidRDefault="007F2006" w:rsidP="007F2006">
            <w:pPr>
              <w:rPr>
                <w:rFonts w:cs="Arial"/>
                <w:color w:val="000000"/>
                <w:lang w:val="en-US"/>
              </w:rPr>
            </w:pPr>
          </w:p>
        </w:tc>
      </w:tr>
      <w:tr w:rsidR="007F2006" w:rsidRPr="009A4107" w14:paraId="7AB1F35B" w14:textId="77777777" w:rsidTr="00893F4C">
        <w:tc>
          <w:tcPr>
            <w:tcW w:w="976" w:type="dxa"/>
            <w:tcBorders>
              <w:top w:val="nil"/>
              <w:left w:val="thinThickThinSmallGap" w:sz="24" w:space="0" w:color="auto"/>
              <w:bottom w:val="nil"/>
            </w:tcBorders>
            <w:shd w:val="clear" w:color="auto" w:fill="auto"/>
          </w:tcPr>
          <w:p w14:paraId="11D6AF9F" w14:textId="77777777" w:rsidR="007F2006" w:rsidRPr="009A4107" w:rsidRDefault="007F2006" w:rsidP="007F2006">
            <w:pPr>
              <w:rPr>
                <w:rFonts w:cs="Arial"/>
                <w:lang w:val="en-US"/>
              </w:rPr>
            </w:pPr>
          </w:p>
        </w:tc>
        <w:tc>
          <w:tcPr>
            <w:tcW w:w="1317" w:type="dxa"/>
            <w:gridSpan w:val="2"/>
            <w:tcBorders>
              <w:top w:val="nil"/>
              <w:bottom w:val="nil"/>
            </w:tcBorders>
            <w:shd w:val="clear" w:color="auto" w:fill="auto"/>
          </w:tcPr>
          <w:p w14:paraId="741C0FBF" w14:textId="77777777" w:rsidR="007F2006" w:rsidRPr="009A4107" w:rsidRDefault="007F2006" w:rsidP="007F2006">
            <w:pPr>
              <w:rPr>
                <w:rFonts w:cs="Arial"/>
                <w:lang w:val="en-US"/>
              </w:rPr>
            </w:pPr>
          </w:p>
        </w:tc>
        <w:tc>
          <w:tcPr>
            <w:tcW w:w="1088" w:type="dxa"/>
            <w:tcBorders>
              <w:top w:val="single" w:sz="4" w:space="0" w:color="auto"/>
              <w:bottom w:val="single" w:sz="4" w:space="0" w:color="auto"/>
            </w:tcBorders>
            <w:shd w:val="clear" w:color="auto" w:fill="auto"/>
          </w:tcPr>
          <w:p w14:paraId="7394F9EF" w14:textId="1BB92F48" w:rsidR="007F2006" w:rsidRPr="00686378" w:rsidRDefault="007F2006" w:rsidP="007F2006">
            <w:r w:rsidRPr="007F2006">
              <w:t>C1-214847</w:t>
            </w:r>
          </w:p>
        </w:tc>
        <w:tc>
          <w:tcPr>
            <w:tcW w:w="4191" w:type="dxa"/>
            <w:gridSpan w:val="3"/>
            <w:tcBorders>
              <w:top w:val="single" w:sz="4" w:space="0" w:color="auto"/>
              <w:bottom w:val="single" w:sz="4" w:space="0" w:color="auto"/>
            </w:tcBorders>
            <w:shd w:val="clear" w:color="auto" w:fill="auto"/>
          </w:tcPr>
          <w:p w14:paraId="3545473A" w14:textId="77777777" w:rsidR="007F2006" w:rsidRDefault="007F2006" w:rsidP="007F2006">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auto"/>
          </w:tcPr>
          <w:p w14:paraId="3DCA4A39" w14:textId="77777777" w:rsidR="007F2006" w:rsidRDefault="007F2006" w:rsidP="007F200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auto"/>
          </w:tcPr>
          <w:p w14:paraId="148E317F" w14:textId="77777777" w:rsidR="007F2006" w:rsidRDefault="007F2006" w:rsidP="007F2006">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962110" w14:textId="5EE8F92D" w:rsidR="00893F4C" w:rsidRDefault="00893F4C" w:rsidP="007F2006">
            <w:pPr>
              <w:rPr>
                <w:rFonts w:cs="Arial"/>
                <w:color w:val="000000"/>
                <w:lang w:val="en-US"/>
              </w:rPr>
            </w:pPr>
            <w:r>
              <w:rPr>
                <w:rFonts w:cs="Arial"/>
                <w:color w:val="000000"/>
                <w:lang w:val="en-US"/>
              </w:rPr>
              <w:t>Agreed</w:t>
            </w:r>
          </w:p>
          <w:p w14:paraId="282374DA" w14:textId="77777777" w:rsidR="00893F4C" w:rsidRDefault="00893F4C" w:rsidP="007F2006">
            <w:pPr>
              <w:rPr>
                <w:rFonts w:cs="Arial"/>
                <w:color w:val="000000"/>
                <w:lang w:val="en-US"/>
              </w:rPr>
            </w:pPr>
          </w:p>
          <w:p w14:paraId="7F2BA7E3" w14:textId="2AAC1EB9" w:rsidR="007F2006" w:rsidRDefault="007F2006" w:rsidP="007F2006">
            <w:pPr>
              <w:rPr>
                <w:ins w:id="52" w:author="Nokia User" w:date="2021-08-26T09:02:00Z"/>
                <w:rFonts w:cs="Arial"/>
                <w:color w:val="000000"/>
                <w:lang w:val="en-US"/>
              </w:rPr>
            </w:pPr>
            <w:ins w:id="53" w:author="Nokia User" w:date="2021-08-26T09:02:00Z">
              <w:r>
                <w:rPr>
                  <w:rFonts w:cs="Arial"/>
                  <w:color w:val="000000"/>
                  <w:lang w:val="en-US"/>
                </w:rPr>
                <w:t>Revision of C1-214317</w:t>
              </w:r>
            </w:ins>
          </w:p>
          <w:p w14:paraId="7F7C242E" w14:textId="5884F158" w:rsidR="007F2006" w:rsidRDefault="007F2006" w:rsidP="007F2006">
            <w:pPr>
              <w:rPr>
                <w:ins w:id="54" w:author="Nokia User" w:date="2021-08-26T09:02:00Z"/>
                <w:rFonts w:cs="Arial"/>
                <w:color w:val="000000"/>
                <w:lang w:val="en-US"/>
              </w:rPr>
            </w:pPr>
            <w:ins w:id="55" w:author="Nokia User" w:date="2021-08-26T09:02:00Z">
              <w:r>
                <w:rPr>
                  <w:rFonts w:cs="Arial"/>
                  <w:color w:val="000000"/>
                  <w:lang w:val="en-US"/>
                </w:rPr>
                <w:t>_________________________________________</w:t>
              </w:r>
            </w:ins>
          </w:p>
          <w:p w14:paraId="2E0D7EE0" w14:textId="2A57A5B0" w:rsidR="007F2006" w:rsidRDefault="007F2006" w:rsidP="007F2006">
            <w:pPr>
              <w:rPr>
                <w:rFonts w:cs="Arial"/>
                <w:color w:val="000000"/>
                <w:lang w:val="en-US"/>
              </w:rPr>
            </w:pPr>
            <w:r>
              <w:rPr>
                <w:rFonts w:cs="Arial"/>
                <w:color w:val="000000"/>
                <w:lang w:val="en-US"/>
              </w:rPr>
              <w:t>Cristina thu 0448</w:t>
            </w:r>
          </w:p>
          <w:p w14:paraId="56C91185" w14:textId="77777777" w:rsidR="007F2006" w:rsidRDefault="007F2006" w:rsidP="007F2006">
            <w:pPr>
              <w:rPr>
                <w:rFonts w:cs="Arial"/>
                <w:color w:val="000000"/>
                <w:lang w:val="en-US"/>
              </w:rPr>
            </w:pPr>
            <w:r>
              <w:rPr>
                <w:rFonts w:cs="Arial"/>
                <w:color w:val="000000"/>
                <w:lang w:val="en-US"/>
              </w:rPr>
              <w:t>Rev required</w:t>
            </w:r>
          </w:p>
        </w:tc>
      </w:tr>
      <w:tr w:rsidR="0051387B" w:rsidRPr="009A4107" w14:paraId="0C795F31" w14:textId="77777777" w:rsidTr="00893F4C">
        <w:tc>
          <w:tcPr>
            <w:tcW w:w="976" w:type="dxa"/>
            <w:tcBorders>
              <w:top w:val="nil"/>
              <w:left w:val="thinThickThinSmallGap" w:sz="24" w:space="0" w:color="auto"/>
              <w:bottom w:val="nil"/>
            </w:tcBorders>
            <w:shd w:val="clear" w:color="auto" w:fill="auto"/>
          </w:tcPr>
          <w:p w14:paraId="471AAFB7" w14:textId="77777777" w:rsidR="0051387B" w:rsidRPr="009A4107" w:rsidRDefault="0051387B" w:rsidP="008132E6">
            <w:pPr>
              <w:rPr>
                <w:rFonts w:cs="Arial"/>
                <w:lang w:val="en-US"/>
              </w:rPr>
            </w:pPr>
          </w:p>
        </w:tc>
        <w:tc>
          <w:tcPr>
            <w:tcW w:w="1317" w:type="dxa"/>
            <w:gridSpan w:val="2"/>
            <w:tcBorders>
              <w:top w:val="nil"/>
              <w:bottom w:val="nil"/>
            </w:tcBorders>
            <w:shd w:val="clear" w:color="auto" w:fill="auto"/>
          </w:tcPr>
          <w:p w14:paraId="65D3EBE6" w14:textId="77777777" w:rsidR="0051387B" w:rsidRPr="009A4107" w:rsidRDefault="0051387B" w:rsidP="008132E6">
            <w:pPr>
              <w:rPr>
                <w:rFonts w:cs="Arial"/>
                <w:lang w:val="en-US"/>
              </w:rPr>
            </w:pPr>
          </w:p>
        </w:tc>
        <w:tc>
          <w:tcPr>
            <w:tcW w:w="1088" w:type="dxa"/>
            <w:tcBorders>
              <w:top w:val="single" w:sz="4" w:space="0" w:color="auto"/>
              <w:bottom w:val="single" w:sz="4" w:space="0" w:color="auto"/>
            </w:tcBorders>
            <w:shd w:val="clear" w:color="auto" w:fill="auto"/>
          </w:tcPr>
          <w:p w14:paraId="0E0DD064" w14:textId="15FB1352" w:rsidR="0051387B" w:rsidRPr="00686378" w:rsidRDefault="0051387B" w:rsidP="008132E6">
            <w:r w:rsidRPr="0051387B">
              <w:t>C1-214971</w:t>
            </w:r>
          </w:p>
        </w:tc>
        <w:tc>
          <w:tcPr>
            <w:tcW w:w="4191" w:type="dxa"/>
            <w:gridSpan w:val="3"/>
            <w:tcBorders>
              <w:top w:val="single" w:sz="4" w:space="0" w:color="auto"/>
              <w:bottom w:val="single" w:sz="4" w:space="0" w:color="auto"/>
            </w:tcBorders>
            <w:shd w:val="clear" w:color="auto" w:fill="auto"/>
          </w:tcPr>
          <w:p w14:paraId="43004D24" w14:textId="77777777" w:rsidR="0051387B" w:rsidRDefault="0051387B" w:rsidP="008132E6">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auto"/>
          </w:tcPr>
          <w:p w14:paraId="7D9C3C7C" w14:textId="77777777" w:rsidR="0051387B" w:rsidRDefault="0051387B" w:rsidP="008132E6">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auto"/>
          </w:tcPr>
          <w:p w14:paraId="6DC95C27" w14:textId="77777777" w:rsidR="0051387B" w:rsidRDefault="0051387B" w:rsidP="008132E6">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FF27489" w14:textId="7772B3F8" w:rsidR="00893F4C" w:rsidRDefault="00893F4C" w:rsidP="008132E6">
            <w:pPr>
              <w:rPr>
                <w:rFonts w:cs="Arial"/>
                <w:color w:val="000000"/>
                <w:lang w:val="en-US"/>
              </w:rPr>
            </w:pPr>
            <w:r>
              <w:rPr>
                <w:rFonts w:cs="Arial"/>
                <w:color w:val="000000"/>
                <w:lang w:val="en-US"/>
              </w:rPr>
              <w:t>Agreed</w:t>
            </w:r>
          </w:p>
          <w:p w14:paraId="6F30EB7B" w14:textId="77777777" w:rsidR="00893F4C" w:rsidRDefault="00893F4C" w:rsidP="008132E6">
            <w:pPr>
              <w:rPr>
                <w:rFonts w:cs="Arial"/>
                <w:color w:val="000000"/>
                <w:lang w:val="en-US"/>
              </w:rPr>
            </w:pPr>
          </w:p>
          <w:p w14:paraId="3B65D114" w14:textId="066F1979" w:rsidR="0051387B" w:rsidRDefault="0051387B" w:rsidP="008132E6">
            <w:pPr>
              <w:rPr>
                <w:ins w:id="56" w:author="Nokia User" w:date="2021-08-26T09:14:00Z"/>
                <w:rFonts w:cs="Arial"/>
                <w:color w:val="000000"/>
                <w:lang w:val="en-US"/>
              </w:rPr>
            </w:pPr>
            <w:ins w:id="57" w:author="Nokia User" w:date="2021-08-26T09:14:00Z">
              <w:r>
                <w:rPr>
                  <w:rFonts w:cs="Arial"/>
                  <w:color w:val="000000"/>
                  <w:lang w:val="en-US"/>
                </w:rPr>
                <w:t>Revision of C1-214647</w:t>
              </w:r>
            </w:ins>
          </w:p>
          <w:p w14:paraId="786E2D81" w14:textId="35D4AFB7" w:rsidR="0051387B" w:rsidRDefault="0051387B" w:rsidP="008132E6">
            <w:pPr>
              <w:rPr>
                <w:ins w:id="58" w:author="Nokia User" w:date="2021-08-26T09:14:00Z"/>
                <w:rFonts w:cs="Arial"/>
                <w:color w:val="000000"/>
                <w:lang w:val="en-US"/>
              </w:rPr>
            </w:pPr>
            <w:ins w:id="59" w:author="Nokia User" w:date="2021-08-26T09:14:00Z">
              <w:r>
                <w:rPr>
                  <w:rFonts w:cs="Arial"/>
                  <w:color w:val="000000"/>
                  <w:lang w:val="en-US"/>
                </w:rPr>
                <w:t>_________________________________________</w:t>
              </w:r>
            </w:ins>
          </w:p>
          <w:p w14:paraId="60E12ECA" w14:textId="5C20FBF1" w:rsidR="0051387B" w:rsidRDefault="0051387B" w:rsidP="008132E6">
            <w:pPr>
              <w:rPr>
                <w:rFonts w:cs="Arial"/>
                <w:color w:val="000000"/>
                <w:lang w:val="en-US"/>
              </w:rPr>
            </w:pPr>
            <w:r>
              <w:rPr>
                <w:rFonts w:cs="Arial"/>
                <w:color w:val="000000"/>
                <w:lang w:val="en-US"/>
              </w:rPr>
              <w:t>Backward compatibility analysis missing</w:t>
            </w:r>
          </w:p>
          <w:p w14:paraId="39CCE781" w14:textId="77777777" w:rsidR="0051387B" w:rsidRDefault="0051387B" w:rsidP="008132E6">
            <w:pPr>
              <w:rPr>
                <w:rFonts w:cs="Arial"/>
                <w:color w:val="000000"/>
                <w:lang w:val="en-US"/>
              </w:rPr>
            </w:pPr>
          </w:p>
          <w:p w14:paraId="04DA1DD4" w14:textId="77777777" w:rsidR="0051387B" w:rsidRDefault="0051387B" w:rsidP="008132E6">
            <w:pPr>
              <w:rPr>
                <w:rFonts w:cs="Arial"/>
                <w:color w:val="000000"/>
                <w:lang w:val="en-US"/>
              </w:rPr>
            </w:pPr>
            <w:r>
              <w:rPr>
                <w:rFonts w:cs="Arial"/>
                <w:color w:val="000000"/>
                <w:lang w:val="en-US"/>
              </w:rPr>
              <w:t>Osama thu 2312</w:t>
            </w:r>
          </w:p>
          <w:p w14:paraId="3EB6F8F3" w14:textId="77777777" w:rsidR="0051387B" w:rsidRDefault="0051387B" w:rsidP="008132E6">
            <w:pPr>
              <w:rPr>
                <w:rFonts w:cs="Arial"/>
                <w:color w:val="000000"/>
                <w:lang w:val="en-US"/>
              </w:rPr>
            </w:pPr>
            <w:r>
              <w:rPr>
                <w:rFonts w:cs="Arial"/>
                <w:color w:val="000000"/>
                <w:lang w:val="en-US"/>
              </w:rPr>
              <w:t>Asking for backward comp analysis, cr is backward comp</w:t>
            </w:r>
          </w:p>
        </w:tc>
      </w:tr>
      <w:tr w:rsidR="00D51F43" w:rsidRPr="009A4107" w14:paraId="61A0D5E9" w14:textId="77777777" w:rsidTr="00893F4C">
        <w:tc>
          <w:tcPr>
            <w:tcW w:w="976" w:type="dxa"/>
            <w:tcBorders>
              <w:top w:val="nil"/>
              <w:left w:val="thinThickThinSmallGap" w:sz="24" w:space="0" w:color="auto"/>
              <w:bottom w:val="nil"/>
            </w:tcBorders>
            <w:shd w:val="clear" w:color="auto" w:fill="auto"/>
          </w:tcPr>
          <w:p w14:paraId="4286C189" w14:textId="77777777" w:rsidR="00D51F43" w:rsidRPr="009A4107" w:rsidRDefault="00D51F43" w:rsidP="003A3DE7">
            <w:pPr>
              <w:rPr>
                <w:rFonts w:cs="Arial"/>
                <w:lang w:val="en-US"/>
              </w:rPr>
            </w:pPr>
          </w:p>
        </w:tc>
        <w:tc>
          <w:tcPr>
            <w:tcW w:w="1317" w:type="dxa"/>
            <w:gridSpan w:val="2"/>
            <w:tcBorders>
              <w:top w:val="nil"/>
              <w:bottom w:val="nil"/>
            </w:tcBorders>
            <w:shd w:val="clear" w:color="auto" w:fill="auto"/>
          </w:tcPr>
          <w:p w14:paraId="46BB6CDA" w14:textId="77777777" w:rsidR="00D51F43" w:rsidRPr="009A4107" w:rsidRDefault="00D51F43" w:rsidP="003A3DE7">
            <w:pPr>
              <w:rPr>
                <w:rFonts w:cs="Arial"/>
                <w:lang w:val="en-US"/>
              </w:rPr>
            </w:pPr>
          </w:p>
        </w:tc>
        <w:tc>
          <w:tcPr>
            <w:tcW w:w="1088" w:type="dxa"/>
            <w:tcBorders>
              <w:top w:val="single" w:sz="4" w:space="0" w:color="auto"/>
              <w:bottom w:val="single" w:sz="4" w:space="0" w:color="auto"/>
            </w:tcBorders>
            <w:shd w:val="clear" w:color="auto" w:fill="auto"/>
          </w:tcPr>
          <w:p w14:paraId="1F4BB6FF" w14:textId="15E3A710" w:rsidR="00D51F43" w:rsidRPr="00686378" w:rsidRDefault="00D51F43" w:rsidP="003A3DE7">
            <w:r w:rsidRPr="00D51F43">
              <w:t>C1-215112</w:t>
            </w:r>
          </w:p>
        </w:tc>
        <w:tc>
          <w:tcPr>
            <w:tcW w:w="4191" w:type="dxa"/>
            <w:gridSpan w:val="3"/>
            <w:tcBorders>
              <w:top w:val="single" w:sz="4" w:space="0" w:color="auto"/>
              <w:bottom w:val="single" w:sz="4" w:space="0" w:color="auto"/>
            </w:tcBorders>
            <w:shd w:val="clear" w:color="auto" w:fill="auto"/>
          </w:tcPr>
          <w:p w14:paraId="36B81946" w14:textId="77777777" w:rsidR="00D51F43" w:rsidRDefault="00D51F43" w:rsidP="003A3DE7">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auto"/>
          </w:tcPr>
          <w:p w14:paraId="4FAE5497" w14:textId="77777777" w:rsidR="00D51F43" w:rsidRDefault="00D51F43" w:rsidP="003A3DE7">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auto"/>
          </w:tcPr>
          <w:p w14:paraId="6DF00D9A" w14:textId="77777777" w:rsidR="00D51F43" w:rsidRDefault="00D51F43" w:rsidP="003A3DE7">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988A57" w14:textId="708B3562" w:rsidR="00893F4C" w:rsidRDefault="00893F4C" w:rsidP="003A3DE7">
            <w:pPr>
              <w:rPr>
                <w:rFonts w:cs="Arial"/>
                <w:color w:val="000000"/>
                <w:lang w:val="en-US"/>
              </w:rPr>
            </w:pPr>
            <w:r>
              <w:rPr>
                <w:rFonts w:cs="Arial"/>
                <w:color w:val="000000"/>
                <w:lang w:val="en-US"/>
              </w:rPr>
              <w:t>Agreed</w:t>
            </w:r>
          </w:p>
          <w:p w14:paraId="3E17E6CA" w14:textId="77777777" w:rsidR="00893F4C" w:rsidRDefault="00893F4C" w:rsidP="003A3DE7">
            <w:pPr>
              <w:rPr>
                <w:rFonts w:cs="Arial"/>
                <w:color w:val="000000"/>
                <w:lang w:val="en-US"/>
              </w:rPr>
            </w:pPr>
          </w:p>
          <w:p w14:paraId="406787F1" w14:textId="278BED36" w:rsidR="00D51F43" w:rsidRDefault="00D51F43" w:rsidP="003A3DE7">
            <w:pPr>
              <w:rPr>
                <w:ins w:id="60" w:author="Nokia User" w:date="2021-08-26T13:37:00Z"/>
                <w:rFonts w:cs="Arial"/>
                <w:color w:val="000000"/>
                <w:lang w:val="en-US"/>
              </w:rPr>
            </w:pPr>
            <w:ins w:id="61" w:author="Nokia User" w:date="2021-08-26T13:37:00Z">
              <w:r>
                <w:rPr>
                  <w:rFonts w:cs="Arial"/>
                  <w:color w:val="000000"/>
                  <w:lang w:val="en-US"/>
                </w:rPr>
                <w:t>Revision of C1-214199</w:t>
              </w:r>
            </w:ins>
          </w:p>
          <w:p w14:paraId="08B4D829" w14:textId="1CD55D43" w:rsidR="00D51F43" w:rsidRDefault="00D51F43" w:rsidP="003A3DE7">
            <w:pPr>
              <w:rPr>
                <w:ins w:id="62" w:author="Nokia User" w:date="2021-08-26T13:37:00Z"/>
                <w:rFonts w:cs="Arial"/>
                <w:color w:val="000000"/>
                <w:lang w:val="en-US"/>
              </w:rPr>
            </w:pPr>
            <w:ins w:id="63" w:author="Nokia User" w:date="2021-08-26T13:37:00Z">
              <w:r>
                <w:rPr>
                  <w:rFonts w:cs="Arial"/>
                  <w:color w:val="000000"/>
                  <w:lang w:val="en-US"/>
                </w:rPr>
                <w:t>_________________________________________</w:t>
              </w:r>
            </w:ins>
          </w:p>
          <w:p w14:paraId="2D46CA9A" w14:textId="598CC6D6" w:rsidR="00D51F43" w:rsidRDefault="00D51F43" w:rsidP="003A3DE7">
            <w:pPr>
              <w:rPr>
                <w:rFonts w:cs="Arial"/>
                <w:color w:val="000000"/>
                <w:lang w:val="en-US"/>
              </w:rPr>
            </w:pPr>
            <w:r>
              <w:rPr>
                <w:rFonts w:cs="Arial"/>
                <w:color w:val="000000"/>
                <w:lang w:val="en-US"/>
              </w:rPr>
              <w:t>Chen thu 0840</w:t>
            </w:r>
          </w:p>
          <w:p w14:paraId="0FD740F4" w14:textId="77777777" w:rsidR="00D51F43" w:rsidRDefault="00D51F43" w:rsidP="003A3DE7">
            <w:pPr>
              <w:rPr>
                <w:rFonts w:cs="Arial"/>
                <w:color w:val="000000"/>
                <w:lang w:val="en-US"/>
              </w:rPr>
            </w:pPr>
            <w:r>
              <w:rPr>
                <w:rFonts w:cs="Arial"/>
                <w:color w:val="000000"/>
                <w:lang w:val="en-US"/>
              </w:rPr>
              <w:t>Rev required</w:t>
            </w:r>
          </w:p>
          <w:p w14:paraId="4FE37D4C" w14:textId="77777777" w:rsidR="00D51F43" w:rsidRDefault="00D51F43" w:rsidP="003A3DE7">
            <w:pPr>
              <w:rPr>
                <w:rFonts w:cs="Arial"/>
                <w:color w:val="000000"/>
                <w:lang w:val="en-US"/>
              </w:rPr>
            </w:pPr>
          </w:p>
          <w:p w14:paraId="654AB056" w14:textId="77777777" w:rsidR="00D51F43" w:rsidRDefault="00D51F43" w:rsidP="003A3DE7">
            <w:pPr>
              <w:rPr>
                <w:rFonts w:cs="Arial"/>
                <w:color w:val="000000"/>
                <w:lang w:val="en-US"/>
              </w:rPr>
            </w:pPr>
            <w:r>
              <w:rPr>
                <w:rFonts w:cs="Arial"/>
                <w:color w:val="000000"/>
                <w:lang w:val="en-US"/>
              </w:rPr>
              <w:t>Lazaros thu 1213</w:t>
            </w:r>
          </w:p>
          <w:p w14:paraId="7D5BCA60" w14:textId="77777777" w:rsidR="00D51F43" w:rsidRDefault="00D51F43" w:rsidP="003A3DE7">
            <w:pPr>
              <w:rPr>
                <w:rFonts w:cs="Arial"/>
                <w:color w:val="000000"/>
                <w:lang w:val="en-US"/>
              </w:rPr>
            </w:pPr>
            <w:r>
              <w:rPr>
                <w:rFonts w:cs="Arial"/>
                <w:color w:val="000000"/>
                <w:lang w:val="en-US"/>
              </w:rPr>
              <w:t>Rev required</w:t>
            </w:r>
          </w:p>
          <w:p w14:paraId="456FBDBC" w14:textId="77777777" w:rsidR="00D51F43" w:rsidRDefault="00D51F43" w:rsidP="003A3DE7">
            <w:pPr>
              <w:rPr>
                <w:rFonts w:cs="Arial"/>
                <w:color w:val="000000"/>
                <w:lang w:val="en-US"/>
              </w:rPr>
            </w:pPr>
          </w:p>
          <w:p w14:paraId="6ACEAEAF" w14:textId="77777777" w:rsidR="00D51F43" w:rsidRDefault="00D51F43" w:rsidP="003A3DE7">
            <w:pPr>
              <w:rPr>
                <w:rFonts w:cs="Arial"/>
                <w:color w:val="000000"/>
                <w:lang w:val="en-US"/>
              </w:rPr>
            </w:pPr>
            <w:r>
              <w:rPr>
                <w:rFonts w:cs="Arial"/>
                <w:color w:val="000000"/>
                <w:lang w:val="en-US"/>
              </w:rPr>
              <w:t>Ivo thu 2203</w:t>
            </w:r>
          </w:p>
          <w:p w14:paraId="1610642A" w14:textId="77777777" w:rsidR="00D51F43" w:rsidRDefault="00D51F43" w:rsidP="003A3DE7">
            <w:pPr>
              <w:rPr>
                <w:rFonts w:cs="Arial"/>
                <w:color w:val="000000"/>
                <w:lang w:val="en-US"/>
              </w:rPr>
            </w:pPr>
            <w:r>
              <w:rPr>
                <w:rFonts w:cs="Arial"/>
                <w:color w:val="000000"/>
                <w:lang w:val="en-US"/>
              </w:rPr>
              <w:t>Provides rev</w:t>
            </w:r>
          </w:p>
          <w:p w14:paraId="0DDF6B04" w14:textId="77777777" w:rsidR="00D51F43" w:rsidRDefault="00D51F43" w:rsidP="003A3DE7">
            <w:pPr>
              <w:rPr>
                <w:rFonts w:cs="Arial"/>
                <w:color w:val="000000"/>
                <w:lang w:val="en-US"/>
              </w:rPr>
            </w:pPr>
          </w:p>
          <w:p w14:paraId="4F191E11" w14:textId="77777777" w:rsidR="00D51F43" w:rsidRDefault="00D51F43" w:rsidP="003A3DE7">
            <w:pPr>
              <w:rPr>
                <w:rFonts w:cs="Arial"/>
                <w:color w:val="000000"/>
                <w:lang w:val="en-US"/>
              </w:rPr>
            </w:pPr>
            <w:r>
              <w:rPr>
                <w:rFonts w:cs="Arial"/>
                <w:color w:val="000000"/>
                <w:lang w:val="en-US"/>
              </w:rPr>
              <w:t>Chen fri 1500</w:t>
            </w:r>
          </w:p>
          <w:p w14:paraId="11A35310" w14:textId="77777777" w:rsidR="00D51F43" w:rsidRDefault="00D51F43" w:rsidP="003A3DE7">
            <w:pPr>
              <w:rPr>
                <w:rFonts w:cs="Arial"/>
                <w:color w:val="000000"/>
                <w:lang w:val="en-US"/>
              </w:rPr>
            </w:pPr>
            <w:r>
              <w:rPr>
                <w:rFonts w:cs="Arial"/>
                <w:color w:val="000000"/>
                <w:lang w:val="en-US"/>
              </w:rPr>
              <w:t>Rev required</w:t>
            </w:r>
          </w:p>
          <w:p w14:paraId="41B63AF8" w14:textId="77777777" w:rsidR="00D51F43" w:rsidRDefault="00D51F43" w:rsidP="003A3DE7">
            <w:pPr>
              <w:rPr>
                <w:rFonts w:cs="Arial"/>
                <w:color w:val="000000"/>
                <w:lang w:val="en-US"/>
              </w:rPr>
            </w:pPr>
          </w:p>
          <w:p w14:paraId="070111BE" w14:textId="77777777" w:rsidR="00D51F43" w:rsidRDefault="00D51F43" w:rsidP="003A3DE7">
            <w:pPr>
              <w:rPr>
                <w:rFonts w:cs="Arial"/>
                <w:color w:val="000000"/>
                <w:lang w:val="en-US"/>
              </w:rPr>
            </w:pPr>
            <w:r>
              <w:rPr>
                <w:rFonts w:cs="Arial"/>
                <w:color w:val="000000"/>
                <w:lang w:val="en-US"/>
              </w:rPr>
              <w:t>Ivo fri 1821</w:t>
            </w:r>
          </w:p>
          <w:p w14:paraId="4F124ABD" w14:textId="77777777" w:rsidR="00D51F43" w:rsidRDefault="00D51F43" w:rsidP="003A3DE7">
            <w:pPr>
              <w:rPr>
                <w:rFonts w:cs="Arial"/>
                <w:color w:val="000000"/>
                <w:lang w:val="en-US"/>
              </w:rPr>
            </w:pPr>
            <w:r>
              <w:rPr>
                <w:rFonts w:cs="Arial"/>
                <w:color w:val="000000"/>
                <w:lang w:val="en-US"/>
              </w:rPr>
              <w:t>Provides rev</w:t>
            </w:r>
          </w:p>
          <w:p w14:paraId="0BCA0EA7" w14:textId="77777777" w:rsidR="00D51F43" w:rsidRDefault="00D51F43" w:rsidP="003A3DE7">
            <w:pPr>
              <w:rPr>
                <w:rFonts w:cs="Arial"/>
                <w:color w:val="000000"/>
                <w:lang w:val="en-US"/>
              </w:rPr>
            </w:pPr>
          </w:p>
        </w:tc>
      </w:tr>
      <w:tr w:rsidR="00365FF0" w:rsidRPr="009A4107" w14:paraId="5FEE35F0" w14:textId="77777777" w:rsidTr="007F2006">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120DF63D"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2B221790"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r>
              <w:t>eNS</w:t>
            </w:r>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r w:rsidRPr="001D0A32">
              <w:t>Vertical_LAN</w:t>
            </w:r>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893F4C">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5E4C2CC" w14:textId="48A47C16" w:rsidR="00365FF0" w:rsidRDefault="00D36331" w:rsidP="00365FF0">
            <w:hyperlink r:id="rId79" w:history="1">
              <w:r w:rsidR="00365FF0">
                <w:rPr>
                  <w:rStyle w:val="Hyperlink"/>
                </w:rPr>
                <w:t>C1-214663</w:t>
              </w:r>
            </w:hyperlink>
          </w:p>
        </w:tc>
        <w:tc>
          <w:tcPr>
            <w:tcW w:w="4191" w:type="dxa"/>
            <w:gridSpan w:val="3"/>
            <w:tcBorders>
              <w:top w:val="single" w:sz="4" w:space="0" w:color="auto"/>
              <w:bottom w:val="single" w:sz="4" w:space="0" w:color="auto"/>
            </w:tcBorders>
            <w:shd w:val="clear" w:color="auto" w:fill="auto"/>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auto"/>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CA4E476" w14:textId="77777777" w:rsidR="00893F4C" w:rsidRDefault="00893F4C" w:rsidP="00365FF0">
            <w:pPr>
              <w:rPr>
                <w:rFonts w:eastAsia="Batang" w:cs="Arial"/>
                <w:lang w:eastAsia="ko-KR"/>
              </w:rPr>
            </w:pPr>
            <w:r>
              <w:rPr>
                <w:rFonts w:eastAsia="Batang" w:cs="Arial"/>
                <w:lang w:eastAsia="ko-KR"/>
              </w:rPr>
              <w:t>Postponed</w:t>
            </w:r>
          </w:p>
          <w:p w14:paraId="13349DB0" w14:textId="77777777" w:rsidR="00893F4C" w:rsidRDefault="00893F4C" w:rsidP="00365FF0">
            <w:pPr>
              <w:rPr>
                <w:rFonts w:eastAsia="Batang" w:cs="Arial"/>
                <w:lang w:eastAsia="ko-KR"/>
              </w:rPr>
            </w:pPr>
          </w:p>
          <w:p w14:paraId="5583D2BB" w14:textId="77777777" w:rsidR="00893F4C" w:rsidRDefault="00893F4C" w:rsidP="00365FF0">
            <w:pPr>
              <w:rPr>
                <w:rFonts w:eastAsia="Batang" w:cs="Arial"/>
                <w:lang w:eastAsia="ko-KR"/>
              </w:rPr>
            </w:pPr>
          </w:p>
          <w:p w14:paraId="46783BA8" w14:textId="64922434" w:rsidR="00365FF0" w:rsidRDefault="00F97DEE" w:rsidP="00365FF0">
            <w:pPr>
              <w:rPr>
                <w:rFonts w:eastAsia="Batang" w:cs="Arial"/>
                <w:lang w:eastAsia="ko-KR"/>
              </w:rPr>
            </w:pPr>
            <w:r>
              <w:rPr>
                <w:rFonts w:eastAsia="Batang" w:cs="Arial"/>
                <w:lang w:eastAsia="ko-KR"/>
              </w:rPr>
              <w:t>Backward compatilbility analysis missing</w:t>
            </w:r>
          </w:p>
          <w:p w14:paraId="3CAC1D18" w14:textId="77777777" w:rsidR="000A2192" w:rsidRDefault="000A2192" w:rsidP="00365FF0">
            <w:pPr>
              <w:rPr>
                <w:rFonts w:eastAsia="Batang" w:cs="Arial"/>
                <w:lang w:eastAsia="ko-KR"/>
              </w:rPr>
            </w:pPr>
          </w:p>
          <w:p w14:paraId="5999FF53" w14:textId="77777777" w:rsidR="000A2192" w:rsidRDefault="000A2192" w:rsidP="00365FF0">
            <w:pPr>
              <w:rPr>
                <w:rFonts w:eastAsia="Batang" w:cs="Arial"/>
                <w:lang w:eastAsia="ko-KR"/>
              </w:rPr>
            </w:pPr>
            <w:r>
              <w:rPr>
                <w:rFonts w:eastAsia="Batang" w:cs="Arial"/>
                <w:lang w:eastAsia="ko-KR"/>
              </w:rPr>
              <w:t>Lena, Thu, 0304</w:t>
            </w:r>
          </w:p>
          <w:p w14:paraId="648E3FF5" w14:textId="77777777" w:rsidR="000A2192" w:rsidRDefault="000A2192" w:rsidP="00365FF0">
            <w:pPr>
              <w:rPr>
                <w:rFonts w:eastAsia="Batang" w:cs="Arial"/>
                <w:lang w:eastAsia="ko-KR"/>
              </w:rPr>
            </w:pPr>
            <w:r>
              <w:rPr>
                <w:rFonts w:eastAsia="Batang" w:cs="Arial"/>
                <w:lang w:eastAsia="ko-KR"/>
              </w:rPr>
              <w:t>Rev rquired, change only to Rel-17, no FASMO</w:t>
            </w:r>
          </w:p>
          <w:p w14:paraId="56611659" w14:textId="77777777" w:rsidR="0000306A" w:rsidRDefault="0000306A" w:rsidP="00365FF0">
            <w:pPr>
              <w:rPr>
                <w:rFonts w:eastAsia="Batang" w:cs="Arial"/>
                <w:lang w:eastAsia="ko-KR"/>
              </w:rPr>
            </w:pPr>
          </w:p>
          <w:p w14:paraId="295D0364" w14:textId="77777777" w:rsidR="0000306A" w:rsidRDefault="0000306A" w:rsidP="00365FF0">
            <w:pPr>
              <w:rPr>
                <w:rFonts w:eastAsia="Batang" w:cs="Arial"/>
                <w:lang w:eastAsia="ko-KR"/>
              </w:rPr>
            </w:pPr>
            <w:r>
              <w:rPr>
                <w:rFonts w:eastAsia="Batang" w:cs="Arial"/>
                <w:lang w:eastAsia="ko-KR"/>
              </w:rPr>
              <w:t>Sung thu 0500</w:t>
            </w:r>
          </w:p>
          <w:p w14:paraId="2F278054" w14:textId="695596DD" w:rsidR="0000306A" w:rsidRDefault="0000306A" w:rsidP="00365FF0">
            <w:pPr>
              <w:rPr>
                <w:rFonts w:eastAsia="Batang" w:cs="Arial"/>
                <w:lang w:eastAsia="ko-KR"/>
              </w:rPr>
            </w:pPr>
            <w:r>
              <w:rPr>
                <w:rFonts w:eastAsia="Batang" w:cs="Arial"/>
                <w:lang w:eastAsia="ko-KR"/>
              </w:rPr>
              <w:t>Objection, non FASMO, rel-17 already fixed</w:t>
            </w:r>
          </w:p>
          <w:p w14:paraId="138991A0" w14:textId="1FA46BD6" w:rsidR="00DD322D" w:rsidRDefault="00DD322D" w:rsidP="00365FF0">
            <w:pPr>
              <w:rPr>
                <w:rFonts w:eastAsia="Batang" w:cs="Arial"/>
                <w:lang w:eastAsia="ko-KR"/>
              </w:rPr>
            </w:pPr>
          </w:p>
          <w:p w14:paraId="01C9B9E0" w14:textId="449B46DF" w:rsidR="00DD322D" w:rsidRDefault="00DD322D" w:rsidP="00365FF0">
            <w:pPr>
              <w:rPr>
                <w:rFonts w:eastAsia="Batang" w:cs="Arial"/>
                <w:lang w:eastAsia="ko-KR"/>
              </w:rPr>
            </w:pPr>
            <w:r>
              <w:rPr>
                <w:rFonts w:eastAsia="Batang" w:cs="Arial"/>
                <w:lang w:eastAsia="ko-KR"/>
              </w:rPr>
              <w:t>Lin thu 1120</w:t>
            </w:r>
          </w:p>
          <w:p w14:paraId="13FAA092" w14:textId="2FC74F94" w:rsidR="00DD322D" w:rsidRDefault="00C805F4" w:rsidP="00365FF0">
            <w:pPr>
              <w:rPr>
                <w:rFonts w:eastAsia="Batang" w:cs="Arial"/>
                <w:lang w:eastAsia="ko-KR"/>
              </w:rPr>
            </w:pPr>
            <w:r>
              <w:rPr>
                <w:rFonts w:eastAsia="Batang" w:cs="Arial"/>
                <w:lang w:eastAsia="ko-KR"/>
              </w:rPr>
              <w:t>O</w:t>
            </w:r>
            <w:r w:rsidR="00DD322D">
              <w:rPr>
                <w:rFonts w:eastAsia="Batang" w:cs="Arial"/>
                <w:lang w:eastAsia="ko-KR"/>
              </w:rPr>
              <w:t>bjection</w:t>
            </w:r>
          </w:p>
          <w:p w14:paraId="49AEFF45" w14:textId="0C44A5C7" w:rsidR="00C805F4" w:rsidRDefault="00C805F4" w:rsidP="00365FF0">
            <w:pPr>
              <w:rPr>
                <w:rFonts w:eastAsia="Batang" w:cs="Arial"/>
                <w:lang w:eastAsia="ko-KR"/>
              </w:rPr>
            </w:pPr>
          </w:p>
          <w:p w14:paraId="409881EF" w14:textId="6A794298" w:rsidR="00C805F4" w:rsidRDefault="00C805F4" w:rsidP="00365FF0">
            <w:pPr>
              <w:rPr>
                <w:rFonts w:eastAsia="Batang" w:cs="Arial"/>
                <w:lang w:eastAsia="ko-KR"/>
              </w:rPr>
            </w:pPr>
            <w:r>
              <w:rPr>
                <w:rFonts w:eastAsia="Batang" w:cs="Arial"/>
                <w:lang w:eastAsia="ko-KR"/>
              </w:rPr>
              <w:t>Thomas fri 1633</w:t>
            </w:r>
          </w:p>
          <w:p w14:paraId="48FCAC97" w14:textId="555696A4" w:rsidR="00C805F4" w:rsidRDefault="00C805F4" w:rsidP="00365FF0">
            <w:pPr>
              <w:rPr>
                <w:rFonts w:eastAsia="Batang" w:cs="Arial"/>
                <w:lang w:eastAsia="ko-KR"/>
              </w:rPr>
            </w:pPr>
            <w:r>
              <w:rPr>
                <w:rFonts w:eastAsia="Batang" w:cs="Arial"/>
                <w:lang w:eastAsia="ko-KR"/>
              </w:rPr>
              <w:t>defends</w:t>
            </w:r>
          </w:p>
          <w:p w14:paraId="127F67CA" w14:textId="77777777" w:rsidR="0000306A" w:rsidRDefault="0000306A" w:rsidP="00365FF0">
            <w:pPr>
              <w:rPr>
                <w:rFonts w:eastAsia="Batang" w:cs="Arial"/>
                <w:lang w:eastAsia="ko-KR"/>
              </w:rPr>
            </w:pPr>
          </w:p>
          <w:p w14:paraId="6729EAB0" w14:textId="77777777" w:rsidR="00B51F88" w:rsidRDefault="00B51F88" w:rsidP="00365FF0">
            <w:pPr>
              <w:rPr>
                <w:rFonts w:eastAsia="Batang" w:cs="Arial"/>
                <w:lang w:eastAsia="ko-KR"/>
              </w:rPr>
            </w:pPr>
            <w:r>
              <w:rPr>
                <w:rFonts w:eastAsia="Batang" w:cs="Arial"/>
                <w:lang w:eastAsia="ko-KR"/>
              </w:rPr>
              <w:t>sung fri 1752</w:t>
            </w:r>
          </w:p>
          <w:p w14:paraId="4AE5D474" w14:textId="07B23E01" w:rsidR="00B51F88" w:rsidRDefault="00B51F88" w:rsidP="00365FF0">
            <w:pPr>
              <w:rPr>
                <w:rFonts w:eastAsia="Batang" w:cs="Arial"/>
                <w:lang w:eastAsia="ko-KR"/>
              </w:rPr>
            </w:pPr>
            <w:r>
              <w:rPr>
                <w:rFonts w:eastAsia="Batang" w:cs="Arial"/>
                <w:lang w:eastAsia="ko-KR"/>
              </w:rPr>
              <w:t>no FASMO</w:t>
            </w:r>
          </w:p>
        </w:tc>
      </w:tr>
      <w:tr w:rsidR="00365FF0" w:rsidRPr="00D95972" w14:paraId="42780DE4" w14:textId="77777777" w:rsidTr="00DC127E">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73064A8" w14:textId="5BB21ABF" w:rsidR="00365FF0" w:rsidRDefault="00D36331" w:rsidP="00365FF0">
            <w:hyperlink r:id="rId80" w:history="1">
              <w:r w:rsidR="00365FF0">
                <w:rPr>
                  <w:rStyle w:val="Hyperlink"/>
                </w:rPr>
                <w:t>C1-214279</w:t>
              </w:r>
            </w:hyperlink>
          </w:p>
        </w:tc>
        <w:tc>
          <w:tcPr>
            <w:tcW w:w="4191" w:type="dxa"/>
            <w:gridSpan w:val="3"/>
            <w:tcBorders>
              <w:top w:val="single" w:sz="4" w:space="0" w:color="auto"/>
              <w:bottom w:val="single" w:sz="4" w:space="0" w:color="auto"/>
            </w:tcBorders>
            <w:shd w:val="clear" w:color="auto" w:fill="auto"/>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auto"/>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722C87E" w14:textId="77777777" w:rsidR="00DC127E" w:rsidRDefault="00DC127E" w:rsidP="00365FF0">
            <w:pPr>
              <w:rPr>
                <w:rFonts w:eastAsia="Batang" w:cs="Arial"/>
                <w:lang w:eastAsia="ko-KR"/>
              </w:rPr>
            </w:pPr>
            <w:r>
              <w:rPr>
                <w:rFonts w:eastAsia="Batang" w:cs="Arial"/>
                <w:lang w:eastAsia="ko-KR"/>
              </w:rPr>
              <w:t>Not pursued</w:t>
            </w:r>
          </w:p>
          <w:p w14:paraId="6D7537E9" w14:textId="77777777" w:rsidR="00DC127E" w:rsidRDefault="00DC127E" w:rsidP="00365FF0">
            <w:pPr>
              <w:rPr>
                <w:rFonts w:eastAsia="Batang" w:cs="Arial"/>
                <w:lang w:eastAsia="ko-KR"/>
              </w:rPr>
            </w:pPr>
          </w:p>
          <w:p w14:paraId="42F31CB6" w14:textId="1C727167" w:rsidR="00365FF0" w:rsidRDefault="00F97DEE" w:rsidP="00365FF0">
            <w:pPr>
              <w:rPr>
                <w:rFonts w:eastAsia="Batang" w:cs="Arial"/>
                <w:lang w:eastAsia="ko-KR"/>
              </w:rPr>
            </w:pPr>
            <w:r>
              <w:rPr>
                <w:rFonts w:eastAsia="Batang" w:cs="Arial"/>
                <w:lang w:eastAsia="ko-KR"/>
              </w:rPr>
              <w:t>Backward compatibility analysis missing</w:t>
            </w:r>
          </w:p>
          <w:p w14:paraId="6041ACC6" w14:textId="77777777" w:rsidR="000A2192" w:rsidRDefault="000A2192" w:rsidP="00365FF0">
            <w:pPr>
              <w:rPr>
                <w:rFonts w:eastAsia="Batang" w:cs="Arial"/>
                <w:lang w:eastAsia="ko-KR"/>
              </w:rPr>
            </w:pPr>
          </w:p>
          <w:p w14:paraId="528E1A7F" w14:textId="77777777" w:rsidR="000A2192" w:rsidRDefault="000A2192" w:rsidP="000A2192">
            <w:pPr>
              <w:rPr>
                <w:rFonts w:eastAsia="Batang" w:cs="Arial"/>
                <w:lang w:eastAsia="ko-KR"/>
              </w:rPr>
            </w:pPr>
            <w:r>
              <w:rPr>
                <w:rFonts w:eastAsia="Batang" w:cs="Arial"/>
                <w:lang w:eastAsia="ko-KR"/>
              </w:rPr>
              <w:t>Lena, Thu, 0304</w:t>
            </w:r>
          </w:p>
          <w:p w14:paraId="56138F5C" w14:textId="56C87FE1" w:rsidR="000A2192" w:rsidRDefault="000A2192" w:rsidP="000A2192">
            <w:pPr>
              <w:rPr>
                <w:rFonts w:eastAsia="Batang" w:cs="Arial"/>
                <w:lang w:eastAsia="ko-KR"/>
              </w:rPr>
            </w:pPr>
            <w:r>
              <w:rPr>
                <w:rFonts w:eastAsia="Batang" w:cs="Arial"/>
                <w:lang w:eastAsia="ko-KR"/>
              </w:rPr>
              <w:t>Rev rquired, change only to Rel-17, no FASMO</w:t>
            </w:r>
          </w:p>
          <w:p w14:paraId="64DEC6A2" w14:textId="51772445" w:rsidR="0000306A" w:rsidRDefault="0000306A" w:rsidP="000A2192">
            <w:pPr>
              <w:rPr>
                <w:rFonts w:eastAsia="Batang" w:cs="Arial"/>
                <w:lang w:eastAsia="ko-KR"/>
              </w:rPr>
            </w:pPr>
          </w:p>
          <w:p w14:paraId="62B748BA" w14:textId="67E52482" w:rsidR="0000306A" w:rsidRDefault="0000306A" w:rsidP="000A2192">
            <w:pPr>
              <w:rPr>
                <w:rFonts w:eastAsia="Batang" w:cs="Arial"/>
                <w:lang w:eastAsia="ko-KR"/>
              </w:rPr>
            </w:pPr>
            <w:r>
              <w:rPr>
                <w:rFonts w:eastAsia="Batang" w:cs="Arial"/>
                <w:lang w:eastAsia="ko-KR"/>
              </w:rPr>
              <w:t>Sung thu 0501</w:t>
            </w:r>
          </w:p>
          <w:p w14:paraId="5CB67474" w14:textId="13C733E9" w:rsidR="0000306A" w:rsidRDefault="0000306A" w:rsidP="000A2192">
            <w:pPr>
              <w:rPr>
                <w:rFonts w:eastAsia="Batang" w:cs="Arial"/>
                <w:lang w:eastAsia="ko-KR"/>
              </w:rPr>
            </w:pPr>
            <w:r>
              <w:rPr>
                <w:rFonts w:eastAsia="Batang" w:cs="Arial"/>
                <w:lang w:eastAsia="ko-KR"/>
              </w:rPr>
              <w:t>Objection, non FASMO</w:t>
            </w:r>
          </w:p>
          <w:p w14:paraId="5C1F39E0" w14:textId="34FC241C" w:rsidR="0079110F" w:rsidRDefault="0079110F" w:rsidP="000A2192">
            <w:pPr>
              <w:rPr>
                <w:rFonts w:eastAsia="Batang" w:cs="Arial"/>
                <w:lang w:eastAsia="ko-KR"/>
              </w:rPr>
            </w:pPr>
          </w:p>
          <w:p w14:paraId="15E8F560" w14:textId="77777777" w:rsidR="0079110F" w:rsidRDefault="0079110F" w:rsidP="0079110F">
            <w:pPr>
              <w:rPr>
                <w:rFonts w:eastAsia="Batang" w:cs="Arial"/>
                <w:lang w:eastAsia="ko-KR"/>
              </w:rPr>
            </w:pPr>
            <w:r>
              <w:rPr>
                <w:rFonts w:eastAsia="Batang" w:cs="Arial"/>
                <w:lang w:eastAsia="ko-KR"/>
              </w:rPr>
              <w:t>Ivo Thu 0823</w:t>
            </w:r>
          </w:p>
          <w:p w14:paraId="251A1F38" w14:textId="075E0EEC" w:rsidR="0079110F" w:rsidRDefault="0079110F" w:rsidP="0079110F">
            <w:pPr>
              <w:rPr>
                <w:rFonts w:eastAsia="Batang" w:cs="Arial"/>
                <w:lang w:eastAsia="ko-KR"/>
              </w:rPr>
            </w:pPr>
            <w:r>
              <w:rPr>
                <w:rFonts w:eastAsia="Batang" w:cs="Arial"/>
                <w:lang w:eastAsia="ko-KR"/>
              </w:rPr>
              <w:t>Rev required</w:t>
            </w:r>
          </w:p>
          <w:p w14:paraId="480228ED" w14:textId="1EAA04A2" w:rsidR="0079110F" w:rsidRDefault="0079110F" w:rsidP="000A2192">
            <w:pPr>
              <w:rPr>
                <w:rFonts w:eastAsia="Batang" w:cs="Arial"/>
                <w:lang w:eastAsia="ko-KR"/>
              </w:rPr>
            </w:pPr>
          </w:p>
          <w:p w14:paraId="7B806DF3" w14:textId="48A2E69C" w:rsidR="00C101AD" w:rsidRDefault="00C101AD" w:rsidP="000A2192">
            <w:pPr>
              <w:rPr>
                <w:rFonts w:eastAsia="Batang" w:cs="Arial"/>
                <w:lang w:eastAsia="ko-KR"/>
              </w:rPr>
            </w:pPr>
            <w:r>
              <w:rPr>
                <w:rFonts w:eastAsia="Batang" w:cs="Arial"/>
                <w:lang w:eastAsia="ko-KR"/>
              </w:rPr>
              <w:t>Xu thu 1146</w:t>
            </w:r>
          </w:p>
          <w:p w14:paraId="2C75CB0F" w14:textId="650B2927" w:rsidR="00C101AD" w:rsidRDefault="00C101AD" w:rsidP="000A2192">
            <w:pPr>
              <w:rPr>
                <w:rFonts w:eastAsia="Batang" w:cs="Arial"/>
                <w:lang w:eastAsia="ko-KR"/>
              </w:rPr>
            </w:pPr>
            <w:r>
              <w:rPr>
                <w:rFonts w:eastAsia="Batang" w:cs="Arial"/>
                <w:lang w:eastAsia="ko-KR"/>
              </w:rPr>
              <w:t>Replies</w:t>
            </w:r>
          </w:p>
          <w:p w14:paraId="7836AD55" w14:textId="64A492DB" w:rsidR="004862FC" w:rsidRDefault="004862FC" w:rsidP="000A2192">
            <w:pPr>
              <w:rPr>
                <w:rFonts w:eastAsia="Batang" w:cs="Arial"/>
                <w:lang w:eastAsia="ko-KR"/>
              </w:rPr>
            </w:pPr>
          </w:p>
          <w:p w14:paraId="18A2DADD" w14:textId="120FCDE9" w:rsidR="004862FC" w:rsidRDefault="004862FC" w:rsidP="000A2192">
            <w:pPr>
              <w:rPr>
                <w:rFonts w:eastAsia="Batang" w:cs="Arial"/>
                <w:lang w:eastAsia="ko-KR"/>
              </w:rPr>
            </w:pPr>
            <w:r>
              <w:rPr>
                <w:rFonts w:eastAsia="Batang" w:cs="Arial"/>
                <w:lang w:eastAsia="ko-KR"/>
              </w:rPr>
              <w:t>sung thu 2000</w:t>
            </w:r>
          </w:p>
          <w:p w14:paraId="3478B863" w14:textId="05C4AEAD" w:rsidR="004862FC" w:rsidRDefault="004862FC" w:rsidP="000A2192">
            <w:pPr>
              <w:rPr>
                <w:rFonts w:eastAsia="Batang" w:cs="Arial"/>
                <w:lang w:eastAsia="ko-KR"/>
              </w:rPr>
            </w:pPr>
            <w:r>
              <w:rPr>
                <w:rFonts w:eastAsia="Batang" w:cs="Arial"/>
                <w:lang w:eastAsia="ko-KR"/>
              </w:rPr>
              <w:t>objection</w:t>
            </w:r>
          </w:p>
          <w:p w14:paraId="788C27D7" w14:textId="77777777" w:rsidR="00C101AD" w:rsidRDefault="00C101AD" w:rsidP="000A2192">
            <w:pPr>
              <w:rPr>
                <w:rFonts w:eastAsia="Batang" w:cs="Arial"/>
                <w:lang w:eastAsia="ko-KR"/>
              </w:rPr>
            </w:pPr>
          </w:p>
          <w:p w14:paraId="05BB7AF5" w14:textId="77777777" w:rsidR="000A2192" w:rsidRDefault="0081631E" w:rsidP="000A2192">
            <w:pPr>
              <w:rPr>
                <w:rFonts w:eastAsia="Batang" w:cs="Arial"/>
                <w:lang w:eastAsia="ko-KR"/>
              </w:rPr>
            </w:pPr>
            <w:r>
              <w:rPr>
                <w:rFonts w:eastAsia="Batang" w:cs="Arial"/>
                <w:lang w:eastAsia="ko-KR"/>
              </w:rPr>
              <w:t>lena mon0104</w:t>
            </w:r>
          </w:p>
          <w:p w14:paraId="58F26504" w14:textId="77777777" w:rsidR="0081631E" w:rsidRDefault="0081631E" w:rsidP="000A2192">
            <w:pPr>
              <w:rPr>
                <w:rFonts w:eastAsia="Batang" w:cs="Arial"/>
                <w:lang w:eastAsia="ko-KR"/>
              </w:rPr>
            </w:pPr>
            <w:r>
              <w:rPr>
                <w:rFonts w:eastAsia="Batang" w:cs="Arial"/>
                <w:lang w:eastAsia="ko-KR"/>
              </w:rPr>
              <w:t>objection</w:t>
            </w:r>
          </w:p>
          <w:p w14:paraId="13064D65" w14:textId="77777777" w:rsidR="00DC127E" w:rsidRDefault="00DC127E" w:rsidP="000A2192">
            <w:pPr>
              <w:rPr>
                <w:rFonts w:eastAsia="Batang" w:cs="Arial"/>
                <w:lang w:eastAsia="ko-KR"/>
              </w:rPr>
            </w:pPr>
          </w:p>
          <w:p w14:paraId="1CB25926" w14:textId="77777777" w:rsidR="00DC127E" w:rsidRDefault="00DC127E" w:rsidP="000A2192">
            <w:pPr>
              <w:rPr>
                <w:rFonts w:eastAsia="Batang" w:cs="Arial"/>
                <w:lang w:eastAsia="ko-KR"/>
              </w:rPr>
            </w:pPr>
            <w:r>
              <w:rPr>
                <w:rFonts w:eastAsia="Batang" w:cs="Arial"/>
                <w:lang w:eastAsia="ko-KR"/>
              </w:rPr>
              <w:t>xu tue 0816</w:t>
            </w:r>
          </w:p>
          <w:p w14:paraId="2C39DA4A" w14:textId="1F3B9F0A" w:rsidR="00DC127E" w:rsidRDefault="00DC127E" w:rsidP="000A2192">
            <w:pPr>
              <w:rPr>
                <w:rFonts w:eastAsia="Batang" w:cs="Arial"/>
                <w:lang w:eastAsia="ko-KR"/>
              </w:rPr>
            </w:pPr>
            <w:r>
              <w:rPr>
                <w:rFonts w:eastAsia="Batang" w:cs="Arial"/>
                <w:lang w:eastAsia="ko-KR"/>
              </w:rPr>
              <w:t>OK, let’s correct it in Rel17</w:t>
            </w:r>
          </w:p>
        </w:tc>
      </w:tr>
      <w:tr w:rsidR="00C70F5B" w:rsidRPr="00D95972" w14:paraId="03E04790" w14:textId="77777777" w:rsidTr="00893F4C">
        <w:tc>
          <w:tcPr>
            <w:tcW w:w="976" w:type="dxa"/>
            <w:tcBorders>
              <w:top w:val="nil"/>
              <w:left w:val="thinThickThinSmallGap" w:sz="24" w:space="0" w:color="auto"/>
              <w:bottom w:val="nil"/>
            </w:tcBorders>
            <w:shd w:val="clear" w:color="auto" w:fill="auto"/>
          </w:tcPr>
          <w:p w14:paraId="1B233303" w14:textId="77777777" w:rsidR="00C70F5B" w:rsidRPr="00D95972" w:rsidRDefault="00C70F5B" w:rsidP="000401D1">
            <w:pPr>
              <w:rPr>
                <w:rFonts w:cs="Arial"/>
              </w:rPr>
            </w:pPr>
          </w:p>
        </w:tc>
        <w:tc>
          <w:tcPr>
            <w:tcW w:w="1317" w:type="dxa"/>
            <w:gridSpan w:val="2"/>
            <w:tcBorders>
              <w:top w:val="nil"/>
              <w:bottom w:val="nil"/>
            </w:tcBorders>
            <w:shd w:val="clear" w:color="auto" w:fill="auto"/>
          </w:tcPr>
          <w:p w14:paraId="3068B296" w14:textId="77777777" w:rsidR="00C70F5B" w:rsidRPr="00D95972" w:rsidRDefault="00C70F5B" w:rsidP="000401D1">
            <w:pPr>
              <w:rPr>
                <w:rFonts w:cs="Arial"/>
              </w:rPr>
            </w:pPr>
          </w:p>
        </w:tc>
        <w:tc>
          <w:tcPr>
            <w:tcW w:w="1088" w:type="dxa"/>
            <w:tcBorders>
              <w:top w:val="single" w:sz="4" w:space="0" w:color="auto"/>
              <w:bottom w:val="single" w:sz="4" w:space="0" w:color="auto"/>
            </w:tcBorders>
            <w:shd w:val="clear" w:color="auto" w:fill="auto"/>
          </w:tcPr>
          <w:p w14:paraId="3B97FCAF" w14:textId="5B7D9EF7" w:rsidR="00C70F5B" w:rsidRDefault="00C70F5B" w:rsidP="000401D1">
            <w:r w:rsidRPr="00C70F5B">
              <w:t>C1-215129</w:t>
            </w:r>
          </w:p>
        </w:tc>
        <w:tc>
          <w:tcPr>
            <w:tcW w:w="4191" w:type="dxa"/>
            <w:gridSpan w:val="3"/>
            <w:tcBorders>
              <w:top w:val="single" w:sz="4" w:space="0" w:color="auto"/>
              <w:bottom w:val="single" w:sz="4" w:space="0" w:color="auto"/>
            </w:tcBorders>
            <w:shd w:val="clear" w:color="auto" w:fill="auto"/>
          </w:tcPr>
          <w:p w14:paraId="50C59765" w14:textId="77777777" w:rsidR="00C70F5B" w:rsidRDefault="00C70F5B" w:rsidP="000401D1">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auto"/>
          </w:tcPr>
          <w:p w14:paraId="474DE504" w14:textId="77777777" w:rsidR="00C70F5B" w:rsidRDefault="00C70F5B" w:rsidP="000401D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257B6CD" w14:textId="77777777" w:rsidR="00C70F5B" w:rsidRDefault="00C70F5B" w:rsidP="000401D1">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AE35E0" w14:textId="76A535AA" w:rsidR="00893F4C" w:rsidRDefault="00893F4C" w:rsidP="000401D1">
            <w:pPr>
              <w:rPr>
                <w:rFonts w:eastAsia="Batang" w:cs="Arial"/>
                <w:lang w:eastAsia="ko-KR"/>
              </w:rPr>
            </w:pPr>
            <w:r>
              <w:rPr>
                <w:rFonts w:eastAsia="Batang" w:cs="Arial"/>
                <w:lang w:eastAsia="ko-KR"/>
              </w:rPr>
              <w:t>Agreed</w:t>
            </w:r>
          </w:p>
          <w:p w14:paraId="5766D338" w14:textId="77777777" w:rsidR="00893F4C" w:rsidRDefault="00893F4C" w:rsidP="000401D1">
            <w:pPr>
              <w:rPr>
                <w:rFonts w:eastAsia="Batang" w:cs="Arial"/>
                <w:lang w:eastAsia="ko-KR"/>
              </w:rPr>
            </w:pPr>
          </w:p>
          <w:p w14:paraId="2F003420" w14:textId="3B08B079" w:rsidR="00C70F5B" w:rsidRDefault="00C70F5B" w:rsidP="000401D1">
            <w:pPr>
              <w:rPr>
                <w:ins w:id="64" w:author="Nokia User" w:date="2021-08-26T17:38:00Z"/>
                <w:rFonts w:eastAsia="Batang" w:cs="Arial"/>
                <w:lang w:eastAsia="ko-KR"/>
              </w:rPr>
            </w:pPr>
            <w:ins w:id="65" w:author="Nokia User" w:date="2021-08-26T17:38:00Z">
              <w:r>
                <w:rPr>
                  <w:rFonts w:eastAsia="Batang" w:cs="Arial"/>
                  <w:lang w:eastAsia="ko-KR"/>
                </w:rPr>
                <w:t>Revision of C1-214280</w:t>
              </w:r>
            </w:ins>
          </w:p>
          <w:p w14:paraId="57D0CFA9" w14:textId="00BB5D8A" w:rsidR="00C70F5B" w:rsidRDefault="00C70F5B" w:rsidP="000401D1">
            <w:pPr>
              <w:rPr>
                <w:ins w:id="66" w:author="Nokia User" w:date="2021-08-26T17:38:00Z"/>
                <w:rFonts w:eastAsia="Batang" w:cs="Arial"/>
                <w:lang w:eastAsia="ko-KR"/>
              </w:rPr>
            </w:pPr>
            <w:ins w:id="67" w:author="Nokia User" w:date="2021-08-26T17:38:00Z">
              <w:r>
                <w:rPr>
                  <w:rFonts w:eastAsia="Batang" w:cs="Arial"/>
                  <w:lang w:eastAsia="ko-KR"/>
                </w:rPr>
                <w:t>_________________________________________</w:t>
              </w:r>
            </w:ins>
          </w:p>
          <w:p w14:paraId="4A0CA2F9" w14:textId="7D48401F" w:rsidR="00C70F5B" w:rsidRDefault="00C70F5B" w:rsidP="000401D1">
            <w:pPr>
              <w:rPr>
                <w:rFonts w:eastAsia="Batang" w:cs="Arial"/>
                <w:lang w:eastAsia="ko-KR"/>
              </w:rPr>
            </w:pPr>
            <w:r>
              <w:rPr>
                <w:rFonts w:eastAsia="Batang" w:cs="Arial"/>
                <w:lang w:eastAsia="ko-KR"/>
              </w:rPr>
              <w:t>Lena, Thu, 0304</w:t>
            </w:r>
          </w:p>
          <w:p w14:paraId="61D515C1" w14:textId="77777777" w:rsidR="00C70F5B" w:rsidRDefault="00C70F5B" w:rsidP="000401D1">
            <w:pPr>
              <w:rPr>
                <w:rFonts w:eastAsia="Batang" w:cs="Arial"/>
                <w:lang w:eastAsia="ko-KR"/>
              </w:rPr>
            </w:pPr>
            <w:r>
              <w:rPr>
                <w:rFonts w:eastAsia="Batang" w:cs="Arial"/>
                <w:lang w:eastAsia="ko-KR"/>
              </w:rPr>
              <w:t>Rev rquired, change to Rel-17, change WIC</w:t>
            </w:r>
          </w:p>
          <w:p w14:paraId="46B06B26" w14:textId="77777777" w:rsidR="00C70F5B" w:rsidRDefault="00C70F5B" w:rsidP="000401D1">
            <w:pPr>
              <w:rPr>
                <w:rFonts w:eastAsia="Batang" w:cs="Arial"/>
                <w:lang w:eastAsia="ko-KR"/>
              </w:rPr>
            </w:pPr>
          </w:p>
          <w:p w14:paraId="790B6911" w14:textId="77777777" w:rsidR="00C70F5B" w:rsidRDefault="00C70F5B" w:rsidP="000401D1">
            <w:pPr>
              <w:rPr>
                <w:rFonts w:eastAsia="Batang" w:cs="Arial"/>
                <w:lang w:eastAsia="ko-KR"/>
              </w:rPr>
            </w:pPr>
            <w:r>
              <w:rPr>
                <w:rFonts w:eastAsia="Batang" w:cs="Arial"/>
                <w:lang w:eastAsia="ko-KR"/>
              </w:rPr>
              <w:t>Sung thu 0505</w:t>
            </w:r>
          </w:p>
          <w:p w14:paraId="45CAB054" w14:textId="77777777" w:rsidR="00C70F5B" w:rsidRDefault="00C70F5B" w:rsidP="000401D1">
            <w:pPr>
              <w:rPr>
                <w:rFonts w:eastAsia="Batang" w:cs="Arial"/>
                <w:lang w:eastAsia="ko-KR"/>
              </w:rPr>
            </w:pPr>
            <w:r>
              <w:rPr>
                <w:rFonts w:eastAsia="Batang" w:cs="Arial"/>
                <w:lang w:eastAsia="ko-KR"/>
              </w:rPr>
              <w:t>Rev required, co-sign</w:t>
            </w:r>
          </w:p>
          <w:p w14:paraId="0BDB69CD" w14:textId="77777777" w:rsidR="00C70F5B" w:rsidRDefault="00C70F5B" w:rsidP="000401D1">
            <w:pPr>
              <w:rPr>
                <w:rFonts w:eastAsia="Batang" w:cs="Arial"/>
                <w:lang w:eastAsia="ko-KR"/>
              </w:rPr>
            </w:pPr>
          </w:p>
          <w:p w14:paraId="7B76846F" w14:textId="77777777" w:rsidR="00C70F5B" w:rsidRDefault="00C70F5B" w:rsidP="000401D1">
            <w:pPr>
              <w:rPr>
                <w:rFonts w:eastAsia="Batang" w:cs="Arial"/>
                <w:lang w:eastAsia="ko-KR"/>
              </w:rPr>
            </w:pPr>
            <w:r>
              <w:rPr>
                <w:rFonts w:eastAsia="Batang" w:cs="Arial"/>
                <w:lang w:eastAsia="ko-KR"/>
              </w:rPr>
              <w:t>Xu thu 1146</w:t>
            </w:r>
          </w:p>
          <w:p w14:paraId="0CC3818D" w14:textId="77777777" w:rsidR="00C70F5B" w:rsidRDefault="00C70F5B" w:rsidP="000401D1">
            <w:pPr>
              <w:rPr>
                <w:rFonts w:eastAsia="Batang" w:cs="Arial"/>
                <w:lang w:eastAsia="ko-KR"/>
              </w:rPr>
            </w:pPr>
            <w:r>
              <w:rPr>
                <w:rFonts w:eastAsia="Batang" w:cs="Arial"/>
                <w:lang w:eastAsia="ko-KR"/>
              </w:rPr>
              <w:t>Replies</w:t>
            </w:r>
          </w:p>
          <w:p w14:paraId="434DAF00" w14:textId="77777777" w:rsidR="00C70F5B" w:rsidRDefault="00C70F5B" w:rsidP="000401D1">
            <w:pPr>
              <w:rPr>
                <w:rFonts w:eastAsia="Batang" w:cs="Arial"/>
                <w:lang w:eastAsia="ko-KR"/>
              </w:rPr>
            </w:pPr>
          </w:p>
          <w:p w14:paraId="163F765C" w14:textId="77777777" w:rsidR="00C70F5B" w:rsidRDefault="00C70F5B" w:rsidP="000401D1">
            <w:pPr>
              <w:rPr>
                <w:rFonts w:eastAsia="Batang" w:cs="Arial"/>
                <w:lang w:eastAsia="ko-KR"/>
              </w:rPr>
            </w:pPr>
            <w:r>
              <w:rPr>
                <w:rFonts w:eastAsia="Batang" w:cs="Arial"/>
                <w:lang w:eastAsia="ko-KR"/>
              </w:rPr>
              <w:t>Pengfei fri 1130</w:t>
            </w:r>
          </w:p>
          <w:p w14:paraId="1BAC555B" w14:textId="77777777" w:rsidR="00C70F5B" w:rsidRDefault="00C70F5B" w:rsidP="000401D1">
            <w:pPr>
              <w:rPr>
                <w:rFonts w:eastAsia="Batang" w:cs="Arial"/>
                <w:lang w:eastAsia="ko-KR"/>
              </w:rPr>
            </w:pPr>
            <w:r>
              <w:rPr>
                <w:rFonts w:eastAsia="Batang" w:cs="Arial"/>
                <w:lang w:eastAsia="ko-KR"/>
              </w:rPr>
              <w:t>Questions</w:t>
            </w:r>
          </w:p>
          <w:p w14:paraId="3D5344CC" w14:textId="77777777" w:rsidR="00C70F5B" w:rsidRDefault="00C70F5B" w:rsidP="000401D1">
            <w:pPr>
              <w:rPr>
                <w:rFonts w:eastAsia="Batang" w:cs="Arial"/>
                <w:lang w:eastAsia="ko-KR"/>
              </w:rPr>
            </w:pPr>
          </w:p>
          <w:p w14:paraId="3E831D8D" w14:textId="77777777" w:rsidR="00C70F5B" w:rsidRDefault="00C70F5B" w:rsidP="000401D1">
            <w:pPr>
              <w:rPr>
                <w:rFonts w:eastAsia="Batang" w:cs="Arial"/>
                <w:lang w:eastAsia="ko-KR"/>
              </w:rPr>
            </w:pPr>
            <w:r>
              <w:rPr>
                <w:rFonts w:eastAsia="Batang" w:cs="Arial"/>
                <w:lang w:eastAsia="ko-KR"/>
              </w:rPr>
              <w:t>Lena mon 0104</w:t>
            </w:r>
          </w:p>
          <w:p w14:paraId="47118316" w14:textId="77777777" w:rsidR="00C70F5B" w:rsidRDefault="00C70F5B" w:rsidP="000401D1">
            <w:pPr>
              <w:rPr>
                <w:rFonts w:eastAsia="Batang" w:cs="Arial"/>
                <w:lang w:eastAsia="ko-KR"/>
              </w:rPr>
            </w:pPr>
            <w:r>
              <w:rPr>
                <w:rFonts w:eastAsia="Batang" w:cs="Arial"/>
                <w:lang w:eastAsia="ko-KR"/>
              </w:rPr>
              <w:t>Rev requied</w:t>
            </w:r>
          </w:p>
          <w:p w14:paraId="05DECD2B" w14:textId="77777777" w:rsidR="00C70F5B" w:rsidRDefault="00C70F5B" w:rsidP="000401D1">
            <w:pPr>
              <w:rPr>
                <w:rFonts w:eastAsia="Batang" w:cs="Arial"/>
                <w:lang w:eastAsia="ko-KR"/>
              </w:rPr>
            </w:pPr>
          </w:p>
          <w:p w14:paraId="4F71ACDB" w14:textId="77777777" w:rsidR="00C70F5B" w:rsidRDefault="00C70F5B" w:rsidP="000401D1">
            <w:pPr>
              <w:rPr>
                <w:rFonts w:eastAsia="Batang" w:cs="Arial"/>
                <w:lang w:eastAsia="ko-KR"/>
              </w:rPr>
            </w:pPr>
            <w:r>
              <w:rPr>
                <w:rFonts w:eastAsia="Batang" w:cs="Arial"/>
                <w:lang w:eastAsia="ko-KR"/>
              </w:rPr>
              <w:t>Xu tue 0956</w:t>
            </w:r>
          </w:p>
          <w:p w14:paraId="57013D47" w14:textId="77777777" w:rsidR="00C70F5B" w:rsidRDefault="00C70F5B" w:rsidP="000401D1">
            <w:pPr>
              <w:rPr>
                <w:rFonts w:eastAsia="Batang" w:cs="Arial"/>
                <w:lang w:eastAsia="ko-KR"/>
              </w:rPr>
            </w:pPr>
            <w:r>
              <w:rPr>
                <w:rFonts w:eastAsia="Batang" w:cs="Arial"/>
                <w:lang w:eastAsia="ko-KR"/>
              </w:rPr>
              <w:t>Replies</w:t>
            </w:r>
          </w:p>
          <w:p w14:paraId="65989FF6" w14:textId="77777777" w:rsidR="00C70F5B" w:rsidRDefault="00C70F5B" w:rsidP="000401D1">
            <w:pPr>
              <w:rPr>
                <w:rFonts w:eastAsia="Batang" w:cs="Arial"/>
                <w:lang w:eastAsia="ko-KR"/>
              </w:rPr>
            </w:pPr>
          </w:p>
          <w:p w14:paraId="2B3D9209" w14:textId="77777777" w:rsidR="00C70F5B" w:rsidRDefault="00C70F5B" w:rsidP="000401D1">
            <w:pPr>
              <w:rPr>
                <w:rFonts w:eastAsia="Batang" w:cs="Arial"/>
                <w:lang w:eastAsia="ko-KR"/>
              </w:rPr>
            </w:pPr>
            <w:r>
              <w:rPr>
                <w:rFonts w:eastAsia="Batang" w:cs="Arial"/>
                <w:lang w:eastAsia="ko-KR"/>
              </w:rPr>
              <w:t>Xu tue 1123</w:t>
            </w:r>
          </w:p>
          <w:p w14:paraId="74182BCC" w14:textId="77777777" w:rsidR="00C70F5B" w:rsidRDefault="00C70F5B" w:rsidP="000401D1">
            <w:pPr>
              <w:rPr>
                <w:rFonts w:eastAsia="Batang" w:cs="Arial"/>
                <w:lang w:eastAsia="ko-KR"/>
              </w:rPr>
            </w:pPr>
            <w:r>
              <w:rPr>
                <w:rFonts w:eastAsia="Batang" w:cs="Arial"/>
                <w:lang w:eastAsia="ko-KR"/>
              </w:rPr>
              <w:t>Provides rev</w:t>
            </w:r>
          </w:p>
          <w:p w14:paraId="5E552AB7" w14:textId="77777777" w:rsidR="00C70F5B" w:rsidRDefault="00C70F5B" w:rsidP="000401D1">
            <w:pPr>
              <w:rPr>
                <w:rFonts w:eastAsia="Batang" w:cs="Arial"/>
                <w:lang w:eastAsia="ko-KR"/>
              </w:rPr>
            </w:pPr>
          </w:p>
          <w:p w14:paraId="0454A732" w14:textId="77777777" w:rsidR="00C70F5B" w:rsidRDefault="00C70F5B" w:rsidP="000401D1">
            <w:pPr>
              <w:rPr>
                <w:rFonts w:eastAsia="Batang" w:cs="Arial"/>
                <w:lang w:eastAsia="ko-KR"/>
              </w:rPr>
            </w:pPr>
            <w:r>
              <w:rPr>
                <w:rFonts w:eastAsia="Batang" w:cs="Arial"/>
                <w:lang w:eastAsia="ko-KR"/>
              </w:rPr>
              <w:t>Sung tue 1250</w:t>
            </w:r>
          </w:p>
          <w:p w14:paraId="3E9ECE2E" w14:textId="77777777" w:rsidR="00C70F5B" w:rsidRDefault="00C70F5B" w:rsidP="000401D1">
            <w:pPr>
              <w:rPr>
                <w:rFonts w:eastAsia="Batang" w:cs="Arial"/>
                <w:lang w:eastAsia="ko-KR"/>
              </w:rPr>
            </w:pPr>
            <w:r>
              <w:rPr>
                <w:rFonts w:eastAsia="Batang" w:cs="Arial"/>
                <w:lang w:eastAsia="ko-KR"/>
              </w:rPr>
              <w:t>Fine</w:t>
            </w:r>
          </w:p>
          <w:p w14:paraId="6D588A35" w14:textId="77777777" w:rsidR="00C70F5B" w:rsidRDefault="00C70F5B" w:rsidP="000401D1">
            <w:pPr>
              <w:rPr>
                <w:rFonts w:eastAsia="Batang" w:cs="Arial"/>
                <w:lang w:eastAsia="ko-KR"/>
              </w:rPr>
            </w:pPr>
          </w:p>
          <w:p w14:paraId="78BB08BD" w14:textId="77777777" w:rsidR="00C70F5B" w:rsidRDefault="00C70F5B" w:rsidP="000401D1">
            <w:pPr>
              <w:rPr>
                <w:rFonts w:eastAsia="Batang" w:cs="Arial"/>
                <w:lang w:eastAsia="ko-KR"/>
              </w:rPr>
            </w:pPr>
            <w:r>
              <w:rPr>
                <w:rFonts w:eastAsia="Batang" w:cs="Arial"/>
                <w:lang w:eastAsia="ko-KR"/>
              </w:rPr>
              <w:t>Lena tue 1624</w:t>
            </w:r>
          </w:p>
          <w:p w14:paraId="3A4B33AC" w14:textId="77777777" w:rsidR="00C70F5B" w:rsidRDefault="00C70F5B" w:rsidP="000401D1">
            <w:pPr>
              <w:rPr>
                <w:rFonts w:eastAsia="Batang" w:cs="Arial"/>
                <w:lang w:eastAsia="ko-KR"/>
              </w:rPr>
            </w:pPr>
            <w:r>
              <w:rPr>
                <w:rFonts w:eastAsia="Batang" w:cs="Arial"/>
                <w:lang w:eastAsia="ko-KR"/>
              </w:rPr>
              <w:t>Fine</w:t>
            </w:r>
          </w:p>
          <w:p w14:paraId="720A0E72" w14:textId="77777777" w:rsidR="00C70F5B" w:rsidRDefault="00C70F5B" w:rsidP="000401D1">
            <w:pPr>
              <w:rPr>
                <w:rFonts w:eastAsia="Batang" w:cs="Arial"/>
                <w:lang w:eastAsia="ko-KR"/>
              </w:rPr>
            </w:pPr>
          </w:p>
          <w:p w14:paraId="06D917C4" w14:textId="77777777" w:rsidR="00C70F5B" w:rsidRDefault="00C70F5B" w:rsidP="000401D1">
            <w:pPr>
              <w:rPr>
                <w:rFonts w:eastAsia="Batang" w:cs="Arial"/>
                <w:lang w:eastAsia="ko-KR"/>
              </w:rPr>
            </w:pPr>
            <w:r>
              <w:rPr>
                <w:rFonts w:eastAsia="Batang" w:cs="Arial"/>
                <w:lang w:eastAsia="ko-KR"/>
              </w:rPr>
              <w:t>Pengfei wed 0330</w:t>
            </w:r>
          </w:p>
          <w:p w14:paraId="5171607E" w14:textId="77777777" w:rsidR="00C70F5B" w:rsidRDefault="00C70F5B" w:rsidP="000401D1">
            <w:pPr>
              <w:rPr>
                <w:rFonts w:eastAsia="Batang" w:cs="Arial"/>
                <w:lang w:eastAsia="ko-KR"/>
              </w:rPr>
            </w:pPr>
            <w:r>
              <w:rPr>
                <w:rFonts w:eastAsia="Batang" w:cs="Arial"/>
                <w:lang w:eastAsia="ko-KR"/>
              </w:rPr>
              <w:t>OK</w:t>
            </w:r>
          </w:p>
          <w:p w14:paraId="058F94A6" w14:textId="77777777" w:rsidR="00C70F5B" w:rsidRDefault="00C70F5B" w:rsidP="000401D1">
            <w:pPr>
              <w:rPr>
                <w:rFonts w:eastAsia="Batang" w:cs="Arial"/>
                <w:lang w:eastAsia="ko-KR"/>
              </w:rPr>
            </w:pPr>
          </w:p>
          <w:p w14:paraId="704653BB" w14:textId="77777777" w:rsidR="00C70F5B" w:rsidRDefault="00C70F5B" w:rsidP="000401D1">
            <w:pPr>
              <w:rPr>
                <w:rFonts w:eastAsia="Batang" w:cs="Arial"/>
                <w:lang w:eastAsia="ko-KR"/>
              </w:rPr>
            </w:pPr>
            <w:r>
              <w:rPr>
                <w:rFonts w:eastAsia="Batang" w:cs="Arial"/>
                <w:lang w:eastAsia="ko-KR"/>
              </w:rPr>
              <w:t>Xu thu 0320</w:t>
            </w:r>
          </w:p>
          <w:p w14:paraId="55072C50" w14:textId="77777777" w:rsidR="00C70F5B" w:rsidRDefault="00C70F5B" w:rsidP="000401D1">
            <w:pPr>
              <w:rPr>
                <w:rFonts w:eastAsia="Batang" w:cs="Arial"/>
                <w:lang w:eastAsia="ko-KR"/>
              </w:rPr>
            </w:pPr>
            <w:r>
              <w:rPr>
                <w:rFonts w:eastAsia="Batang" w:cs="Arial"/>
                <w:lang w:eastAsia="ko-KR"/>
              </w:rPr>
              <w:t>acks</w:t>
            </w:r>
          </w:p>
          <w:p w14:paraId="0F3BCAD0" w14:textId="77777777" w:rsidR="00C70F5B" w:rsidRDefault="00C70F5B" w:rsidP="000401D1">
            <w:pPr>
              <w:rPr>
                <w:rFonts w:eastAsia="Batang" w:cs="Arial"/>
                <w:lang w:eastAsia="ko-KR"/>
              </w:rPr>
            </w:pPr>
          </w:p>
        </w:tc>
      </w:tr>
      <w:tr w:rsidR="004B051C" w:rsidRPr="00D95972" w14:paraId="618EF17A" w14:textId="77777777" w:rsidTr="000C2F15">
        <w:tc>
          <w:tcPr>
            <w:tcW w:w="976" w:type="dxa"/>
            <w:tcBorders>
              <w:top w:val="nil"/>
              <w:left w:val="thinThickThinSmallGap" w:sz="24" w:space="0" w:color="auto"/>
              <w:bottom w:val="nil"/>
            </w:tcBorders>
            <w:shd w:val="clear" w:color="auto" w:fill="auto"/>
          </w:tcPr>
          <w:p w14:paraId="596C2C29" w14:textId="77777777" w:rsidR="004B051C" w:rsidRPr="00D95972" w:rsidRDefault="004B051C" w:rsidP="000401D1">
            <w:pPr>
              <w:rPr>
                <w:rFonts w:cs="Arial"/>
              </w:rPr>
            </w:pPr>
          </w:p>
        </w:tc>
        <w:tc>
          <w:tcPr>
            <w:tcW w:w="1317" w:type="dxa"/>
            <w:gridSpan w:val="2"/>
            <w:tcBorders>
              <w:top w:val="nil"/>
              <w:bottom w:val="nil"/>
            </w:tcBorders>
            <w:shd w:val="clear" w:color="auto" w:fill="auto"/>
          </w:tcPr>
          <w:p w14:paraId="25E7120A" w14:textId="77777777" w:rsidR="004B051C" w:rsidRPr="00D95972" w:rsidRDefault="004B051C" w:rsidP="000401D1">
            <w:pPr>
              <w:rPr>
                <w:rFonts w:cs="Arial"/>
              </w:rPr>
            </w:pPr>
          </w:p>
        </w:tc>
        <w:tc>
          <w:tcPr>
            <w:tcW w:w="1088" w:type="dxa"/>
            <w:tcBorders>
              <w:top w:val="single" w:sz="4" w:space="0" w:color="auto"/>
              <w:bottom w:val="single" w:sz="4" w:space="0" w:color="auto"/>
            </w:tcBorders>
            <w:shd w:val="clear" w:color="auto" w:fill="auto"/>
          </w:tcPr>
          <w:p w14:paraId="2CABC7C0" w14:textId="02121590" w:rsidR="004B051C" w:rsidRDefault="004B051C" w:rsidP="000401D1">
            <w:r w:rsidRPr="004B051C">
              <w:t>C1-215130</w:t>
            </w:r>
          </w:p>
        </w:tc>
        <w:tc>
          <w:tcPr>
            <w:tcW w:w="4191" w:type="dxa"/>
            <w:gridSpan w:val="3"/>
            <w:tcBorders>
              <w:top w:val="single" w:sz="4" w:space="0" w:color="auto"/>
              <w:bottom w:val="single" w:sz="4" w:space="0" w:color="auto"/>
            </w:tcBorders>
            <w:shd w:val="clear" w:color="auto" w:fill="auto"/>
          </w:tcPr>
          <w:p w14:paraId="551ADA7A" w14:textId="77777777" w:rsidR="004B051C" w:rsidRDefault="004B051C" w:rsidP="000401D1">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auto"/>
          </w:tcPr>
          <w:p w14:paraId="023C7056" w14:textId="77777777" w:rsidR="004B051C" w:rsidRDefault="004B051C" w:rsidP="000401D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63AE49F0" w14:textId="77777777" w:rsidR="004B051C" w:rsidRDefault="004B051C" w:rsidP="000401D1">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872FF03" w14:textId="77777777" w:rsidR="000C2F15" w:rsidRDefault="000C2F15" w:rsidP="000401D1">
            <w:pPr>
              <w:rPr>
                <w:rFonts w:eastAsia="Batang" w:cs="Arial"/>
                <w:lang w:eastAsia="ko-KR"/>
              </w:rPr>
            </w:pPr>
            <w:r>
              <w:rPr>
                <w:rFonts w:eastAsia="Batang" w:cs="Arial"/>
                <w:lang w:eastAsia="ko-KR"/>
              </w:rPr>
              <w:t>Postponed</w:t>
            </w:r>
          </w:p>
          <w:p w14:paraId="51A3B197" w14:textId="0FE0C8D2" w:rsidR="000C2F15" w:rsidRDefault="000C2F15" w:rsidP="000401D1">
            <w:pPr>
              <w:rPr>
                <w:rFonts w:eastAsia="Batang" w:cs="Arial"/>
                <w:lang w:eastAsia="ko-KR"/>
              </w:rPr>
            </w:pPr>
          </w:p>
          <w:p w14:paraId="3D84E766" w14:textId="77777777" w:rsidR="000C2F15" w:rsidRDefault="000C2F15" w:rsidP="000401D1">
            <w:pPr>
              <w:rPr>
                <w:rFonts w:eastAsia="Batang" w:cs="Arial"/>
                <w:lang w:eastAsia="ko-KR"/>
              </w:rPr>
            </w:pPr>
          </w:p>
          <w:p w14:paraId="0A68067D" w14:textId="5EADEE81" w:rsidR="004B051C" w:rsidRDefault="004B051C" w:rsidP="000401D1">
            <w:pPr>
              <w:rPr>
                <w:rFonts w:eastAsia="Batang" w:cs="Arial"/>
                <w:lang w:eastAsia="ko-KR"/>
              </w:rPr>
            </w:pPr>
            <w:ins w:id="68" w:author="Nokia User" w:date="2021-08-26T17:39:00Z">
              <w:r>
                <w:rPr>
                  <w:rFonts w:eastAsia="Batang" w:cs="Arial"/>
                  <w:lang w:eastAsia="ko-KR"/>
                </w:rPr>
                <w:t>Revision of C1-214283</w:t>
              </w:r>
            </w:ins>
          </w:p>
          <w:p w14:paraId="71A99F0E" w14:textId="1347CE21" w:rsidR="00D05C7E" w:rsidRDefault="00D05C7E" w:rsidP="000401D1">
            <w:pPr>
              <w:rPr>
                <w:rFonts w:eastAsia="Batang" w:cs="Arial"/>
                <w:lang w:eastAsia="ko-KR"/>
              </w:rPr>
            </w:pPr>
          </w:p>
          <w:p w14:paraId="44BB8D26" w14:textId="005FEBEB" w:rsidR="00D05C7E" w:rsidRDefault="00D05C7E" w:rsidP="000401D1">
            <w:pPr>
              <w:rPr>
                <w:rFonts w:eastAsia="Batang" w:cs="Arial"/>
                <w:lang w:eastAsia="ko-KR"/>
              </w:rPr>
            </w:pPr>
            <w:r>
              <w:rPr>
                <w:rFonts w:eastAsia="Batang" w:cs="Arial"/>
                <w:lang w:eastAsia="ko-KR"/>
              </w:rPr>
              <w:t>Lena thu 2322</w:t>
            </w:r>
          </w:p>
          <w:p w14:paraId="7AEA4FB0" w14:textId="2C8D4BF6" w:rsidR="00D05C7E" w:rsidRDefault="00D05C7E" w:rsidP="000401D1">
            <w:pPr>
              <w:rPr>
                <w:rFonts w:eastAsia="Batang" w:cs="Arial"/>
                <w:lang w:eastAsia="ko-KR"/>
              </w:rPr>
            </w:pPr>
            <w:r>
              <w:rPr>
                <w:rFonts w:eastAsia="Batang" w:cs="Arial"/>
                <w:lang w:eastAsia="ko-KR"/>
              </w:rPr>
              <w:t>Objection</w:t>
            </w:r>
          </w:p>
          <w:p w14:paraId="5719ABAE" w14:textId="43A7F6CE" w:rsidR="00D05C7E" w:rsidRDefault="00D05C7E" w:rsidP="000401D1">
            <w:pPr>
              <w:rPr>
                <w:rFonts w:eastAsia="Batang" w:cs="Arial"/>
                <w:lang w:eastAsia="ko-KR"/>
              </w:rPr>
            </w:pPr>
          </w:p>
          <w:p w14:paraId="1DB41FE5" w14:textId="6F8ED988" w:rsidR="00D05C7E" w:rsidRDefault="00D05C7E" w:rsidP="000401D1">
            <w:pPr>
              <w:rPr>
                <w:rFonts w:eastAsia="Batang" w:cs="Arial"/>
                <w:lang w:eastAsia="ko-KR"/>
              </w:rPr>
            </w:pPr>
            <w:r>
              <w:rPr>
                <w:rFonts w:eastAsia="Batang" w:cs="Arial"/>
                <w:lang w:eastAsia="ko-KR"/>
              </w:rPr>
              <w:t>Sung fri 0154</w:t>
            </w:r>
          </w:p>
          <w:p w14:paraId="563C1F9B" w14:textId="4384BE4F" w:rsidR="00D05C7E" w:rsidRDefault="00D05C7E" w:rsidP="000401D1">
            <w:pPr>
              <w:rPr>
                <w:rFonts w:eastAsia="Batang" w:cs="Arial"/>
                <w:lang w:eastAsia="ko-KR"/>
              </w:rPr>
            </w:pPr>
            <w:r>
              <w:rPr>
                <w:rFonts w:eastAsia="Batang" w:cs="Arial"/>
                <w:lang w:eastAsia="ko-KR"/>
              </w:rPr>
              <w:t>Objection</w:t>
            </w:r>
          </w:p>
          <w:p w14:paraId="6D95477E" w14:textId="77777777" w:rsidR="00D05C7E" w:rsidRDefault="00D05C7E" w:rsidP="000401D1">
            <w:pPr>
              <w:rPr>
                <w:ins w:id="69" w:author="Nokia User" w:date="2021-08-26T17:39:00Z"/>
                <w:rFonts w:eastAsia="Batang" w:cs="Arial"/>
                <w:lang w:eastAsia="ko-KR"/>
              </w:rPr>
            </w:pPr>
          </w:p>
          <w:p w14:paraId="311EA798" w14:textId="00103FB1" w:rsidR="004B051C" w:rsidRDefault="004B051C" w:rsidP="000401D1">
            <w:pPr>
              <w:rPr>
                <w:ins w:id="70" w:author="Nokia User" w:date="2021-08-26T17:39:00Z"/>
                <w:rFonts w:eastAsia="Batang" w:cs="Arial"/>
                <w:lang w:eastAsia="ko-KR"/>
              </w:rPr>
            </w:pPr>
            <w:ins w:id="71" w:author="Nokia User" w:date="2021-08-26T17:39:00Z">
              <w:r>
                <w:rPr>
                  <w:rFonts w:eastAsia="Batang" w:cs="Arial"/>
                  <w:lang w:eastAsia="ko-KR"/>
                </w:rPr>
                <w:t>_________________________________________</w:t>
              </w:r>
            </w:ins>
          </w:p>
          <w:p w14:paraId="30576CF5" w14:textId="0AD1E3D9" w:rsidR="004B051C" w:rsidRDefault="004B051C" w:rsidP="000401D1">
            <w:pPr>
              <w:rPr>
                <w:rFonts w:eastAsia="Batang" w:cs="Arial"/>
                <w:lang w:eastAsia="ko-KR"/>
              </w:rPr>
            </w:pPr>
            <w:r>
              <w:rPr>
                <w:rFonts w:eastAsia="Batang" w:cs="Arial"/>
                <w:lang w:eastAsia="ko-KR"/>
              </w:rPr>
              <w:t>Backward compatibility analysis missing</w:t>
            </w:r>
          </w:p>
          <w:p w14:paraId="24FBCBA5" w14:textId="77777777" w:rsidR="004B051C" w:rsidRDefault="004B051C" w:rsidP="000401D1">
            <w:pPr>
              <w:rPr>
                <w:rFonts w:eastAsia="Batang" w:cs="Arial"/>
                <w:lang w:eastAsia="ko-KR"/>
              </w:rPr>
            </w:pPr>
          </w:p>
          <w:p w14:paraId="6AC04E35" w14:textId="77777777" w:rsidR="004B051C" w:rsidRDefault="004B051C" w:rsidP="000401D1">
            <w:pPr>
              <w:rPr>
                <w:rFonts w:eastAsia="Batang" w:cs="Arial"/>
                <w:lang w:eastAsia="ko-KR"/>
              </w:rPr>
            </w:pPr>
            <w:r>
              <w:rPr>
                <w:rFonts w:eastAsia="Batang" w:cs="Arial"/>
                <w:lang w:eastAsia="ko-KR"/>
              </w:rPr>
              <w:t>Lena, Thu, 0303</w:t>
            </w:r>
          </w:p>
          <w:p w14:paraId="6E853C37" w14:textId="77777777" w:rsidR="004B051C" w:rsidRDefault="004B051C" w:rsidP="000401D1">
            <w:pPr>
              <w:rPr>
                <w:rFonts w:eastAsia="Batang" w:cs="Arial"/>
                <w:lang w:eastAsia="ko-KR"/>
              </w:rPr>
            </w:pPr>
            <w:r>
              <w:rPr>
                <w:rFonts w:eastAsia="Batang" w:cs="Arial"/>
                <w:lang w:eastAsia="ko-KR"/>
              </w:rPr>
              <w:t>Rev required, Rel-17, no FASMO</w:t>
            </w:r>
          </w:p>
          <w:p w14:paraId="0863F894" w14:textId="77777777" w:rsidR="004B051C" w:rsidRDefault="004B051C" w:rsidP="000401D1">
            <w:pPr>
              <w:rPr>
                <w:rFonts w:eastAsia="Batang" w:cs="Arial"/>
                <w:lang w:eastAsia="ko-KR"/>
              </w:rPr>
            </w:pPr>
          </w:p>
          <w:p w14:paraId="7E43FD22" w14:textId="77777777" w:rsidR="004B051C" w:rsidRDefault="004B051C" w:rsidP="000401D1">
            <w:pPr>
              <w:rPr>
                <w:rFonts w:eastAsia="Batang" w:cs="Arial"/>
                <w:lang w:eastAsia="ko-KR"/>
              </w:rPr>
            </w:pPr>
            <w:r>
              <w:rPr>
                <w:rFonts w:eastAsia="Batang" w:cs="Arial"/>
                <w:lang w:eastAsia="ko-KR"/>
              </w:rPr>
              <w:t>Sung thu 0506</w:t>
            </w:r>
          </w:p>
          <w:p w14:paraId="11530A79" w14:textId="77777777" w:rsidR="004B051C" w:rsidRDefault="004B051C" w:rsidP="000401D1">
            <w:pPr>
              <w:rPr>
                <w:rFonts w:eastAsia="Batang" w:cs="Arial"/>
                <w:lang w:eastAsia="ko-KR"/>
              </w:rPr>
            </w:pPr>
            <w:r>
              <w:rPr>
                <w:rFonts w:eastAsia="Batang" w:cs="Arial"/>
                <w:lang w:eastAsia="ko-KR"/>
              </w:rPr>
              <w:t>Objection, non FASMO</w:t>
            </w:r>
          </w:p>
          <w:p w14:paraId="39C58705" w14:textId="77777777" w:rsidR="004B051C" w:rsidRDefault="004B051C" w:rsidP="000401D1">
            <w:pPr>
              <w:rPr>
                <w:rFonts w:eastAsia="Batang" w:cs="Arial"/>
                <w:lang w:eastAsia="ko-KR"/>
              </w:rPr>
            </w:pPr>
          </w:p>
          <w:p w14:paraId="69D99418" w14:textId="77777777" w:rsidR="004B051C" w:rsidRDefault="004B051C" w:rsidP="000401D1">
            <w:pPr>
              <w:rPr>
                <w:rFonts w:eastAsia="Batang" w:cs="Arial"/>
                <w:lang w:eastAsia="ko-KR"/>
              </w:rPr>
            </w:pPr>
            <w:r>
              <w:rPr>
                <w:rFonts w:eastAsia="Batang" w:cs="Arial"/>
                <w:lang w:eastAsia="ko-KR"/>
              </w:rPr>
              <w:t>Ivo thu 0825</w:t>
            </w:r>
          </w:p>
          <w:p w14:paraId="5B134F48" w14:textId="77777777" w:rsidR="004B051C" w:rsidRDefault="004B051C" w:rsidP="000401D1">
            <w:pPr>
              <w:rPr>
                <w:rFonts w:eastAsia="Batang" w:cs="Arial"/>
                <w:lang w:eastAsia="ko-KR"/>
              </w:rPr>
            </w:pPr>
            <w:r>
              <w:rPr>
                <w:rFonts w:eastAsia="Batang" w:cs="Arial"/>
                <w:lang w:eastAsia="ko-KR"/>
              </w:rPr>
              <w:t>Rev rquired, OK in general</w:t>
            </w:r>
          </w:p>
          <w:p w14:paraId="0ED572F2" w14:textId="77777777" w:rsidR="004B051C" w:rsidRDefault="004B051C" w:rsidP="000401D1">
            <w:pPr>
              <w:rPr>
                <w:rFonts w:eastAsia="Batang" w:cs="Arial"/>
                <w:lang w:eastAsia="ko-KR"/>
              </w:rPr>
            </w:pPr>
          </w:p>
          <w:p w14:paraId="2DA77612" w14:textId="77777777" w:rsidR="004B051C" w:rsidRDefault="004B051C" w:rsidP="000401D1">
            <w:pPr>
              <w:rPr>
                <w:rFonts w:eastAsia="Batang" w:cs="Arial"/>
                <w:lang w:eastAsia="ko-KR"/>
              </w:rPr>
            </w:pPr>
            <w:r>
              <w:rPr>
                <w:rFonts w:eastAsia="Batang" w:cs="Arial"/>
                <w:lang w:eastAsia="ko-KR"/>
              </w:rPr>
              <w:t>Xu fri 0525</w:t>
            </w:r>
          </w:p>
          <w:p w14:paraId="0C69674F" w14:textId="77777777" w:rsidR="004B051C" w:rsidRDefault="004B051C" w:rsidP="000401D1">
            <w:pPr>
              <w:rPr>
                <w:rFonts w:eastAsia="Batang" w:cs="Arial"/>
                <w:lang w:eastAsia="ko-KR"/>
              </w:rPr>
            </w:pPr>
            <w:r>
              <w:rPr>
                <w:rFonts w:eastAsia="Batang" w:cs="Arial"/>
                <w:lang w:eastAsia="ko-KR"/>
              </w:rPr>
              <w:t>Provides rev</w:t>
            </w:r>
          </w:p>
          <w:p w14:paraId="42AD0236" w14:textId="77777777" w:rsidR="004B051C" w:rsidRDefault="004B051C" w:rsidP="000401D1">
            <w:pPr>
              <w:rPr>
                <w:rFonts w:eastAsia="Batang" w:cs="Arial"/>
                <w:lang w:eastAsia="ko-KR"/>
              </w:rPr>
            </w:pPr>
          </w:p>
          <w:p w14:paraId="023ABA85" w14:textId="77777777" w:rsidR="004B051C" w:rsidRDefault="004B051C" w:rsidP="000401D1">
            <w:pPr>
              <w:rPr>
                <w:rFonts w:eastAsia="Batang" w:cs="Arial"/>
                <w:lang w:eastAsia="ko-KR"/>
              </w:rPr>
            </w:pPr>
            <w:r>
              <w:rPr>
                <w:rFonts w:eastAsia="Batang" w:cs="Arial"/>
                <w:lang w:eastAsia="ko-KR"/>
              </w:rPr>
              <w:t>Ivo fri 0912</w:t>
            </w:r>
          </w:p>
          <w:p w14:paraId="22123F2F" w14:textId="77777777" w:rsidR="004B051C" w:rsidRDefault="004B051C" w:rsidP="000401D1">
            <w:pPr>
              <w:rPr>
                <w:rFonts w:eastAsia="Batang" w:cs="Arial"/>
                <w:lang w:eastAsia="ko-KR"/>
              </w:rPr>
            </w:pPr>
            <w:r>
              <w:rPr>
                <w:rFonts w:eastAsia="Batang" w:cs="Arial"/>
                <w:lang w:eastAsia="ko-KR"/>
              </w:rPr>
              <w:t>Comments</w:t>
            </w:r>
          </w:p>
          <w:p w14:paraId="310EB0C4" w14:textId="77777777" w:rsidR="004B051C" w:rsidRDefault="004B051C" w:rsidP="000401D1">
            <w:pPr>
              <w:rPr>
                <w:rFonts w:eastAsia="Batang" w:cs="Arial"/>
                <w:lang w:eastAsia="ko-KR"/>
              </w:rPr>
            </w:pPr>
          </w:p>
          <w:p w14:paraId="1BA00CA6" w14:textId="77777777" w:rsidR="004B051C" w:rsidRDefault="004B051C" w:rsidP="000401D1">
            <w:pPr>
              <w:rPr>
                <w:rFonts w:eastAsia="Batang" w:cs="Arial"/>
                <w:lang w:eastAsia="ko-KR"/>
              </w:rPr>
            </w:pPr>
            <w:r>
              <w:rPr>
                <w:rFonts w:eastAsia="Batang" w:cs="Arial"/>
                <w:lang w:eastAsia="ko-KR"/>
              </w:rPr>
              <w:t>Sung fri 1751</w:t>
            </w:r>
          </w:p>
          <w:p w14:paraId="6611EDAE" w14:textId="77777777" w:rsidR="004B051C" w:rsidRDefault="004B051C" w:rsidP="000401D1">
            <w:pPr>
              <w:rPr>
                <w:rFonts w:eastAsia="Batang" w:cs="Arial"/>
                <w:lang w:eastAsia="ko-KR"/>
              </w:rPr>
            </w:pPr>
            <w:r>
              <w:rPr>
                <w:rFonts w:eastAsia="Batang" w:cs="Arial"/>
                <w:lang w:eastAsia="ko-KR"/>
              </w:rPr>
              <w:t>Objection maintained</w:t>
            </w:r>
          </w:p>
          <w:p w14:paraId="58D820F3" w14:textId="77777777" w:rsidR="004B051C" w:rsidRDefault="004B051C" w:rsidP="000401D1">
            <w:pPr>
              <w:rPr>
                <w:rFonts w:eastAsia="Batang" w:cs="Arial"/>
                <w:lang w:eastAsia="ko-KR"/>
              </w:rPr>
            </w:pPr>
          </w:p>
          <w:p w14:paraId="7674E3F7" w14:textId="77777777" w:rsidR="004B051C" w:rsidRDefault="004B051C" w:rsidP="000401D1">
            <w:pPr>
              <w:rPr>
                <w:rFonts w:eastAsia="Batang" w:cs="Arial"/>
                <w:lang w:eastAsia="ko-KR"/>
              </w:rPr>
            </w:pPr>
            <w:r>
              <w:rPr>
                <w:rFonts w:eastAsia="Batang" w:cs="Arial"/>
                <w:lang w:eastAsia="ko-KR"/>
              </w:rPr>
              <w:t>Lena mon 0104</w:t>
            </w:r>
          </w:p>
          <w:p w14:paraId="7D5A64D3" w14:textId="77777777" w:rsidR="004B051C" w:rsidRDefault="004B051C" w:rsidP="000401D1">
            <w:pPr>
              <w:rPr>
                <w:rFonts w:eastAsia="Batang" w:cs="Arial"/>
                <w:lang w:eastAsia="ko-KR"/>
              </w:rPr>
            </w:pPr>
            <w:r>
              <w:rPr>
                <w:rFonts w:eastAsia="Batang" w:cs="Arial"/>
                <w:lang w:eastAsia="ko-KR"/>
              </w:rPr>
              <w:t>Objection</w:t>
            </w:r>
          </w:p>
          <w:p w14:paraId="0FDAFAA7" w14:textId="77777777" w:rsidR="004B051C" w:rsidRDefault="004B051C" w:rsidP="000401D1">
            <w:pPr>
              <w:rPr>
                <w:rFonts w:eastAsia="Batang" w:cs="Arial"/>
                <w:lang w:eastAsia="ko-KR"/>
              </w:rPr>
            </w:pPr>
          </w:p>
          <w:p w14:paraId="5ECE7FDB" w14:textId="77777777" w:rsidR="004B051C" w:rsidRDefault="004B051C" w:rsidP="000401D1">
            <w:pPr>
              <w:rPr>
                <w:rFonts w:eastAsia="Batang" w:cs="Arial"/>
                <w:lang w:eastAsia="ko-KR"/>
              </w:rPr>
            </w:pPr>
            <w:r>
              <w:rPr>
                <w:rFonts w:eastAsia="Batang" w:cs="Arial"/>
                <w:lang w:eastAsia="ko-KR"/>
              </w:rPr>
              <w:t>Xu mon 0230</w:t>
            </w:r>
          </w:p>
          <w:p w14:paraId="330BCE53" w14:textId="77777777" w:rsidR="004B051C" w:rsidRDefault="004B051C" w:rsidP="000401D1">
            <w:pPr>
              <w:rPr>
                <w:rFonts w:eastAsia="Batang" w:cs="Arial"/>
                <w:lang w:eastAsia="ko-KR"/>
              </w:rPr>
            </w:pPr>
            <w:r>
              <w:rPr>
                <w:rFonts w:eastAsia="Batang" w:cs="Arial"/>
                <w:lang w:eastAsia="ko-KR"/>
              </w:rPr>
              <w:t>Provides rev</w:t>
            </w:r>
          </w:p>
          <w:p w14:paraId="66F710DB" w14:textId="77777777" w:rsidR="004B051C" w:rsidRDefault="004B051C" w:rsidP="000401D1">
            <w:pPr>
              <w:rPr>
                <w:rFonts w:eastAsia="Batang" w:cs="Arial"/>
                <w:lang w:eastAsia="ko-KR"/>
              </w:rPr>
            </w:pPr>
          </w:p>
          <w:p w14:paraId="2F4E7F12" w14:textId="77777777" w:rsidR="004B051C" w:rsidRDefault="004B051C" w:rsidP="000401D1">
            <w:pPr>
              <w:rPr>
                <w:rFonts w:eastAsia="Batang" w:cs="Arial"/>
                <w:lang w:eastAsia="ko-KR"/>
              </w:rPr>
            </w:pPr>
            <w:r>
              <w:rPr>
                <w:rFonts w:eastAsia="Batang" w:cs="Arial"/>
                <w:lang w:eastAsia="ko-KR"/>
              </w:rPr>
              <w:t>Sung mon 0238</w:t>
            </w:r>
          </w:p>
          <w:p w14:paraId="716DA363" w14:textId="77777777" w:rsidR="004B051C" w:rsidRDefault="004B051C" w:rsidP="000401D1">
            <w:pPr>
              <w:rPr>
                <w:rFonts w:eastAsia="Batang" w:cs="Arial"/>
                <w:lang w:eastAsia="ko-KR"/>
              </w:rPr>
            </w:pPr>
            <w:r>
              <w:rPr>
                <w:rFonts w:eastAsia="Batang" w:cs="Arial"/>
                <w:lang w:eastAsia="ko-KR"/>
              </w:rPr>
              <w:t>Not FASMO</w:t>
            </w:r>
          </w:p>
          <w:p w14:paraId="1622029B" w14:textId="77777777" w:rsidR="004B051C" w:rsidRDefault="004B051C" w:rsidP="000401D1">
            <w:pPr>
              <w:rPr>
                <w:rFonts w:eastAsia="Batang" w:cs="Arial"/>
                <w:lang w:eastAsia="ko-KR"/>
              </w:rPr>
            </w:pPr>
          </w:p>
          <w:p w14:paraId="31CAAEAE" w14:textId="77777777" w:rsidR="004B051C" w:rsidRDefault="004B051C" w:rsidP="000401D1">
            <w:pPr>
              <w:rPr>
                <w:rFonts w:eastAsia="Batang" w:cs="Arial"/>
                <w:lang w:eastAsia="ko-KR"/>
              </w:rPr>
            </w:pPr>
            <w:r>
              <w:rPr>
                <w:rFonts w:eastAsia="Batang" w:cs="Arial"/>
                <w:lang w:eastAsia="ko-KR"/>
              </w:rPr>
              <w:t>Xu thu 0523</w:t>
            </w:r>
          </w:p>
          <w:p w14:paraId="479C0FCB" w14:textId="77777777" w:rsidR="004B051C" w:rsidRDefault="004B051C" w:rsidP="000401D1">
            <w:pPr>
              <w:rPr>
                <w:rFonts w:eastAsia="Batang" w:cs="Arial"/>
                <w:lang w:eastAsia="ko-KR"/>
              </w:rPr>
            </w:pPr>
            <w:r>
              <w:rPr>
                <w:rFonts w:eastAsia="Batang" w:cs="Arial"/>
                <w:lang w:eastAsia="ko-KR"/>
              </w:rPr>
              <w:t>defends</w:t>
            </w:r>
          </w:p>
          <w:p w14:paraId="4916BCA2" w14:textId="77777777" w:rsidR="004B051C" w:rsidRDefault="004B051C" w:rsidP="000401D1">
            <w:pPr>
              <w:rPr>
                <w:rFonts w:eastAsia="Batang" w:cs="Arial"/>
                <w:lang w:eastAsia="ko-KR"/>
              </w:rPr>
            </w:pPr>
          </w:p>
          <w:p w14:paraId="084F5D2F" w14:textId="77777777" w:rsidR="004B051C" w:rsidRDefault="004B051C" w:rsidP="000401D1">
            <w:pPr>
              <w:rPr>
                <w:rFonts w:eastAsia="Batang" w:cs="Arial"/>
                <w:lang w:eastAsia="ko-KR"/>
              </w:rPr>
            </w:pPr>
            <w:r>
              <w:rPr>
                <w:rFonts w:eastAsia="Batang" w:cs="Arial"/>
                <w:lang w:eastAsia="ko-KR"/>
              </w:rPr>
              <w:t>sung thu 0808</w:t>
            </w:r>
          </w:p>
          <w:p w14:paraId="67B68EBE" w14:textId="77777777" w:rsidR="004B051C" w:rsidRDefault="004B051C" w:rsidP="000401D1">
            <w:pPr>
              <w:rPr>
                <w:rFonts w:eastAsia="Batang" w:cs="Arial"/>
                <w:lang w:eastAsia="ko-KR"/>
              </w:rPr>
            </w:pPr>
            <w:r>
              <w:rPr>
                <w:rFonts w:eastAsia="Batang" w:cs="Arial"/>
                <w:lang w:eastAsia="ko-KR"/>
              </w:rPr>
              <w:t>replies</w:t>
            </w: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129D70AB"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893F4C">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893F4C">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6462C76" w14:textId="0EF1D14C" w:rsidR="00365FF0" w:rsidRPr="00D95972" w:rsidRDefault="00D36331" w:rsidP="00365FF0">
            <w:pPr>
              <w:rPr>
                <w:rFonts w:cs="Arial"/>
              </w:rPr>
            </w:pPr>
            <w:hyperlink r:id="rId81"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FF"/>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FF"/>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141BD9" w14:textId="77777777" w:rsidR="00893F4C" w:rsidRDefault="00893F4C" w:rsidP="00365FF0">
            <w:pPr>
              <w:rPr>
                <w:rFonts w:cs="Arial"/>
              </w:rPr>
            </w:pPr>
            <w:r>
              <w:rPr>
                <w:rFonts w:cs="Arial"/>
              </w:rPr>
              <w:t>Postponed</w:t>
            </w:r>
          </w:p>
          <w:p w14:paraId="06CD0501" w14:textId="77777777" w:rsidR="00893F4C" w:rsidRDefault="00893F4C" w:rsidP="00365FF0">
            <w:pPr>
              <w:rPr>
                <w:rFonts w:cs="Arial"/>
              </w:rPr>
            </w:pPr>
          </w:p>
          <w:p w14:paraId="34A173C0" w14:textId="1C7D1CF8" w:rsidR="00365FF0" w:rsidRDefault="00B561F3" w:rsidP="00365FF0">
            <w:pPr>
              <w:rPr>
                <w:rFonts w:cs="Arial"/>
              </w:rPr>
            </w:pPr>
            <w:r>
              <w:rPr>
                <w:rFonts w:cs="Arial"/>
              </w:rPr>
              <w:t>Backward compatibility analysis missing</w:t>
            </w:r>
          </w:p>
          <w:p w14:paraId="776FAD12" w14:textId="77777777" w:rsidR="00D77789" w:rsidRDefault="00D77789" w:rsidP="00365FF0">
            <w:pPr>
              <w:rPr>
                <w:rFonts w:cs="Arial"/>
              </w:rPr>
            </w:pPr>
          </w:p>
          <w:p w14:paraId="08A3EF7F" w14:textId="77777777" w:rsidR="00D77789" w:rsidRDefault="00D77789" w:rsidP="00365FF0">
            <w:pPr>
              <w:rPr>
                <w:rFonts w:cs="Arial"/>
              </w:rPr>
            </w:pPr>
            <w:r>
              <w:rPr>
                <w:rFonts w:cs="Arial"/>
              </w:rPr>
              <w:t>Lazaros mon 1628</w:t>
            </w:r>
          </w:p>
          <w:p w14:paraId="03C4E934" w14:textId="13CE7BBF" w:rsidR="00D77789" w:rsidRPr="00D95972" w:rsidRDefault="00D77789" w:rsidP="00365FF0">
            <w:pPr>
              <w:rPr>
                <w:rFonts w:cs="Arial"/>
              </w:rPr>
            </w:pPr>
            <w:r>
              <w:rPr>
                <w:rFonts w:cs="Arial"/>
              </w:rPr>
              <w:t>Objection no FASMO</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72" w:name="_Hlk42849210"/>
            <w:r>
              <w:t>5G_</w:t>
            </w:r>
            <w:r>
              <w:rPr>
                <w:rFonts w:hint="eastAsia"/>
                <w:lang w:eastAsia="zh-CN"/>
              </w:rPr>
              <w:t>eLCS</w:t>
            </w:r>
            <w:r>
              <w:rPr>
                <w:lang w:eastAsia="zh-CN"/>
              </w:rPr>
              <w:t xml:space="preserve"> </w:t>
            </w:r>
            <w:bookmarkEnd w:id="72"/>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CT aspects of Enhancement to the 5GC LoCation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8713D2" w:rsidRPr="00D95972" w14:paraId="4EA14BAA" w14:textId="77777777" w:rsidTr="0032368D">
        <w:tc>
          <w:tcPr>
            <w:tcW w:w="976" w:type="dxa"/>
            <w:tcBorders>
              <w:top w:val="nil"/>
              <w:left w:val="thinThickThinSmallGap" w:sz="24" w:space="0" w:color="auto"/>
              <w:bottom w:val="nil"/>
            </w:tcBorders>
            <w:shd w:val="clear" w:color="auto" w:fill="auto"/>
          </w:tcPr>
          <w:p w14:paraId="0EAA53A1"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3757035B"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202898EC" w14:textId="77777777" w:rsidR="008713D2" w:rsidRPr="00D95972" w:rsidRDefault="00D36331" w:rsidP="0032368D">
            <w:pPr>
              <w:rPr>
                <w:rFonts w:cs="Arial"/>
              </w:rPr>
            </w:pPr>
            <w:hyperlink r:id="rId82" w:history="1">
              <w:r w:rsidR="008713D2">
                <w:rPr>
                  <w:rStyle w:val="Hyperlink"/>
                </w:rPr>
                <w:t>C1-214379</w:t>
              </w:r>
            </w:hyperlink>
          </w:p>
        </w:tc>
        <w:tc>
          <w:tcPr>
            <w:tcW w:w="4191" w:type="dxa"/>
            <w:gridSpan w:val="3"/>
            <w:tcBorders>
              <w:top w:val="single" w:sz="4" w:space="0" w:color="auto"/>
              <w:bottom w:val="single" w:sz="4" w:space="0" w:color="auto"/>
            </w:tcBorders>
            <w:shd w:val="clear" w:color="auto" w:fill="auto"/>
          </w:tcPr>
          <w:p w14:paraId="507F4790" w14:textId="77777777" w:rsidR="008713D2" w:rsidRPr="00D95972" w:rsidRDefault="008713D2" w:rsidP="0032368D">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auto"/>
          </w:tcPr>
          <w:p w14:paraId="3DE93122" w14:textId="77777777" w:rsidR="008713D2" w:rsidRPr="00D95972" w:rsidRDefault="008713D2"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60ECCAE" w14:textId="77777777" w:rsidR="008713D2" w:rsidRPr="00D95972" w:rsidRDefault="008713D2" w:rsidP="0032368D">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0CEF531" w14:textId="77777777" w:rsidR="008713D2" w:rsidRPr="00D95972" w:rsidRDefault="008713D2" w:rsidP="0032368D">
            <w:pPr>
              <w:rPr>
                <w:rFonts w:cs="Arial"/>
              </w:rPr>
            </w:pPr>
            <w:r>
              <w:rPr>
                <w:rFonts w:cs="Arial"/>
              </w:rPr>
              <w:t>Agreed</w:t>
            </w:r>
          </w:p>
        </w:tc>
      </w:tr>
      <w:tr w:rsidR="008713D2" w:rsidRPr="00D95972" w14:paraId="795AA288" w14:textId="77777777" w:rsidTr="0032368D">
        <w:tc>
          <w:tcPr>
            <w:tcW w:w="976" w:type="dxa"/>
            <w:tcBorders>
              <w:top w:val="nil"/>
              <w:left w:val="thinThickThinSmallGap" w:sz="24" w:space="0" w:color="auto"/>
              <w:bottom w:val="nil"/>
            </w:tcBorders>
            <w:shd w:val="clear" w:color="auto" w:fill="auto"/>
          </w:tcPr>
          <w:p w14:paraId="1CE0A422"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1056AFD"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7E6666A" w14:textId="77777777" w:rsidR="008713D2" w:rsidRPr="00D95972" w:rsidRDefault="00D36331" w:rsidP="0032368D">
            <w:pPr>
              <w:rPr>
                <w:rFonts w:cs="Arial"/>
              </w:rPr>
            </w:pPr>
            <w:hyperlink r:id="rId83" w:history="1">
              <w:r w:rsidR="008713D2">
                <w:rPr>
                  <w:rStyle w:val="Hyperlink"/>
                </w:rPr>
                <w:t>C1-214380</w:t>
              </w:r>
            </w:hyperlink>
          </w:p>
        </w:tc>
        <w:tc>
          <w:tcPr>
            <w:tcW w:w="4191" w:type="dxa"/>
            <w:gridSpan w:val="3"/>
            <w:tcBorders>
              <w:top w:val="single" w:sz="4" w:space="0" w:color="auto"/>
              <w:bottom w:val="single" w:sz="4" w:space="0" w:color="auto"/>
            </w:tcBorders>
            <w:shd w:val="clear" w:color="auto" w:fill="auto"/>
          </w:tcPr>
          <w:p w14:paraId="5CF3F01C" w14:textId="77777777" w:rsidR="008713D2" w:rsidRPr="00D95972" w:rsidRDefault="008713D2" w:rsidP="0032368D">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auto"/>
          </w:tcPr>
          <w:p w14:paraId="154F48E7" w14:textId="77777777" w:rsidR="008713D2" w:rsidRPr="00D95972" w:rsidRDefault="008713D2"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AC7A85" w14:textId="77777777" w:rsidR="008713D2" w:rsidRPr="00D95972" w:rsidRDefault="008713D2" w:rsidP="0032368D">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E5076C" w14:textId="77777777" w:rsidR="008713D2" w:rsidRPr="00D95972" w:rsidRDefault="008713D2" w:rsidP="0032368D">
            <w:pPr>
              <w:rPr>
                <w:rFonts w:cs="Arial"/>
              </w:rPr>
            </w:pPr>
            <w:r>
              <w:rPr>
                <w:rFonts w:cs="Arial"/>
              </w:rPr>
              <w:t>Agreed</w:t>
            </w:r>
          </w:p>
        </w:tc>
      </w:tr>
      <w:tr w:rsidR="008713D2" w:rsidRPr="00D95972" w14:paraId="5AEC9A3F" w14:textId="77777777" w:rsidTr="0032368D">
        <w:tc>
          <w:tcPr>
            <w:tcW w:w="976" w:type="dxa"/>
            <w:tcBorders>
              <w:top w:val="nil"/>
              <w:left w:val="thinThickThinSmallGap" w:sz="24" w:space="0" w:color="auto"/>
              <w:bottom w:val="nil"/>
            </w:tcBorders>
            <w:shd w:val="clear" w:color="auto" w:fill="auto"/>
          </w:tcPr>
          <w:p w14:paraId="251A359E"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987ABC3"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64D54EF9" w14:textId="77777777" w:rsidR="008713D2" w:rsidRPr="00D95972" w:rsidRDefault="00D36331" w:rsidP="0032368D">
            <w:pPr>
              <w:rPr>
                <w:rFonts w:cs="Arial"/>
              </w:rPr>
            </w:pPr>
            <w:hyperlink r:id="rId84" w:history="1">
              <w:r w:rsidR="008713D2">
                <w:rPr>
                  <w:rStyle w:val="Hyperlink"/>
                </w:rPr>
                <w:t>C1-214381</w:t>
              </w:r>
            </w:hyperlink>
          </w:p>
        </w:tc>
        <w:tc>
          <w:tcPr>
            <w:tcW w:w="4191" w:type="dxa"/>
            <w:gridSpan w:val="3"/>
            <w:tcBorders>
              <w:top w:val="single" w:sz="4" w:space="0" w:color="auto"/>
              <w:bottom w:val="single" w:sz="4" w:space="0" w:color="auto"/>
            </w:tcBorders>
            <w:shd w:val="clear" w:color="auto" w:fill="auto"/>
          </w:tcPr>
          <w:p w14:paraId="66439F77" w14:textId="77777777" w:rsidR="008713D2" w:rsidRPr="00D95972" w:rsidRDefault="008713D2" w:rsidP="0032368D">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auto"/>
          </w:tcPr>
          <w:p w14:paraId="4B497F7B" w14:textId="77777777" w:rsidR="008713D2" w:rsidRPr="00D95972" w:rsidRDefault="008713D2"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AC770F" w14:textId="77777777" w:rsidR="008713D2" w:rsidRPr="00D95972" w:rsidRDefault="008713D2" w:rsidP="0032368D">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3C607170" w14:textId="77777777" w:rsidR="008713D2" w:rsidRPr="00D95972" w:rsidRDefault="008713D2" w:rsidP="0032368D">
            <w:pPr>
              <w:rPr>
                <w:rFonts w:cs="Arial"/>
              </w:rPr>
            </w:pPr>
            <w:r>
              <w:rPr>
                <w:rFonts w:cs="Arial"/>
              </w:rPr>
              <w:t>Agreed</w:t>
            </w:r>
          </w:p>
        </w:tc>
      </w:tr>
      <w:tr w:rsidR="008713D2" w:rsidRPr="00D95972" w14:paraId="4DAA3F4B" w14:textId="77777777" w:rsidTr="004C5C7A">
        <w:tc>
          <w:tcPr>
            <w:tcW w:w="976" w:type="dxa"/>
            <w:tcBorders>
              <w:top w:val="nil"/>
              <w:left w:val="thinThickThinSmallGap" w:sz="24" w:space="0" w:color="auto"/>
              <w:bottom w:val="nil"/>
            </w:tcBorders>
            <w:shd w:val="clear" w:color="auto" w:fill="auto"/>
          </w:tcPr>
          <w:p w14:paraId="41E64472"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39DC8FEC"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5D8A27A6" w14:textId="77777777" w:rsidR="008713D2" w:rsidRPr="00D95972" w:rsidRDefault="008713D2" w:rsidP="0032368D">
            <w:pPr>
              <w:rPr>
                <w:rFonts w:cs="Arial"/>
              </w:rPr>
            </w:pPr>
            <w:r w:rsidRPr="00B44CEE">
              <w:t>C1-215061</w:t>
            </w:r>
          </w:p>
        </w:tc>
        <w:tc>
          <w:tcPr>
            <w:tcW w:w="4191" w:type="dxa"/>
            <w:gridSpan w:val="3"/>
            <w:tcBorders>
              <w:top w:val="single" w:sz="4" w:space="0" w:color="auto"/>
              <w:bottom w:val="single" w:sz="4" w:space="0" w:color="auto"/>
            </w:tcBorders>
            <w:shd w:val="clear" w:color="auto" w:fill="auto"/>
          </w:tcPr>
          <w:p w14:paraId="1820001F" w14:textId="77777777" w:rsidR="008713D2" w:rsidRPr="00D95972" w:rsidRDefault="008713D2" w:rsidP="0032368D">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auto"/>
          </w:tcPr>
          <w:p w14:paraId="1EB15F8F" w14:textId="77777777" w:rsidR="008713D2" w:rsidRPr="00D95972" w:rsidRDefault="008713D2" w:rsidP="0032368D">
            <w:pPr>
              <w:rPr>
                <w:rFonts w:cs="Arial"/>
              </w:rPr>
            </w:pPr>
            <w:r>
              <w:rPr>
                <w:rFonts w:cs="Arial"/>
              </w:rPr>
              <w:t>CATT</w:t>
            </w:r>
          </w:p>
        </w:tc>
        <w:tc>
          <w:tcPr>
            <w:tcW w:w="826" w:type="dxa"/>
            <w:tcBorders>
              <w:top w:val="single" w:sz="4" w:space="0" w:color="auto"/>
              <w:bottom w:val="single" w:sz="4" w:space="0" w:color="auto"/>
            </w:tcBorders>
            <w:shd w:val="clear" w:color="auto" w:fill="auto"/>
          </w:tcPr>
          <w:p w14:paraId="15ABB091" w14:textId="77777777" w:rsidR="008713D2" w:rsidRPr="00D95972" w:rsidRDefault="008713D2" w:rsidP="0032368D">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A16651" w14:textId="4F705420" w:rsidR="008713D2" w:rsidRDefault="008713D2" w:rsidP="0032368D">
            <w:pPr>
              <w:rPr>
                <w:rFonts w:cs="Arial"/>
              </w:rPr>
            </w:pPr>
            <w:r>
              <w:rPr>
                <w:rFonts w:cs="Arial"/>
              </w:rPr>
              <w:t>Agreed</w:t>
            </w:r>
          </w:p>
          <w:p w14:paraId="28DF21BF" w14:textId="77777777" w:rsidR="008713D2" w:rsidRDefault="008713D2" w:rsidP="0032368D">
            <w:pPr>
              <w:rPr>
                <w:rFonts w:cs="Arial"/>
              </w:rPr>
            </w:pPr>
            <w:r>
              <w:rPr>
                <w:rFonts w:cs="Arial"/>
              </w:rPr>
              <w:t>Revision of C1-214471</w:t>
            </w:r>
          </w:p>
          <w:p w14:paraId="131E5AA8" w14:textId="77777777" w:rsidR="008713D2" w:rsidRDefault="008713D2" w:rsidP="0032368D">
            <w:pPr>
              <w:rPr>
                <w:rFonts w:cs="Arial"/>
              </w:rPr>
            </w:pPr>
          </w:p>
          <w:p w14:paraId="0E889056" w14:textId="77777777" w:rsidR="008713D2" w:rsidRDefault="008713D2" w:rsidP="0032368D">
            <w:pPr>
              <w:rPr>
                <w:rFonts w:cs="Arial"/>
              </w:rPr>
            </w:pPr>
            <w:r>
              <w:rPr>
                <w:rFonts w:cs="Arial"/>
              </w:rPr>
              <w:t>----------------------------------------------------</w:t>
            </w:r>
          </w:p>
          <w:p w14:paraId="2815FAA7" w14:textId="77777777" w:rsidR="008713D2" w:rsidRDefault="008713D2" w:rsidP="0032368D">
            <w:pPr>
              <w:rPr>
                <w:rFonts w:cs="Arial"/>
              </w:rPr>
            </w:pPr>
            <w:r>
              <w:rPr>
                <w:rFonts w:cs="Arial"/>
              </w:rPr>
              <w:t>Backward compatibility analysis missing</w:t>
            </w:r>
          </w:p>
          <w:p w14:paraId="6E3D901D" w14:textId="77777777" w:rsidR="008713D2" w:rsidRDefault="008713D2" w:rsidP="0032368D">
            <w:pPr>
              <w:rPr>
                <w:rFonts w:cs="Arial"/>
              </w:rPr>
            </w:pPr>
          </w:p>
          <w:p w14:paraId="4ACE9242" w14:textId="77777777" w:rsidR="008713D2" w:rsidRDefault="008713D2" w:rsidP="0032368D">
            <w:pPr>
              <w:rPr>
                <w:rFonts w:eastAsia="Batang" w:cs="Arial"/>
                <w:lang w:eastAsia="ko-KR"/>
              </w:rPr>
            </w:pPr>
            <w:r>
              <w:rPr>
                <w:rFonts w:eastAsia="Batang" w:cs="Arial"/>
                <w:lang w:eastAsia="ko-KR"/>
              </w:rPr>
              <w:t>Sunghoon, Wednesday, 3:51</w:t>
            </w:r>
          </w:p>
          <w:p w14:paraId="71CDD334" w14:textId="77777777" w:rsidR="008713D2" w:rsidRDefault="008713D2" w:rsidP="0032368D">
            <w:pPr>
              <w:rPr>
                <w:rFonts w:eastAsia="Batang" w:cs="Arial"/>
                <w:lang w:eastAsia="ko-KR"/>
              </w:rPr>
            </w:pPr>
            <w:r>
              <w:rPr>
                <w:rFonts w:eastAsia="Batang" w:cs="Arial"/>
                <w:lang w:eastAsia="ko-KR"/>
              </w:rPr>
              <w:t>Revision required</w:t>
            </w:r>
          </w:p>
          <w:p w14:paraId="002C5AF2" w14:textId="77777777" w:rsidR="008713D2" w:rsidRDefault="008713D2" w:rsidP="0032368D">
            <w:pPr>
              <w:rPr>
                <w:rFonts w:cs="Arial"/>
              </w:rPr>
            </w:pPr>
          </w:p>
          <w:p w14:paraId="40A99C81" w14:textId="77777777" w:rsidR="008713D2" w:rsidRDefault="008713D2" w:rsidP="0032368D">
            <w:pPr>
              <w:rPr>
                <w:rFonts w:eastAsia="Batang" w:cs="Arial"/>
                <w:lang w:eastAsia="ko-KR"/>
              </w:rPr>
            </w:pPr>
            <w:r>
              <w:rPr>
                <w:rFonts w:eastAsia="Batang" w:cs="Arial"/>
                <w:lang w:eastAsia="ko-KR"/>
              </w:rPr>
              <w:t>Scott, Wednesday, 10:43</w:t>
            </w:r>
          </w:p>
          <w:p w14:paraId="45E5C93F" w14:textId="77777777" w:rsidR="008713D2" w:rsidRDefault="008713D2" w:rsidP="0032368D">
            <w:pPr>
              <w:rPr>
                <w:rFonts w:eastAsia="Batang" w:cs="Arial"/>
                <w:lang w:eastAsia="ko-KR"/>
              </w:rPr>
            </w:pPr>
            <w:r>
              <w:rPr>
                <w:rFonts w:eastAsia="Batang" w:cs="Arial"/>
                <w:lang w:eastAsia="ko-KR"/>
              </w:rPr>
              <w:t>Provides draft revision</w:t>
            </w:r>
          </w:p>
          <w:p w14:paraId="1B664996" w14:textId="77777777" w:rsidR="008713D2" w:rsidRDefault="008713D2" w:rsidP="0032368D">
            <w:pPr>
              <w:rPr>
                <w:rFonts w:cs="Arial"/>
              </w:rPr>
            </w:pPr>
          </w:p>
          <w:p w14:paraId="3E21AED9" w14:textId="77777777" w:rsidR="008713D2" w:rsidRDefault="008713D2" w:rsidP="0032368D">
            <w:pPr>
              <w:rPr>
                <w:rFonts w:eastAsia="Batang" w:cs="Arial"/>
                <w:lang w:eastAsia="ko-KR"/>
              </w:rPr>
            </w:pPr>
            <w:r>
              <w:rPr>
                <w:rFonts w:eastAsia="Batang" w:cs="Arial"/>
                <w:lang w:eastAsia="ko-KR"/>
              </w:rPr>
              <w:t>Sunghoon, Thursday, 9:45</w:t>
            </w:r>
          </w:p>
          <w:p w14:paraId="2D3D8CE1" w14:textId="77777777" w:rsidR="008713D2" w:rsidRDefault="008713D2" w:rsidP="0032368D">
            <w:pPr>
              <w:rPr>
                <w:rFonts w:eastAsia="Batang" w:cs="Arial"/>
                <w:lang w:eastAsia="ko-KR"/>
              </w:rPr>
            </w:pPr>
            <w:r>
              <w:rPr>
                <w:rFonts w:eastAsia="Batang" w:cs="Arial"/>
                <w:lang w:eastAsia="ko-KR"/>
              </w:rPr>
              <w:t>Revision required</w:t>
            </w:r>
          </w:p>
          <w:p w14:paraId="2D52699C" w14:textId="77777777" w:rsidR="008713D2" w:rsidRPr="00D95972" w:rsidRDefault="008713D2" w:rsidP="0032368D">
            <w:pPr>
              <w:rPr>
                <w:rFonts w:cs="Arial"/>
              </w:rPr>
            </w:pPr>
          </w:p>
        </w:tc>
      </w:tr>
      <w:tr w:rsidR="008713D2" w:rsidRPr="00D95972" w14:paraId="4CAEB7F6" w14:textId="77777777" w:rsidTr="004C5C7A">
        <w:tc>
          <w:tcPr>
            <w:tcW w:w="976" w:type="dxa"/>
            <w:tcBorders>
              <w:top w:val="nil"/>
              <w:left w:val="thinThickThinSmallGap" w:sz="24" w:space="0" w:color="auto"/>
              <w:bottom w:val="nil"/>
            </w:tcBorders>
            <w:shd w:val="clear" w:color="auto" w:fill="auto"/>
          </w:tcPr>
          <w:p w14:paraId="174AEDE0"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309464BF"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47E9B9F8" w14:textId="77777777" w:rsidR="008713D2" w:rsidRPr="00D95972" w:rsidRDefault="008713D2" w:rsidP="0032368D">
            <w:pPr>
              <w:rPr>
                <w:rFonts w:cs="Arial"/>
              </w:rPr>
            </w:pPr>
            <w:r w:rsidRPr="004E6F43">
              <w:t>C1-215062</w:t>
            </w:r>
          </w:p>
        </w:tc>
        <w:tc>
          <w:tcPr>
            <w:tcW w:w="4191" w:type="dxa"/>
            <w:gridSpan w:val="3"/>
            <w:tcBorders>
              <w:top w:val="single" w:sz="4" w:space="0" w:color="auto"/>
              <w:bottom w:val="single" w:sz="4" w:space="0" w:color="auto"/>
            </w:tcBorders>
            <w:shd w:val="clear" w:color="auto" w:fill="auto"/>
          </w:tcPr>
          <w:p w14:paraId="6C903CFA" w14:textId="77777777" w:rsidR="008713D2" w:rsidRPr="00D95972" w:rsidRDefault="008713D2" w:rsidP="0032368D">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auto"/>
          </w:tcPr>
          <w:p w14:paraId="74803382" w14:textId="77777777" w:rsidR="008713D2" w:rsidRPr="00D95972" w:rsidRDefault="008713D2" w:rsidP="0032368D">
            <w:pPr>
              <w:rPr>
                <w:rFonts w:cs="Arial"/>
              </w:rPr>
            </w:pPr>
            <w:r>
              <w:rPr>
                <w:rFonts w:cs="Arial"/>
              </w:rPr>
              <w:t>CATT</w:t>
            </w:r>
          </w:p>
        </w:tc>
        <w:tc>
          <w:tcPr>
            <w:tcW w:w="826" w:type="dxa"/>
            <w:tcBorders>
              <w:top w:val="single" w:sz="4" w:space="0" w:color="auto"/>
              <w:bottom w:val="single" w:sz="4" w:space="0" w:color="auto"/>
            </w:tcBorders>
            <w:shd w:val="clear" w:color="auto" w:fill="auto"/>
          </w:tcPr>
          <w:p w14:paraId="7545099E" w14:textId="77777777" w:rsidR="008713D2" w:rsidRPr="00D95972" w:rsidRDefault="008713D2" w:rsidP="0032368D">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48EFB4A" w14:textId="2358354E" w:rsidR="008713D2" w:rsidRDefault="008713D2" w:rsidP="0032368D">
            <w:pPr>
              <w:rPr>
                <w:rFonts w:cs="Arial"/>
              </w:rPr>
            </w:pPr>
            <w:r>
              <w:rPr>
                <w:rFonts w:cs="Arial"/>
              </w:rPr>
              <w:t>Agreed</w:t>
            </w:r>
          </w:p>
          <w:p w14:paraId="2C4B40B1" w14:textId="77777777" w:rsidR="008713D2" w:rsidRDefault="008713D2" w:rsidP="0032368D">
            <w:pPr>
              <w:rPr>
                <w:rFonts w:eastAsia="Batang" w:cs="Arial"/>
                <w:lang w:eastAsia="ko-KR"/>
              </w:rPr>
            </w:pPr>
            <w:r>
              <w:rPr>
                <w:rFonts w:eastAsia="Batang" w:cs="Arial"/>
                <w:lang w:eastAsia="ko-KR"/>
              </w:rPr>
              <w:t>Revision of C1-214472</w:t>
            </w:r>
          </w:p>
          <w:p w14:paraId="5DFD950D" w14:textId="77777777" w:rsidR="008713D2" w:rsidRDefault="008713D2" w:rsidP="0032368D">
            <w:pPr>
              <w:rPr>
                <w:rFonts w:eastAsia="Batang" w:cs="Arial"/>
                <w:lang w:eastAsia="ko-KR"/>
              </w:rPr>
            </w:pPr>
          </w:p>
          <w:p w14:paraId="644BE9E3" w14:textId="77777777" w:rsidR="008713D2" w:rsidRDefault="008713D2" w:rsidP="0032368D">
            <w:pPr>
              <w:rPr>
                <w:rFonts w:eastAsia="Batang" w:cs="Arial"/>
                <w:lang w:eastAsia="ko-KR"/>
              </w:rPr>
            </w:pPr>
            <w:r>
              <w:rPr>
                <w:rFonts w:eastAsia="Batang" w:cs="Arial"/>
                <w:lang w:eastAsia="ko-KR"/>
              </w:rPr>
              <w:t>---------------------------------------------------</w:t>
            </w:r>
          </w:p>
          <w:p w14:paraId="4F58A552" w14:textId="77777777" w:rsidR="008713D2" w:rsidRDefault="008713D2" w:rsidP="0032368D">
            <w:pPr>
              <w:rPr>
                <w:rFonts w:eastAsia="Batang" w:cs="Arial"/>
                <w:lang w:eastAsia="ko-KR"/>
              </w:rPr>
            </w:pPr>
            <w:r>
              <w:rPr>
                <w:rFonts w:eastAsia="Batang" w:cs="Arial"/>
                <w:lang w:eastAsia="ko-KR"/>
              </w:rPr>
              <w:t>Sunghoon, Thursday, 5:27</w:t>
            </w:r>
          </w:p>
          <w:p w14:paraId="16CB1E4C" w14:textId="77777777" w:rsidR="008713D2" w:rsidRDefault="008713D2" w:rsidP="0032368D">
            <w:pPr>
              <w:rPr>
                <w:rFonts w:eastAsia="Batang" w:cs="Arial"/>
                <w:lang w:eastAsia="ko-KR"/>
              </w:rPr>
            </w:pPr>
            <w:r>
              <w:rPr>
                <w:rFonts w:eastAsia="Batang" w:cs="Arial"/>
                <w:lang w:eastAsia="ko-KR"/>
              </w:rPr>
              <w:t>Objection</w:t>
            </w:r>
          </w:p>
          <w:p w14:paraId="0956057B" w14:textId="77777777" w:rsidR="008713D2" w:rsidRDefault="008713D2" w:rsidP="0032368D">
            <w:pPr>
              <w:rPr>
                <w:rFonts w:cs="Arial"/>
              </w:rPr>
            </w:pPr>
          </w:p>
          <w:p w14:paraId="441CF82E" w14:textId="77777777" w:rsidR="008713D2" w:rsidRDefault="008713D2" w:rsidP="0032368D">
            <w:pPr>
              <w:rPr>
                <w:rFonts w:eastAsia="Batang" w:cs="Arial"/>
                <w:lang w:eastAsia="ko-KR"/>
              </w:rPr>
            </w:pPr>
            <w:r>
              <w:rPr>
                <w:rFonts w:eastAsia="Batang" w:cs="Arial"/>
                <w:lang w:eastAsia="ko-KR"/>
              </w:rPr>
              <w:t>Scott, Monday, 5:42</w:t>
            </w:r>
          </w:p>
          <w:p w14:paraId="2669D4E7" w14:textId="77777777" w:rsidR="008713D2" w:rsidRDefault="008713D2" w:rsidP="0032368D">
            <w:pPr>
              <w:rPr>
                <w:rFonts w:eastAsia="Batang" w:cs="Arial"/>
                <w:lang w:eastAsia="ko-KR"/>
              </w:rPr>
            </w:pPr>
            <w:r>
              <w:rPr>
                <w:rFonts w:eastAsia="Batang" w:cs="Arial"/>
                <w:lang w:eastAsia="ko-KR"/>
              </w:rPr>
              <w:t>Ok to not proceed with Rel-16 CR if objection is maintained</w:t>
            </w:r>
          </w:p>
          <w:p w14:paraId="451973BD" w14:textId="77777777" w:rsidR="008713D2" w:rsidRDefault="008713D2" w:rsidP="0032368D">
            <w:pPr>
              <w:rPr>
                <w:rFonts w:cs="Arial"/>
              </w:rPr>
            </w:pPr>
          </w:p>
          <w:p w14:paraId="7C7A00FC" w14:textId="77777777" w:rsidR="008713D2" w:rsidRDefault="008713D2" w:rsidP="0032368D">
            <w:pPr>
              <w:rPr>
                <w:rFonts w:eastAsia="Batang" w:cs="Arial"/>
                <w:lang w:eastAsia="ko-KR"/>
              </w:rPr>
            </w:pPr>
            <w:r>
              <w:rPr>
                <w:rFonts w:eastAsia="Batang" w:cs="Arial"/>
                <w:lang w:eastAsia="ko-KR"/>
              </w:rPr>
              <w:t>Sunghoon, Monday, 6:57</w:t>
            </w:r>
          </w:p>
          <w:p w14:paraId="6F84AFE4" w14:textId="77777777" w:rsidR="008713D2" w:rsidRDefault="008713D2" w:rsidP="0032368D">
            <w:pPr>
              <w:rPr>
                <w:rFonts w:eastAsia="Batang" w:cs="Arial"/>
                <w:lang w:eastAsia="ko-KR"/>
              </w:rPr>
            </w:pPr>
            <w:r>
              <w:rPr>
                <w:rFonts w:eastAsia="Batang" w:cs="Arial"/>
                <w:lang w:eastAsia="ko-KR"/>
              </w:rPr>
              <w:t>Can live with CR</w:t>
            </w:r>
          </w:p>
          <w:p w14:paraId="505CB0D8" w14:textId="77777777" w:rsidR="008713D2" w:rsidRDefault="008713D2" w:rsidP="0032368D">
            <w:pPr>
              <w:rPr>
                <w:rFonts w:eastAsia="Batang" w:cs="Arial"/>
                <w:lang w:eastAsia="ko-KR"/>
              </w:rPr>
            </w:pPr>
            <w:r>
              <w:rPr>
                <w:rFonts w:eastAsia="Batang" w:cs="Arial"/>
                <w:lang w:eastAsia="ko-KR"/>
              </w:rPr>
              <w:t>Revision required</w:t>
            </w:r>
          </w:p>
          <w:p w14:paraId="0EF9216B" w14:textId="77777777" w:rsidR="008713D2" w:rsidRDefault="008713D2" w:rsidP="0032368D">
            <w:pPr>
              <w:rPr>
                <w:rFonts w:cs="Arial"/>
              </w:rPr>
            </w:pPr>
          </w:p>
          <w:p w14:paraId="0683BC46" w14:textId="77777777" w:rsidR="008713D2" w:rsidRDefault="008713D2" w:rsidP="0032368D">
            <w:pPr>
              <w:rPr>
                <w:rFonts w:eastAsia="Batang" w:cs="Arial"/>
                <w:lang w:eastAsia="ko-KR"/>
              </w:rPr>
            </w:pPr>
            <w:r>
              <w:rPr>
                <w:rFonts w:eastAsia="Batang" w:cs="Arial"/>
                <w:lang w:eastAsia="ko-KR"/>
              </w:rPr>
              <w:t>Scott, Tuesday, 3:14</w:t>
            </w:r>
          </w:p>
          <w:p w14:paraId="06DA77F7" w14:textId="77777777" w:rsidR="008713D2" w:rsidRDefault="008713D2" w:rsidP="0032368D">
            <w:pPr>
              <w:rPr>
                <w:rFonts w:eastAsia="Batang" w:cs="Arial"/>
                <w:lang w:eastAsia="ko-KR"/>
              </w:rPr>
            </w:pPr>
            <w:r>
              <w:rPr>
                <w:rFonts w:eastAsia="Batang" w:cs="Arial"/>
                <w:lang w:eastAsia="ko-KR"/>
              </w:rPr>
              <w:t>Provides draft revision</w:t>
            </w:r>
          </w:p>
          <w:p w14:paraId="0638EA7E" w14:textId="77777777" w:rsidR="008713D2" w:rsidRDefault="008713D2" w:rsidP="0032368D">
            <w:pPr>
              <w:rPr>
                <w:rFonts w:cs="Arial"/>
              </w:rPr>
            </w:pPr>
          </w:p>
          <w:p w14:paraId="50889A3F" w14:textId="77777777" w:rsidR="008713D2" w:rsidRDefault="008713D2" w:rsidP="0032368D">
            <w:pPr>
              <w:rPr>
                <w:rFonts w:eastAsia="Batang" w:cs="Arial"/>
                <w:lang w:eastAsia="ko-KR"/>
              </w:rPr>
            </w:pPr>
            <w:r>
              <w:rPr>
                <w:rFonts w:eastAsia="Batang" w:cs="Arial"/>
                <w:lang w:eastAsia="ko-KR"/>
              </w:rPr>
              <w:t>Sunghoon, Wednesday, 3:48</w:t>
            </w:r>
          </w:p>
          <w:p w14:paraId="23923EC0" w14:textId="77777777" w:rsidR="008713D2" w:rsidRDefault="008713D2" w:rsidP="0032368D">
            <w:pPr>
              <w:rPr>
                <w:rFonts w:eastAsia="Batang" w:cs="Arial"/>
                <w:lang w:eastAsia="ko-KR"/>
              </w:rPr>
            </w:pPr>
            <w:r>
              <w:rPr>
                <w:rFonts w:eastAsia="Batang" w:cs="Arial"/>
                <w:lang w:eastAsia="ko-KR"/>
              </w:rPr>
              <w:t>Ok with draft revision</w:t>
            </w:r>
          </w:p>
          <w:p w14:paraId="3C7E19C0" w14:textId="77777777" w:rsidR="008713D2" w:rsidRPr="00D95972" w:rsidRDefault="008713D2" w:rsidP="0032368D">
            <w:pPr>
              <w:rPr>
                <w:rFonts w:cs="Arial"/>
              </w:rPr>
            </w:pPr>
          </w:p>
        </w:tc>
      </w:tr>
      <w:tr w:rsidR="008713D2" w:rsidRPr="00D95972" w14:paraId="27B610AC" w14:textId="77777777" w:rsidTr="00366DCF">
        <w:tc>
          <w:tcPr>
            <w:tcW w:w="976" w:type="dxa"/>
            <w:tcBorders>
              <w:top w:val="nil"/>
              <w:left w:val="thinThickThinSmallGap" w:sz="24" w:space="0" w:color="auto"/>
              <w:bottom w:val="nil"/>
            </w:tcBorders>
            <w:shd w:val="clear" w:color="auto" w:fill="auto"/>
          </w:tcPr>
          <w:p w14:paraId="669E4930" w14:textId="77777777" w:rsidR="008713D2" w:rsidRPr="00D95972" w:rsidRDefault="008713D2" w:rsidP="00365FF0">
            <w:pPr>
              <w:rPr>
                <w:rFonts w:cs="Arial"/>
              </w:rPr>
            </w:pPr>
          </w:p>
        </w:tc>
        <w:tc>
          <w:tcPr>
            <w:tcW w:w="1317" w:type="dxa"/>
            <w:gridSpan w:val="2"/>
            <w:tcBorders>
              <w:top w:val="nil"/>
              <w:bottom w:val="nil"/>
            </w:tcBorders>
            <w:shd w:val="clear" w:color="auto" w:fill="auto"/>
          </w:tcPr>
          <w:p w14:paraId="616AB00B" w14:textId="77777777" w:rsidR="008713D2" w:rsidRPr="00D95972" w:rsidRDefault="008713D2" w:rsidP="00365FF0">
            <w:pPr>
              <w:rPr>
                <w:rFonts w:cs="Arial"/>
              </w:rPr>
            </w:pPr>
          </w:p>
        </w:tc>
        <w:tc>
          <w:tcPr>
            <w:tcW w:w="1088" w:type="dxa"/>
            <w:tcBorders>
              <w:top w:val="single" w:sz="4" w:space="0" w:color="auto"/>
              <w:bottom w:val="single" w:sz="4" w:space="0" w:color="auto"/>
            </w:tcBorders>
            <w:shd w:val="clear" w:color="auto" w:fill="FFFFFF"/>
          </w:tcPr>
          <w:p w14:paraId="54F08EA1" w14:textId="77777777" w:rsidR="008713D2" w:rsidRPr="00D95972" w:rsidRDefault="008713D2" w:rsidP="00365FF0">
            <w:pPr>
              <w:rPr>
                <w:rFonts w:cs="Arial"/>
              </w:rPr>
            </w:pPr>
          </w:p>
        </w:tc>
        <w:tc>
          <w:tcPr>
            <w:tcW w:w="4191" w:type="dxa"/>
            <w:gridSpan w:val="3"/>
            <w:tcBorders>
              <w:top w:val="single" w:sz="4" w:space="0" w:color="auto"/>
              <w:bottom w:val="single" w:sz="4" w:space="0" w:color="auto"/>
            </w:tcBorders>
            <w:shd w:val="clear" w:color="auto" w:fill="FFFFFF"/>
          </w:tcPr>
          <w:p w14:paraId="2B9CA143" w14:textId="77777777" w:rsidR="008713D2" w:rsidRPr="00D95972" w:rsidRDefault="008713D2" w:rsidP="00365FF0">
            <w:pPr>
              <w:rPr>
                <w:rFonts w:cs="Arial"/>
              </w:rPr>
            </w:pPr>
          </w:p>
        </w:tc>
        <w:tc>
          <w:tcPr>
            <w:tcW w:w="1767" w:type="dxa"/>
            <w:tcBorders>
              <w:top w:val="single" w:sz="4" w:space="0" w:color="auto"/>
              <w:bottom w:val="single" w:sz="4" w:space="0" w:color="auto"/>
            </w:tcBorders>
            <w:shd w:val="clear" w:color="auto" w:fill="FFFFFF"/>
          </w:tcPr>
          <w:p w14:paraId="32E35AF6" w14:textId="77777777" w:rsidR="008713D2" w:rsidRPr="00D95972" w:rsidRDefault="008713D2" w:rsidP="00365FF0">
            <w:pPr>
              <w:rPr>
                <w:rFonts w:cs="Arial"/>
              </w:rPr>
            </w:pPr>
          </w:p>
        </w:tc>
        <w:tc>
          <w:tcPr>
            <w:tcW w:w="826" w:type="dxa"/>
            <w:tcBorders>
              <w:top w:val="single" w:sz="4" w:space="0" w:color="auto"/>
              <w:bottom w:val="single" w:sz="4" w:space="0" w:color="auto"/>
            </w:tcBorders>
            <w:shd w:val="clear" w:color="auto" w:fill="FFFFFF"/>
          </w:tcPr>
          <w:p w14:paraId="57255E1E" w14:textId="77777777" w:rsidR="008713D2" w:rsidRPr="00D95972" w:rsidRDefault="008713D2"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7B11" w14:textId="77777777" w:rsidR="008713D2" w:rsidRPr="00D95972" w:rsidRDefault="008713D2" w:rsidP="00365FF0">
            <w:pPr>
              <w:rPr>
                <w:rFonts w:cs="Arial"/>
              </w:rPr>
            </w:pPr>
          </w:p>
        </w:tc>
      </w:tr>
      <w:tr w:rsidR="008713D2" w:rsidRPr="00D95972" w14:paraId="14E3BDF6" w14:textId="77777777" w:rsidTr="00366DCF">
        <w:tc>
          <w:tcPr>
            <w:tcW w:w="976" w:type="dxa"/>
            <w:tcBorders>
              <w:top w:val="nil"/>
              <w:left w:val="thinThickThinSmallGap" w:sz="24" w:space="0" w:color="auto"/>
              <w:bottom w:val="nil"/>
            </w:tcBorders>
            <w:shd w:val="clear" w:color="auto" w:fill="auto"/>
          </w:tcPr>
          <w:p w14:paraId="265335A6" w14:textId="5EC50E81" w:rsidR="008713D2" w:rsidRPr="00D95972" w:rsidRDefault="008713D2" w:rsidP="00365FF0">
            <w:pPr>
              <w:rPr>
                <w:rFonts w:cs="Arial"/>
              </w:rPr>
            </w:pPr>
          </w:p>
        </w:tc>
        <w:tc>
          <w:tcPr>
            <w:tcW w:w="1317" w:type="dxa"/>
            <w:gridSpan w:val="2"/>
            <w:tcBorders>
              <w:top w:val="nil"/>
              <w:bottom w:val="nil"/>
            </w:tcBorders>
            <w:shd w:val="clear" w:color="auto" w:fill="auto"/>
          </w:tcPr>
          <w:p w14:paraId="613DEB2F" w14:textId="77777777" w:rsidR="008713D2" w:rsidRPr="00D95972" w:rsidRDefault="008713D2" w:rsidP="00365FF0">
            <w:pPr>
              <w:rPr>
                <w:rFonts w:cs="Arial"/>
              </w:rPr>
            </w:pPr>
          </w:p>
        </w:tc>
        <w:tc>
          <w:tcPr>
            <w:tcW w:w="1088" w:type="dxa"/>
            <w:tcBorders>
              <w:top w:val="single" w:sz="4" w:space="0" w:color="auto"/>
              <w:bottom w:val="single" w:sz="4" w:space="0" w:color="auto"/>
            </w:tcBorders>
            <w:shd w:val="clear" w:color="auto" w:fill="FFFFFF"/>
          </w:tcPr>
          <w:p w14:paraId="1F7447A9" w14:textId="77777777" w:rsidR="008713D2" w:rsidRPr="00D95972" w:rsidRDefault="008713D2" w:rsidP="00365FF0">
            <w:pPr>
              <w:rPr>
                <w:rFonts w:cs="Arial"/>
              </w:rPr>
            </w:pPr>
          </w:p>
        </w:tc>
        <w:tc>
          <w:tcPr>
            <w:tcW w:w="4191" w:type="dxa"/>
            <w:gridSpan w:val="3"/>
            <w:tcBorders>
              <w:top w:val="single" w:sz="4" w:space="0" w:color="auto"/>
              <w:bottom w:val="single" w:sz="4" w:space="0" w:color="auto"/>
            </w:tcBorders>
            <w:shd w:val="clear" w:color="auto" w:fill="FFFFFF"/>
          </w:tcPr>
          <w:p w14:paraId="4AEDF337" w14:textId="77777777" w:rsidR="008713D2" w:rsidRPr="00D95972" w:rsidRDefault="008713D2" w:rsidP="00365FF0">
            <w:pPr>
              <w:rPr>
                <w:rFonts w:cs="Arial"/>
              </w:rPr>
            </w:pPr>
          </w:p>
        </w:tc>
        <w:tc>
          <w:tcPr>
            <w:tcW w:w="1767" w:type="dxa"/>
            <w:tcBorders>
              <w:top w:val="single" w:sz="4" w:space="0" w:color="auto"/>
              <w:bottom w:val="single" w:sz="4" w:space="0" w:color="auto"/>
            </w:tcBorders>
            <w:shd w:val="clear" w:color="auto" w:fill="FFFFFF"/>
          </w:tcPr>
          <w:p w14:paraId="25985023" w14:textId="77777777" w:rsidR="008713D2" w:rsidRPr="00D95972" w:rsidRDefault="008713D2" w:rsidP="00365FF0">
            <w:pPr>
              <w:rPr>
                <w:rFonts w:cs="Arial"/>
              </w:rPr>
            </w:pPr>
          </w:p>
        </w:tc>
        <w:tc>
          <w:tcPr>
            <w:tcW w:w="826" w:type="dxa"/>
            <w:tcBorders>
              <w:top w:val="single" w:sz="4" w:space="0" w:color="auto"/>
              <w:bottom w:val="single" w:sz="4" w:space="0" w:color="auto"/>
            </w:tcBorders>
            <w:shd w:val="clear" w:color="auto" w:fill="FFFFFF"/>
          </w:tcPr>
          <w:p w14:paraId="5F47094F" w14:textId="77777777" w:rsidR="008713D2" w:rsidRPr="00D95972" w:rsidRDefault="008713D2"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CF730" w14:textId="77777777" w:rsidR="008713D2" w:rsidRPr="00D95972" w:rsidRDefault="008713D2"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r w:rsidRPr="002D454F">
              <w:t xml:space="preserve">xBDT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4C5C7A">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4C5C7A">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shd w:val="clear" w:color="auto" w:fill="FFFFFF"/>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shd w:val="clear" w:color="auto" w:fill="FFFFFF"/>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D8117" w14:textId="77777777" w:rsidR="00365FF0" w:rsidRDefault="00365FF0" w:rsidP="00365FF0">
            <w:pPr>
              <w:rPr>
                <w:szCs w:val="16"/>
              </w:rPr>
            </w:pPr>
            <w:r>
              <w:t xml:space="preserve">CT aspects of </w:t>
            </w:r>
            <w:bookmarkStart w:id="73" w:name="_Hlk23769176"/>
            <w:r w:rsidRPr="00C43946">
              <w:t>Service Enabler Architecture Layer for Verticals</w:t>
            </w:r>
            <w:bookmarkEnd w:id="73"/>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8713D2" w:rsidRPr="00D95972" w14:paraId="4731558E" w14:textId="77777777" w:rsidTr="004C5C7A">
        <w:tc>
          <w:tcPr>
            <w:tcW w:w="976" w:type="dxa"/>
            <w:tcBorders>
              <w:top w:val="nil"/>
              <w:left w:val="thinThickThinSmallGap" w:sz="24" w:space="0" w:color="auto"/>
              <w:bottom w:val="nil"/>
            </w:tcBorders>
            <w:shd w:val="clear" w:color="auto" w:fill="auto"/>
          </w:tcPr>
          <w:p w14:paraId="2ACD40F1"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1F4127F5"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21A6A3A5" w14:textId="77777777" w:rsidR="008713D2" w:rsidRPr="00D95972" w:rsidRDefault="00D36331" w:rsidP="0032368D">
            <w:pPr>
              <w:rPr>
                <w:rFonts w:cs="Arial"/>
              </w:rPr>
            </w:pPr>
            <w:hyperlink r:id="rId85" w:history="1">
              <w:r w:rsidR="008713D2">
                <w:rPr>
                  <w:rStyle w:val="Hyperlink"/>
                </w:rPr>
                <w:t>C1-214936</w:t>
              </w:r>
            </w:hyperlink>
          </w:p>
        </w:tc>
        <w:tc>
          <w:tcPr>
            <w:tcW w:w="4191" w:type="dxa"/>
            <w:gridSpan w:val="3"/>
            <w:tcBorders>
              <w:top w:val="single" w:sz="4" w:space="0" w:color="auto"/>
              <w:bottom w:val="single" w:sz="4" w:space="0" w:color="auto"/>
            </w:tcBorders>
            <w:shd w:val="clear" w:color="auto" w:fill="auto"/>
          </w:tcPr>
          <w:p w14:paraId="10E0A8EB" w14:textId="77777777" w:rsidR="008713D2" w:rsidRPr="00D95972" w:rsidRDefault="008713D2" w:rsidP="0032368D">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auto"/>
          </w:tcPr>
          <w:p w14:paraId="15BCE6C9" w14:textId="77777777" w:rsidR="008713D2" w:rsidRPr="00D9597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AEE7554" w14:textId="77777777" w:rsidR="008713D2" w:rsidRPr="00D95972" w:rsidRDefault="008713D2" w:rsidP="0032368D">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917D5DA" w14:textId="0A01B779" w:rsidR="008713D2" w:rsidRDefault="008713D2" w:rsidP="0032368D">
            <w:pPr>
              <w:rPr>
                <w:rFonts w:cs="Arial"/>
              </w:rPr>
            </w:pPr>
            <w:r>
              <w:rPr>
                <w:rFonts w:cs="Arial"/>
              </w:rPr>
              <w:t>Agreed</w:t>
            </w:r>
          </w:p>
          <w:p w14:paraId="317982F6" w14:textId="77777777" w:rsidR="004C5C7A" w:rsidRDefault="004C5C7A" w:rsidP="0032368D">
            <w:pPr>
              <w:rPr>
                <w:rFonts w:eastAsia="Batang" w:cs="Arial"/>
                <w:lang w:eastAsia="ko-KR"/>
              </w:rPr>
            </w:pPr>
          </w:p>
          <w:p w14:paraId="6972C721" w14:textId="77777777" w:rsidR="004C5C7A" w:rsidRDefault="004C5C7A" w:rsidP="0032368D">
            <w:pPr>
              <w:rPr>
                <w:rFonts w:eastAsia="Batang" w:cs="Arial"/>
                <w:lang w:eastAsia="ko-KR"/>
              </w:rPr>
            </w:pPr>
          </w:p>
          <w:p w14:paraId="22741132" w14:textId="1DA1F64E" w:rsidR="008713D2" w:rsidRDefault="008713D2" w:rsidP="0032368D">
            <w:pPr>
              <w:rPr>
                <w:rFonts w:eastAsia="Batang" w:cs="Arial"/>
                <w:lang w:eastAsia="ko-KR"/>
              </w:rPr>
            </w:pPr>
            <w:r>
              <w:rPr>
                <w:rFonts w:eastAsia="Batang" w:cs="Arial"/>
                <w:lang w:eastAsia="ko-KR"/>
              </w:rPr>
              <w:t>Revision of C1-214517</w:t>
            </w:r>
          </w:p>
          <w:p w14:paraId="59C46E86" w14:textId="77777777" w:rsidR="008713D2" w:rsidRDefault="008713D2" w:rsidP="0032368D">
            <w:pPr>
              <w:pBdr>
                <w:bottom w:val="single" w:sz="6" w:space="1" w:color="auto"/>
              </w:pBdr>
              <w:rPr>
                <w:rFonts w:eastAsia="Batang" w:cs="Arial"/>
                <w:lang w:eastAsia="ko-KR"/>
              </w:rPr>
            </w:pPr>
          </w:p>
          <w:p w14:paraId="5FD0EFD5" w14:textId="77777777" w:rsidR="008713D2" w:rsidRDefault="008713D2" w:rsidP="0032368D">
            <w:pPr>
              <w:rPr>
                <w:rFonts w:eastAsia="Batang" w:cs="Arial"/>
                <w:lang w:eastAsia="ko-KR"/>
              </w:rPr>
            </w:pPr>
          </w:p>
          <w:p w14:paraId="6D8DA075" w14:textId="77777777" w:rsidR="008713D2" w:rsidRDefault="008713D2" w:rsidP="0032368D">
            <w:pPr>
              <w:rPr>
                <w:rFonts w:eastAsia="Batang" w:cs="Arial"/>
                <w:lang w:eastAsia="ko-KR"/>
              </w:rPr>
            </w:pPr>
            <w:r>
              <w:rPr>
                <w:rFonts w:eastAsia="Batang" w:cs="Arial"/>
                <w:lang w:eastAsia="ko-KR"/>
              </w:rPr>
              <w:t>Cover page, wrong CR#</w:t>
            </w:r>
          </w:p>
          <w:p w14:paraId="6D519FCA" w14:textId="77777777" w:rsidR="008713D2" w:rsidRDefault="008713D2" w:rsidP="0032368D">
            <w:pPr>
              <w:rPr>
                <w:rFonts w:eastAsia="Batang" w:cs="Arial"/>
                <w:lang w:eastAsia="ko-KR"/>
              </w:rPr>
            </w:pPr>
            <w:r>
              <w:rPr>
                <w:rFonts w:eastAsia="Batang" w:cs="Arial"/>
                <w:lang w:eastAsia="ko-KR"/>
              </w:rPr>
              <w:t>Backward compatibility analysis missing</w:t>
            </w:r>
          </w:p>
          <w:p w14:paraId="6F6BE8D0" w14:textId="77777777" w:rsidR="008713D2" w:rsidRDefault="008713D2" w:rsidP="0032368D">
            <w:pPr>
              <w:rPr>
                <w:rFonts w:eastAsia="Batang" w:cs="Arial"/>
                <w:lang w:eastAsia="ko-KR"/>
              </w:rPr>
            </w:pPr>
          </w:p>
          <w:p w14:paraId="19CF6B13" w14:textId="77777777" w:rsidR="008713D2" w:rsidRDefault="008713D2" w:rsidP="0032368D">
            <w:pPr>
              <w:rPr>
                <w:rFonts w:eastAsia="Batang" w:cs="Arial"/>
                <w:lang w:eastAsia="ko-KR"/>
              </w:rPr>
            </w:pPr>
            <w:r>
              <w:rPr>
                <w:rFonts w:eastAsia="Batang" w:cs="Arial"/>
                <w:lang w:eastAsia="ko-KR"/>
              </w:rPr>
              <w:t>Chen, Friday, 5:01</w:t>
            </w:r>
          </w:p>
          <w:p w14:paraId="454B86F4" w14:textId="77777777" w:rsidR="008713D2" w:rsidRDefault="008713D2" w:rsidP="0032368D">
            <w:pPr>
              <w:rPr>
                <w:rFonts w:eastAsia="Batang" w:cs="Arial"/>
                <w:lang w:eastAsia="ko-KR"/>
              </w:rPr>
            </w:pPr>
            <w:r>
              <w:rPr>
                <w:rFonts w:eastAsia="Batang" w:cs="Arial"/>
                <w:lang w:eastAsia="ko-KR"/>
              </w:rPr>
              <w:t>Objection</w:t>
            </w:r>
          </w:p>
          <w:p w14:paraId="7D850A51" w14:textId="77777777" w:rsidR="008713D2" w:rsidRDefault="008713D2" w:rsidP="0032368D">
            <w:pPr>
              <w:rPr>
                <w:rFonts w:cs="Arial"/>
              </w:rPr>
            </w:pPr>
          </w:p>
          <w:p w14:paraId="73E9B0CC" w14:textId="77777777" w:rsidR="008713D2" w:rsidRDefault="008713D2" w:rsidP="0032368D">
            <w:pPr>
              <w:rPr>
                <w:rFonts w:cs="Arial"/>
              </w:rPr>
            </w:pPr>
            <w:r>
              <w:rPr>
                <w:rFonts w:cs="Arial"/>
              </w:rPr>
              <w:t>Sapan, Friday, 12:30</w:t>
            </w:r>
          </w:p>
          <w:p w14:paraId="67306730" w14:textId="77777777" w:rsidR="008713D2" w:rsidRDefault="008713D2" w:rsidP="0032368D">
            <w:pPr>
              <w:rPr>
                <w:rFonts w:cs="Arial"/>
              </w:rPr>
            </w:pPr>
            <w:r>
              <w:rPr>
                <w:rFonts w:cs="Arial"/>
              </w:rPr>
              <w:t>Answers the comments</w:t>
            </w:r>
          </w:p>
          <w:p w14:paraId="46F377A0" w14:textId="77777777" w:rsidR="008713D2" w:rsidRDefault="008713D2" w:rsidP="0032368D">
            <w:pPr>
              <w:rPr>
                <w:rFonts w:cs="Arial"/>
              </w:rPr>
            </w:pPr>
          </w:p>
          <w:p w14:paraId="05411124" w14:textId="77777777" w:rsidR="008713D2" w:rsidRDefault="008713D2" w:rsidP="0032368D">
            <w:pPr>
              <w:rPr>
                <w:rFonts w:eastAsia="Batang" w:cs="Arial"/>
                <w:lang w:eastAsia="ko-KR"/>
              </w:rPr>
            </w:pPr>
            <w:r>
              <w:rPr>
                <w:rFonts w:eastAsia="Batang" w:cs="Arial"/>
                <w:lang w:eastAsia="ko-KR"/>
              </w:rPr>
              <w:t>Chen, Monday, 5:47</w:t>
            </w:r>
          </w:p>
          <w:p w14:paraId="2C3B47A7" w14:textId="77777777" w:rsidR="008713D2" w:rsidRDefault="008713D2" w:rsidP="0032368D">
            <w:pPr>
              <w:rPr>
                <w:rFonts w:eastAsia="Batang" w:cs="Arial"/>
                <w:lang w:eastAsia="ko-KR"/>
              </w:rPr>
            </w:pPr>
            <w:r>
              <w:rPr>
                <w:rFonts w:eastAsia="Batang" w:cs="Arial"/>
                <w:lang w:eastAsia="ko-KR"/>
              </w:rPr>
              <w:t>Ok with some of the changes but not FASMO</w:t>
            </w:r>
          </w:p>
          <w:p w14:paraId="7938A6A2" w14:textId="77777777" w:rsidR="008713D2" w:rsidRDefault="008713D2" w:rsidP="0032368D">
            <w:pPr>
              <w:rPr>
                <w:rFonts w:cs="Arial"/>
              </w:rPr>
            </w:pPr>
          </w:p>
          <w:p w14:paraId="0D5D944F" w14:textId="77777777" w:rsidR="008713D2" w:rsidRDefault="008713D2" w:rsidP="0032368D">
            <w:pPr>
              <w:rPr>
                <w:rFonts w:eastAsia="Batang" w:cs="Arial"/>
                <w:lang w:eastAsia="ko-KR"/>
              </w:rPr>
            </w:pPr>
            <w:r>
              <w:rPr>
                <w:rFonts w:eastAsia="Batang" w:cs="Arial"/>
                <w:lang w:eastAsia="ko-KR"/>
              </w:rPr>
              <w:t>Sapan, Monday, 8:04</w:t>
            </w:r>
          </w:p>
          <w:p w14:paraId="5A0F4D20" w14:textId="77777777" w:rsidR="008713D2" w:rsidRDefault="008713D2" w:rsidP="0032368D">
            <w:pPr>
              <w:rPr>
                <w:rFonts w:eastAsia="Batang" w:cs="Arial"/>
                <w:lang w:eastAsia="ko-KR"/>
              </w:rPr>
            </w:pPr>
            <w:r>
              <w:rPr>
                <w:rFonts w:eastAsia="Batang" w:cs="Arial"/>
                <w:lang w:eastAsia="ko-KR"/>
              </w:rPr>
              <w:t>Answers to Chen</w:t>
            </w:r>
          </w:p>
          <w:p w14:paraId="180EA7D5" w14:textId="77777777" w:rsidR="008713D2" w:rsidRDefault="008713D2" w:rsidP="0032368D">
            <w:pPr>
              <w:rPr>
                <w:rFonts w:cs="Arial"/>
              </w:rPr>
            </w:pPr>
          </w:p>
          <w:p w14:paraId="05495CBE" w14:textId="77777777" w:rsidR="008713D2" w:rsidRDefault="008713D2" w:rsidP="0032368D">
            <w:pPr>
              <w:rPr>
                <w:rFonts w:eastAsia="Batang" w:cs="Arial"/>
                <w:lang w:eastAsia="ko-KR"/>
              </w:rPr>
            </w:pPr>
            <w:r>
              <w:rPr>
                <w:rFonts w:eastAsia="Batang" w:cs="Arial"/>
                <w:lang w:eastAsia="ko-KR"/>
              </w:rPr>
              <w:t>Chen, Monday, 9:39</w:t>
            </w:r>
          </w:p>
          <w:p w14:paraId="6A7787A3" w14:textId="77777777" w:rsidR="008713D2" w:rsidRDefault="008713D2" w:rsidP="0032368D">
            <w:pPr>
              <w:rPr>
                <w:rFonts w:eastAsia="Batang" w:cs="Arial"/>
                <w:lang w:eastAsia="ko-KR"/>
              </w:rPr>
            </w:pPr>
            <w:r>
              <w:rPr>
                <w:rFonts w:eastAsia="Batang" w:cs="Arial"/>
                <w:lang w:eastAsia="ko-KR"/>
              </w:rPr>
              <w:t>Can live with Rel-16 CR</w:t>
            </w:r>
          </w:p>
          <w:p w14:paraId="069B7546" w14:textId="77777777" w:rsidR="008713D2" w:rsidRDefault="008713D2" w:rsidP="0032368D">
            <w:pPr>
              <w:rPr>
                <w:rFonts w:cs="Arial"/>
              </w:rPr>
            </w:pPr>
          </w:p>
          <w:p w14:paraId="14EEB7FA" w14:textId="77777777" w:rsidR="008713D2" w:rsidRDefault="008713D2" w:rsidP="0032368D">
            <w:pPr>
              <w:rPr>
                <w:rFonts w:eastAsia="Batang" w:cs="Arial"/>
                <w:lang w:eastAsia="ko-KR"/>
              </w:rPr>
            </w:pPr>
            <w:r>
              <w:rPr>
                <w:rFonts w:eastAsia="Batang" w:cs="Arial"/>
                <w:lang w:eastAsia="ko-KR"/>
              </w:rPr>
              <w:t>Sapan, Monday, 16:12</w:t>
            </w:r>
          </w:p>
          <w:p w14:paraId="2514B87B" w14:textId="77777777" w:rsidR="008713D2" w:rsidRDefault="008713D2" w:rsidP="0032368D">
            <w:pPr>
              <w:rPr>
                <w:rFonts w:eastAsia="Batang" w:cs="Arial"/>
                <w:lang w:eastAsia="ko-KR"/>
              </w:rPr>
            </w:pPr>
            <w:r>
              <w:rPr>
                <w:rFonts w:eastAsia="Batang" w:cs="Arial"/>
                <w:lang w:eastAsia="ko-KR"/>
              </w:rPr>
              <w:t>Provides draft revision</w:t>
            </w:r>
          </w:p>
          <w:p w14:paraId="26F6052D" w14:textId="77777777" w:rsidR="008713D2" w:rsidRPr="00D95972" w:rsidRDefault="008713D2" w:rsidP="0032368D">
            <w:pPr>
              <w:rPr>
                <w:rFonts w:cs="Arial"/>
              </w:rPr>
            </w:pPr>
          </w:p>
        </w:tc>
      </w:tr>
      <w:tr w:rsidR="008713D2" w:rsidRPr="00D95972" w14:paraId="59CF4900" w14:textId="77777777" w:rsidTr="004C5C7A">
        <w:tc>
          <w:tcPr>
            <w:tcW w:w="976" w:type="dxa"/>
            <w:tcBorders>
              <w:top w:val="nil"/>
              <w:left w:val="thinThickThinSmallGap" w:sz="24" w:space="0" w:color="auto"/>
              <w:bottom w:val="nil"/>
            </w:tcBorders>
            <w:shd w:val="clear" w:color="auto" w:fill="auto"/>
          </w:tcPr>
          <w:p w14:paraId="4AAC09FE"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45083435"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FFFFFF"/>
          </w:tcPr>
          <w:p w14:paraId="66C7B469" w14:textId="77777777" w:rsidR="008713D2" w:rsidRPr="00D95972" w:rsidRDefault="00D36331" w:rsidP="0032368D">
            <w:pPr>
              <w:rPr>
                <w:rFonts w:cs="Arial"/>
              </w:rPr>
            </w:pPr>
            <w:hyperlink r:id="rId86" w:history="1">
              <w:r w:rsidR="008713D2">
                <w:rPr>
                  <w:rStyle w:val="Hyperlink"/>
                </w:rPr>
                <w:t>C1-214937</w:t>
              </w:r>
            </w:hyperlink>
          </w:p>
        </w:tc>
        <w:tc>
          <w:tcPr>
            <w:tcW w:w="4191" w:type="dxa"/>
            <w:gridSpan w:val="3"/>
            <w:tcBorders>
              <w:top w:val="single" w:sz="4" w:space="0" w:color="auto"/>
              <w:bottom w:val="single" w:sz="4" w:space="0" w:color="auto"/>
            </w:tcBorders>
            <w:shd w:val="clear" w:color="auto" w:fill="FFFFFF"/>
          </w:tcPr>
          <w:p w14:paraId="16611436" w14:textId="77777777" w:rsidR="008713D2" w:rsidRPr="00D95972" w:rsidRDefault="008713D2" w:rsidP="0032368D">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FF"/>
          </w:tcPr>
          <w:p w14:paraId="25511CF5" w14:textId="77777777" w:rsidR="008713D2" w:rsidRPr="00D9597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14:paraId="33D0A577" w14:textId="77777777" w:rsidR="008713D2" w:rsidRPr="00D95972" w:rsidRDefault="008713D2" w:rsidP="0032368D">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68A47D" w14:textId="734E310D" w:rsidR="008713D2" w:rsidRDefault="008713D2" w:rsidP="0032368D">
            <w:pPr>
              <w:rPr>
                <w:rFonts w:cs="Arial"/>
              </w:rPr>
            </w:pPr>
            <w:r>
              <w:rPr>
                <w:rFonts w:cs="Arial"/>
              </w:rPr>
              <w:t>Agreed</w:t>
            </w:r>
          </w:p>
          <w:p w14:paraId="756FC30E" w14:textId="77777777" w:rsidR="004C5C7A" w:rsidRDefault="004C5C7A" w:rsidP="0032368D">
            <w:pPr>
              <w:rPr>
                <w:rFonts w:eastAsia="Batang" w:cs="Arial"/>
                <w:lang w:eastAsia="ko-KR"/>
              </w:rPr>
            </w:pPr>
          </w:p>
          <w:p w14:paraId="62AAB113" w14:textId="77777777" w:rsidR="004C5C7A" w:rsidRDefault="004C5C7A" w:rsidP="0032368D">
            <w:pPr>
              <w:rPr>
                <w:rFonts w:eastAsia="Batang" w:cs="Arial"/>
                <w:lang w:eastAsia="ko-KR"/>
              </w:rPr>
            </w:pPr>
          </w:p>
          <w:p w14:paraId="577B3C94" w14:textId="5B9AF4B5" w:rsidR="008713D2" w:rsidRDefault="008713D2" w:rsidP="0032368D">
            <w:pPr>
              <w:rPr>
                <w:rFonts w:eastAsia="Batang" w:cs="Arial"/>
                <w:lang w:eastAsia="ko-KR"/>
              </w:rPr>
            </w:pPr>
            <w:r>
              <w:rPr>
                <w:rFonts w:eastAsia="Batang" w:cs="Arial"/>
                <w:lang w:eastAsia="ko-KR"/>
              </w:rPr>
              <w:t>Revision of C1-214518</w:t>
            </w:r>
          </w:p>
          <w:p w14:paraId="2DCFEC8F" w14:textId="77777777" w:rsidR="008713D2" w:rsidRDefault="008713D2" w:rsidP="0032368D">
            <w:pPr>
              <w:rPr>
                <w:rFonts w:eastAsia="Batang" w:cs="Arial"/>
                <w:lang w:eastAsia="ko-KR"/>
              </w:rPr>
            </w:pPr>
          </w:p>
          <w:p w14:paraId="1CB2E7EB" w14:textId="77777777" w:rsidR="008713D2" w:rsidRDefault="008713D2" w:rsidP="0032368D">
            <w:pPr>
              <w:rPr>
                <w:rFonts w:eastAsia="Batang" w:cs="Arial"/>
                <w:lang w:eastAsia="ko-KR"/>
              </w:rPr>
            </w:pPr>
            <w:r>
              <w:rPr>
                <w:rFonts w:eastAsia="Batang" w:cs="Arial"/>
                <w:lang w:eastAsia="ko-KR"/>
              </w:rPr>
              <w:t>----------------------------------------------------------</w:t>
            </w:r>
          </w:p>
          <w:p w14:paraId="1677DE2B" w14:textId="77777777" w:rsidR="008713D2" w:rsidRDefault="008713D2" w:rsidP="0032368D">
            <w:pPr>
              <w:rPr>
                <w:rFonts w:eastAsia="Batang" w:cs="Arial"/>
                <w:lang w:eastAsia="ko-KR"/>
              </w:rPr>
            </w:pPr>
            <w:r>
              <w:rPr>
                <w:rFonts w:eastAsia="Batang" w:cs="Arial"/>
                <w:lang w:eastAsia="ko-KR"/>
              </w:rPr>
              <w:t>Cover page, wrong CR#</w:t>
            </w:r>
          </w:p>
          <w:p w14:paraId="0F92C927" w14:textId="77777777" w:rsidR="008713D2" w:rsidRDefault="008713D2" w:rsidP="0032368D">
            <w:pPr>
              <w:rPr>
                <w:rFonts w:eastAsia="Batang" w:cs="Arial"/>
                <w:lang w:eastAsia="ko-KR"/>
              </w:rPr>
            </w:pPr>
          </w:p>
          <w:p w14:paraId="0D3B931F" w14:textId="77777777" w:rsidR="008713D2" w:rsidRDefault="008713D2" w:rsidP="0032368D">
            <w:pPr>
              <w:rPr>
                <w:rFonts w:eastAsia="Batang" w:cs="Arial"/>
                <w:lang w:eastAsia="ko-KR"/>
              </w:rPr>
            </w:pPr>
            <w:r>
              <w:rPr>
                <w:rFonts w:eastAsia="Batang" w:cs="Arial"/>
                <w:lang w:eastAsia="ko-KR"/>
              </w:rPr>
              <w:t>Chen, Friday, 5:01</w:t>
            </w:r>
          </w:p>
          <w:p w14:paraId="4187B759" w14:textId="77777777" w:rsidR="008713D2" w:rsidRDefault="008713D2" w:rsidP="0032368D">
            <w:pPr>
              <w:rPr>
                <w:rFonts w:eastAsia="Batang" w:cs="Arial"/>
                <w:lang w:eastAsia="ko-KR"/>
              </w:rPr>
            </w:pPr>
            <w:r>
              <w:rPr>
                <w:rFonts w:eastAsia="Batang" w:cs="Arial"/>
                <w:lang w:eastAsia="ko-KR"/>
              </w:rPr>
              <w:t>Objection</w:t>
            </w:r>
          </w:p>
          <w:p w14:paraId="0E9195D2" w14:textId="77777777" w:rsidR="008713D2" w:rsidRDefault="008713D2" w:rsidP="0032368D">
            <w:pPr>
              <w:rPr>
                <w:rFonts w:cs="Arial"/>
              </w:rPr>
            </w:pPr>
          </w:p>
          <w:p w14:paraId="022D4D85" w14:textId="77777777" w:rsidR="008713D2" w:rsidRDefault="008713D2" w:rsidP="0032368D">
            <w:pPr>
              <w:rPr>
                <w:rFonts w:cs="Arial"/>
              </w:rPr>
            </w:pPr>
            <w:r>
              <w:rPr>
                <w:rFonts w:cs="Arial"/>
              </w:rPr>
              <w:t>Sapan, Friday, 12:31</w:t>
            </w:r>
          </w:p>
          <w:p w14:paraId="1F038B96" w14:textId="77777777" w:rsidR="008713D2" w:rsidRDefault="008713D2" w:rsidP="0032368D">
            <w:pPr>
              <w:rPr>
                <w:rFonts w:cs="Arial"/>
              </w:rPr>
            </w:pPr>
            <w:r>
              <w:rPr>
                <w:rFonts w:cs="Arial"/>
              </w:rPr>
              <w:t>Answers the comments</w:t>
            </w:r>
          </w:p>
          <w:p w14:paraId="660EA9AC" w14:textId="77777777" w:rsidR="008713D2" w:rsidRDefault="008713D2" w:rsidP="0032368D">
            <w:pPr>
              <w:rPr>
                <w:rFonts w:cs="Arial"/>
              </w:rPr>
            </w:pPr>
          </w:p>
          <w:p w14:paraId="5B901475" w14:textId="77777777" w:rsidR="008713D2" w:rsidRDefault="008713D2" w:rsidP="0032368D">
            <w:pPr>
              <w:rPr>
                <w:rFonts w:eastAsia="Batang" w:cs="Arial"/>
                <w:lang w:eastAsia="ko-KR"/>
              </w:rPr>
            </w:pPr>
            <w:r>
              <w:rPr>
                <w:rFonts w:eastAsia="Batang" w:cs="Arial"/>
                <w:lang w:eastAsia="ko-KR"/>
              </w:rPr>
              <w:t>Chen, Monday, 9:40</w:t>
            </w:r>
          </w:p>
          <w:p w14:paraId="416DB8B3" w14:textId="77777777" w:rsidR="008713D2" w:rsidRDefault="008713D2" w:rsidP="0032368D">
            <w:pPr>
              <w:rPr>
                <w:rFonts w:eastAsia="Batang" w:cs="Arial"/>
                <w:lang w:eastAsia="ko-KR"/>
              </w:rPr>
            </w:pPr>
            <w:r>
              <w:rPr>
                <w:rFonts w:eastAsia="Batang" w:cs="Arial"/>
                <w:lang w:eastAsia="ko-KR"/>
              </w:rPr>
              <w:t>Revision required</w:t>
            </w:r>
          </w:p>
          <w:p w14:paraId="29538FF5" w14:textId="77777777" w:rsidR="008713D2" w:rsidRDefault="008713D2" w:rsidP="0032368D">
            <w:pPr>
              <w:rPr>
                <w:rFonts w:cs="Arial"/>
              </w:rPr>
            </w:pPr>
          </w:p>
          <w:p w14:paraId="05C6772F" w14:textId="77777777" w:rsidR="008713D2" w:rsidRDefault="008713D2" w:rsidP="0032368D">
            <w:pPr>
              <w:rPr>
                <w:rFonts w:eastAsia="Batang" w:cs="Arial"/>
                <w:lang w:eastAsia="ko-KR"/>
              </w:rPr>
            </w:pPr>
            <w:r>
              <w:rPr>
                <w:rFonts w:eastAsia="Batang" w:cs="Arial"/>
                <w:lang w:eastAsia="ko-KR"/>
              </w:rPr>
              <w:t>Sapan, Monday, 11:14</w:t>
            </w:r>
          </w:p>
          <w:p w14:paraId="29D6FD00" w14:textId="77777777" w:rsidR="008713D2" w:rsidRDefault="008713D2" w:rsidP="0032368D">
            <w:pPr>
              <w:rPr>
                <w:rFonts w:eastAsia="Batang" w:cs="Arial"/>
                <w:lang w:eastAsia="ko-KR"/>
              </w:rPr>
            </w:pPr>
            <w:r>
              <w:rPr>
                <w:rFonts w:eastAsia="Batang" w:cs="Arial"/>
                <w:lang w:eastAsia="ko-KR"/>
              </w:rPr>
              <w:t>Answers to Chen</w:t>
            </w:r>
          </w:p>
          <w:p w14:paraId="37B4A1F2" w14:textId="77777777" w:rsidR="008713D2" w:rsidRDefault="008713D2" w:rsidP="0032368D">
            <w:pPr>
              <w:rPr>
                <w:rFonts w:cs="Arial"/>
              </w:rPr>
            </w:pPr>
          </w:p>
          <w:p w14:paraId="27B59C8E" w14:textId="77777777" w:rsidR="008713D2" w:rsidRDefault="008713D2" w:rsidP="0032368D">
            <w:pPr>
              <w:rPr>
                <w:rFonts w:eastAsia="Batang" w:cs="Arial"/>
                <w:lang w:eastAsia="ko-KR"/>
              </w:rPr>
            </w:pPr>
            <w:r>
              <w:rPr>
                <w:rFonts w:eastAsia="Batang" w:cs="Arial"/>
                <w:lang w:eastAsia="ko-KR"/>
              </w:rPr>
              <w:t>Sapan, Monday, 16:12</w:t>
            </w:r>
          </w:p>
          <w:p w14:paraId="7D43ACAE" w14:textId="77777777" w:rsidR="008713D2" w:rsidRDefault="008713D2" w:rsidP="0032368D">
            <w:pPr>
              <w:rPr>
                <w:rFonts w:eastAsia="Batang" w:cs="Arial"/>
                <w:lang w:eastAsia="ko-KR"/>
              </w:rPr>
            </w:pPr>
            <w:r>
              <w:rPr>
                <w:rFonts w:eastAsia="Batang" w:cs="Arial"/>
                <w:lang w:eastAsia="ko-KR"/>
              </w:rPr>
              <w:t>Provides draft revision</w:t>
            </w:r>
          </w:p>
          <w:p w14:paraId="284478C9" w14:textId="77777777" w:rsidR="008713D2" w:rsidRDefault="008713D2" w:rsidP="0032368D">
            <w:pPr>
              <w:rPr>
                <w:rFonts w:cs="Arial"/>
              </w:rPr>
            </w:pPr>
          </w:p>
          <w:p w14:paraId="65DA8E4F" w14:textId="77777777" w:rsidR="008713D2" w:rsidRDefault="008713D2" w:rsidP="0032368D">
            <w:pPr>
              <w:rPr>
                <w:rFonts w:eastAsia="Batang" w:cs="Arial"/>
                <w:lang w:eastAsia="ko-KR"/>
              </w:rPr>
            </w:pPr>
            <w:r>
              <w:rPr>
                <w:rFonts w:eastAsia="Batang" w:cs="Arial"/>
                <w:lang w:eastAsia="ko-KR"/>
              </w:rPr>
              <w:t>Chen, Tuesday, 8:07</w:t>
            </w:r>
          </w:p>
          <w:p w14:paraId="0C925DFF" w14:textId="77777777" w:rsidR="008713D2" w:rsidRDefault="008713D2" w:rsidP="0032368D">
            <w:pPr>
              <w:rPr>
                <w:rFonts w:eastAsia="Batang" w:cs="Arial"/>
                <w:lang w:eastAsia="ko-KR"/>
              </w:rPr>
            </w:pPr>
            <w:r>
              <w:rPr>
                <w:rFonts w:eastAsia="Batang" w:cs="Arial"/>
                <w:lang w:eastAsia="ko-KR"/>
              </w:rPr>
              <w:t>Ok with Sapan’s explanation</w:t>
            </w:r>
          </w:p>
          <w:p w14:paraId="662CA553" w14:textId="77777777" w:rsidR="008713D2" w:rsidRPr="00D95972" w:rsidRDefault="008713D2" w:rsidP="0032368D">
            <w:pPr>
              <w:rPr>
                <w:rFonts w:cs="Arial"/>
              </w:rPr>
            </w:pP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089FFB33" w14:textId="77777777" w:rsidTr="004C5C7A">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307E8C7" w14:textId="22DBE315" w:rsidR="00365FF0" w:rsidRPr="00D95972" w:rsidRDefault="00D36331" w:rsidP="00365FF0">
            <w:pPr>
              <w:rPr>
                <w:rFonts w:cs="Arial"/>
              </w:rPr>
            </w:pPr>
            <w:hyperlink r:id="rId87" w:history="1">
              <w:r w:rsidR="00365FF0">
                <w:rPr>
                  <w:rStyle w:val="Hyperlink"/>
                </w:rPr>
                <w:t>C1-214638</w:t>
              </w:r>
            </w:hyperlink>
          </w:p>
        </w:tc>
        <w:tc>
          <w:tcPr>
            <w:tcW w:w="4191" w:type="dxa"/>
            <w:gridSpan w:val="3"/>
            <w:tcBorders>
              <w:top w:val="single" w:sz="4" w:space="0" w:color="auto"/>
              <w:bottom w:val="single" w:sz="4" w:space="0" w:color="auto"/>
            </w:tcBorders>
            <w:shd w:val="clear" w:color="auto" w:fill="auto"/>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auto"/>
          </w:tcPr>
          <w:p w14:paraId="4E9D4DC4" w14:textId="44670C1E" w:rsidR="00365FF0" w:rsidRPr="00D95972" w:rsidRDefault="00365FF0" w:rsidP="00365FF0">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3515092B" w14:textId="77777777" w:rsidR="004C5C7A" w:rsidRDefault="004C5C7A" w:rsidP="00365FF0">
            <w:pPr>
              <w:rPr>
                <w:rFonts w:eastAsia="Batang" w:cs="Arial"/>
                <w:lang w:eastAsia="ko-KR"/>
              </w:rPr>
            </w:pPr>
            <w:r>
              <w:rPr>
                <w:rFonts w:eastAsia="Batang" w:cs="Arial"/>
                <w:lang w:eastAsia="ko-KR"/>
              </w:rPr>
              <w:t>Postponed</w:t>
            </w:r>
          </w:p>
          <w:p w14:paraId="38272AAA" w14:textId="77777777" w:rsidR="004C5C7A" w:rsidRDefault="004C5C7A" w:rsidP="00365FF0">
            <w:pPr>
              <w:rPr>
                <w:rFonts w:eastAsia="Batang" w:cs="Arial"/>
                <w:lang w:eastAsia="ko-KR"/>
              </w:rPr>
            </w:pPr>
          </w:p>
          <w:p w14:paraId="7D580BF2" w14:textId="77777777" w:rsidR="004C5C7A" w:rsidRDefault="004C5C7A" w:rsidP="00365FF0">
            <w:pPr>
              <w:rPr>
                <w:rFonts w:eastAsia="Batang" w:cs="Arial"/>
                <w:lang w:eastAsia="ko-KR"/>
              </w:rPr>
            </w:pPr>
          </w:p>
          <w:p w14:paraId="0CDED2E0" w14:textId="519C899C" w:rsidR="00365FF0" w:rsidRDefault="00B561F3" w:rsidP="00365FF0">
            <w:pPr>
              <w:rPr>
                <w:rFonts w:eastAsia="Batang" w:cs="Arial"/>
                <w:lang w:eastAsia="ko-KR"/>
              </w:rPr>
            </w:pPr>
            <w:r>
              <w:rPr>
                <w:rFonts w:eastAsia="Batang" w:cs="Arial"/>
                <w:lang w:eastAsia="ko-KR"/>
              </w:rPr>
              <w:t>Backward compatibility analysis missing</w:t>
            </w:r>
          </w:p>
          <w:p w14:paraId="212588FC" w14:textId="77777777" w:rsidR="000A2192" w:rsidRDefault="000A2192" w:rsidP="00365FF0">
            <w:pPr>
              <w:rPr>
                <w:rFonts w:eastAsia="Batang" w:cs="Arial"/>
                <w:lang w:eastAsia="ko-KR"/>
              </w:rPr>
            </w:pPr>
          </w:p>
          <w:p w14:paraId="6367F2ED" w14:textId="77777777" w:rsidR="000A2192" w:rsidRDefault="000A2192" w:rsidP="00365FF0">
            <w:pPr>
              <w:rPr>
                <w:rFonts w:eastAsia="Batang" w:cs="Arial"/>
                <w:lang w:eastAsia="ko-KR"/>
              </w:rPr>
            </w:pPr>
            <w:r>
              <w:rPr>
                <w:rFonts w:eastAsia="Batang" w:cs="Arial"/>
                <w:lang w:eastAsia="ko-KR"/>
              </w:rPr>
              <w:t>Lena, Thu, 0303</w:t>
            </w:r>
          </w:p>
          <w:p w14:paraId="33E86EEF" w14:textId="21E6E9E1" w:rsidR="000A2192" w:rsidRDefault="0079110F" w:rsidP="00365FF0">
            <w:pPr>
              <w:rPr>
                <w:rFonts w:eastAsia="Batang" w:cs="Arial"/>
                <w:lang w:eastAsia="ko-KR"/>
              </w:rPr>
            </w:pPr>
            <w:r>
              <w:rPr>
                <w:rFonts w:eastAsia="Batang" w:cs="Arial"/>
                <w:lang w:eastAsia="ko-KR"/>
              </w:rPr>
              <w:t>O</w:t>
            </w:r>
            <w:r w:rsidR="000A2192">
              <w:rPr>
                <w:rFonts w:eastAsia="Batang" w:cs="Arial"/>
                <w:lang w:eastAsia="ko-KR"/>
              </w:rPr>
              <w:t>bjection</w:t>
            </w:r>
          </w:p>
          <w:p w14:paraId="5230B118" w14:textId="77777777" w:rsidR="0079110F" w:rsidRDefault="0079110F" w:rsidP="00365FF0">
            <w:pPr>
              <w:rPr>
                <w:rFonts w:eastAsia="Batang" w:cs="Arial"/>
                <w:lang w:eastAsia="ko-KR"/>
              </w:rPr>
            </w:pPr>
          </w:p>
          <w:p w14:paraId="293E2318" w14:textId="77777777" w:rsidR="0079110F" w:rsidRDefault="0079110F" w:rsidP="00365FF0">
            <w:pPr>
              <w:rPr>
                <w:rFonts w:eastAsia="Batang" w:cs="Arial"/>
                <w:lang w:eastAsia="ko-KR"/>
              </w:rPr>
            </w:pPr>
            <w:r>
              <w:rPr>
                <w:rFonts w:eastAsia="Batang" w:cs="Arial"/>
                <w:lang w:eastAsia="ko-KR"/>
              </w:rPr>
              <w:t>Ivo Thu 0823</w:t>
            </w:r>
          </w:p>
          <w:p w14:paraId="6337A037" w14:textId="1A6E7F24" w:rsidR="0079110F" w:rsidRDefault="0079110F" w:rsidP="00365FF0">
            <w:pPr>
              <w:rPr>
                <w:rFonts w:eastAsia="Batang" w:cs="Arial"/>
                <w:lang w:eastAsia="ko-KR"/>
              </w:rPr>
            </w:pPr>
            <w:r>
              <w:rPr>
                <w:rFonts w:eastAsia="Batang" w:cs="Arial"/>
                <w:lang w:eastAsia="ko-KR"/>
              </w:rPr>
              <w:t>Objection</w:t>
            </w:r>
          </w:p>
          <w:p w14:paraId="1C105A0E" w14:textId="3A5B7F20" w:rsidR="005522FF" w:rsidRDefault="005522FF" w:rsidP="00365FF0">
            <w:pPr>
              <w:rPr>
                <w:rFonts w:eastAsia="Batang" w:cs="Arial"/>
                <w:lang w:eastAsia="ko-KR"/>
              </w:rPr>
            </w:pPr>
          </w:p>
          <w:p w14:paraId="6328BB03" w14:textId="383D00F8" w:rsidR="005522FF" w:rsidRDefault="005522FF" w:rsidP="00365FF0">
            <w:pPr>
              <w:rPr>
                <w:rFonts w:eastAsia="Batang" w:cs="Arial"/>
                <w:lang w:eastAsia="ko-KR"/>
              </w:rPr>
            </w:pPr>
            <w:r>
              <w:rPr>
                <w:rFonts w:eastAsia="Batang" w:cs="Arial"/>
                <w:lang w:eastAsia="ko-KR"/>
              </w:rPr>
              <w:t>Cristina fri 0859</w:t>
            </w:r>
          </w:p>
          <w:p w14:paraId="175AF447" w14:textId="4FBF1879" w:rsidR="005522FF" w:rsidRDefault="0081631E" w:rsidP="00365FF0">
            <w:pPr>
              <w:rPr>
                <w:rFonts w:eastAsia="Batang" w:cs="Arial"/>
                <w:lang w:eastAsia="ko-KR"/>
              </w:rPr>
            </w:pPr>
            <w:r>
              <w:rPr>
                <w:rFonts w:eastAsia="Batang" w:cs="Arial"/>
                <w:lang w:eastAsia="ko-KR"/>
              </w:rPr>
              <w:t>D</w:t>
            </w:r>
            <w:r w:rsidR="005522FF">
              <w:rPr>
                <w:rFonts w:eastAsia="Batang" w:cs="Arial"/>
                <w:lang w:eastAsia="ko-KR"/>
              </w:rPr>
              <w:t>efends</w:t>
            </w:r>
          </w:p>
          <w:p w14:paraId="1A16DE42" w14:textId="711AAC4D" w:rsidR="0081631E" w:rsidRDefault="0081631E" w:rsidP="00365FF0">
            <w:pPr>
              <w:rPr>
                <w:rFonts w:eastAsia="Batang" w:cs="Arial"/>
                <w:lang w:eastAsia="ko-KR"/>
              </w:rPr>
            </w:pPr>
          </w:p>
          <w:p w14:paraId="2750F7B7" w14:textId="5899C41E" w:rsidR="0081631E" w:rsidRDefault="0081631E" w:rsidP="00365FF0">
            <w:pPr>
              <w:rPr>
                <w:rFonts w:eastAsia="Batang" w:cs="Arial"/>
                <w:lang w:eastAsia="ko-KR"/>
              </w:rPr>
            </w:pPr>
            <w:r>
              <w:rPr>
                <w:rFonts w:eastAsia="Batang" w:cs="Arial"/>
                <w:lang w:eastAsia="ko-KR"/>
              </w:rPr>
              <w:t>Lena mon 0103</w:t>
            </w:r>
          </w:p>
          <w:p w14:paraId="1E05883F" w14:textId="52496B66" w:rsidR="0081631E" w:rsidRDefault="008000A2" w:rsidP="00365FF0">
            <w:pPr>
              <w:rPr>
                <w:rFonts w:eastAsia="Batang" w:cs="Arial"/>
                <w:lang w:eastAsia="ko-KR"/>
              </w:rPr>
            </w:pPr>
            <w:r>
              <w:rPr>
                <w:rFonts w:eastAsia="Batang" w:cs="Arial"/>
                <w:lang w:eastAsia="ko-KR"/>
              </w:rPr>
              <w:t>O</w:t>
            </w:r>
            <w:r w:rsidR="0081631E">
              <w:rPr>
                <w:rFonts w:eastAsia="Batang" w:cs="Arial"/>
                <w:lang w:eastAsia="ko-KR"/>
              </w:rPr>
              <w:t>bjection</w:t>
            </w:r>
          </w:p>
          <w:p w14:paraId="60C39983" w14:textId="65A9FBD3" w:rsidR="008000A2" w:rsidRDefault="008000A2" w:rsidP="00365FF0">
            <w:pPr>
              <w:rPr>
                <w:rFonts w:eastAsia="Batang" w:cs="Arial"/>
                <w:lang w:eastAsia="ko-KR"/>
              </w:rPr>
            </w:pPr>
          </w:p>
          <w:p w14:paraId="452EAA57" w14:textId="2DE1205B" w:rsidR="008000A2" w:rsidRDefault="008000A2" w:rsidP="00365FF0">
            <w:pPr>
              <w:rPr>
                <w:rFonts w:eastAsia="Batang" w:cs="Arial"/>
                <w:lang w:eastAsia="ko-KR"/>
              </w:rPr>
            </w:pPr>
            <w:r>
              <w:rPr>
                <w:rFonts w:eastAsia="Batang" w:cs="Arial"/>
                <w:lang w:eastAsia="ko-KR"/>
              </w:rPr>
              <w:t>Ivo tue 2159</w:t>
            </w:r>
          </w:p>
          <w:p w14:paraId="30A31016" w14:textId="69A5EBFE" w:rsidR="008000A2" w:rsidRDefault="008000A2" w:rsidP="00365FF0">
            <w:pPr>
              <w:rPr>
                <w:rFonts w:eastAsia="Batang" w:cs="Arial"/>
                <w:lang w:eastAsia="ko-KR"/>
              </w:rPr>
            </w:pPr>
            <w:r>
              <w:rPr>
                <w:rFonts w:eastAsia="Batang" w:cs="Arial"/>
                <w:lang w:eastAsia="ko-KR"/>
              </w:rPr>
              <w:t>objection</w:t>
            </w:r>
          </w:p>
          <w:p w14:paraId="0AE830AC" w14:textId="647E7ABD" w:rsidR="0079110F" w:rsidRPr="00D95972" w:rsidRDefault="0079110F" w:rsidP="00365FF0">
            <w:pPr>
              <w:rPr>
                <w:rFonts w:eastAsia="Batang" w:cs="Arial"/>
                <w:lang w:eastAsia="ko-KR"/>
              </w:rPr>
            </w:pPr>
          </w:p>
        </w:tc>
      </w:tr>
      <w:tr w:rsidR="00365FF0" w:rsidRPr="00D95972" w14:paraId="61B41C32" w14:textId="77777777" w:rsidTr="004C5C7A">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9D30B4F" w14:textId="0EEB0F8F" w:rsidR="00365FF0" w:rsidRPr="00D95972" w:rsidRDefault="00D36331" w:rsidP="00365FF0">
            <w:pPr>
              <w:rPr>
                <w:rFonts w:cs="Arial"/>
              </w:rPr>
            </w:pPr>
            <w:hyperlink r:id="rId88"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FF"/>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FF"/>
          </w:tcPr>
          <w:p w14:paraId="75C48D0E" w14:textId="26D38CDB" w:rsidR="00365FF0" w:rsidRPr="00D95972" w:rsidRDefault="00365FF0" w:rsidP="00365FF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0644A6D" w14:textId="1CCF877A" w:rsidR="00365FF0" w:rsidRPr="00D95972" w:rsidRDefault="00365FF0" w:rsidP="00365FF0">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58B94" w14:textId="77777777" w:rsidR="004C5C7A" w:rsidRDefault="004C5C7A" w:rsidP="000A2192">
            <w:pPr>
              <w:rPr>
                <w:rFonts w:eastAsia="Batang" w:cs="Arial"/>
                <w:lang w:eastAsia="ko-KR"/>
              </w:rPr>
            </w:pPr>
            <w:r>
              <w:rPr>
                <w:rFonts w:eastAsia="Batang" w:cs="Arial"/>
                <w:lang w:eastAsia="ko-KR"/>
              </w:rPr>
              <w:t>Postponed</w:t>
            </w:r>
          </w:p>
          <w:p w14:paraId="2325450D" w14:textId="77777777" w:rsidR="004C5C7A" w:rsidRDefault="004C5C7A" w:rsidP="000A2192">
            <w:pPr>
              <w:rPr>
                <w:rFonts w:eastAsia="Batang" w:cs="Arial"/>
                <w:lang w:eastAsia="ko-KR"/>
              </w:rPr>
            </w:pPr>
          </w:p>
          <w:p w14:paraId="3815D976" w14:textId="77777777" w:rsidR="004C5C7A" w:rsidRDefault="004C5C7A" w:rsidP="000A2192">
            <w:pPr>
              <w:rPr>
                <w:rFonts w:eastAsia="Batang" w:cs="Arial"/>
                <w:lang w:eastAsia="ko-KR"/>
              </w:rPr>
            </w:pPr>
          </w:p>
          <w:p w14:paraId="0AEA6D0D" w14:textId="67D6D77E" w:rsidR="000A2192" w:rsidRDefault="000A2192" w:rsidP="000A2192">
            <w:pPr>
              <w:rPr>
                <w:rFonts w:eastAsia="Batang" w:cs="Arial"/>
                <w:lang w:eastAsia="ko-KR"/>
              </w:rPr>
            </w:pPr>
            <w:r>
              <w:rPr>
                <w:rFonts w:eastAsia="Batang" w:cs="Arial"/>
                <w:lang w:eastAsia="ko-KR"/>
              </w:rPr>
              <w:t>Lena, Thu, 0303</w:t>
            </w:r>
          </w:p>
          <w:p w14:paraId="68FAE863" w14:textId="558D2833" w:rsidR="00365FF0" w:rsidRDefault="0079110F" w:rsidP="000A2192">
            <w:pPr>
              <w:rPr>
                <w:rFonts w:eastAsia="Batang" w:cs="Arial"/>
                <w:lang w:eastAsia="ko-KR"/>
              </w:rPr>
            </w:pPr>
            <w:r>
              <w:rPr>
                <w:rFonts w:eastAsia="Batang" w:cs="Arial"/>
                <w:lang w:eastAsia="ko-KR"/>
              </w:rPr>
              <w:t>O</w:t>
            </w:r>
            <w:r w:rsidR="000A2192">
              <w:rPr>
                <w:rFonts w:eastAsia="Batang" w:cs="Arial"/>
                <w:lang w:eastAsia="ko-KR"/>
              </w:rPr>
              <w:t>bjection</w:t>
            </w:r>
          </w:p>
          <w:p w14:paraId="3A6E69DA" w14:textId="77777777" w:rsidR="0079110F" w:rsidRDefault="0079110F" w:rsidP="000A2192">
            <w:pPr>
              <w:rPr>
                <w:rFonts w:eastAsia="Batang" w:cs="Arial"/>
                <w:lang w:eastAsia="ko-KR"/>
              </w:rPr>
            </w:pPr>
          </w:p>
          <w:p w14:paraId="38DF9581" w14:textId="77777777" w:rsidR="0079110F" w:rsidRDefault="0079110F" w:rsidP="0079110F">
            <w:pPr>
              <w:rPr>
                <w:rFonts w:eastAsia="Batang" w:cs="Arial"/>
                <w:lang w:eastAsia="ko-KR"/>
              </w:rPr>
            </w:pPr>
            <w:r>
              <w:rPr>
                <w:rFonts w:eastAsia="Batang" w:cs="Arial"/>
                <w:lang w:eastAsia="ko-KR"/>
              </w:rPr>
              <w:t>Ivo Thu 0823</w:t>
            </w:r>
          </w:p>
          <w:p w14:paraId="74775060" w14:textId="77777777" w:rsidR="0079110F" w:rsidRDefault="0079110F" w:rsidP="0079110F">
            <w:pPr>
              <w:rPr>
                <w:rFonts w:eastAsia="Batang" w:cs="Arial"/>
                <w:lang w:eastAsia="ko-KR"/>
              </w:rPr>
            </w:pPr>
            <w:r>
              <w:rPr>
                <w:rFonts w:eastAsia="Batang" w:cs="Arial"/>
                <w:lang w:eastAsia="ko-KR"/>
              </w:rPr>
              <w:t>Objection</w:t>
            </w:r>
          </w:p>
          <w:p w14:paraId="7287E048" w14:textId="234C1FD8" w:rsidR="0079110F" w:rsidRPr="00D95972" w:rsidRDefault="0079110F" w:rsidP="000A2192">
            <w:pPr>
              <w:rPr>
                <w:rFonts w:eastAsia="Batang" w:cs="Arial"/>
                <w:lang w:eastAsia="ko-KR"/>
              </w:rPr>
            </w:pPr>
          </w:p>
        </w:tc>
      </w:tr>
      <w:tr w:rsidR="00365FF0" w:rsidRPr="00D95972" w14:paraId="7519C110" w14:textId="77777777" w:rsidTr="004C5C7A">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10AFEAE" w14:textId="47107B3F" w:rsidR="00365FF0" w:rsidRPr="00D95972" w:rsidRDefault="00D36331" w:rsidP="00365FF0">
            <w:pPr>
              <w:rPr>
                <w:rFonts w:cs="Arial"/>
              </w:rPr>
            </w:pPr>
            <w:hyperlink r:id="rId89"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FF"/>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FF"/>
          </w:tcPr>
          <w:p w14:paraId="4EF01DC2" w14:textId="72EED59C" w:rsidR="00365FF0" w:rsidRPr="00D95972" w:rsidRDefault="00365FF0" w:rsidP="00365FF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2AEFE" w14:textId="77777777" w:rsidR="004C5C7A" w:rsidRDefault="004C5C7A" w:rsidP="00365FF0">
            <w:pPr>
              <w:rPr>
                <w:rFonts w:eastAsia="Batang" w:cs="Arial"/>
                <w:lang w:eastAsia="ko-KR"/>
              </w:rPr>
            </w:pPr>
            <w:r>
              <w:rPr>
                <w:rFonts w:eastAsia="Batang" w:cs="Arial"/>
                <w:lang w:eastAsia="ko-KR"/>
              </w:rPr>
              <w:t>Postponed</w:t>
            </w:r>
          </w:p>
          <w:p w14:paraId="0981A7E6" w14:textId="77777777" w:rsidR="004C5C7A" w:rsidRDefault="004C5C7A" w:rsidP="00365FF0">
            <w:pPr>
              <w:rPr>
                <w:rFonts w:eastAsia="Batang" w:cs="Arial"/>
                <w:lang w:eastAsia="ko-KR"/>
              </w:rPr>
            </w:pPr>
          </w:p>
          <w:p w14:paraId="44FA1372" w14:textId="77777777" w:rsidR="004C5C7A" w:rsidRDefault="004C5C7A" w:rsidP="00365FF0">
            <w:pPr>
              <w:rPr>
                <w:rFonts w:eastAsia="Batang" w:cs="Arial"/>
                <w:lang w:eastAsia="ko-KR"/>
              </w:rPr>
            </w:pPr>
          </w:p>
          <w:p w14:paraId="0DA8364C" w14:textId="4E12DECC" w:rsidR="00365FF0" w:rsidRDefault="00B561F3" w:rsidP="00365FF0">
            <w:pPr>
              <w:rPr>
                <w:rFonts w:eastAsia="Batang" w:cs="Arial"/>
                <w:lang w:eastAsia="ko-KR"/>
              </w:rPr>
            </w:pPr>
            <w:r>
              <w:rPr>
                <w:rFonts w:eastAsia="Batang" w:cs="Arial"/>
                <w:lang w:eastAsia="ko-KR"/>
              </w:rPr>
              <w:t>Backward compatibility analysis missing</w:t>
            </w:r>
          </w:p>
          <w:p w14:paraId="3C585A11" w14:textId="77777777" w:rsidR="00965FCE" w:rsidRDefault="00965FCE" w:rsidP="00365FF0">
            <w:pPr>
              <w:rPr>
                <w:rFonts w:eastAsia="Batang" w:cs="Arial"/>
                <w:lang w:eastAsia="ko-KR"/>
              </w:rPr>
            </w:pPr>
          </w:p>
          <w:p w14:paraId="628C6940" w14:textId="77777777" w:rsidR="00965FCE" w:rsidRDefault="00965FCE" w:rsidP="00965FCE">
            <w:pPr>
              <w:rPr>
                <w:rFonts w:eastAsia="Batang" w:cs="Arial"/>
                <w:lang w:eastAsia="ko-KR"/>
              </w:rPr>
            </w:pPr>
            <w:r>
              <w:rPr>
                <w:rFonts w:eastAsia="Batang" w:cs="Arial"/>
                <w:lang w:eastAsia="ko-KR"/>
              </w:rPr>
              <w:t>Lena, Thu, 0303</w:t>
            </w:r>
          </w:p>
          <w:p w14:paraId="22F49221" w14:textId="77777777" w:rsidR="00965FCE" w:rsidRDefault="00965FCE" w:rsidP="00965FCE">
            <w:pPr>
              <w:rPr>
                <w:lang w:val="en-US"/>
              </w:rPr>
            </w:pPr>
            <w:r>
              <w:rPr>
                <w:rFonts w:eastAsia="Batang" w:cs="Arial"/>
                <w:lang w:eastAsia="ko-KR"/>
              </w:rPr>
              <w:t xml:space="preserve">Objection, NBC CR </w:t>
            </w:r>
            <w:r>
              <w:rPr>
                <w:lang w:val="en-US"/>
              </w:rPr>
              <w:t>C1-211499 was agreed for Rel-16 by consensus</w:t>
            </w:r>
          </w:p>
          <w:p w14:paraId="00182B6C" w14:textId="77777777" w:rsidR="0079110F" w:rsidRDefault="0079110F" w:rsidP="00965FCE">
            <w:pPr>
              <w:rPr>
                <w:lang w:val="en-US"/>
              </w:rPr>
            </w:pPr>
          </w:p>
          <w:p w14:paraId="3A468010" w14:textId="77777777" w:rsidR="0079110F" w:rsidRDefault="0079110F" w:rsidP="0079110F">
            <w:pPr>
              <w:rPr>
                <w:rFonts w:eastAsia="Batang" w:cs="Arial"/>
                <w:lang w:eastAsia="ko-KR"/>
              </w:rPr>
            </w:pPr>
            <w:r>
              <w:rPr>
                <w:rFonts w:eastAsia="Batang" w:cs="Arial"/>
                <w:lang w:eastAsia="ko-KR"/>
              </w:rPr>
              <w:t>Ivo Thu 0823</w:t>
            </w:r>
          </w:p>
          <w:p w14:paraId="3DABB7A3" w14:textId="77777777" w:rsidR="0079110F" w:rsidRDefault="0079110F" w:rsidP="0079110F">
            <w:pPr>
              <w:rPr>
                <w:rFonts w:eastAsia="Batang" w:cs="Arial"/>
                <w:lang w:eastAsia="ko-KR"/>
              </w:rPr>
            </w:pPr>
            <w:r>
              <w:rPr>
                <w:rFonts w:eastAsia="Batang" w:cs="Arial"/>
                <w:lang w:eastAsia="ko-KR"/>
              </w:rPr>
              <w:t>Objection</w:t>
            </w:r>
          </w:p>
          <w:p w14:paraId="16AFE610" w14:textId="1B96B7DC" w:rsidR="0079110F" w:rsidRPr="00D95972" w:rsidRDefault="0079110F" w:rsidP="00965FCE">
            <w:pPr>
              <w:rPr>
                <w:rFonts w:eastAsia="Batang" w:cs="Arial"/>
                <w:lang w:eastAsia="ko-KR"/>
              </w:rPr>
            </w:pPr>
          </w:p>
        </w:tc>
      </w:tr>
      <w:tr w:rsidR="00365FF0" w:rsidRPr="00D95972" w14:paraId="237969F3" w14:textId="77777777" w:rsidTr="004C5C7A">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573DBCF" w14:textId="5DFD8FD7" w:rsidR="00365FF0" w:rsidRPr="00D95972" w:rsidRDefault="00D36331" w:rsidP="00365FF0">
            <w:pPr>
              <w:rPr>
                <w:rFonts w:cs="Arial"/>
              </w:rPr>
            </w:pPr>
            <w:hyperlink r:id="rId90"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FF"/>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FF"/>
          </w:tcPr>
          <w:p w14:paraId="4D352710" w14:textId="21D24723" w:rsidR="00365FF0" w:rsidRPr="00D95972" w:rsidRDefault="00365FF0" w:rsidP="00365FF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6F5446" w14:textId="77777777" w:rsidR="00353C55" w:rsidRDefault="00353C55" w:rsidP="00965FCE">
            <w:pPr>
              <w:rPr>
                <w:rFonts w:eastAsia="Batang" w:cs="Arial"/>
                <w:lang w:eastAsia="ko-KR"/>
              </w:rPr>
            </w:pPr>
            <w:r>
              <w:rPr>
                <w:rFonts w:eastAsia="Batang" w:cs="Arial"/>
                <w:lang w:eastAsia="ko-KR"/>
              </w:rPr>
              <w:t>Postponed</w:t>
            </w:r>
          </w:p>
          <w:p w14:paraId="124A1C53" w14:textId="77777777" w:rsidR="00353C55" w:rsidRDefault="00353C55" w:rsidP="00965FCE">
            <w:pPr>
              <w:rPr>
                <w:rFonts w:eastAsia="Batang" w:cs="Arial"/>
                <w:lang w:eastAsia="ko-KR"/>
              </w:rPr>
            </w:pPr>
          </w:p>
          <w:p w14:paraId="45305A2C" w14:textId="6400EB27" w:rsidR="00965FCE" w:rsidRDefault="00965FCE" w:rsidP="00965FCE">
            <w:pPr>
              <w:rPr>
                <w:rFonts w:eastAsia="Batang" w:cs="Arial"/>
                <w:lang w:eastAsia="ko-KR"/>
              </w:rPr>
            </w:pPr>
            <w:r>
              <w:rPr>
                <w:rFonts w:eastAsia="Batang" w:cs="Arial"/>
                <w:lang w:eastAsia="ko-KR"/>
              </w:rPr>
              <w:t>Lena, Thu, 0303</w:t>
            </w:r>
          </w:p>
          <w:p w14:paraId="5DEC04FC" w14:textId="77777777" w:rsidR="004C5C7A" w:rsidRDefault="004C5C7A" w:rsidP="00965FCE">
            <w:pPr>
              <w:rPr>
                <w:rFonts w:eastAsia="Batang" w:cs="Arial"/>
                <w:lang w:eastAsia="ko-KR"/>
              </w:rPr>
            </w:pPr>
          </w:p>
          <w:p w14:paraId="7C710DB5" w14:textId="77777777" w:rsidR="004C5C7A" w:rsidRDefault="004C5C7A" w:rsidP="00965FCE">
            <w:pPr>
              <w:rPr>
                <w:rFonts w:eastAsia="Batang" w:cs="Arial"/>
                <w:lang w:eastAsia="ko-KR"/>
              </w:rPr>
            </w:pPr>
          </w:p>
          <w:p w14:paraId="265045AF" w14:textId="428827F1" w:rsidR="00365FF0" w:rsidRDefault="00965FCE" w:rsidP="00965FCE">
            <w:pPr>
              <w:rPr>
                <w:lang w:val="en-US"/>
              </w:rPr>
            </w:pPr>
            <w:r>
              <w:rPr>
                <w:rFonts w:eastAsia="Batang" w:cs="Arial"/>
                <w:lang w:eastAsia="ko-KR"/>
              </w:rPr>
              <w:t xml:space="preserve">Objection, NBC CR </w:t>
            </w:r>
            <w:r>
              <w:rPr>
                <w:lang w:val="en-US"/>
              </w:rPr>
              <w:t>C1-211499 was agreed for Rel-16 by consensus</w:t>
            </w:r>
          </w:p>
          <w:p w14:paraId="1537E94A" w14:textId="77777777" w:rsidR="0079110F" w:rsidRDefault="0079110F" w:rsidP="00965FCE">
            <w:pPr>
              <w:rPr>
                <w:lang w:val="en-US"/>
              </w:rPr>
            </w:pPr>
          </w:p>
          <w:p w14:paraId="1CFD823E" w14:textId="77777777" w:rsidR="0079110F" w:rsidRDefault="0079110F" w:rsidP="0079110F">
            <w:pPr>
              <w:rPr>
                <w:rFonts w:eastAsia="Batang" w:cs="Arial"/>
                <w:lang w:eastAsia="ko-KR"/>
              </w:rPr>
            </w:pPr>
            <w:r>
              <w:rPr>
                <w:rFonts w:eastAsia="Batang" w:cs="Arial"/>
                <w:lang w:eastAsia="ko-KR"/>
              </w:rPr>
              <w:t>Ivo Thu 0823</w:t>
            </w:r>
          </w:p>
          <w:p w14:paraId="447A4D81" w14:textId="77777777" w:rsidR="0079110F" w:rsidRDefault="0079110F" w:rsidP="0079110F">
            <w:pPr>
              <w:rPr>
                <w:rFonts w:eastAsia="Batang" w:cs="Arial"/>
                <w:lang w:eastAsia="ko-KR"/>
              </w:rPr>
            </w:pPr>
            <w:r>
              <w:rPr>
                <w:rFonts w:eastAsia="Batang" w:cs="Arial"/>
                <w:lang w:eastAsia="ko-KR"/>
              </w:rPr>
              <w:t>Objection</w:t>
            </w:r>
          </w:p>
          <w:p w14:paraId="2842BDD5" w14:textId="708E113B" w:rsidR="0079110F" w:rsidRPr="00D95972" w:rsidRDefault="0079110F" w:rsidP="00965FCE">
            <w:pPr>
              <w:rPr>
                <w:rFonts w:eastAsia="Batang" w:cs="Arial"/>
                <w:lang w:eastAsia="ko-KR"/>
              </w:rPr>
            </w:pPr>
          </w:p>
        </w:tc>
      </w:tr>
      <w:tr w:rsidR="00205CC6" w:rsidRPr="00D95972" w14:paraId="51A41A8C" w14:textId="77777777" w:rsidTr="004C5C7A">
        <w:tc>
          <w:tcPr>
            <w:tcW w:w="976" w:type="dxa"/>
            <w:tcBorders>
              <w:top w:val="nil"/>
              <w:left w:val="thinThickThinSmallGap" w:sz="24" w:space="0" w:color="auto"/>
              <w:bottom w:val="nil"/>
            </w:tcBorders>
            <w:shd w:val="clear" w:color="auto" w:fill="auto"/>
          </w:tcPr>
          <w:p w14:paraId="30CF5C2F"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1E104753"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FF"/>
          </w:tcPr>
          <w:p w14:paraId="718D033B" w14:textId="7EB875EC" w:rsidR="00205CC6" w:rsidRPr="00D95972" w:rsidRDefault="00205CC6" w:rsidP="00142190">
            <w:pPr>
              <w:rPr>
                <w:rFonts w:cs="Arial"/>
              </w:rPr>
            </w:pPr>
            <w:r w:rsidRPr="00205CC6">
              <w:t>C1-214777</w:t>
            </w:r>
          </w:p>
        </w:tc>
        <w:tc>
          <w:tcPr>
            <w:tcW w:w="4191" w:type="dxa"/>
            <w:gridSpan w:val="3"/>
            <w:tcBorders>
              <w:top w:val="single" w:sz="4" w:space="0" w:color="auto"/>
              <w:bottom w:val="single" w:sz="4" w:space="0" w:color="auto"/>
            </w:tcBorders>
            <w:shd w:val="clear" w:color="auto" w:fill="FFFFFF"/>
          </w:tcPr>
          <w:p w14:paraId="49C1E498" w14:textId="77777777" w:rsidR="00205CC6" w:rsidRPr="00D95972" w:rsidRDefault="00205CC6" w:rsidP="0014219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FF"/>
          </w:tcPr>
          <w:p w14:paraId="2E6B864B" w14:textId="77777777" w:rsidR="00205CC6" w:rsidRPr="00D95972" w:rsidRDefault="00205CC6" w:rsidP="00142190">
            <w:pPr>
              <w:rPr>
                <w:rFonts w:cs="Arial"/>
              </w:rPr>
            </w:pPr>
            <w:r>
              <w:rPr>
                <w:rFonts w:cs="Arial"/>
              </w:rPr>
              <w:t>OPPO, Apple / Chen</w:t>
            </w:r>
          </w:p>
        </w:tc>
        <w:tc>
          <w:tcPr>
            <w:tcW w:w="826" w:type="dxa"/>
            <w:tcBorders>
              <w:top w:val="single" w:sz="4" w:space="0" w:color="auto"/>
              <w:bottom w:val="single" w:sz="4" w:space="0" w:color="auto"/>
            </w:tcBorders>
            <w:shd w:val="clear" w:color="auto" w:fill="FFFFFF"/>
          </w:tcPr>
          <w:p w14:paraId="6E0BB460" w14:textId="77777777" w:rsidR="00205CC6" w:rsidRPr="00D95972" w:rsidRDefault="00205CC6" w:rsidP="00142190">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FB856C" w14:textId="77777777" w:rsidR="004C5C7A" w:rsidRDefault="004C5C7A" w:rsidP="00142190">
            <w:pPr>
              <w:rPr>
                <w:rFonts w:eastAsia="Batang" w:cs="Arial"/>
                <w:lang w:eastAsia="ko-KR"/>
              </w:rPr>
            </w:pPr>
            <w:r>
              <w:rPr>
                <w:rFonts w:eastAsia="Batang" w:cs="Arial"/>
                <w:lang w:eastAsia="ko-KR"/>
              </w:rPr>
              <w:t>Agreed</w:t>
            </w:r>
          </w:p>
          <w:p w14:paraId="1F6D27C1" w14:textId="77777777" w:rsidR="004C5C7A" w:rsidRDefault="004C5C7A" w:rsidP="00142190">
            <w:pPr>
              <w:rPr>
                <w:rFonts w:eastAsia="Batang" w:cs="Arial"/>
                <w:lang w:eastAsia="ko-KR"/>
              </w:rPr>
            </w:pPr>
          </w:p>
          <w:p w14:paraId="13A01B7E" w14:textId="143A6624" w:rsidR="00205CC6" w:rsidRDefault="00205CC6" w:rsidP="00142190">
            <w:pPr>
              <w:rPr>
                <w:ins w:id="74" w:author="Nokia User" w:date="2021-08-24T07:09:00Z"/>
                <w:rFonts w:eastAsia="Batang" w:cs="Arial"/>
                <w:lang w:eastAsia="ko-KR"/>
              </w:rPr>
            </w:pPr>
            <w:ins w:id="75" w:author="Nokia User" w:date="2021-08-24T07:09:00Z">
              <w:r>
                <w:rPr>
                  <w:rFonts w:eastAsia="Batang" w:cs="Arial"/>
                  <w:lang w:eastAsia="ko-KR"/>
                </w:rPr>
                <w:t>Revision of C1-214247</w:t>
              </w:r>
            </w:ins>
          </w:p>
          <w:p w14:paraId="21D98E1B" w14:textId="322D6C4A" w:rsidR="00205CC6" w:rsidRDefault="00205CC6" w:rsidP="00142190">
            <w:pPr>
              <w:rPr>
                <w:ins w:id="76" w:author="Nokia User" w:date="2021-08-24T07:09:00Z"/>
                <w:rFonts w:eastAsia="Batang" w:cs="Arial"/>
                <w:lang w:eastAsia="ko-KR"/>
              </w:rPr>
            </w:pPr>
            <w:ins w:id="77" w:author="Nokia User" w:date="2021-08-24T07:09:00Z">
              <w:r>
                <w:rPr>
                  <w:rFonts w:eastAsia="Batang" w:cs="Arial"/>
                  <w:lang w:eastAsia="ko-KR"/>
                </w:rPr>
                <w:t>_________________________________________</w:t>
              </w:r>
            </w:ins>
          </w:p>
          <w:p w14:paraId="5213AB81" w14:textId="0590DF77" w:rsidR="00205CC6" w:rsidRDefault="00205CC6" w:rsidP="00142190">
            <w:pPr>
              <w:rPr>
                <w:rFonts w:eastAsia="Batang" w:cs="Arial"/>
                <w:lang w:eastAsia="ko-KR"/>
              </w:rPr>
            </w:pPr>
            <w:r>
              <w:rPr>
                <w:rFonts w:eastAsia="Batang" w:cs="Arial"/>
                <w:lang w:eastAsia="ko-KR"/>
              </w:rPr>
              <w:t>Jj thu 0930</w:t>
            </w:r>
          </w:p>
          <w:p w14:paraId="57A74B9A" w14:textId="77777777" w:rsidR="00205CC6" w:rsidRDefault="00205CC6" w:rsidP="00142190">
            <w:pPr>
              <w:rPr>
                <w:rFonts w:eastAsia="Batang" w:cs="Arial"/>
                <w:lang w:eastAsia="ko-KR"/>
              </w:rPr>
            </w:pPr>
            <w:r>
              <w:rPr>
                <w:rFonts w:eastAsia="Batang" w:cs="Arial"/>
                <w:lang w:eastAsia="ko-KR"/>
              </w:rPr>
              <w:t>Rev rquired</w:t>
            </w:r>
          </w:p>
          <w:p w14:paraId="480C47AF" w14:textId="77777777" w:rsidR="00205CC6" w:rsidRDefault="00205CC6" w:rsidP="00142190">
            <w:pPr>
              <w:rPr>
                <w:rFonts w:eastAsia="Batang" w:cs="Arial"/>
                <w:lang w:eastAsia="ko-KR"/>
              </w:rPr>
            </w:pPr>
          </w:p>
          <w:p w14:paraId="1A26DE44" w14:textId="77777777" w:rsidR="00205CC6" w:rsidRDefault="00205CC6" w:rsidP="00142190">
            <w:pPr>
              <w:rPr>
                <w:rFonts w:eastAsia="Batang" w:cs="Arial"/>
                <w:lang w:eastAsia="ko-KR"/>
              </w:rPr>
            </w:pPr>
            <w:r>
              <w:rPr>
                <w:rFonts w:eastAsia="Batang" w:cs="Arial"/>
                <w:lang w:eastAsia="ko-KR"/>
              </w:rPr>
              <w:t>Robert thu 1028</w:t>
            </w:r>
          </w:p>
          <w:p w14:paraId="60299A70" w14:textId="77777777" w:rsidR="00205CC6" w:rsidRDefault="00205CC6" w:rsidP="00142190">
            <w:pPr>
              <w:rPr>
                <w:rFonts w:eastAsia="Batang" w:cs="Arial"/>
                <w:lang w:eastAsia="ko-KR"/>
              </w:rPr>
            </w:pPr>
            <w:r>
              <w:rPr>
                <w:rFonts w:eastAsia="Batang" w:cs="Arial"/>
                <w:lang w:eastAsia="ko-KR"/>
              </w:rPr>
              <w:t>Does not agree with JJ</w:t>
            </w:r>
          </w:p>
          <w:p w14:paraId="37169C52" w14:textId="77777777" w:rsidR="00205CC6" w:rsidRDefault="00205CC6" w:rsidP="00142190">
            <w:pPr>
              <w:rPr>
                <w:rFonts w:eastAsia="Batang" w:cs="Arial"/>
                <w:lang w:eastAsia="ko-KR"/>
              </w:rPr>
            </w:pPr>
          </w:p>
          <w:p w14:paraId="7977C343" w14:textId="77777777" w:rsidR="00205CC6" w:rsidRDefault="00205CC6" w:rsidP="00142190">
            <w:pPr>
              <w:rPr>
                <w:rFonts w:eastAsia="Batang" w:cs="Arial"/>
                <w:lang w:eastAsia="ko-KR"/>
              </w:rPr>
            </w:pPr>
            <w:r>
              <w:rPr>
                <w:rFonts w:eastAsia="Batang" w:cs="Arial"/>
                <w:lang w:eastAsia="ko-KR"/>
              </w:rPr>
              <w:t>JJ thu 1210</w:t>
            </w:r>
          </w:p>
          <w:p w14:paraId="028ADA81" w14:textId="77777777" w:rsidR="00205CC6" w:rsidRDefault="00205CC6" w:rsidP="00142190">
            <w:pPr>
              <w:rPr>
                <w:rFonts w:eastAsia="Batang" w:cs="Arial"/>
                <w:lang w:eastAsia="ko-KR"/>
              </w:rPr>
            </w:pPr>
            <w:r>
              <w:rPr>
                <w:rFonts w:eastAsia="Batang" w:cs="Arial"/>
                <w:lang w:eastAsia="ko-KR"/>
              </w:rPr>
              <w:t>Withdraws comment, CR is FINE</w:t>
            </w:r>
          </w:p>
          <w:p w14:paraId="23ED2F67" w14:textId="77777777" w:rsidR="00205CC6" w:rsidRDefault="00205CC6" w:rsidP="00142190">
            <w:pPr>
              <w:rPr>
                <w:rFonts w:eastAsia="Batang" w:cs="Arial"/>
                <w:lang w:eastAsia="ko-KR"/>
              </w:rPr>
            </w:pPr>
          </w:p>
          <w:p w14:paraId="5D404029" w14:textId="77777777" w:rsidR="00205CC6" w:rsidRDefault="00205CC6" w:rsidP="00142190">
            <w:pPr>
              <w:rPr>
                <w:rFonts w:eastAsia="Batang" w:cs="Arial"/>
                <w:lang w:eastAsia="ko-KR"/>
              </w:rPr>
            </w:pPr>
            <w:r>
              <w:rPr>
                <w:rFonts w:eastAsia="Batang" w:cs="Arial"/>
                <w:lang w:eastAsia="ko-KR"/>
              </w:rPr>
              <w:t>chen mon 0839</w:t>
            </w:r>
          </w:p>
          <w:p w14:paraId="04EA4927" w14:textId="77777777" w:rsidR="00205CC6" w:rsidRDefault="00205CC6" w:rsidP="00142190">
            <w:pPr>
              <w:rPr>
                <w:rFonts w:eastAsia="Batang" w:cs="Arial"/>
                <w:lang w:eastAsia="ko-KR"/>
              </w:rPr>
            </w:pPr>
            <w:r>
              <w:rPr>
                <w:rFonts w:eastAsia="Batang" w:cs="Arial"/>
                <w:lang w:eastAsia="ko-KR"/>
              </w:rPr>
              <w:t>provies rev on the BackWard Comp</w:t>
            </w:r>
          </w:p>
          <w:p w14:paraId="2B0511FE" w14:textId="77777777" w:rsidR="00205CC6" w:rsidRDefault="00205CC6" w:rsidP="00142190">
            <w:pPr>
              <w:rPr>
                <w:rFonts w:eastAsia="Batang" w:cs="Arial"/>
                <w:lang w:eastAsia="ko-KR"/>
              </w:rPr>
            </w:pPr>
          </w:p>
          <w:p w14:paraId="7C901948" w14:textId="77777777" w:rsidR="00205CC6" w:rsidRDefault="00205CC6" w:rsidP="00142190">
            <w:pPr>
              <w:rPr>
                <w:rFonts w:eastAsia="Batang" w:cs="Arial"/>
                <w:lang w:eastAsia="ko-KR"/>
              </w:rPr>
            </w:pPr>
          </w:p>
          <w:p w14:paraId="3F26E175" w14:textId="77777777" w:rsidR="00205CC6" w:rsidRPr="00D95972" w:rsidRDefault="00205CC6" w:rsidP="00142190">
            <w:pPr>
              <w:rPr>
                <w:rFonts w:eastAsia="Batang" w:cs="Arial"/>
                <w:lang w:eastAsia="ko-KR"/>
              </w:rPr>
            </w:pPr>
          </w:p>
        </w:tc>
      </w:tr>
      <w:tr w:rsidR="00205CC6" w:rsidRPr="00D95972" w14:paraId="4C85F1D8" w14:textId="77777777" w:rsidTr="004C5C7A">
        <w:tc>
          <w:tcPr>
            <w:tcW w:w="976" w:type="dxa"/>
            <w:tcBorders>
              <w:top w:val="nil"/>
              <w:left w:val="thinThickThinSmallGap" w:sz="24" w:space="0" w:color="auto"/>
              <w:bottom w:val="nil"/>
            </w:tcBorders>
            <w:shd w:val="clear" w:color="auto" w:fill="auto"/>
          </w:tcPr>
          <w:p w14:paraId="4A9C3C2F"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66BDC704"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FF"/>
          </w:tcPr>
          <w:p w14:paraId="1988CC88" w14:textId="71373FB1" w:rsidR="00205CC6" w:rsidRPr="00D95972" w:rsidRDefault="00205CC6" w:rsidP="00142190">
            <w:pPr>
              <w:rPr>
                <w:rFonts w:cs="Arial"/>
              </w:rPr>
            </w:pPr>
            <w:r w:rsidRPr="00205CC6">
              <w:t>C1-214776</w:t>
            </w:r>
          </w:p>
        </w:tc>
        <w:tc>
          <w:tcPr>
            <w:tcW w:w="4191" w:type="dxa"/>
            <w:gridSpan w:val="3"/>
            <w:tcBorders>
              <w:top w:val="single" w:sz="4" w:space="0" w:color="auto"/>
              <w:bottom w:val="single" w:sz="4" w:space="0" w:color="auto"/>
            </w:tcBorders>
            <w:shd w:val="clear" w:color="auto" w:fill="FFFFFF"/>
          </w:tcPr>
          <w:p w14:paraId="301B3C59" w14:textId="77777777" w:rsidR="00205CC6" w:rsidRPr="00D95972" w:rsidRDefault="00205CC6" w:rsidP="0014219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FF"/>
          </w:tcPr>
          <w:p w14:paraId="1FE6EBFD" w14:textId="77777777" w:rsidR="00205CC6" w:rsidRPr="00D95972" w:rsidRDefault="00205CC6" w:rsidP="00142190">
            <w:pPr>
              <w:rPr>
                <w:rFonts w:cs="Arial"/>
              </w:rPr>
            </w:pPr>
            <w:r>
              <w:rPr>
                <w:rFonts w:cs="Arial"/>
              </w:rPr>
              <w:t>OPPO, Apple / Chen</w:t>
            </w:r>
          </w:p>
        </w:tc>
        <w:tc>
          <w:tcPr>
            <w:tcW w:w="826" w:type="dxa"/>
            <w:tcBorders>
              <w:top w:val="single" w:sz="4" w:space="0" w:color="auto"/>
              <w:bottom w:val="single" w:sz="4" w:space="0" w:color="auto"/>
            </w:tcBorders>
            <w:shd w:val="clear" w:color="auto" w:fill="FFFFFF"/>
          </w:tcPr>
          <w:p w14:paraId="78F81196" w14:textId="77777777" w:rsidR="00205CC6" w:rsidRPr="00D95972" w:rsidRDefault="00205CC6" w:rsidP="0014219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A38EC" w14:textId="0714B754" w:rsidR="004C5C7A" w:rsidRDefault="004C5C7A" w:rsidP="00142190">
            <w:pPr>
              <w:rPr>
                <w:rFonts w:eastAsia="Batang" w:cs="Arial"/>
                <w:lang w:eastAsia="ko-KR"/>
              </w:rPr>
            </w:pPr>
            <w:r>
              <w:rPr>
                <w:rFonts w:eastAsia="Batang" w:cs="Arial"/>
                <w:lang w:eastAsia="ko-KR"/>
              </w:rPr>
              <w:t>Agreed</w:t>
            </w:r>
          </w:p>
          <w:p w14:paraId="1982AB56" w14:textId="77777777" w:rsidR="004C5C7A" w:rsidRDefault="004C5C7A" w:rsidP="00142190">
            <w:pPr>
              <w:rPr>
                <w:rFonts w:eastAsia="Batang" w:cs="Arial"/>
                <w:lang w:eastAsia="ko-KR"/>
              </w:rPr>
            </w:pPr>
          </w:p>
          <w:p w14:paraId="47420075" w14:textId="40C9D1CE" w:rsidR="00205CC6" w:rsidRDefault="00205CC6" w:rsidP="00142190">
            <w:pPr>
              <w:rPr>
                <w:ins w:id="78" w:author="Nokia User" w:date="2021-08-24T07:10:00Z"/>
                <w:rFonts w:eastAsia="Batang" w:cs="Arial"/>
                <w:lang w:eastAsia="ko-KR"/>
              </w:rPr>
            </w:pPr>
            <w:ins w:id="79" w:author="Nokia User" w:date="2021-08-24T07:10:00Z">
              <w:r>
                <w:rPr>
                  <w:rFonts w:eastAsia="Batang" w:cs="Arial"/>
                  <w:lang w:eastAsia="ko-KR"/>
                </w:rPr>
                <w:t>Revision of C1-214246</w:t>
              </w:r>
            </w:ins>
          </w:p>
          <w:p w14:paraId="01EAB227" w14:textId="23C13CB0" w:rsidR="00205CC6" w:rsidRDefault="00205CC6" w:rsidP="00142190">
            <w:pPr>
              <w:rPr>
                <w:ins w:id="80" w:author="Nokia User" w:date="2021-08-24T07:10:00Z"/>
                <w:rFonts w:eastAsia="Batang" w:cs="Arial"/>
                <w:lang w:eastAsia="ko-KR"/>
              </w:rPr>
            </w:pPr>
            <w:ins w:id="81" w:author="Nokia User" w:date="2021-08-24T07:10:00Z">
              <w:r>
                <w:rPr>
                  <w:rFonts w:eastAsia="Batang" w:cs="Arial"/>
                  <w:lang w:eastAsia="ko-KR"/>
                </w:rPr>
                <w:t>_________________________________________</w:t>
              </w:r>
            </w:ins>
          </w:p>
          <w:p w14:paraId="5FC7AF09" w14:textId="6F93532C" w:rsidR="00205CC6" w:rsidRDefault="00205CC6" w:rsidP="00142190">
            <w:pPr>
              <w:rPr>
                <w:rFonts w:eastAsia="Batang" w:cs="Arial"/>
                <w:lang w:eastAsia="ko-KR"/>
              </w:rPr>
            </w:pPr>
            <w:r>
              <w:rPr>
                <w:rFonts w:eastAsia="Batang" w:cs="Arial"/>
                <w:lang w:eastAsia="ko-KR"/>
              </w:rPr>
              <w:t>Backward compatibility analysis missing</w:t>
            </w:r>
          </w:p>
          <w:p w14:paraId="0A92DCBE" w14:textId="77777777" w:rsidR="00205CC6" w:rsidRDefault="00205CC6" w:rsidP="00142190">
            <w:pPr>
              <w:rPr>
                <w:rFonts w:eastAsia="Batang" w:cs="Arial"/>
                <w:lang w:eastAsia="ko-KR"/>
              </w:rPr>
            </w:pPr>
          </w:p>
          <w:p w14:paraId="3F2B0ACA" w14:textId="77777777" w:rsidR="00205CC6" w:rsidRDefault="00205CC6" w:rsidP="00142190">
            <w:pPr>
              <w:rPr>
                <w:rFonts w:eastAsia="Batang" w:cs="Arial"/>
                <w:lang w:eastAsia="ko-KR"/>
              </w:rPr>
            </w:pPr>
            <w:r>
              <w:rPr>
                <w:rFonts w:eastAsia="Batang" w:cs="Arial"/>
                <w:lang w:eastAsia="ko-KR"/>
              </w:rPr>
              <w:t>Jj thu 0930</w:t>
            </w:r>
          </w:p>
          <w:p w14:paraId="7149AFD6" w14:textId="77777777" w:rsidR="00205CC6" w:rsidRDefault="00205CC6" w:rsidP="00142190">
            <w:pPr>
              <w:rPr>
                <w:rFonts w:eastAsia="Batang" w:cs="Arial"/>
                <w:lang w:eastAsia="ko-KR"/>
              </w:rPr>
            </w:pPr>
            <w:r>
              <w:rPr>
                <w:rFonts w:eastAsia="Batang" w:cs="Arial"/>
                <w:lang w:eastAsia="ko-KR"/>
              </w:rPr>
              <w:t>Rev rquired</w:t>
            </w:r>
          </w:p>
          <w:p w14:paraId="32EB9762" w14:textId="77777777" w:rsidR="00205CC6" w:rsidRDefault="00205CC6" w:rsidP="00142190">
            <w:pPr>
              <w:rPr>
                <w:rFonts w:eastAsia="Batang" w:cs="Arial"/>
                <w:lang w:eastAsia="ko-KR"/>
              </w:rPr>
            </w:pPr>
          </w:p>
          <w:p w14:paraId="131B6126" w14:textId="77777777" w:rsidR="00205CC6" w:rsidRDefault="00205CC6" w:rsidP="00142190">
            <w:pPr>
              <w:rPr>
                <w:rFonts w:eastAsia="Batang" w:cs="Arial"/>
                <w:lang w:eastAsia="ko-KR"/>
              </w:rPr>
            </w:pPr>
            <w:r>
              <w:rPr>
                <w:rFonts w:eastAsia="Batang" w:cs="Arial"/>
                <w:lang w:eastAsia="ko-KR"/>
              </w:rPr>
              <w:t>Robert thu 1028</w:t>
            </w:r>
          </w:p>
          <w:p w14:paraId="1C6A9A6A" w14:textId="77777777" w:rsidR="00205CC6" w:rsidRDefault="00205CC6" w:rsidP="00142190">
            <w:pPr>
              <w:rPr>
                <w:rFonts w:eastAsia="Batang" w:cs="Arial"/>
                <w:lang w:eastAsia="ko-KR"/>
              </w:rPr>
            </w:pPr>
            <w:r>
              <w:rPr>
                <w:rFonts w:eastAsia="Batang" w:cs="Arial"/>
                <w:lang w:eastAsia="ko-KR"/>
              </w:rPr>
              <w:t>Does not agree with JJ</w:t>
            </w:r>
          </w:p>
          <w:p w14:paraId="40B2A368" w14:textId="77777777" w:rsidR="00205CC6" w:rsidRDefault="00205CC6" w:rsidP="00142190">
            <w:pPr>
              <w:rPr>
                <w:rFonts w:eastAsia="Batang" w:cs="Arial"/>
                <w:lang w:eastAsia="ko-KR"/>
              </w:rPr>
            </w:pPr>
          </w:p>
          <w:p w14:paraId="2033B0E3" w14:textId="77777777" w:rsidR="00205CC6" w:rsidRDefault="00205CC6" w:rsidP="00142190">
            <w:pPr>
              <w:rPr>
                <w:rFonts w:eastAsia="Batang" w:cs="Arial"/>
                <w:lang w:eastAsia="ko-KR"/>
              </w:rPr>
            </w:pPr>
            <w:r>
              <w:rPr>
                <w:rFonts w:eastAsia="Batang" w:cs="Arial"/>
                <w:lang w:eastAsia="ko-KR"/>
              </w:rPr>
              <w:t>JJ thu 1210</w:t>
            </w:r>
          </w:p>
          <w:p w14:paraId="7A15C1B6" w14:textId="77777777" w:rsidR="00205CC6" w:rsidRDefault="00205CC6" w:rsidP="00142190">
            <w:pPr>
              <w:rPr>
                <w:rFonts w:eastAsia="Batang" w:cs="Arial"/>
                <w:lang w:eastAsia="ko-KR"/>
              </w:rPr>
            </w:pPr>
            <w:r>
              <w:rPr>
                <w:rFonts w:eastAsia="Batang" w:cs="Arial"/>
                <w:lang w:eastAsia="ko-KR"/>
              </w:rPr>
              <w:t>Withdraws comment, CR is FINE</w:t>
            </w:r>
          </w:p>
          <w:p w14:paraId="2FB56DBC" w14:textId="77777777" w:rsidR="00205CC6" w:rsidRDefault="00205CC6" w:rsidP="00142190">
            <w:pPr>
              <w:rPr>
                <w:rFonts w:eastAsia="Batang" w:cs="Arial"/>
                <w:lang w:eastAsia="ko-KR"/>
              </w:rPr>
            </w:pPr>
          </w:p>
          <w:p w14:paraId="5E3FA0A2" w14:textId="77777777" w:rsidR="00205CC6" w:rsidRDefault="00205CC6" w:rsidP="00142190">
            <w:pPr>
              <w:rPr>
                <w:rFonts w:eastAsia="Batang" w:cs="Arial"/>
                <w:lang w:eastAsia="ko-KR"/>
              </w:rPr>
            </w:pPr>
            <w:r>
              <w:rPr>
                <w:rFonts w:eastAsia="Batang" w:cs="Arial"/>
                <w:lang w:eastAsia="ko-KR"/>
              </w:rPr>
              <w:t>Atle fri 1006</w:t>
            </w:r>
          </w:p>
          <w:p w14:paraId="4A0250CD" w14:textId="77777777" w:rsidR="00205CC6" w:rsidRDefault="00205CC6" w:rsidP="00142190">
            <w:pPr>
              <w:rPr>
                <w:rFonts w:eastAsia="Batang" w:cs="Arial"/>
                <w:lang w:eastAsia="ko-KR"/>
              </w:rPr>
            </w:pPr>
            <w:r w:rsidRPr="00802236">
              <w:rPr>
                <w:rFonts w:eastAsia="Batang" w:cs="Arial"/>
                <w:lang w:eastAsia="ko-KR"/>
              </w:rPr>
              <w:t>support agreement of C1-214246</w:t>
            </w:r>
          </w:p>
          <w:p w14:paraId="55E29C2B" w14:textId="77777777" w:rsidR="00205CC6" w:rsidRDefault="00205CC6" w:rsidP="00142190">
            <w:pPr>
              <w:rPr>
                <w:rFonts w:eastAsia="Batang" w:cs="Arial"/>
                <w:lang w:eastAsia="ko-KR"/>
              </w:rPr>
            </w:pPr>
          </w:p>
          <w:p w14:paraId="718DF356" w14:textId="77777777" w:rsidR="00205CC6" w:rsidRDefault="00205CC6" w:rsidP="00142190">
            <w:pPr>
              <w:rPr>
                <w:rFonts w:eastAsia="Batang" w:cs="Arial"/>
                <w:lang w:eastAsia="ko-KR"/>
              </w:rPr>
            </w:pPr>
            <w:r>
              <w:rPr>
                <w:rFonts w:eastAsia="Batang" w:cs="Arial"/>
                <w:lang w:eastAsia="ko-KR"/>
              </w:rPr>
              <w:t>chen mon 0839</w:t>
            </w:r>
          </w:p>
          <w:p w14:paraId="6DBD22A6" w14:textId="77777777" w:rsidR="00205CC6" w:rsidRDefault="00205CC6" w:rsidP="00142190">
            <w:pPr>
              <w:rPr>
                <w:rFonts w:eastAsia="Batang" w:cs="Arial"/>
                <w:lang w:eastAsia="ko-KR"/>
              </w:rPr>
            </w:pPr>
            <w:r>
              <w:rPr>
                <w:rFonts w:eastAsia="Batang" w:cs="Arial"/>
                <w:lang w:eastAsia="ko-KR"/>
              </w:rPr>
              <w:t>provies rev on the BackWard Comp</w:t>
            </w:r>
          </w:p>
          <w:p w14:paraId="0BE7369D" w14:textId="77777777" w:rsidR="00205CC6" w:rsidRDefault="00205CC6" w:rsidP="00142190">
            <w:pPr>
              <w:rPr>
                <w:rFonts w:eastAsia="Batang" w:cs="Arial"/>
                <w:lang w:eastAsia="ko-KR"/>
              </w:rPr>
            </w:pPr>
          </w:p>
          <w:p w14:paraId="4026E5B3" w14:textId="77777777" w:rsidR="00205CC6" w:rsidRDefault="00205CC6" w:rsidP="00142190">
            <w:pPr>
              <w:rPr>
                <w:rFonts w:eastAsia="Batang" w:cs="Arial"/>
                <w:lang w:eastAsia="ko-KR"/>
              </w:rPr>
            </w:pPr>
            <w:r>
              <w:rPr>
                <w:rFonts w:eastAsia="Batang" w:cs="Arial"/>
                <w:lang w:eastAsia="ko-KR"/>
              </w:rPr>
              <w:t>atle mon 1031</w:t>
            </w:r>
          </w:p>
          <w:p w14:paraId="2F46D480" w14:textId="77777777" w:rsidR="00205CC6" w:rsidRDefault="00205CC6" w:rsidP="00142190">
            <w:pPr>
              <w:rPr>
                <w:rFonts w:eastAsia="Batang" w:cs="Arial"/>
                <w:lang w:eastAsia="ko-KR"/>
              </w:rPr>
            </w:pPr>
            <w:r>
              <w:rPr>
                <w:rFonts w:eastAsia="Batang" w:cs="Arial"/>
                <w:lang w:eastAsia="ko-KR"/>
              </w:rPr>
              <w:t>fine</w:t>
            </w:r>
          </w:p>
          <w:p w14:paraId="4B530F7C" w14:textId="77777777" w:rsidR="00205CC6" w:rsidRPr="00D95972" w:rsidRDefault="00205CC6" w:rsidP="00142190">
            <w:pPr>
              <w:rPr>
                <w:rFonts w:eastAsia="Batang" w:cs="Arial"/>
                <w:lang w:eastAsia="ko-KR"/>
              </w:rPr>
            </w:pPr>
          </w:p>
        </w:tc>
      </w:tr>
      <w:tr w:rsidR="00205CC6" w:rsidRPr="00D95972" w14:paraId="62106740" w14:textId="77777777" w:rsidTr="00205CC6">
        <w:tc>
          <w:tcPr>
            <w:tcW w:w="976" w:type="dxa"/>
            <w:tcBorders>
              <w:top w:val="nil"/>
              <w:left w:val="thinThickThinSmallGap" w:sz="24" w:space="0" w:color="auto"/>
              <w:bottom w:val="nil"/>
            </w:tcBorders>
            <w:shd w:val="clear" w:color="auto" w:fill="auto"/>
          </w:tcPr>
          <w:p w14:paraId="7AC787CB"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53B18377"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FF"/>
          </w:tcPr>
          <w:p w14:paraId="5C0D3B6E" w14:textId="77777777" w:rsidR="00205CC6" w:rsidRPr="00205CC6" w:rsidRDefault="00205CC6" w:rsidP="00142190"/>
        </w:tc>
        <w:tc>
          <w:tcPr>
            <w:tcW w:w="4191" w:type="dxa"/>
            <w:gridSpan w:val="3"/>
            <w:tcBorders>
              <w:top w:val="single" w:sz="4" w:space="0" w:color="auto"/>
              <w:bottom w:val="single" w:sz="4" w:space="0" w:color="auto"/>
            </w:tcBorders>
            <w:shd w:val="clear" w:color="auto" w:fill="FFFFFF"/>
          </w:tcPr>
          <w:p w14:paraId="02ADC494" w14:textId="77777777" w:rsidR="00205CC6" w:rsidRDefault="00205CC6" w:rsidP="00142190">
            <w:pPr>
              <w:rPr>
                <w:rFonts w:cs="Arial"/>
              </w:rPr>
            </w:pPr>
          </w:p>
        </w:tc>
        <w:tc>
          <w:tcPr>
            <w:tcW w:w="1767" w:type="dxa"/>
            <w:tcBorders>
              <w:top w:val="single" w:sz="4" w:space="0" w:color="auto"/>
              <w:bottom w:val="single" w:sz="4" w:space="0" w:color="auto"/>
            </w:tcBorders>
            <w:shd w:val="clear" w:color="auto" w:fill="FFFFFF"/>
          </w:tcPr>
          <w:p w14:paraId="5F5B1E88" w14:textId="77777777" w:rsidR="00205CC6" w:rsidRDefault="00205CC6" w:rsidP="00142190">
            <w:pPr>
              <w:rPr>
                <w:rFonts w:cs="Arial"/>
              </w:rPr>
            </w:pPr>
          </w:p>
        </w:tc>
        <w:tc>
          <w:tcPr>
            <w:tcW w:w="826" w:type="dxa"/>
            <w:tcBorders>
              <w:top w:val="single" w:sz="4" w:space="0" w:color="auto"/>
              <w:bottom w:val="single" w:sz="4" w:space="0" w:color="auto"/>
            </w:tcBorders>
            <w:shd w:val="clear" w:color="auto" w:fill="FFFFFF"/>
          </w:tcPr>
          <w:p w14:paraId="45AF2D29" w14:textId="77777777" w:rsidR="00205CC6" w:rsidRDefault="00205CC6" w:rsidP="00142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461FF" w14:textId="77777777" w:rsidR="00205CC6" w:rsidRDefault="00205CC6" w:rsidP="00142190">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80676B" w:rsidRPr="00D95972" w14:paraId="1DEF6053" w14:textId="77777777" w:rsidTr="00DB49F8">
        <w:tc>
          <w:tcPr>
            <w:tcW w:w="976" w:type="dxa"/>
            <w:tcBorders>
              <w:left w:val="thinThickThinSmallGap" w:sz="24" w:space="0" w:color="auto"/>
              <w:bottom w:val="nil"/>
            </w:tcBorders>
            <w:shd w:val="clear" w:color="auto" w:fill="auto"/>
          </w:tcPr>
          <w:p w14:paraId="2B3F6342" w14:textId="77777777" w:rsidR="0080676B" w:rsidRPr="00D95972" w:rsidRDefault="0080676B" w:rsidP="0080676B">
            <w:pPr>
              <w:rPr>
                <w:rFonts w:cs="Arial"/>
              </w:rPr>
            </w:pPr>
          </w:p>
        </w:tc>
        <w:tc>
          <w:tcPr>
            <w:tcW w:w="1317" w:type="dxa"/>
            <w:gridSpan w:val="2"/>
            <w:tcBorders>
              <w:bottom w:val="nil"/>
            </w:tcBorders>
            <w:shd w:val="clear" w:color="auto" w:fill="auto"/>
          </w:tcPr>
          <w:p w14:paraId="39CFA408"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6DD4A490" w14:textId="77777777" w:rsidR="0080676B" w:rsidRPr="00D95972" w:rsidRDefault="00D36331" w:rsidP="0080676B">
            <w:pPr>
              <w:overflowPunct/>
              <w:autoSpaceDE/>
              <w:autoSpaceDN/>
              <w:adjustRightInd/>
              <w:textAlignment w:val="auto"/>
              <w:rPr>
                <w:rFonts w:cs="Arial"/>
                <w:lang w:val="en-US"/>
              </w:rPr>
            </w:pPr>
            <w:hyperlink r:id="rId91" w:history="1">
              <w:r w:rsidR="0080676B">
                <w:rPr>
                  <w:rStyle w:val="Hyperlink"/>
                </w:rPr>
                <w:t>C1-214766</w:t>
              </w:r>
            </w:hyperlink>
          </w:p>
        </w:tc>
        <w:tc>
          <w:tcPr>
            <w:tcW w:w="4191" w:type="dxa"/>
            <w:gridSpan w:val="3"/>
            <w:tcBorders>
              <w:top w:val="single" w:sz="4" w:space="0" w:color="auto"/>
              <w:bottom w:val="single" w:sz="4" w:space="0" w:color="auto"/>
            </w:tcBorders>
            <w:shd w:val="clear" w:color="auto" w:fill="auto"/>
          </w:tcPr>
          <w:p w14:paraId="11BA2A77" w14:textId="77777777" w:rsidR="0080676B" w:rsidRPr="00D95972" w:rsidRDefault="0080676B" w:rsidP="0080676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auto"/>
          </w:tcPr>
          <w:p w14:paraId="2DFBDE57"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328D718B" w14:textId="77777777" w:rsidR="0080676B" w:rsidRPr="00D95972" w:rsidRDefault="0080676B" w:rsidP="0080676B">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49B556" w14:textId="73767180" w:rsidR="0080676B" w:rsidRDefault="0080676B" w:rsidP="0080676B">
            <w:pPr>
              <w:rPr>
                <w:rFonts w:cs="Arial"/>
              </w:rPr>
            </w:pPr>
            <w:r>
              <w:rPr>
                <w:rFonts w:cs="Arial"/>
              </w:rPr>
              <w:t>Agreed</w:t>
            </w:r>
          </w:p>
          <w:p w14:paraId="61BEAE42" w14:textId="77777777" w:rsidR="0080676B" w:rsidRDefault="0080676B" w:rsidP="0080676B">
            <w:pPr>
              <w:rPr>
                <w:rFonts w:eastAsia="Batang" w:cs="Arial"/>
                <w:lang w:eastAsia="ko-KR"/>
              </w:rPr>
            </w:pPr>
            <w:r>
              <w:rPr>
                <w:rFonts w:eastAsia="Batang" w:cs="Arial"/>
                <w:lang w:eastAsia="ko-KR"/>
              </w:rPr>
              <w:t>Moved from 17.3.8</w:t>
            </w:r>
          </w:p>
          <w:p w14:paraId="6B300A4B" w14:textId="77777777" w:rsidR="0080676B" w:rsidRDefault="0080676B" w:rsidP="0080676B">
            <w:pPr>
              <w:rPr>
                <w:ins w:id="82" w:author="Ericsson j in CT1#131-e" w:date="2021-08-19T18:43:00Z"/>
                <w:rFonts w:eastAsia="Batang" w:cs="Arial"/>
                <w:lang w:eastAsia="ko-KR"/>
              </w:rPr>
            </w:pPr>
            <w:ins w:id="83" w:author="Ericsson j in CT1#131-e" w:date="2021-08-19T18:43:00Z">
              <w:r>
                <w:rPr>
                  <w:rFonts w:eastAsia="Batang" w:cs="Arial"/>
                  <w:lang w:eastAsia="ko-KR"/>
                </w:rPr>
                <w:t>Revision of C1-214140</w:t>
              </w:r>
            </w:ins>
          </w:p>
          <w:p w14:paraId="2D07C3CD" w14:textId="77777777" w:rsidR="0080676B" w:rsidRPr="00D95972" w:rsidRDefault="0080676B" w:rsidP="0080676B">
            <w:pPr>
              <w:rPr>
                <w:rFonts w:eastAsia="Batang" w:cs="Arial"/>
                <w:lang w:eastAsia="ko-KR"/>
              </w:rPr>
            </w:pPr>
          </w:p>
        </w:tc>
      </w:tr>
      <w:tr w:rsidR="0080676B" w:rsidRPr="00D95972" w14:paraId="4B25F5B0" w14:textId="77777777" w:rsidTr="00DB49F8">
        <w:tc>
          <w:tcPr>
            <w:tcW w:w="976" w:type="dxa"/>
            <w:tcBorders>
              <w:left w:val="thinThickThinSmallGap" w:sz="24" w:space="0" w:color="auto"/>
              <w:bottom w:val="nil"/>
            </w:tcBorders>
            <w:shd w:val="clear" w:color="auto" w:fill="auto"/>
          </w:tcPr>
          <w:p w14:paraId="034F0342" w14:textId="77777777" w:rsidR="0080676B" w:rsidRPr="00D95972" w:rsidRDefault="0080676B" w:rsidP="0080676B">
            <w:pPr>
              <w:rPr>
                <w:rFonts w:cs="Arial"/>
              </w:rPr>
            </w:pPr>
          </w:p>
        </w:tc>
        <w:tc>
          <w:tcPr>
            <w:tcW w:w="1317" w:type="dxa"/>
            <w:gridSpan w:val="2"/>
            <w:tcBorders>
              <w:bottom w:val="nil"/>
            </w:tcBorders>
            <w:shd w:val="clear" w:color="auto" w:fill="auto"/>
          </w:tcPr>
          <w:p w14:paraId="093CA9C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774B31D4" w14:textId="77777777" w:rsidR="0080676B" w:rsidRPr="00D95972" w:rsidRDefault="00D36331" w:rsidP="0080676B">
            <w:pPr>
              <w:overflowPunct/>
              <w:autoSpaceDE/>
              <w:autoSpaceDN/>
              <w:adjustRightInd/>
              <w:textAlignment w:val="auto"/>
              <w:rPr>
                <w:rFonts w:cs="Arial"/>
                <w:lang w:val="en-US"/>
              </w:rPr>
            </w:pPr>
            <w:hyperlink r:id="rId92" w:history="1">
              <w:r w:rsidR="0080676B">
                <w:rPr>
                  <w:rStyle w:val="Hyperlink"/>
                </w:rPr>
                <w:t>C1-214767</w:t>
              </w:r>
            </w:hyperlink>
          </w:p>
        </w:tc>
        <w:tc>
          <w:tcPr>
            <w:tcW w:w="4191" w:type="dxa"/>
            <w:gridSpan w:val="3"/>
            <w:tcBorders>
              <w:top w:val="single" w:sz="4" w:space="0" w:color="auto"/>
              <w:bottom w:val="single" w:sz="4" w:space="0" w:color="auto"/>
            </w:tcBorders>
            <w:shd w:val="clear" w:color="auto" w:fill="auto"/>
          </w:tcPr>
          <w:p w14:paraId="1AC39BBA" w14:textId="77777777" w:rsidR="0080676B" w:rsidRPr="00D95972" w:rsidRDefault="0080676B" w:rsidP="0080676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auto"/>
          </w:tcPr>
          <w:p w14:paraId="5D39F3BA"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13481983" w14:textId="77777777" w:rsidR="0080676B" w:rsidRPr="00D95972" w:rsidRDefault="0080676B" w:rsidP="0080676B">
            <w:pPr>
              <w:rPr>
                <w:rFonts w:cs="Arial"/>
              </w:rPr>
            </w:pPr>
            <w:r>
              <w:rPr>
                <w:rFonts w:cs="Arial"/>
              </w:rPr>
              <w:t>CR 0018 29.379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58E14C3" w14:textId="77777777" w:rsidR="00DB49F8" w:rsidRDefault="00DB49F8" w:rsidP="0080676B">
            <w:pPr>
              <w:rPr>
                <w:rFonts w:eastAsia="Batang" w:cs="Arial"/>
                <w:lang w:eastAsia="ko-KR"/>
              </w:rPr>
            </w:pPr>
            <w:r>
              <w:rPr>
                <w:rFonts w:eastAsia="Batang" w:cs="Arial"/>
                <w:lang w:eastAsia="ko-KR"/>
              </w:rPr>
              <w:t>Agreed</w:t>
            </w:r>
          </w:p>
          <w:p w14:paraId="5007827E" w14:textId="21ED3EC7" w:rsidR="0080676B" w:rsidRPr="00D95972" w:rsidRDefault="0080676B" w:rsidP="0080676B">
            <w:pPr>
              <w:rPr>
                <w:rFonts w:eastAsia="Batang" w:cs="Arial"/>
                <w:lang w:eastAsia="ko-KR"/>
              </w:rPr>
            </w:pPr>
            <w:r>
              <w:rPr>
                <w:rFonts w:eastAsia="Batang" w:cs="Arial"/>
                <w:lang w:eastAsia="ko-KR"/>
              </w:rPr>
              <w:t>Mike Wed 1439: New CR, tells why</w:t>
            </w:r>
          </w:p>
        </w:tc>
      </w:tr>
      <w:tr w:rsidR="0080676B" w:rsidRPr="00D95972" w14:paraId="2DEC9029" w14:textId="77777777" w:rsidTr="00DB49F8">
        <w:tc>
          <w:tcPr>
            <w:tcW w:w="976" w:type="dxa"/>
            <w:tcBorders>
              <w:left w:val="thinThickThinSmallGap" w:sz="24" w:space="0" w:color="auto"/>
              <w:bottom w:val="nil"/>
            </w:tcBorders>
            <w:shd w:val="clear" w:color="auto" w:fill="auto"/>
          </w:tcPr>
          <w:p w14:paraId="0A4F3995" w14:textId="77777777" w:rsidR="0080676B" w:rsidRPr="00D95972" w:rsidRDefault="0080676B" w:rsidP="0080676B">
            <w:pPr>
              <w:rPr>
                <w:rFonts w:cs="Arial"/>
              </w:rPr>
            </w:pPr>
          </w:p>
        </w:tc>
        <w:tc>
          <w:tcPr>
            <w:tcW w:w="1317" w:type="dxa"/>
            <w:gridSpan w:val="2"/>
            <w:tcBorders>
              <w:bottom w:val="nil"/>
            </w:tcBorders>
            <w:shd w:val="clear" w:color="auto" w:fill="auto"/>
          </w:tcPr>
          <w:p w14:paraId="1C60B809"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4580FFDF" w14:textId="77777777" w:rsidR="0080676B" w:rsidRPr="00D95972" w:rsidRDefault="00D36331" w:rsidP="0080676B">
            <w:pPr>
              <w:overflowPunct/>
              <w:autoSpaceDE/>
              <w:autoSpaceDN/>
              <w:adjustRightInd/>
              <w:textAlignment w:val="auto"/>
              <w:rPr>
                <w:rFonts w:cs="Arial"/>
                <w:lang w:val="en-US"/>
              </w:rPr>
            </w:pPr>
            <w:hyperlink r:id="rId93" w:history="1">
              <w:r w:rsidR="0080676B">
                <w:rPr>
                  <w:rStyle w:val="Hyperlink"/>
                </w:rPr>
                <w:t>C1-214768</w:t>
              </w:r>
            </w:hyperlink>
          </w:p>
        </w:tc>
        <w:tc>
          <w:tcPr>
            <w:tcW w:w="4191" w:type="dxa"/>
            <w:gridSpan w:val="3"/>
            <w:tcBorders>
              <w:top w:val="single" w:sz="4" w:space="0" w:color="auto"/>
              <w:bottom w:val="single" w:sz="4" w:space="0" w:color="auto"/>
            </w:tcBorders>
            <w:shd w:val="clear" w:color="auto" w:fill="auto"/>
          </w:tcPr>
          <w:p w14:paraId="00E4D63F" w14:textId="77777777" w:rsidR="0080676B" w:rsidRPr="00D95972" w:rsidRDefault="0080676B" w:rsidP="0080676B">
            <w:pPr>
              <w:rPr>
                <w:rFonts w:cs="Arial"/>
              </w:rPr>
            </w:pPr>
            <w:r>
              <w:rPr>
                <w:rFonts w:cs="Arial"/>
              </w:rPr>
              <w:t>Remove ENs</w:t>
            </w:r>
          </w:p>
        </w:tc>
        <w:tc>
          <w:tcPr>
            <w:tcW w:w="1767" w:type="dxa"/>
            <w:tcBorders>
              <w:top w:val="single" w:sz="4" w:space="0" w:color="auto"/>
              <w:bottom w:val="single" w:sz="4" w:space="0" w:color="auto"/>
            </w:tcBorders>
            <w:shd w:val="clear" w:color="auto" w:fill="auto"/>
          </w:tcPr>
          <w:p w14:paraId="65FBE642"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BBD54BD" w14:textId="77777777" w:rsidR="0080676B" w:rsidRPr="00D95972" w:rsidRDefault="0080676B" w:rsidP="0080676B">
            <w:pPr>
              <w:rPr>
                <w:rFonts w:cs="Arial"/>
              </w:rPr>
            </w:pPr>
            <w:r>
              <w:rPr>
                <w:rFonts w:cs="Arial"/>
              </w:rPr>
              <w:t>CR 0019 29.379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9687EAB" w14:textId="56BF46B8" w:rsidR="0080676B" w:rsidRDefault="0080676B" w:rsidP="0080676B">
            <w:pPr>
              <w:rPr>
                <w:rFonts w:cs="Arial"/>
              </w:rPr>
            </w:pPr>
            <w:r>
              <w:rPr>
                <w:rFonts w:cs="Arial"/>
              </w:rPr>
              <w:t>Agreed</w:t>
            </w:r>
          </w:p>
          <w:p w14:paraId="38D0662D" w14:textId="77777777" w:rsidR="0080676B" w:rsidRPr="00D95972" w:rsidRDefault="0080676B" w:rsidP="0080676B">
            <w:pPr>
              <w:rPr>
                <w:rFonts w:eastAsia="Batang" w:cs="Arial"/>
                <w:lang w:eastAsia="ko-KR"/>
              </w:rPr>
            </w:pPr>
            <w:r>
              <w:rPr>
                <w:rFonts w:eastAsia="Batang" w:cs="Arial"/>
                <w:lang w:eastAsia="ko-KR"/>
              </w:rPr>
              <w:t>Mike Wed 1439: New CR, tells why</w:t>
            </w:r>
          </w:p>
        </w:tc>
      </w:tr>
      <w:tr w:rsidR="0080676B" w:rsidRPr="00D95972" w14:paraId="6F8C8502" w14:textId="77777777" w:rsidTr="00DB49F8">
        <w:tc>
          <w:tcPr>
            <w:tcW w:w="976" w:type="dxa"/>
            <w:tcBorders>
              <w:left w:val="thinThickThinSmallGap" w:sz="24" w:space="0" w:color="auto"/>
              <w:bottom w:val="nil"/>
            </w:tcBorders>
            <w:shd w:val="clear" w:color="auto" w:fill="auto"/>
          </w:tcPr>
          <w:p w14:paraId="67633721" w14:textId="77777777" w:rsidR="0080676B" w:rsidRPr="00D95972" w:rsidRDefault="0080676B" w:rsidP="0080676B">
            <w:pPr>
              <w:rPr>
                <w:rFonts w:cs="Arial"/>
              </w:rPr>
            </w:pPr>
          </w:p>
        </w:tc>
        <w:tc>
          <w:tcPr>
            <w:tcW w:w="1317" w:type="dxa"/>
            <w:gridSpan w:val="2"/>
            <w:tcBorders>
              <w:bottom w:val="nil"/>
            </w:tcBorders>
            <w:shd w:val="clear" w:color="auto" w:fill="auto"/>
          </w:tcPr>
          <w:p w14:paraId="6446DCB4"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0D8DDEED" w14:textId="77777777" w:rsidR="0080676B" w:rsidRPr="00D95972" w:rsidRDefault="00D36331" w:rsidP="0080676B">
            <w:pPr>
              <w:overflowPunct/>
              <w:autoSpaceDE/>
              <w:autoSpaceDN/>
              <w:adjustRightInd/>
              <w:textAlignment w:val="auto"/>
              <w:rPr>
                <w:rFonts w:cs="Arial"/>
                <w:lang w:val="en-US"/>
              </w:rPr>
            </w:pPr>
            <w:hyperlink r:id="rId94" w:history="1">
              <w:r w:rsidR="0080676B">
                <w:rPr>
                  <w:rStyle w:val="Hyperlink"/>
                </w:rPr>
                <w:t>C1-214769</w:t>
              </w:r>
            </w:hyperlink>
          </w:p>
        </w:tc>
        <w:tc>
          <w:tcPr>
            <w:tcW w:w="4191" w:type="dxa"/>
            <w:gridSpan w:val="3"/>
            <w:tcBorders>
              <w:top w:val="single" w:sz="4" w:space="0" w:color="auto"/>
              <w:bottom w:val="single" w:sz="4" w:space="0" w:color="auto"/>
            </w:tcBorders>
            <w:shd w:val="clear" w:color="auto" w:fill="auto"/>
          </w:tcPr>
          <w:p w14:paraId="16ADF567" w14:textId="77777777" w:rsidR="0080676B" w:rsidRPr="00D95972" w:rsidRDefault="0080676B" w:rsidP="0080676B">
            <w:pPr>
              <w:rPr>
                <w:rFonts w:cs="Arial"/>
              </w:rPr>
            </w:pPr>
            <w:r>
              <w:rPr>
                <w:rFonts w:cs="Arial"/>
              </w:rPr>
              <w:t>Remove ENs</w:t>
            </w:r>
          </w:p>
        </w:tc>
        <w:tc>
          <w:tcPr>
            <w:tcW w:w="1767" w:type="dxa"/>
            <w:tcBorders>
              <w:top w:val="single" w:sz="4" w:space="0" w:color="auto"/>
              <w:bottom w:val="single" w:sz="4" w:space="0" w:color="auto"/>
            </w:tcBorders>
            <w:shd w:val="clear" w:color="auto" w:fill="auto"/>
          </w:tcPr>
          <w:p w14:paraId="2AAC38F3"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2C119586" w14:textId="77777777" w:rsidR="0080676B" w:rsidRPr="00D95972" w:rsidRDefault="0080676B" w:rsidP="0080676B">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A207F4" w14:textId="0308DE6F" w:rsidR="0080676B" w:rsidRDefault="0080676B" w:rsidP="0080676B">
            <w:pPr>
              <w:rPr>
                <w:rFonts w:cs="Arial"/>
              </w:rPr>
            </w:pPr>
            <w:r>
              <w:rPr>
                <w:rFonts w:cs="Arial"/>
              </w:rPr>
              <w:t>Agreed</w:t>
            </w:r>
          </w:p>
          <w:p w14:paraId="1817E00E" w14:textId="77777777" w:rsidR="0080676B" w:rsidRDefault="0080676B" w:rsidP="0080676B">
            <w:pPr>
              <w:rPr>
                <w:rFonts w:eastAsia="Batang" w:cs="Arial"/>
                <w:lang w:eastAsia="ko-KR"/>
              </w:rPr>
            </w:pPr>
            <w:r>
              <w:rPr>
                <w:rFonts w:eastAsia="Batang" w:cs="Arial"/>
                <w:lang w:eastAsia="ko-KR"/>
              </w:rPr>
              <w:t>Moved from 17.3.8</w:t>
            </w:r>
          </w:p>
          <w:p w14:paraId="66FB2657" w14:textId="77777777" w:rsidR="0080676B" w:rsidRDefault="0080676B" w:rsidP="0080676B">
            <w:pPr>
              <w:rPr>
                <w:ins w:id="84" w:author="Ericsson j in CT1#131-e" w:date="2021-08-19T18:43:00Z"/>
                <w:rFonts w:eastAsia="Batang" w:cs="Arial"/>
                <w:lang w:eastAsia="ko-KR"/>
              </w:rPr>
            </w:pPr>
            <w:ins w:id="85" w:author="Ericsson j in CT1#131-e" w:date="2021-08-19T18:43:00Z">
              <w:r>
                <w:rPr>
                  <w:rFonts w:eastAsia="Batang" w:cs="Arial"/>
                  <w:lang w:eastAsia="ko-KR"/>
                </w:rPr>
                <w:t>Revision of C1-214141</w:t>
              </w:r>
            </w:ins>
          </w:p>
          <w:p w14:paraId="4BFACCB8" w14:textId="77777777" w:rsidR="0080676B" w:rsidRPr="00D95972" w:rsidRDefault="0080676B" w:rsidP="0080676B">
            <w:pPr>
              <w:rPr>
                <w:rFonts w:eastAsia="Batang" w:cs="Arial"/>
                <w:lang w:eastAsia="ko-KR"/>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80676B"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80676B" w:rsidRPr="00A121BD" w:rsidRDefault="0080676B" w:rsidP="00365FF0">
            <w:pPr>
              <w:rPr>
                <w:rFonts w:cs="Arial"/>
              </w:rPr>
            </w:pPr>
          </w:p>
        </w:tc>
        <w:tc>
          <w:tcPr>
            <w:tcW w:w="1317" w:type="dxa"/>
            <w:gridSpan w:val="2"/>
            <w:tcBorders>
              <w:bottom w:val="nil"/>
            </w:tcBorders>
            <w:shd w:val="clear" w:color="auto" w:fill="auto"/>
          </w:tcPr>
          <w:p w14:paraId="69C797D2" w14:textId="77777777" w:rsidR="0080676B" w:rsidRPr="00A121BD" w:rsidRDefault="0080676B" w:rsidP="00365FF0">
            <w:pPr>
              <w:rPr>
                <w:rFonts w:cs="Arial"/>
              </w:rPr>
            </w:pPr>
          </w:p>
        </w:tc>
        <w:tc>
          <w:tcPr>
            <w:tcW w:w="1088" w:type="dxa"/>
            <w:tcBorders>
              <w:top w:val="single" w:sz="4" w:space="0" w:color="auto"/>
              <w:bottom w:val="single" w:sz="4" w:space="0" w:color="auto"/>
            </w:tcBorders>
            <w:shd w:val="clear" w:color="auto" w:fill="FFFFFF"/>
          </w:tcPr>
          <w:p w14:paraId="29184BED" w14:textId="77777777" w:rsidR="0080676B" w:rsidRDefault="0080676B"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80676B" w:rsidRDefault="0080676B" w:rsidP="00365FF0">
            <w:pPr>
              <w:rPr>
                <w:rFonts w:cs="Arial"/>
              </w:rPr>
            </w:pPr>
          </w:p>
        </w:tc>
        <w:tc>
          <w:tcPr>
            <w:tcW w:w="1767" w:type="dxa"/>
            <w:tcBorders>
              <w:top w:val="single" w:sz="4" w:space="0" w:color="auto"/>
              <w:bottom w:val="single" w:sz="4" w:space="0" w:color="auto"/>
            </w:tcBorders>
            <w:shd w:val="clear" w:color="auto" w:fill="FFFFFF"/>
          </w:tcPr>
          <w:p w14:paraId="4ECC59D9" w14:textId="77777777" w:rsidR="0080676B" w:rsidRDefault="0080676B" w:rsidP="00365FF0">
            <w:pPr>
              <w:rPr>
                <w:rFonts w:cs="Arial"/>
              </w:rPr>
            </w:pPr>
          </w:p>
        </w:tc>
        <w:tc>
          <w:tcPr>
            <w:tcW w:w="826" w:type="dxa"/>
            <w:tcBorders>
              <w:top w:val="single" w:sz="4" w:space="0" w:color="auto"/>
              <w:bottom w:val="single" w:sz="4" w:space="0" w:color="auto"/>
            </w:tcBorders>
            <w:shd w:val="clear" w:color="auto" w:fill="FFFFFF"/>
          </w:tcPr>
          <w:p w14:paraId="109FA896" w14:textId="77777777" w:rsidR="0080676B" w:rsidRDefault="0080676B"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80676B" w:rsidRPr="00D95972" w:rsidRDefault="0080676B" w:rsidP="00365FF0">
            <w:pPr>
              <w:rPr>
                <w:rFonts w:eastAsia="Batang" w:cs="Arial"/>
                <w:lang w:eastAsia="ko-KR"/>
              </w:rPr>
            </w:pPr>
          </w:p>
        </w:tc>
      </w:tr>
      <w:tr w:rsidR="0080676B" w:rsidRPr="00D95972" w14:paraId="756279AB" w14:textId="77777777" w:rsidTr="00366DCF">
        <w:tc>
          <w:tcPr>
            <w:tcW w:w="976" w:type="dxa"/>
            <w:tcBorders>
              <w:left w:val="thinThickThinSmallGap" w:sz="24" w:space="0" w:color="auto"/>
              <w:bottom w:val="nil"/>
            </w:tcBorders>
            <w:shd w:val="clear" w:color="auto" w:fill="auto"/>
          </w:tcPr>
          <w:p w14:paraId="62960BDB" w14:textId="77777777" w:rsidR="0080676B" w:rsidRPr="00A121BD" w:rsidRDefault="0080676B" w:rsidP="00365FF0">
            <w:pPr>
              <w:rPr>
                <w:rFonts w:cs="Arial"/>
              </w:rPr>
            </w:pPr>
          </w:p>
        </w:tc>
        <w:tc>
          <w:tcPr>
            <w:tcW w:w="1317" w:type="dxa"/>
            <w:gridSpan w:val="2"/>
            <w:tcBorders>
              <w:bottom w:val="nil"/>
            </w:tcBorders>
            <w:shd w:val="clear" w:color="auto" w:fill="auto"/>
          </w:tcPr>
          <w:p w14:paraId="3151B0FE" w14:textId="77777777" w:rsidR="0080676B" w:rsidRPr="00A121BD" w:rsidRDefault="0080676B" w:rsidP="00365FF0">
            <w:pPr>
              <w:rPr>
                <w:rFonts w:cs="Arial"/>
              </w:rPr>
            </w:pPr>
          </w:p>
        </w:tc>
        <w:tc>
          <w:tcPr>
            <w:tcW w:w="1088" w:type="dxa"/>
            <w:tcBorders>
              <w:top w:val="single" w:sz="4" w:space="0" w:color="auto"/>
              <w:bottom w:val="single" w:sz="4" w:space="0" w:color="auto"/>
            </w:tcBorders>
            <w:shd w:val="clear" w:color="auto" w:fill="FFFFFF"/>
          </w:tcPr>
          <w:p w14:paraId="25FFD159" w14:textId="77777777" w:rsidR="0080676B" w:rsidRDefault="0080676B"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620F0B56" w14:textId="77777777" w:rsidR="0080676B" w:rsidRDefault="0080676B" w:rsidP="00365FF0">
            <w:pPr>
              <w:rPr>
                <w:rFonts w:cs="Arial"/>
              </w:rPr>
            </w:pPr>
          </w:p>
        </w:tc>
        <w:tc>
          <w:tcPr>
            <w:tcW w:w="1767" w:type="dxa"/>
            <w:tcBorders>
              <w:top w:val="single" w:sz="4" w:space="0" w:color="auto"/>
              <w:bottom w:val="single" w:sz="4" w:space="0" w:color="auto"/>
            </w:tcBorders>
            <w:shd w:val="clear" w:color="auto" w:fill="FFFFFF"/>
          </w:tcPr>
          <w:p w14:paraId="7632D16F" w14:textId="77777777" w:rsidR="0080676B" w:rsidRDefault="0080676B" w:rsidP="00365FF0">
            <w:pPr>
              <w:rPr>
                <w:rFonts w:cs="Arial"/>
              </w:rPr>
            </w:pPr>
          </w:p>
        </w:tc>
        <w:tc>
          <w:tcPr>
            <w:tcW w:w="826" w:type="dxa"/>
            <w:tcBorders>
              <w:top w:val="single" w:sz="4" w:space="0" w:color="auto"/>
              <w:bottom w:val="single" w:sz="4" w:space="0" w:color="auto"/>
            </w:tcBorders>
            <w:shd w:val="clear" w:color="auto" w:fill="FFFFFF"/>
          </w:tcPr>
          <w:p w14:paraId="16997E72" w14:textId="77777777" w:rsidR="0080676B" w:rsidRDefault="0080676B"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49D47" w14:textId="77777777" w:rsidR="0080676B" w:rsidRPr="00D95972" w:rsidRDefault="0080676B" w:rsidP="00365FF0">
            <w:pPr>
              <w:rPr>
                <w:rFonts w:eastAsia="Batang" w:cs="Arial"/>
                <w:lang w:eastAsia="ko-KR"/>
              </w:rPr>
            </w:pPr>
          </w:p>
        </w:tc>
      </w:tr>
      <w:tr w:rsidR="0080676B" w:rsidRPr="00D95972" w14:paraId="12F68D6D" w14:textId="77777777" w:rsidTr="00366DCF">
        <w:tc>
          <w:tcPr>
            <w:tcW w:w="976" w:type="dxa"/>
            <w:tcBorders>
              <w:left w:val="thinThickThinSmallGap" w:sz="24" w:space="0" w:color="auto"/>
              <w:bottom w:val="nil"/>
            </w:tcBorders>
            <w:shd w:val="clear" w:color="auto" w:fill="auto"/>
          </w:tcPr>
          <w:p w14:paraId="0D28F63B" w14:textId="77777777" w:rsidR="0080676B" w:rsidRPr="00A121BD" w:rsidRDefault="0080676B" w:rsidP="00365FF0">
            <w:pPr>
              <w:rPr>
                <w:rFonts w:cs="Arial"/>
              </w:rPr>
            </w:pPr>
          </w:p>
        </w:tc>
        <w:tc>
          <w:tcPr>
            <w:tcW w:w="1317" w:type="dxa"/>
            <w:gridSpan w:val="2"/>
            <w:tcBorders>
              <w:bottom w:val="nil"/>
            </w:tcBorders>
            <w:shd w:val="clear" w:color="auto" w:fill="auto"/>
          </w:tcPr>
          <w:p w14:paraId="777AF3D9" w14:textId="77777777" w:rsidR="0080676B" w:rsidRPr="00A121BD" w:rsidRDefault="0080676B" w:rsidP="00365FF0">
            <w:pPr>
              <w:rPr>
                <w:rFonts w:cs="Arial"/>
              </w:rPr>
            </w:pPr>
          </w:p>
        </w:tc>
        <w:tc>
          <w:tcPr>
            <w:tcW w:w="1088" w:type="dxa"/>
            <w:tcBorders>
              <w:top w:val="single" w:sz="4" w:space="0" w:color="auto"/>
              <w:bottom w:val="single" w:sz="4" w:space="0" w:color="auto"/>
            </w:tcBorders>
            <w:shd w:val="clear" w:color="auto" w:fill="FFFFFF"/>
          </w:tcPr>
          <w:p w14:paraId="42E9B16F" w14:textId="77777777" w:rsidR="0080676B" w:rsidRDefault="0080676B"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48D4DB" w14:textId="77777777" w:rsidR="0080676B" w:rsidRDefault="0080676B" w:rsidP="00365FF0">
            <w:pPr>
              <w:rPr>
                <w:rFonts w:cs="Arial"/>
              </w:rPr>
            </w:pPr>
          </w:p>
        </w:tc>
        <w:tc>
          <w:tcPr>
            <w:tcW w:w="1767" w:type="dxa"/>
            <w:tcBorders>
              <w:top w:val="single" w:sz="4" w:space="0" w:color="auto"/>
              <w:bottom w:val="single" w:sz="4" w:space="0" w:color="auto"/>
            </w:tcBorders>
            <w:shd w:val="clear" w:color="auto" w:fill="FFFFFF"/>
          </w:tcPr>
          <w:p w14:paraId="771A8DC0" w14:textId="77777777" w:rsidR="0080676B" w:rsidRDefault="0080676B" w:rsidP="00365FF0">
            <w:pPr>
              <w:rPr>
                <w:rFonts w:cs="Arial"/>
              </w:rPr>
            </w:pPr>
          </w:p>
        </w:tc>
        <w:tc>
          <w:tcPr>
            <w:tcW w:w="826" w:type="dxa"/>
            <w:tcBorders>
              <w:top w:val="single" w:sz="4" w:space="0" w:color="auto"/>
              <w:bottom w:val="single" w:sz="4" w:space="0" w:color="auto"/>
            </w:tcBorders>
            <w:shd w:val="clear" w:color="auto" w:fill="FFFFFF"/>
          </w:tcPr>
          <w:p w14:paraId="50BD07CB" w14:textId="77777777" w:rsidR="0080676B" w:rsidRDefault="0080676B"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0D920" w14:textId="77777777" w:rsidR="0080676B" w:rsidRPr="00D95972" w:rsidRDefault="0080676B"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86" w:name="OLE_LINK1"/>
            <w:bookmarkStart w:id="87" w:name="OLE_LINK2"/>
            <w:r w:rsidRPr="00D95972">
              <w:rPr>
                <w:rFonts w:cs="Arial"/>
              </w:rPr>
              <w:t xml:space="preserve">Protocol enhancements for </w:t>
            </w:r>
            <w:r w:rsidRPr="00D95972">
              <w:rPr>
                <w:rFonts w:eastAsia="MS Mincho" w:cs="Arial"/>
              </w:rPr>
              <w:t xml:space="preserve">Mission Critical </w:t>
            </w:r>
            <w:bookmarkEnd w:id="86"/>
            <w:bookmarkEnd w:id="87"/>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80676B" w:rsidRPr="000412A1" w14:paraId="26A259DC" w14:textId="77777777" w:rsidTr="00DB49F8">
        <w:tc>
          <w:tcPr>
            <w:tcW w:w="976" w:type="dxa"/>
            <w:tcBorders>
              <w:left w:val="thinThickThinSmallGap" w:sz="24" w:space="0" w:color="auto"/>
              <w:bottom w:val="nil"/>
            </w:tcBorders>
            <w:shd w:val="clear" w:color="auto" w:fill="auto"/>
          </w:tcPr>
          <w:p w14:paraId="11B83C51" w14:textId="77777777" w:rsidR="0080676B" w:rsidRPr="00D95972" w:rsidRDefault="0080676B" w:rsidP="0080676B">
            <w:pPr>
              <w:rPr>
                <w:rFonts w:cs="Arial"/>
              </w:rPr>
            </w:pPr>
          </w:p>
        </w:tc>
        <w:tc>
          <w:tcPr>
            <w:tcW w:w="1317" w:type="dxa"/>
            <w:gridSpan w:val="2"/>
            <w:tcBorders>
              <w:bottom w:val="nil"/>
            </w:tcBorders>
            <w:shd w:val="clear" w:color="auto" w:fill="auto"/>
          </w:tcPr>
          <w:p w14:paraId="63EE9A0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539918D9" w14:textId="77777777" w:rsidR="0080676B" w:rsidRDefault="00D36331" w:rsidP="0080676B">
            <w:hyperlink r:id="rId95" w:history="1">
              <w:r w:rsidR="0080676B">
                <w:rPr>
                  <w:rStyle w:val="Hyperlink"/>
                </w:rPr>
                <w:t>C1-214822</w:t>
              </w:r>
            </w:hyperlink>
          </w:p>
        </w:tc>
        <w:tc>
          <w:tcPr>
            <w:tcW w:w="4191" w:type="dxa"/>
            <w:gridSpan w:val="3"/>
            <w:tcBorders>
              <w:top w:val="single" w:sz="4" w:space="0" w:color="auto"/>
              <w:bottom w:val="single" w:sz="4" w:space="0" w:color="auto"/>
            </w:tcBorders>
            <w:shd w:val="clear" w:color="auto" w:fill="auto"/>
          </w:tcPr>
          <w:p w14:paraId="335B3026" w14:textId="77777777" w:rsidR="0080676B" w:rsidRPr="007114A4" w:rsidRDefault="0080676B" w:rsidP="0080676B">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auto"/>
          </w:tcPr>
          <w:p w14:paraId="4C52EA2F"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23EEF8C0" w14:textId="77777777" w:rsidR="0080676B" w:rsidRDefault="0080676B" w:rsidP="0080676B">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1C991E7" w14:textId="0649F6C9" w:rsidR="0080676B" w:rsidRDefault="0080676B" w:rsidP="0080676B">
            <w:pPr>
              <w:rPr>
                <w:rFonts w:cs="Arial"/>
              </w:rPr>
            </w:pPr>
            <w:r>
              <w:rPr>
                <w:rFonts w:cs="Arial"/>
              </w:rPr>
              <w:t>Agreed</w:t>
            </w:r>
          </w:p>
          <w:p w14:paraId="4CEF0E94" w14:textId="77777777" w:rsidR="0080676B" w:rsidRDefault="0080676B" w:rsidP="0080676B">
            <w:pPr>
              <w:rPr>
                <w:ins w:id="88" w:author="Ericsson j in CT1#131-e" w:date="2021-08-24T22:11:00Z"/>
                <w:rFonts w:eastAsia="Batang" w:cs="Arial"/>
                <w:lang w:eastAsia="ko-KR"/>
              </w:rPr>
            </w:pPr>
            <w:ins w:id="89" w:author="Ericsson j in CT1#131-e" w:date="2021-08-24T22:11:00Z">
              <w:r>
                <w:rPr>
                  <w:rFonts w:eastAsia="Batang" w:cs="Arial"/>
                  <w:lang w:eastAsia="ko-KR"/>
                </w:rPr>
                <w:t>Revision of C1-214664</w:t>
              </w:r>
            </w:ins>
          </w:p>
          <w:p w14:paraId="0A0F1E6F" w14:textId="77777777" w:rsidR="0080676B" w:rsidRDefault="0080676B" w:rsidP="0080676B">
            <w:pPr>
              <w:rPr>
                <w:ins w:id="90" w:author="Ericsson j in CT1#131-e" w:date="2021-08-24T22:11:00Z"/>
                <w:rFonts w:eastAsia="Batang" w:cs="Arial"/>
                <w:lang w:eastAsia="ko-KR"/>
              </w:rPr>
            </w:pPr>
            <w:ins w:id="91" w:author="Ericsson j in CT1#131-e" w:date="2021-08-24T22:11:00Z">
              <w:r>
                <w:rPr>
                  <w:rFonts w:eastAsia="Batang" w:cs="Arial"/>
                  <w:lang w:eastAsia="ko-KR"/>
                </w:rPr>
                <w:t>_________________________________________</w:t>
              </w:r>
            </w:ins>
          </w:p>
          <w:p w14:paraId="010F3390" w14:textId="77777777" w:rsidR="0080676B" w:rsidRDefault="0080676B" w:rsidP="0080676B">
            <w:pPr>
              <w:rPr>
                <w:rFonts w:eastAsia="Batang" w:cs="Arial"/>
                <w:lang w:eastAsia="ko-KR"/>
              </w:rPr>
            </w:pPr>
            <w:r>
              <w:rPr>
                <w:rFonts w:eastAsia="Batang" w:cs="Arial"/>
                <w:lang w:eastAsia="ko-KR"/>
              </w:rPr>
              <w:t>Jörgen Fri 1552: Comment</w:t>
            </w:r>
          </w:p>
          <w:p w14:paraId="3F39C75F" w14:textId="77777777" w:rsidR="0080676B" w:rsidRDefault="0080676B" w:rsidP="0080676B">
            <w:pPr>
              <w:rPr>
                <w:rFonts w:eastAsia="Batang" w:cs="Arial"/>
                <w:lang w:eastAsia="ko-KR"/>
              </w:rPr>
            </w:pPr>
            <w:r>
              <w:rPr>
                <w:rFonts w:eastAsia="Batang" w:cs="Arial"/>
                <w:lang w:eastAsia="ko-KR"/>
              </w:rPr>
              <w:t xml:space="preserve">Kiran Mon 1440: Ack, new draft in </w:t>
            </w:r>
            <w:hyperlink r:id="rId96" w:history="1">
              <w:r>
                <w:rPr>
                  <w:rStyle w:val="Hyperlink"/>
                  <w:lang w:val="en-IN" w:eastAsia="ja-JP"/>
                </w:rPr>
                <w:t>draftRev1</w:t>
              </w:r>
            </w:hyperlink>
            <w:r>
              <w:rPr>
                <w:color w:val="1F497D"/>
                <w:lang w:val="en-IN" w:eastAsia="ja-JP"/>
              </w:rPr>
              <w:t>.</w:t>
            </w:r>
          </w:p>
        </w:tc>
      </w:tr>
      <w:tr w:rsidR="0080676B" w:rsidRPr="000412A1" w14:paraId="2FCE6193" w14:textId="77777777" w:rsidTr="00DB49F8">
        <w:tc>
          <w:tcPr>
            <w:tcW w:w="976" w:type="dxa"/>
            <w:tcBorders>
              <w:left w:val="thinThickThinSmallGap" w:sz="24" w:space="0" w:color="auto"/>
              <w:bottom w:val="nil"/>
            </w:tcBorders>
            <w:shd w:val="clear" w:color="auto" w:fill="auto"/>
          </w:tcPr>
          <w:p w14:paraId="3D5E23C4" w14:textId="77777777" w:rsidR="0080676B" w:rsidRPr="00D95972" w:rsidRDefault="0080676B" w:rsidP="0080676B">
            <w:pPr>
              <w:rPr>
                <w:rFonts w:cs="Arial"/>
              </w:rPr>
            </w:pPr>
          </w:p>
        </w:tc>
        <w:tc>
          <w:tcPr>
            <w:tcW w:w="1317" w:type="dxa"/>
            <w:gridSpan w:val="2"/>
            <w:tcBorders>
              <w:bottom w:val="nil"/>
            </w:tcBorders>
            <w:shd w:val="clear" w:color="auto" w:fill="auto"/>
          </w:tcPr>
          <w:p w14:paraId="5F8EDDA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06DB675B" w14:textId="77777777" w:rsidR="0080676B" w:rsidRDefault="00D36331" w:rsidP="0080676B">
            <w:hyperlink r:id="rId97" w:history="1">
              <w:r w:rsidR="0080676B">
                <w:rPr>
                  <w:rStyle w:val="Hyperlink"/>
                </w:rPr>
                <w:t>C1-214823</w:t>
              </w:r>
            </w:hyperlink>
          </w:p>
        </w:tc>
        <w:tc>
          <w:tcPr>
            <w:tcW w:w="4191" w:type="dxa"/>
            <w:gridSpan w:val="3"/>
            <w:tcBorders>
              <w:top w:val="single" w:sz="4" w:space="0" w:color="auto"/>
              <w:bottom w:val="single" w:sz="4" w:space="0" w:color="auto"/>
            </w:tcBorders>
            <w:shd w:val="clear" w:color="auto" w:fill="auto"/>
          </w:tcPr>
          <w:p w14:paraId="2A18CD4D" w14:textId="77777777" w:rsidR="0080676B" w:rsidRPr="007114A4" w:rsidRDefault="0080676B" w:rsidP="0080676B">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auto"/>
          </w:tcPr>
          <w:p w14:paraId="1488C224"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5D8C9746" w14:textId="77777777" w:rsidR="0080676B" w:rsidRDefault="0080676B" w:rsidP="0080676B">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943B1B" w14:textId="5E8D21CF" w:rsidR="0080676B" w:rsidRDefault="0080676B" w:rsidP="0080676B">
            <w:pPr>
              <w:rPr>
                <w:rFonts w:cs="Arial"/>
              </w:rPr>
            </w:pPr>
            <w:r>
              <w:rPr>
                <w:rFonts w:cs="Arial"/>
              </w:rPr>
              <w:t>Agreed</w:t>
            </w:r>
          </w:p>
          <w:p w14:paraId="52AC837A" w14:textId="77777777" w:rsidR="0080676B" w:rsidRDefault="0080676B" w:rsidP="0080676B">
            <w:pPr>
              <w:rPr>
                <w:ins w:id="92" w:author="Ericsson j in CT1#131-e" w:date="2021-08-24T22:11:00Z"/>
                <w:rFonts w:eastAsia="Batang" w:cs="Arial"/>
                <w:lang w:eastAsia="ko-KR"/>
              </w:rPr>
            </w:pPr>
            <w:ins w:id="93" w:author="Ericsson j in CT1#131-e" w:date="2021-08-24T22:11:00Z">
              <w:r>
                <w:rPr>
                  <w:rFonts w:eastAsia="Batang" w:cs="Arial"/>
                  <w:lang w:eastAsia="ko-KR"/>
                </w:rPr>
                <w:t>Revision of C1-214665</w:t>
              </w:r>
            </w:ins>
          </w:p>
          <w:p w14:paraId="3F3CC526" w14:textId="77777777" w:rsidR="0080676B" w:rsidRDefault="0080676B" w:rsidP="0080676B">
            <w:pPr>
              <w:rPr>
                <w:ins w:id="94" w:author="Ericsson j in CT1#131-e" w:date="2021-08-24T22:11:00Z"/>
                <w:rFonts w:eastAsia="Batang" w:cs="Arial"/>
                <w:lang w:eastAsia="ko-KR"/>
              </w:rPr>
            </w:pPr>
            <w:ins w:id="95" w:author="Ericsson j in CT1#131-e" w:date="2021-08-24T22:11:00Z">
              <w:r>
                <w:rPr>
                  <w:rFonts w:eastAsia="Batang" w:cs="Arial"/>
                  <w:lang w:eastAsia="ko-KR"/>
                </w:rPr>
                <w:t>_________________________________________</w:t>
              </w:r>
            </w:ins>
          </w:p>
          <w:p w14:paraId="196416E0" w14:textId="77777777" w:rsidR="0080676B" w:rsidRDefault="0080676B" w:rsidP="0080676B">
            <w:pPr>
              <w:rPr>
                <w:rFonts w:eastAsia="Batang" w:cs="Arial"/>
                <w:lang w:eastAsia="ko-KR"/>
              </w:rPr>
            </w:pPr>
            <w:r>
              <w:rPr>
                <w:rFonts w:eastAsia="Batang" w:cs="Arial"/>
                <w:lang w:eastAsia="ko-KR"/>
              </w:rPr>
              <w:t>Cover page, wrong category</w:t>
            </w:r>
          </w:p>
        </w:tc>
      </w:tr>
      <w:tr w:rsidR="0080676B" w:rsidRPr="000412A1" w14:paraId="6444B752" w14:textId="77777777" w:rsidTr="00DB49F8">
        <w:tc>
          <w:tcPr>
            <w:tcW w:w="976" w:type="dxa"/>
            <w:tcBorders>
              <w:left w:val="thinThickThinSmallGap" w:sz="24" w:space="0" w:color="auto"/>
              <w:bottom w:val="nil"/>
            </w:tcBorders>
            <w:shd w:val="clear" w:color="auto" w:fill="auto"/>
          </w:tcPr>
          <w:p w14:paraId="1B8201D9" w14:textId="77777777" w:rsidR="0080676B" w:rsidRPr="00D95972" w:rsidRDefault="0080676B" w:rsidP="0080676B">
            <w:pPr>
              <w:rPr>
                <w:rFonts w:cs="Arial"/>
              </w:rPr>
            </w:pPr>
          </w:p>
        </w:tc>
        <w:tc>
          <w:tcPr>
            <w:tcW w:w="1317" w:type="dxa"/>
            <w:gridSpan w:val="2"/>
            <w:tcBorders>
              <w:bottom w:val="nil"/>
            </w:tcBorders>
            <w:shd w:val="clear" w:color="auto" w:fill="auto"/>
          </w:tcPr>
          <w:p w14:paraId="658D9335"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03554CFF" w14:textId="77777777" w:rsidR="0080676B" w:rsidRDefault="00D36331" w:rsidP="0080676B">
            <w:hyperlink r:id="rId98" w:history="1">
              <w:r w:rsidR="0080676B">
                <w:rPr>
                  <w:rStyle w:val="Hyperlink"/>
                </w:rPr>
                <w:t>C1-214824</w:t>
              </w:r>
            </w:hyperlink>
          </w:p>
        </w:tc>
        <w:tc>
          <w:tcPr>
            <w:tcW w:w="4191" w:type="dxa"/>
            <w:gridSpan w:val="3"/>
            <w:tcBorders>
              <w:top w:val="single" w:sz="4" w:space="0" w:color="auto"/>
              <w:bottom w:val="single" w:sz="4" w:space="0" w:color="auto"/>
            </w:tcBorders>
            <w:shd w:val="clear" w:color="auto" w:fill="auto"/>
          </w:tcPr>
          <w:p w14:paraId="7A7785F6" w14:textId="77777777" w:rsidR="0080676B" w:rsidRPr="007114A4" w:rsidRDefault="0080676B" w:rsidP="0080676B">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auto"/>
          </w:tcPr>
          <w:p w14:paraId="565B1878"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7FC685F0" w14:textId="77777777" w:rsidR="0080676B" w:rsidRDefault="0080676B" w:rsidP="0080676B">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E0D39ED" w14:textId="6756FA26" w:rsidR="0080676B" w:rsidRDefault="0080676B" w:rsidP="0080676B">
            <w:pPr>
              <w:rPr>
                <w:rFonts w:cs="Arial"/>
              </w:rPr>
            </w:pPr>
            <w:r>
              <w:rPr>
                <w:rFonts w:cs="Arial"/>
              </w:rPr>
              <w:t>Agreed</w:t>
            </w:r>
          </w:p>
          <w:p w14:paraId="13B91996" w14:textId="77777777" w:rsidR="00DB49F8" w:rsidRDefault="00DB49F8" w:rsidP="0080676B">
            <w:pPr>
              <w:rPr>
                <w:rFonts w:eastAsia="Batang" w:cs="Arial"/>
                <w:lang w:eastAsia="ko-KR"/>
              </w:rPr>
            </w:pPr>
          </w:p>
          <w:p w14:paraId="7D877233" w14:textId="77777777" w:rsidR="00DB49F8" w:rsidRDefault="00DB49F8" w:rsidP="0080676B">
            <w:pPr>
              <w:rPr>
                <w:rFonts w:eastAsia="Batang" w:cs="Arial"/>
                <w:lang w:eastAsia="ko-KR"/>
              </w:rPr>
            </w:pPr>
          </w:p>
          <w:p w14:paraId="5C742F1C" w14:textId="3F175793" w:rsidR="0080676B" w:rsidRDefault="0080676B" w:rsidP="0080676B">
            <w:pPr>
              <w:rPr>
                <w:ins w:id="96" w:author="Ericsson j in CT1#131-e" w:date="2021-08-24T22:15:00Z"/>
                <w:rFonts w:eastAsia="Batang" w:cs="Arial"/>
                <w:lang w:eastAsia="ko-KR"/>
              </w:rPr>
            </w:pPr>
            <w:ins w:id="97" w:author="Ericsson j in CT1#131-e" w:date="2021-08-24T22:15:00Z">
              <w:r>
                <w:rPr>
                  <w:rFonts w:eastAsia="Batang" w:cs="Arial"/>
                  <w:lang w:eastAsia="ko-KR"/>
                </w:rPr>
                <w:t>Revision of C1-214666</w:t>
              </w:r>
            </w:ins>
          </w:p>
          <w:p w14:paraId="7040224E" w14:textId="77777777" w:rsidR="0080676B" w:rsidRDefault="0080676B" w:rsidP="0080676B">
            <w:pPr>
              <w:rPr>
                <w:ins w:id="98" w:author="Ericsson j in CT1#131-e" w:date="2021-08-24T22:15:00Z"/>
                <w:rFonts w:eastAsia="Batang" w:cs="Arial"/>
                <w:lang w:eastAsia="ko-KR"/>
              </w:rPr>
            </w:pPr>
            <w:ins w:id="99" w:author="Ericsson j in CT1#131-e" w:date="2021-08-24T22:15:00Z">
              <w:r>
                <w:rPr>
                  <w:rFonts w:eastAsia="Batang" w:cs="Arial"/>
                  <w:lang w:eastAsia="ko-KR"/>
                </w:rPr>
                <w:t>_________________________________________</w:t>
              </w:r>
            </w:ins>
          </w:p>
          <w:p w14:paraId="67710212" w14:textId="77777777" w:rsidR="0080676B" w:rsidRDefault="0080676B" w:rsidP="0080676B">
            <w:pPr>
              <w:rPr>
                <w:rFonts w:eastAsia="Batang" w:cs="Arial"/>
                <w:lang w:eastAsia="ko-KR"/>
              </w:rPr>
            </w:pPr>
            <w:r>
              <w:rPr>
                <w:rFonts w:eastAsia="Batang" w:cs="Arial"/>
                <w:lang w:eastAsia="ko-KR"/>
              </w:rPr>
              <w:t>Jörgen Fri 1602: Comment</w:t>
            </w:r>
          </w:p>
          <w:p w14:paraId="75695091" w14:textId="77777777" w:rsidR="0080676B" w:rsidRDefault="0080676B" w:rsidP="0080676B">
            <w:pPr>
              <w:rPr>
                <w:rFonts w:eastAsia="Batang" w:cs="Arial"/>
                <w:lang w:eastAsia="ko-KR"/>
              </w:rPr>
            </w:pPr>
            <w:r>
              <w:rPr>
                <w:rFonts w:eastAsia="Batang" w:cs="Arial"/>
                <w:lang w:eastAsia="ko-KR"/>
              </w:rPr>
              <w:t xml:space="preserve">Kiran Mon 1441: Ack, new draft in </w:t>
            </w:r>
            <w:hyperlink r:id="rId99" w:history="1">
              <w:r>
                <w:rPr>
                  <w:rStyle w:val="Hyperlink"/>
                  <w:lang w:val="en-IN" w:eastAsia="ja-JP"/>
                </w:rPr>
                <w:t>draftRev1</w:t>
              </w:r>
            </w:hyperlink>
          </w:p>
        </w:tc>
      </w:tr>
      <w:tr w:rsidR="0080676B" w:rsidRPr="000412A1" w14:paraId="6CFC8EDF" w14:textId="77777777" w:rsidTr="00DB49F8">
        <w:tc>
          <w:tcPr>
            <w:tcW w:w="976" w:type="dxa"/>
            <w:tcBorders>
              <w:left w:val="thinThickThinSmallGap" w:sz="24" w:space="0" w:color="auto"/>
              <w:bottom w:val="nil"/>
            </w:tcBorders>
            <w:shd w:val="clear" w:color="auto" w:fill="auto"/>
          </w:tcPr>
          <w:p w14:paraId="3B39AD51" w14:textId="77777777" w:rsidR="0080676B" w:rsidRPr="00D95972" w:rsidRDefault="0080676B" w:rsidP="0080676B">
            <w:pPr>
              <w:rPr>
                <w:rFonts w:cs="Arial"/>
              </w:rPr>
            </w:pPr>
          </w:p>
        </w:tc>
        <w:tc>
          <w:tcPr>
            <w:tcW w:w="1317" w:type="dxa"/>
            <w:gridSpan w:val="2"/>
            <w:tcBorders>
              <w:bottom w:val="nil"/>
            </w:tcBorders>
            <w:shd w:val="clear" w:color="auto" w:fill="auto"/>
          </w:tcPr>
          <w:p w14:paraId="2EBABED0"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4D3708DA" w14:textId="77777777" w:rsidR="0080676B" w:rsidRDefault="00D36331" w:rsidP="0080676B">
            <w:hyperlink r:id="rId100" w:history="1">
              <w:r w:rsidR="0080676B">
                <w:rPr>
                  <w:rStyle w:val="Hyperlink"/>
                </w:rPr>
                <w:t>C1-214825</w:t>
              </w:r>
            </w:hyperlink>
          </w:p>
        </w:tc>
        <w:tc>
          <w:tcPr>
            <w:tcW w:w="4191" w:type="dxa"/>
            <w:gridSpan w:val="3"/>
            <w:tcBorders>
              <w:top w:val="single" w:sz="4" w:space="0" w:color="auto"/>
              <w:bottom w:val="single" w:sz="4" w:space="0" w:color="auto"/>
            </w:tcBorders>
            <w:shd w:val="clear" w:color="auto" w:fill="auto"/>
          </w:tcPr>
          <w:p w14:paraId="535B847C" w14:textId="77777777" w:rsidR="0080676B" w:rsidRPr="007114A4" w:rsidRDefault="0080676B" w:rsidP="0080676B">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auto"/>
          </w:tcPr>
          <w:p w14:paraId="78F67B76"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22EB45B8" w14:textId="77777777" w:rsidR="0080676B" w:rsidRDefault="0080676B" w:rsidP="0080676B">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DE7464" w14:textId="5034F986" w:rsidR="0080676B" w:rsidRDefault="0080676B" w:rsidP="0080676B">
            <w:pPr>
              <w:rPr>
                <w:rFonts w:cs="Arial"/>
              </w:rPr>
            </w:pPr>
            <w:r>
              <w:rPr>
                <w:rFonts w:cs="Arial"/>
              </w:rPr>
              <w:t>Agreed</w:t>
            </w:r>
          </w:p>
          <w:p w14:paraId="380B1DA4" w14:textId="77777777" w:rsidR="00DB49F8" w:rsidRDefault="00DB49F8" w:rsidP="0080676B">
            <w:pPr>
              <w:rPr>
                <w:rFonts w:eastAsia="Batang" w:cs="Arial"/>
                <w:lang w:eastAsia="ko-KR"/>
              </w:rPr>
            </w:pPr>
          </w:p>
          <w:p w14:paraId="5DA47CF0" w14:textId="77777777" w:rsidR="00DB49F8" w:rsidRDefault="00DB49F8" w:rsidP="0080676B">
            <w:pPr>
              <w:rPr>
                <w:rFonts w:eastAsia="Batang" w:cs="Arial"/>
                <w:lang w:eastAsia="ko-KR"/>
              </w:rPr>
            </w:pPr>
          </w:p>
          <w:p w14:paraId="0F240449" w14:textId="1D7CF3DF" w:rsidR="0080676B" w:rsidRDefault="0080676B" w:rsidP="0080676B">
            <w:pPr>
              <w:rPr>
                <w:ins w:id="100" w:author="Ericsson j in CT1#131-e" w:date="2021-08-24T22:15:00Z"/>
                <w:rFonts w:eastAsia="Batang" w:cs="Arial"/>
                <w:lang w:eastAsia="ko-KR"/>
              </w:rPr>
            </w:pPr>
            <w:ins w:id="101" w:author="Ericsson j in CT1#131-e" w:date="2021-08-24T22:15:00Z">
              <w:r>
                <w:rPr>
                  <w:rFonts w:eastAsia="Batang" w:cs="Arial"/>
                  <w:lang w:eastAsia="ko-KR"/>
                </w:rPr>
                <w:t>Revision of C1-214667</w:t>
              </w:r>
            </w:ins>
          </w:p>
          <w:p w14:paraId="73C523D5" w14:textId="77777777" w:rsidR="0080676B" w:rsidRDefault="0080676B" w:rsidP="0080676B">
            <w:pPr>
              <w:rPr>
                <w:rFonts w:eastAsia="Batang" w:cs="Arial"/>
                <w:lang w:eastAsia="ko-KR"/>
              </w:rPr>
            </w:pPr>
          </w:p>
        </w:tc>
      </w:tr>
      <w:tr w:rsidR="0080676B" w:rsidRPr="000412A1" w14:paraId="435CB5D4" w14:textId="77777777" w:rsidTr="00DB49F8">
        <w:tc>
          <w:tcPr>
            <w:tcW w:w="976" w:type="dxa"/>
            <w:tcBorders>
              <w:left w:val="thinThickThinSmallGap" w:sz="24" w:space="0" w:color="auto"/>
              <w:bottom w:val="nil"/>
            </w:tcBorders>
            <w:shd w:val="clear" w:color="auto" w:fill="auto"/>
          </w:tcPr>
          <w:p w14:paraId="300201D1" w14:textId="77777777" w:rsidR="0080676B" w:rsidRPr="00D95972" w:rsidRDefault="0080676B" w:rsidP="0080676B">
            <w:pPr>
              <w:rPr>
                <w:rFonts w:cs="Arial"/>
              </w:rPr>
            </w:pPr>
          </w:p>
        </w:tc>
        <w:tc>
          <w:tcPr>
            <w:tcW w:w="1317" w:type="dxa"/>
            <w:gridSpan w:val="2"/>
            <w:tcBorders>
              <w:bottom w:val="nil"/>
            </w:tcBorders>
            <w:shd w:val="clear" w:color="auto" w:fill="auto"/>
          </w:tcPr>
          <w:p w14:paraId="580C6BB1"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6F8C4B0D" w14:textId="77777777" w:rsidR="0080676B" w:rsidRDefault="00D36331" w:rsidP="0080676B">
            <w:hyperlink r:id="rId101" w:history="1">
              <w:r w:rsidR="0080676B">
                <w:rPr>
                  <w:rStyle w:val="Hyperlink"/>
                </w:rPr>
                <w:t>C1-214826</w:t>
              </w:r>
            </w:hyperlink>
          </w:p>
        </w:tc>
        <w:tc>
          <w:tcPr>
            <w:tcW w:w="4191" w:type="dxa"/>
            <w:gridSpan w:val="3"/>
            <w:tcBorders>
              <w:top w:val="single" w:sz="4" w:space="0" w:color="auto"/>
              <w:bottom w:val="single" w:sz="4" w:space="0" w:color="auto"/>
            </w:tcBorders>
            <w:shd w:val="clear" w:color="auto" w:fill="auto"/>
          </w:tcPr>
          <w:p w14:paraId="7428252F" w14:textId="77777777" w:rsidR="0080676B" w:rsidRPr="007114A4" w:rsidRDefault="0080676B" w:rsidP="0080676B">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auto"/>
          </w:tcPr>
          <w:p w14:paraId="432778D4"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5C53477D" w14:textId="77777777" w:rsidR="0080676B" w:rsidRDefault="0080676B" w:rsidP="0080676B">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1EA6486" w14:textId="0A59F59B" w:rsidR="0080676B" w:rsidRDefault="0080676B" w:rsidP="0080676B">
            <w:pPr>
              <w:rPr>
                <w:rFonts w:cs="Arial"/>
              </w:rPr>
            </w:pPr>
            <w:r>
              <w:rPr>
                <w:rFonts w:cs="Arial"/>
              </w:rPr>
              <w:t>Agreed</w:t>
            </w:r>
          </w:p>
          <w:p w14:paraId="2401EE82" w14:textId="77777777" w:rsidR="00DB49F8" w:rsidRDefault="00DB49F8" w:rsidP="0080676B">
            <w:pPr>
              <w:rPr>
                <w:rFonts w:eastAsia="Batang" w:cs="Arial"/>
                <w:lang w:eastAsia="ko-KR"/>
              </w:rPr>
            </w:pPr>
          </w:p>
          <w:p w14:paraId="06138372" w14:textId="77777777" w:rsidR="00DB49F8" w:rsidRDefault="00DB49F8" w:rsidP="0080676B">
            <w:pPr>
              <w:rPr>
                <w:rFonts w:eastAsia="Batang" w:cs="Arial"/>
                <w:lang w:eastAsia="ko-KR"/>
              </w:rPr>
            </w:pPr>
          </w:p>
          <w:p w14:paraId="181F218E" w14:textId="7927C73E" w:rsidR="0080676B" w:rsidRDefault="0080676B" w:rsidP="0080676B">
            <w:pPr>
              <w:rPr>
                <w:ins w:id="102" w:author="Ericsson j in CT1#131-e" w:date="2021-08-24T22:15:00Z"/>
                <w:rFonts w:eastAsia="Batang" w:cs="Arial"/>
                <w:lang w:eastAsia="ko-KR"/>
              </w:rPr>
            </w:pPr>
            <w:ins w:id="103" w:author="Ericsson j in CT1#131-e" w:date="2021-08-24T22:15:00Z">
              <w:r>
                <w:rPr>
                  <w:rFonts w:eastAsia="Batang" w:cs="Arial"/>
                  <w:lang w:eastAsia="ko-KR"/>
                </w:rPr>
                <w:t>Revision of C1-214668</w:t>
              </w:r>
            </w:ins>
          </w:p>
          <w:p w14:paraId="7D56F2E4" w14:textId="77777777" w:rsidR="0080676B" w:rsidRDefault="0080676B" w:rsidP="0080676B">
            <w:pPr>
              <w:rPr>
                <w:ins w:id="104" w:author="Ericsson j in CT1#131-e" w:date="2021-08-24T22:15:00Z"/>
                <w:rFonts w:eastAsia="Batang" w:cs="Arial"/>
                <w:lang w:eastAsia="ko-KR"/>
              </w:rPr>
            </w:pPr>
            <w:ins w:id="105" w:author="Ericsson j in CT1#131-e" w:date="2021-08-24T22:15:00Z">
              <w:r>
                <w:rPr>
                  <w:rFonts w:eastAsia="Batang" w:cs="Arial"/>
                  <w:lang w:eastAsia="ko-KR"/>
                </w:rPr>
                <w:t>_________________________________________</w:t>
              </w:r>
            </w:ins>
          </w:p>
          <w:p w14:paraId="0BB10F6A" w14:textId="77777777" w:rsidR="0080676B" w:rsidRDefault="0080676B" w:rsidP="0080676B">
            <w:pPr>
              <w:rPr>
                <w:rFonts w:eastAsia="Batang" w:cs="Arial"/>
                <w:lang w:eastAsia="ko-KR"/>
              </w:rPr>
            </w:pPr>
            <w:r>
              <w:rPr>
                <w:rFonts w:eastAsia="Batang" w:cs="Arial"/>
                <w:lang w:eastAsia="ko-KR"/>
              </w:rPr>
              <w:t>Lazaros Mon 2140: Comment on release</w:t>
            </w:r>
          </w:p>
          <w:p w14:paraId="22A90F48" w14:textId="77777777" w:rsidR="0080676B" w:rsidRDefault="0080676B" w:rsidP="0080676B">
            <w:pPr>
              <w:rPr>
                <w:rFonts w:eastAsia="Batang" w:cs="Arial"/>
                <w:lang w:eastAsia="ko-KR"/>
              </w:rPr>
            </w:pPr>
            <w:r>
              <w:rPr>
                <w:rFonts w:eastAsia="Batang" w:cs="Arial"/>
                <w:lang w:eastAsia="ko-KR"/>
              </w:rPr>
              <w:t>Mike Mon 2240: Responds. Defends release</w:t>
            </w:r>
          </w:p>
          <w:p w14:paraId="4ABBF25B" w14:textId="77777777" w:rsidR="0080676B" w:rsidRDefault="0080676B" w:rsidP="0080676B">
            <w:pPr>
              <w:rPr>
                <w:rFonts w:eastAsia="Batang" w:cs="Arial"/>
                <w:lang w:eastAsia="ko-KR"/>
              </w:rPr>
            </w:pPr>
            <w:r>
              <w:rPr>
                <w:rFonts w:eastAsia="Batang" w:cs="Arial"/>
                <w:lang w:eastAsia="ko-KR"/>
              </w:rPr>
              <w:t>Kiran Tue 0903: Responds to Lazaros</w:t>
            </w:r>
          </w:p>
          <w:p w14:paraId="274D658D" w14:textId="77777777" w:rsidR="0080676B" w:rsidRDefault="0080676B" w:rsidP="0080676B">
            <w:pPr>
              <w:rPr>
                <w:rFonts w:eastAsia="Batang" w:cs="Arial"/>
                <w:lang w:eastAsia="ko-KR"/>
              </w:rPr>
            </w:pPr>
            <w:r>
              <w:rPr>
                <w:rFonts w:eastAsia="Batang" w:cs="Arial"/>
                <w:lang w:eastAsia="ko-KR"/>
              </w:rPr>
              <w:t>Lazaros Tue 0910: Asks fo list of similar CRs</w:t>
            </w:r>
          </w:p>
          <w:p w14:paraId="5F3D998E" w14:textId="77777777" w:rsidR="0080676B" w:rsidRDefault="0080676B" w:rsidP="0080676B">
            <w:pPr>
              <w:rPr>
                <w:rFonts w:eastAsia="Batang" w:cs="Arial"/>
                <w:lang w:eastAsia="ko-KR"/>
              </w:rPr>
            </w:pPr>
            <w:r>
              <w:rPr>
                <w:rFonts w:eastAsia="Batang" w:cs="Arial"/>
                <w:lang w:eastAsia="ko-KR"/>
              </w:rPr>
              <w:t>Kiran Tue 0928: Provides list</w:t>
            </w:r>
          </w:p>
          <w:p w14:paraId="5938B36D" w14:textId="77777777" w:rsidR="0080676B" w:rsidRDefault="0080676B" w:rsidP="0080676B">
            <w:pPr>
              <w:rPr>
                <w:rFonts w:eastAsia="Batang" w:cs="Arial"/>
                <w:lang w:eastAsia="ko-KR"/>
              </w:rPr>
            </w:pPr>
            <w:r>
              <w:rPr>
                <w:rFonts w:eastAsia="Batang" w:cs="Arial"/>
                <w:lang w:eastAsia="ko-KR"/>
              </w:rPr>
              <w:t>Mike Tue 1604: Provides names of revisions</w:t>
            </w:r>
          </w:p>
          <w:p w14:paraId="6F484A71" w14:textId="77777777" w:rsidR="0080676B" w:rsidRDefault="0080676B" w:rsidP="0080676B">
            <w:pPr>
              <w:rPr>
                <w:rFonts w:eastAsia="Batang" w:cs="Arial"/>
                <w:lang w:eastAsia="ko-KR"/>
              </w:rPr>
            </w:pPr>
            <w:r>
              <w:rPr>
                <w:rFonts w:eastAsia="Batang" w:cs="Arial"/>
                <w:lang w:eastAsia="ko-KR"/>
              </w:rPr>
              <w:t>Lazaros Tue 2058: Comments</w:t>
            </w:r>
          </w:p>
        </w:tc>
      </w:tr>
      <w:tr w:rsidR="0080676B" w:rsidRPr="000412A1" w14:paraId="61751DE1" w14:textId="77777777" w:rsidTr="00DB49F8">
        <w:tc>
          <w:tcPr>
            <w:tcW w:w="976" w:type="dxa"/>
            <w:tcBorders>
              <w:left w:val="thinThickThinSmallGap" w:sz="24" w:space="0" w:color="auto"/>
              <w:bottom w:val="nil"/>
            </w:tcBorders>
            <w:shd w:val="clear" w:color="auto" w:fill="auto"/>
          </w:tcPr>
          <w:p w14:paraId="56B86BB1" w14:textId="77777777" w:rsidR="0080676B" w:rsidRPr="00D95972" w:rsidRDefault="0080676B" w:rsidP="0080676B">
            <w:pPr>
              <w:rPr>
                <w:rFonts w:cs="Arial"/>
              </w:rPr>
            </w:pPr>
          </w:p>
        </w:tc>
        <w:tc>
          <w:tcPr>
            <w:tcW w:w="1317" w:type="dxa"/>
            <w:gridSpan w:val="2"/>
            <w:tcBorders>
              <w:bottom w:val="nil"/>
            </w:tcBorders>
            <w:shd w:val="clear" w:color="auto" w:fill="auto"/>
          </w:tcPr>
          <w:p w14:paraId="7C0851CB"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6636D98C" w14:textId="77777777" w:rsidR="0080676B" w:rsidRDefault="00D36331" w:rsidP="0080676B">
            <w:hyperlink r:id="rId102" w:history="1">
              <w:r w:rsidR="0080676B">
                <w:rPr>
                  <w:rStyle w:val="Hyperlink"/>
                </w:rPr>
                <w:t>C1-214827</w:t>
              </w:r>
            </w:hyperlink>
          </w:p>
        </w:tc>
        <w:tc>
          <w:tcPr>
            <w:tcW w:w="4191" w:type="dxa"/>
            <w:gridSpan w:val="3"/>
            <w:tcBorders>
              <w:top w:val="single" w:sz="4" w:space="0" w:color="auto"/>
              <w:bottom w:val="single" w:sz="4" w:space="0" w:color="auto"/>
            </w:tcBorders>
            <w:shd w:val="clear" w:color="auto" w:fill="auto"/>
          </w:tcPr>
          <w:p w14:paraId="6144B2FD" w14:textId="77777777" w:rsidR="0080676B" w:rsidRPr="007114A4" w:rsidRDefault="0080676B" w:rsidP="0080676B">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auto"/>
          </w:tcPr>
          <w:p w14:paraId="239379AA"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6BAF3BDB" w14:textId="77777777" w:rsidR="0080676B" w:rsidRDefault="0080676B" w:rsidP="0080676B">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983D3D" w14:textId="35A671E0" w:rsidR="0080676B" w:rsidRDefault="0080676B" w:rsidP="0080676B">
            <w:pPr>
              <w:rPr>
                <w:rFonts w:cs="Arial"/>
              </w:rPr>
            </w:pPr>
            <w:r>
              <w:rPr>
                <w:rFonts w:cs="Arial"/>
              </w:rPr>
              <w:t>Agreed</w:t>
            </w:r>
          </w:p>
          <w:p w14:paraId="2B6070A6" w14:textId="77777777" w:rsidR="00DB49F8" w:rsidRDefault="00DB49F8" w:rsidP="0080676B">
            <w:pPr>
              <w:rPr>
                <w:rFonts w:eastAsia="Batang" w:cs="Arial"/>
                <w:lang w:eastAsia="ko-KR"/>
              </w:rPr>
            </w:pPr>
          </w:p>
          <w:p w14:paraId="63073C65" w14:textId="77777777" w:rsidR="00DB49F8" w:rsidRDefault="00DB49F8" w:rsidP="0080676B">
            <w:pPr>
              <w:rPr>
                <w:rFonts w:eastAsia="Batang" w:cs="Arial"/>
                <w:lang w:eastAsia="ko-KR"/>
              </w:rPr>
            </w:pPr>
          </w:p>
          <w:p w14:paraId="37723097" w14:textId="2DCE6BB8" w:rsidR="0080676B" w:rsidRDefault="0080676B" w:rsidP="0080676B">
            <w:pPr>
              <w:rPr>
                <w:ins w:id="106" w:author="Ericsson j in CT1#131-e" w:date="2021-08-24T22:16:00Z"/>
                <w:rFonts w:eastAsia="Batang" w:cs="Arial"/>
                <w:lang w:eastAsia="ko-KR"/>
              </w:rPr>
            </w:pPr>
            <w:ins w:id="107" w:author="Ericsson j in CT1#131-e" w:date="2021-08-24T22:16:00Z">
              <w:r>
                <w:rPr>
                  <w:rFonts w:eastAsia="Batang" w:cs="Arial"/>
                  <w:lang w:eastAsia="ko-KR"/>
                </w:rPr>
                <w:t>Revision of C1-214669</w:t>
              </w:r>
            </w:ins>
          </w:p>
          <w:p w14:paraId="32BEEC1F" w14:textId="77777777" w:rsidR="0080676B" w:rsidRDefault="0080676B" w:rsidP="0080676B">
            <w:pPr>
              <w:rPr>
                <w:rFonts w:eastAsia="Batang" w:cs="Arial"/>
                <w:lang w:eastAsia="ko-KR"/>
              </w:rPr>
            </w:pPr>
          </w:p>
        </w:tc>
      </w:tr>
      <w:tr w:rsidR="0080676B" w:rsidRPr="000412A1" w14:paraId="32269071" w14:textId="77777777" w:rsidTr="00DB49F8">
        <w:tc>
          <w:tcPr>
            <w:tcW w:w="976" w:type="dxa"/>
            <w:tcBorders>
              <w:left w:val="thinThickThinSmallGap" w:sz="24" w:space="0" w:color="auto"/>
              <w:bottom w:val="nil"/>
            </w:tcBorders>
            <w:shd w:val="clear" w:color="auto" w:fill="auto"/>
          </w:tcPr>
          <w:p w14:paraId="6508188D" w14:textId="77777777" w:rsidR="0080676B" w:rsidRPr="00D95972" w:rsidRDefault="0080676B" w:rsidP="0080676B">
            <w:pPr>
              <w:rPr>
                <w:rFonts w:cs="Arial"/>
              </w:rPr>
            </w:pPr>
          </w:p>
        </w:tc>
        <w:tc>
          <w:tcPr>
            <w:tcW w:w="1317" w:type="dxa"/>
            <w:gridSpan w:val="2"/>
            <w:tcBorders>
              <w:bottom w:val="nil"/>
            </w:tcBorders>
            <w:shd w:val="clear" w:color="auto" w:fill="auto"/>
          </w:tcPr>
          <w:p w14:paraId="02A2D4E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3BCF8408" w14:textId="77777777" w:rsidR="0080676B" w:rsidRDefault="00D36331" w:rsidP="0080676B">
            <w:hyperlink r:id="rId103" w:history="1">
              <w:r w:rsidR="0080676B">
                <w:rPr>
                  <w:rStyle w:val="Hyperlink"/>
                </w:rPr>
                <w:t>C1-214867</w:t>
              </w:r>
            </w:hyperlink>
          </w:p>
        </w:tc>
        <w:tc>
          <w:tcPr>
            <w:tcW w:w="4191" w:type="dxa"/>
            <w:gridSpan w:val="3"/>
            <w:tcBorders>
              <w:top w:val="single" w:sz="4" w:space="0" w:color="auto"/>
              <w:bottom w:val="single" w:sz="4" w:space="0" w:color="auto"/>
            </w:tcBorders>
            <w:shd w:val="clear" w:color="auto" w:fill="auto"/>
          </w:tcPr>
          <w:p w14:paraId="2308EB05" w14:textId="77777777" w:rsidR="0080676B" w:rsidRPr="007114A4" w:rsidRDefault="0080676B" w:rsidP="0080676B">
            <w:pPr>
              <w:rPr>
                <w:rFonts w:cs="Arial"/>
              </w:rPr>
            </w:pPr>
            <w:r>
              <w:rPr>
                <w:rFonts w:cs="Arial"/>
              </w:rPr>
              <w:t>MCData service binding – R16</w:t>
            </w:r>
          </w:p>
        </w:tc>
        <w:tc>
          <w:tcPr>
            <w:tcW w:w="1767" w:type="dxa"/>
            <w:tcBorders>
              <w:top w:val="single" w:sz="4" w:space="0" w:color="auto"/>
              <w:bottom w:val="single" w:sz="4" w:space="0" w:color="auto"/>
            </w:tcBorders>
            <w:shd w:val="clear" w:color="auto" w:fill="auto"/>
          </w:tcPr>
          <w:p w14:paraId="282CED91" w14:textId="77777777" w:rsidR="0080676B"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5EA2A9D7" w14:textId="77777777" w:rsidR="0080676B" w:rsidRDefault="0080676B" w:rsidP="0080676B">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15A98F7" w14:textId="27A4E4A1" w:rsidR="0080676B" w:rsidRDefault="0080676B" w:rsidP="0080676B">
            <w:pPr>
              <w:rPr>
                <w:rFonts w:cs="Arial"/>
              </w:rPr>
            </w:pPr>
            <w:r>
              <w:rPr>
                <w:rFonts w:cs="Arial"/>
              </w:rPr>
              <w:t>Agreed</w:t>
            </w:r>
          </w:p>
          <w:p w14:paraId="6CDF84A7" w14:textId="77777777" w:rsidR="00DB49F8" w:rsidRDefault="00DB49F8" w:rsidP="0080676B">
            <w:pPr>
              <w:rPr>
                <w:rFonts w:eastAsia="Batang" w:cs="Arial"/>
                <w:lang w:eastAsia="ko-KR"/>
              </w:rPr>
            </w:pPr>
          </w:p>
          <w:p w14:paraId="1526392E" w14:textId="77777777" w:rsidR="00DB49F8" w:rsidRDefault="00DB49F8" w:rsidP="0080676B">
            <w:pPr>
              <w:rPr>
                <w:rFonts w:eastAsia="Batang" w:cs="Arial"/>
                <w:lang w:eastAsia="ko-KR"/>
              </w:rPr>
            </w:pPr>
          </w:p>
          <w:p w14:paraId="2BAAF8E0" w14:textId="55F0E24B" w:rsidR="0080676B" w:rsidRDefault="0080676B" w:rsidP="0080676B">
            <w:pPr>
              <w:rPr>
                <w:ins w:id="108" w:author="Ericsson j in CT1#131-e" w:date="2021-08-25T19:31:00Z"/>
                <w:rFonts w:eastAsia="Batang" w:cs="Arial"/>
                <w:lang w:eastAsia="ko-KR"/>
              </w:rPr>
            </w:pPr>
            <w:ins w:id="109" w:author="Ericsson j in CT1#131-e" w:date="2021-08-25T19:31:00Z">
              <w:r>
                <w:rPr>
                  <w:rFonts w:eastAsia="Batang" w:cs="Arial"/>
                  <w:lang w:eastAsia="ko-KR"/>
                </w:rPr>
                <w:t>Revision of C1-214128</w:t>
              </w:r>
            </w:ins>
          </w:p>
          <w:p w14:paraId="591A653E" w14:textId="77777777" w:rsidR="0080676B" w:rsidRDefault="0080676B" w:rsidP="0080676B">
            <w:pPr>
              <w:rPr>
                <w:ins w:id="110" w:author="Ericsson j in CT1#131-e" w:date="2021-08-25T19:31:00Z"/>
                <w:rFonts w:eastAsia="Batang" w:cs="Arial"/>
                <w:lang w:eastAsia="ko-KR"/>
              </w:rPr>
            </w:pPr>
            <w:ins w:id="111" w:author="Ericsson j in CT1#131-e" w:date="2021-08-25T19:31:00Z">
              <w:r>
                <w:rPr>
                  <w:rFonts w:eastAsia="Batang" w:cs="Arial"/>
                  <w:lang w:eastAsia="ko-KR"/>
                </w:rPr>
                <w:t>_________________________________________</w:t>
              </w:r>
            </w:ins>
          </w:p>
          <w:p w14:paraId="64AADA61" w14:textId="77777777" w:rsidR="0080676B" w:rsidRDefault="0080676B" w:rsidP="0080676B">
            <w:pPr>
              <w:rPr>
                <w:rFonts w:eastAsia="Batang" w:cs="Arial"/>
                <w:lang w:eastAsia="ko-KR"/>
              </w:rPr>
            </w:pPr>
            <w:r>
              <w:rPr>
                <w:rFonts w:eastAsia="Batang" w:cs="Arial"/>
                <w:lang w:eastAsia="ko-KR"/>
              </w:rPr>
              <w:t>Kiran Thu 1838: Comments</w:t>
            </w:r>
          </w:p>
          <w:p w14:paraId="0988B9CC" w14:textId="77777777" w:rsidR="0080676B" w:rsidRDefault="0080676B" w:rsidP="0080676B">
            <w:pPr>
              <w:rPr>
                <w:rFonts w:eastAsia="Batang" w:cs="Arial"/>
                <w:lang w:eastAsia="ko-KR"/>
              </w:rPr>
            </w:pPr>
            <w:r>
              <w:rPr>
                <w:rFonts w:eastAsia="Batang" w:cs="Arial"/>
                <w:lang w:eastAsia="ko-KR"/>
              </w:rPr>
              <w:t>Mike Thu 2059: Ack</w:t>
            </w:r>
          </w:p>
          <w:p w14:paraId="5D4C7291" w14:textId="77777777" w:rsidR="0080676B" w:rsidRDefault="0080676B" w:rsidP="0080676B">
            <w:pPr>
              <w:rPr>
                <w:rFonts w:eastAsia="Batang" w:cs="Arial"/>
                <w:lang w:eastAsia="ko-KR"/>
              </w:rPr>
            </w:pPr>
            <w:r>
              <w:rPr>
                <w:rFonts w:eastAsia="Batang" w:cs="Arial"/>
                <w:lang w:eastAsia="ko-KR"/>
              </w:rPr>
              <w:t>Jörgen Fri 1319: Some comments</w:t>
            </w:r>
          </w:p>
          <w:p w14:paraId="58D40C00" w14:textId="77777777" w:rsidR="0080676B" w:rsidRDefault="0080676B" w:rsidP="0080676B">
            <w:pPr>
              <w:rPr>
                <w:rFonts w:eastAsia="Batang" w:cs="Arial"/>
                <w:lang w:eastAsia="ko-KR"/>
              </w:rPr>
            </w:pPr>
            <w:r>
              <w:rPr>
                <w:rFonts w:eastAsia="Batang" w:cs="Arial"/>
                <w:lang w:eastAsia="ko-KR"/>
              </w:rPr>
              <w:t>Mike Fri 1503: Responds to Jörgen</w:t>
            </w:r>
          </w:p>
          <w:p w14:paraId="59DD4858" w14:textId="77777777" w:rsidR="0080676B" w:rsidRDefault="0080676B" w:rsidP="0080676B">
            <w:pPr>
              <w:rPr>
                <w:rFonts w:eastAsia="Batang" w:cs="Arial"/>
                <w:lang w:eastAsia="ko-KR"/>
              </w:rPr>
            </w:pPr>
            <w:r>
              <w:rPr>
                <w:rFonts w:eastAsia="Batang" w:cs="Arial"/>
                <w:lang w:eastAsia="ko-KR"/>
              </w:rPr>
              <w:t>Lazaros Mon 2048: Coimment</w:t>
            </w:r>
          </w:p>
          <w:p w14:paraId="192D4AD6" w14:textId="77777777" w:rsidR="0080676B" w:rsidRDefault="0080676B" w:rsidP="0080676B">
            <w:pPr>
              <w:rPr>
                <w:rFonts w:eastAsia="Batang" w:cs="Arial"/>
                <w:lang w:eastAsia="ko-KR"/>
              </w:rPr>
            </w:pPr>
            <w:r>
              <w:rPr>
                <w:rFonts w:eastAsia="Batang" w:cs="Arial"/>
                <w:lang w:eastAsia="ko-KR"/>
              </w:rPr>
              <w:t>Mike Mon 2221: Ack to Lazaros</w:t>
            </w:r>
          </w:p>
          <w:p w14:paraId="799CB8AC" w14:textId="77777777" w:rsidR="0080676B" w:rsidRDefault="0080676B" w:rsidP="0080676B">
            <w:pPr>
              <w:rPr>
                <w:rFonts w:eastAsia="Batang" w:cs="Arial"/>
                <w:lang w:eastAsia="ko-KR"/>
              </w:rPr>
            </w:pPr>
            <w:r>
              <w:rPr>
                <w:rFonts w:eastAsia="Batang" w:cs="Arial"/>
                <w:lang w:eastAsia="ko-KR"/>
              </w:rPr>
              <w:t>Jörgen Mon 2307: Responds to Mike</w:t>
            </w:r>
          </w:p>
          <w:p w14:paraId="0C65A2E3" w14:textId="77777777" w:rsidR="0080676B" w:rsidRDefault="0080676B" w:rsidP="0080676B">
            <w:pPr>
              <w:rPr>
                <w:rFonts w:eastAsia="Batang" w:cs="Arial"/>
                <w:lang w:eastAsia="ko-KR"/>
              </w:rPr>
            </w:pPr>
            <w:r>
              <w:rPr>
                <w:rFonts w:eastAsia="Batang" w:cs="Arial"/>
                <w:lang w:eastAsia="ko-KR"/>
              </w:rPr>
              <w:t>Mike Mon 2314: Responds to Jörgen</w:t>
            </w:r>
          </w:p>
        </w:tc>
      </w:tr>
      <w:tr w:rsidR="0080676B" w:rsidRPr="000412A1" w14:paraId="1D30F05F" w14:textId="77777777" w:rsidTr="00DB49F8">
        <w:tc>
          <w:tcPr>
            <w:tcW w:w="976" w:type="dxa"/>
            <w:tcBorders>
              <w:left w:val="thinThickThinSmallGap" w:sz="24" w:space="0" w:color="auto"/>
              <w:bottom w:val="nil"/>
            </w:tcBorders>
            <w:shd w:val="clear" w:color="auto" w:fill="auto"/>
          </w:tcPr>
          <w:p w14:paraId="0C801ED0" w14:textId="77777777" w:rsidR="0080676B" w:rsidRPr="00D95972" w:rsidRDefault="0080676B" w:rsidP="0080676B">
            <w:pPr>
              <w:rPr>
                <w:rFonts w:cs="Arial"/>
              </w:rPr>
            </w:pPr>
          </w:p>
        </w:tc>
        <w:tc>
          <w:tcPr>
            <w:tcW w:w="1317" w:type="dxa"/>
            <w:gridSpan w:val="2"/>
            <w:tcBorders>
              <w:bottom w:val="nil"/>
            </w:tcBorders>
            <w:shd w:val="clear" w:color="auto" w:fill="auto"/>
          </w:tcPr>
          <w:p w14:paraId="2A2ACA49"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469F1940" w14:textId="77777777" w:rsidR="0080676B" w:rsidRDefault="00D36331" w:rsidP="0080676B">
            <w:hyperlink r:id="rId104" w:history="1">
              <w:r w:rsidR="0080676B">
                <w:rPr>
                  <w:rStyle w:val="Hyperlink"/>
                </w:rPr>
                <w:t>C1-214868</w:t>
              </w:r>
            </w:hyperlink>
          </w:p>
        </w:tc>
        <w:tc>
          <w:tcPr>
            <w:tcW w:w="4191" w:type="dxa"/>
            <w:gridSpan w:val="3"/>
            <w:tcBorders>
              <w:top w:val="single" w:sz="4" w:space="0" w:color="auto"/>
              <w:bottom w:val="single" w:sz="4" w:space="0" w:color="auto"/>
            </w:tcBorders>
            <w:shd w:val="clear" w:color="auto" w:fill="auto"/>
          </w:tcPr>
          <w:p w14:paraId="60989812" w14:textId="77777777" w:rsidR="0080676B" w:rsidRPr="007114A4" w:rsidRDefault="0080676B" w:rsidP="0080676B">
            <w:pPr>
              <w:rPr>
                <w:rFonts w:cs="Arial"/>
              </w:rPr>
            </w:pPr>
            <w:r>
              <w:rPr>
                <w:rFonts w:cs="Arial"/>
              </w:rPr>
              <w:t>MCData service binding – R17</w:t>
            </w:r>
          </w:p>
        </w:tc>
        <w:tc>
          <w:tcPr>
            <w:tcW w:w="1767" w:type="dxa"/>
            <w:tcBorders>
              <w:top w:val="single" w:sz="4" w:space="0" w:color="auto"/>
              <w:bottom w:val="single" w:sz="4" w:space="0" w:color="auto"/>
            </w:tcBorders>
            <w:shd w:val="clear" w:color="auto" w:fill="auto"/>
          </w:tcPr>
          <w:p w14:paraId="590ED2FD" w14:textId="77777777" w:rsidR="0080676B"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28C115B1" w14:textId="77777777" w:rsidR="0080676B" w:rsidRDefault="0080676B" w:rsidP="0080676B">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6A02B7" w14:textId="766C5CB2" w:rsidR="0080676B" w:rsidRDefault="0080676B" w:rsidP="0080676B">
            <w:pPr>
              <w:rPr>
                <w:rFonts w:cs="Arial"/>
              </w:rPr>
            </w:pPr>
            <w:r>
              <w:rPr>
                <w:rFonts w:cs="Arial"/>
              </w:rPr>
              <w:t>Agreed</w:t>
            </w:r>
          </w:p>
          <w:p w14:paraId="77993700" w14:textId="77777777" w:rsidR="00DB49F8" w:rsidRDefault="00DB49F8" w:rsidP="0080676B">
            <w:pPr>
              <w:rPr>
                <w:rFonts w:eastAsia="Batang" w:cs="Arial"/>
                <w:lang w:eastAsia="ko-KR"/>
              </w:rPr>
            </w:pPr>
          </w:p>
          <w:p w14:paraId="6A223228" w14:textId="77777777" w:rsidR="00DB49F8" w:rsidRDefault="00DB49F8" w:rsidP="0080676B">
            <w:pPr>
              <w:rPr>
                <w:rFonts w:eastAsia="Batang" w:cs="Arial"/>
                <w:lang w:eastAsia="ko-KR"/>
              </w:rPr>
            </w:pPr>
          </w:p>
          <w:p w14:paraId="07F6F10A" w14:textId="4BDFF761" w:rsidR="0080676B" w:rsidRDefault="0080676B" w:rsidP="0080676B">
            <w:pPr>
              <w:rPr>
                <w:ins w:id="112" w:author="Ericsson j in CT1#131-e" w:date="2021-08-25T19:35:00Z"/>
                <w:rFonts w:eastAsia="Batang" w:cs="Arial"/>
                <w:lang w:eastAsia="ko-KR"/>
              </w:rPr>
            </w:pPr>
            <w:ins w:id="113" w:author="Ericsson j in CT1#131-e" w:date="2021-08-25T19:35:00Z">
              <w:r>
                <w:rPr>
                  <w:rFonts w:eastAsia="Batang" w:cs="Arial"/>
                  <w:lang w:eastAsia="ko-KR"/>
                </w:rPr>
                <w:t>Revision of C1-214129</w:t>
              </w:r>
            </w:ins>
          </w:p>
          <w:p w14:paraId="2789B5D8" w14:textId="77777777" w:rsidR="0080676B" w:rsidRDefault="0080676B" w:rsidP="0080676B">
            <w:pPr>
              <w:rPr>
                <w:ins w:id="114" w:author="Ericsson j in CT1#131-e" w:date="2021-08-25T19:35:00Z"/>
                <w:rFonts w:eastAsia="Batang" w:cs="Arial"/>
                <w:lang w:eastAsia="ko-KR"/>
              </w:rPr>
            </w:pPr>
            <w:ins w:id="115" w:author="Ericsson j in CT1#131-e" w:date="2021-08-25T19:35:00Z">
              <w:r>
                <w:rPr>
                  <w:rFonts w:eastAsia="Batang" w:cs="Arial"/>
                  <w:lang w:eastAsia="ko-KR"/>
                </w:rPr>
                <w:t>_________________________________________</w:t>
              </w:r>
            </w:ins>
          </w:p>
          <w:p w14:paraId="6911F58F" w14:textId="77777777" w:rsidR="0080676B" w:rsidRDefault="0080676B" w:rsidP="0080676B">
            <w:pPr>
              <w:rPr>
                <w:rFonts w:eastAsia="Batang" w:cs="Arial"/>
                <w:lang w:eastAsia="ko-KR"/>
              </w:rPr>
            </w:pPr>
            <w:r>
              <w:rPr>
                <w:rFonts w:eastAsia="Batang" w:cs="Arial"/>
                <w:lang w:eastAsia="ko-KR"/>
              </w:rPr>
              <w:t>Kiran Thu 1838: Comments</w:t>
            </w:r>
          </w:p>
          <w:p w14:paraId="710663D6" w14:textId="77777777" w:rsidR="0080676B" w:rsidRDefault="0080676B" w:rsidP="0080676B">
            <w:pPr>
              <w:rPr>
                <w:rFonts w:eastAsia="Batang" w:cs="Arial"/>
                <w:lang w:eastAsia="ko-KR"/>
              </w:rPr>
            </w:pPr>
            <w:r>
              <w:rPr>
                <w:rFonts w:eastAsia="Batang" w:cs="Arial"/>
                <w:lang w:eastAsia="ko-KR"/>
              </w:rPr>
              <w:t>Mike Thu 2059: Ack</w:t>
            </w:r>
          </w:p>
        </w:tc>
      </w:tr>
      <w:tr w:rsidR="0080676B" w:rsidRPr="000412A1" w14:paraId="07D15CE5" w14:textId="77777777" w:rsidTr="00DB49F8">
        <w:tc>
          <w:tcPr>
            <w:tcW w:w="976" w:type="dxa"/>
            <w:tcBorders>
              <w:left w:val="thinThickThinSmallGap" w:sz="24" w:space="0" w:color="auto"/>
              <w:bottom w:val="nil"/>
            </w:tcBorders>
            <w:shd w:val="clear" w:color="auto" w:fill="auto"/>
          </w:tcPr>
          <w:p w14:paraId="79822814" w14:textId="77777777" w:rsidR="0080676B" w:rsidRPr="00D95972" w:rsidRDefault="0080676B" w:rsidP="0080676B">
            <w:pPr>
              <w:rPr>
                <w:rFonts w:cs="Arial"/>
              </w:rPr>
            </w:pPr>
          </w:p>
        </w:tc>
        <w:tc>
          <w:tcPr>
            <w:tcW w:w="1317" w:type="dxa"/>
            <w:gridSpan w:val="2"/>
            <w:tcBorders>
              <w:bottom w:val="nil"/>
            </w:tcBorders>
            <w:shd w:val="clear" w:color="auto" w:fill="auto"/>
          </w:tcPr>
          <w:p w14:paraId="1148709E"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23151FDD" w14:textId="77777777" w:rsidR="0080676B" w:rsidRDefault="00D36331" w:rsidP="0080676B">
            <w:hyperlink r:id="rId105" w:history="1">
              <w:r w:rsidR="0080676B">
                <w:rPr>
                  <w:rStyle w:val="Hyperlink"/>
                </w:rPr>
                <w:t>C1-214869</w:t>
              </w:r>
            </w:hyperlink>
          </w:p>
        </w:tc>
        <w:tc>
          <w:tcPr>
            <w:tcW w:w="4191" w:type="dxa"/>
            <w:gridSpan w:val="3"/>
            <w:tcBorders>
              <w:top w:val="single" w:sz="4" w:space="0" w:color="auto"/>
              <w:bottom w:val="single" w:sz="4" w:space="0" w:color="auto"/>
            </w:tcBorders>
            <w:shd w:val="clear" w:color="auto" w:fill="auto"/>
          </w:tcPr>
          <w:p w14:paraId="7C74192E" w14:textId="77777777" w:rsidR="0080676B" w:rsidRPr="007114A4" w:rsidRDefault="0080676B" w:rsidP="0080676B">
            <w:pPr>
              <w:rPr>
                <w:rFonts w:cs="Arial"/>
              </w:rPr>
            </w:pPr>
            <w:r>
              <w:rPr>
                <w:rFonts w:cs="Arial"/>
              </w:rPr>
              <w:t>MCPTT service binding – R16</w:t>
            </w:r>
          </w:p>
        </w:tc>
        <w:tc>
          <w:tcPr>
            <w:tcW w:w="1767" w:type="dxa"/>
            <w:tcBorders>
              <w:top w:val="single" w:sz="4" w:space="0" w:color="auto"/>
              <w:bottom w:val="single" w:sz="4" w:space="0" w:color="auto"/>
            </w:tcBorders>
            <w:shd w:val="clear" w:color="auto" w:fill="auto"/>
          </w:tcPr>
          <w:p w14:paraId="0CF6E6E3" w14:textId="77777777" w:rsidR="0080676B"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7704389A" w14:textId="77777777" w:rsidR="0080676B" w:rsidRDefault="0080676B" w:rsidP="0080676B">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7FC573D" w14:textId="3EB76855" w:rsidR="0080676B" w:rsidRDefault="00DB49F8" w:rsidP="0080676B">
            <w:pPr>
              <w:rPr>
                <w:rFonts w:cs="Arial"/>
              </w:rPr>
            </w:pPr>
            <w:r>
              <w:rPr>
                <w:rFonts w:cs="Arial"/>
              </w:rPr>
              <w:t>A</w:t>
            </w:r>
            <w:r w:rsidR="0080676B">
              <w:rPr>
                <w:rFonts w:cs="Arial"/>
              </w:rPr>
              <w:t>greed</w:t>
            </w:r>
          </w:p>
          <w:p w14:paraId="7DAE8871" w14:textId="77777777" w:rsidR="00DB49F8" w:rsidRDefault="00DB49F8" w:rsidP="0080676B">
            <w:pPr>
              <w:rPr>
                <w:rFonts w:eastAsia="Batang" w:cs="Arial"/>
                <w:lang w:eastAsia="ko-KR"/>
              </w:rPr>
            </w:pPr>
          </w:p>
          <w:p w14:paraId="686DD883" w14:textId="77777777" w:rsidR="00DB49F8" w:rsidRDefault="00DB49F8" w:rsidP="0080676B">
            <w:pPr>
              <w:rPr>
                <w:rFonts w:eastAsia="Batang" w:cs="Arial"/>
                <w:lang w:eastAsia="ko-KR"/>
              </w:rPr>
            </w:pPr>
          </w:p>
          <w:p w14:paraId="26ABC38F" w14:textId="02287D78" w:rsidR="0080676B" w:rsidRDefault="0080676B" w:rsidP="0080676B">
            <w:pPr>
              <w:rPr>
                <w:rFonts w:eastAsia="Batang" w:cs="Arial"/>
                <w:lang w:eastAsia="ko-KR"/>
              </w:rPr>
            </w:pPr>
            <w:ins w:id="116" w:author="Ericsson j in CT1#131-e" w:date="2021-08-25T19:35:00Z">
              <w:r>
                <w:rPr>
                  <w:rFonts w:eastAsia="Batang" w:cs="Arial"/>
                  <w:lang w:eastAsia="ko-KR"/>
                </w:rPr>
                <w:t>Revision of C1-214130</w:t>
              </w:r>
            </w:ins>
          </w:p>
          <w:p w14:paraId="66621479" w14:textId="5BB8426B" w:rsidR="00691A52" w:rsidRDefault="00691A52" w:rsidP="0080676B">
            <w:pPr>
              <w:rPr>
                <w:rFonts w:eastAsia="Batang" w:cs="Arial"/>
                <w:lang w:eastAsia="ko-KR"/>
              </w:rPr>
            </w:pPr>
          </w:p>
          <w:p w14:paraId="46D8F942" w14:textId="5F2C5C89" w:rsidR="00691A52" w:rsidRDefault="00691A52" w:rsidP="0080676B">
            <w:pPr>
              <w:rPr>
                <w:rFonts w:eastAsia="Batang" w:cs="Arial"/>
                <w:lang w:eastAsia="ko-KR"/>
              </w:rPr>
            </w:pPr>
            <w:r>
              <w:rPr>
                <w:rFonts w:eastAsia="Batang" w:cs="Arial"/>
                <w:lang w:eastAsia="ko-KR"/>
              </w:rPr>
              <w:t>Lazaros fri 1416</w:t>
            </w:r>
          </w:p>
          <w:p w14:paraId="43E6DD58" w14:textId="17F2A49D" w:rsidR="00691A52" w:rsidRDefault="00691A52" w:rsidP="0080676B">
            <w:pPr>
              <w:rPr>
                <w:rFonts w:eastAsia="Batang" w:cs="Arial"/>
                <w:lang w:eastAsia="ko-KR"/>
              </w:rPr>
            </w:pPr>
            <w:r>
              <w:rPr>
                <w:rFonts w:eastAsia="Batang" w:cs="Arial"/>
                <w:lang w:eastAsia="ko-KR"/>
              </w:rPr>
              <w:t>Some issues in the CR, leaves it up to Mike to correct this in plenary</w:t>
            </w:r>
          </w:p>
          <w:p w14:paraId="52A1E66A" w14:textId="28114002" w:rsidR="00691A52" w:rsidRDefault="00691A52" w:rsidP="0080676B">
            <w:pPr>
              <w:rPr>
                <w:rFonts w:eastAsia="Batang" w:cs="Arial"/>
                <w:lang w:eastAsia="ko-KR"/>
              </w:rPr>
            </w:pPr>
          </w:p>
          <w:p w14:paraId="38D15BDA" w14:textId="77777777" w:rsidR="00691A52" w:rsidRDefault="00691A52" w:rsidP="0080676B">
            <w:pPr>
              <w:rPr>
                <w:ins w:id="117" w:author="Ericsson j in CT1#131-e" w:date="2021-08-25T19:35:00Z"/>
                <w:rFonts w:eastAsia="Batang" w:cs="Arial"/>
                <w:lang w:eastAsia="ko-KR"/>
              </w:rPr>
            </w:pPr>
          </w:p>
          <w:p w14:paraId="267A1D4B" w14:textId="77777777" w:rsidR="0080676B" w:rsidRDefault="0080676B" w:rsidP="0080676B">
            <w:pPr>
              <w:rPr>
                <w:ins w:id="118" w:author="Ericsson j in CT1#131-e" w:date="2021-08-25T19:35:00Z"/>
                <w:rFonts w:eastAsia="Batang" w:cs="Arial"/>
                <w:lang w:eastAsia="ko-KR"/>
              </w:rPr>
            </w:pPr>
            <w:ins w:id="119" w:author="Ericsson j in CT1#131-e" w:date="2021-08-25T19:35:00Z">
              <w:r>
                <w:rPr>
                  <w:rFonts w:eastAsia="Batang" w:cs="Arial"/>
                  <w:lang w:eastAsia="ko-KR"/>
                </w:rPr>
                <w:t>_________________________________________</w:t>
              </w:r>
            </w:ins>
          </w:p>
          <w:p w14:paraId="35C27FA4" w14:textId="77777777" w:rsidR="0080676B" w:rsidRDefault="0080676B" w:rsidP="0080676B">
            <w:pPr>
              <w:rPr>
                <w:rFonts w:eastAsia="Batang" w:cs="Arial"/>
                <w:lang w:eastAsia="ko-KR"/>
              </w:rPr>
            </w:pPr>
            <w:r>
              <w:rPr>
                <w:rFonts w:eastAsia="Batang" w:cs="Arial"/>
                <w:lang w:eastAsia="ko-KR"/>
              </w:rPr>
              <w:t>Kiran Thu 1838: Comments</w:t>
            </w:r>
          </w:p>
          <w:p w14:paraId="01A795AB" w14:textId="77777777" w:rsidR="0080676B" w:rsidRDefault="0080676B" w:rsidP="0080676B">
            <w:pPr>
              <w:rPr>
                <w:rFonts w:eastAsia="Batang" w:cs="Arial"/>
                <w:lang w:eastAsia="ko-KR"/>
              </w:rPr>
            </w:pPr>
            <w:r>
              <w:rPr>
                <w:rFonts w:eastAsia="Batang" w:cs="Arial"/>
                <w:lang w:eastAsia="ko-KR"/>
              </w:rPr>
              <w:t>Mike Thu 2059: Ack</w:t>
            </w:r>
          </w:p>
          <w:p w14:paraId="1525617E" w14:textId="77777777" w:rsidR="0080676B" w:rsidRDefault="0080676B" w:rsidP="0080676B">
            <w:pPr>
              <w:rPr>
                <w:rFonts w:eastAsia="Batang" w:cs="Arial"/>
                <w:lang w:eastAsia="ko-KR"/>
              </w:rPr>
            </w:pPr>
            <w:r>
              <w:rPr>
                <w:rFonts w:eastAsia="Batang" w:cs="Arial"/>
                <w:lang w:eastAsia="ko-KR"/>
              </w:rPr>
              <w:t>Jörgen Fri 1430: Comment</w:t>
            </w:r>
          </w:p>
          <w:p w14:paraId="5619E43B" w14:textId="77777777" w:rsidR="0080676B" w:rsidRDefault="0080676B" w:rsidP="0080676B">
            <w:pPr>
              <w:rPr>
                <w:rFonts w:eastAsia="Batang" w:cs="Arial"/>
                <w:lang w:eastAsia="ko-KR"/>
              </w:rPr>
            </w:pPr>
            <w:r>
              <w:rPr>
                <w:rFonts w:eastAsia="Batang" w:cs="Arial"/>
                <w:lang w:eastAsia="ko-KR"/>
              </w:rPr>
              <w:t>Mike Fri 1509: Responds to Jörgen</w:t>
            </w:r>
          </w:p>
          <w:p w14:paraId="3A559F63" w14:textId="77777777" w:rsidR="0080676B" w:rsidRDefault="0080676B" w:rsidP="0080676B">
            <w:pPr>
              <w:rPr>
                <w:rFonts w:eastAsia="Batang" w:cs="Arial"/>
                <w:lang w:eastAsia="ko-KR"/>
              </w:rPr>
            </w:pPr>
            <w:r>
              <w:rPr>
                <w:rFonts w:eastAsia="Batang" w:cs="Arial"/>
                <w:lang w:eastAsia="ko-KR"/>
              </w:rPr>
              <w:t>Lazaros Mon 2059: Comment</w:t>
            </w:r>
          </w:p>
          <w:p w14:paraId="01D06300" w14:textId="77777777" w:rsidR="0080676B" w:rsidRDefault="0080676B" w:rsidP="0080676B">
            <w:pPr>
              <w:rPr>
                <w:rFonts w:eastAsia="Batang" w:cs="Arial"/>
                <w:lang w:eastAsia="ko-KR"/>
              </w:rPr>
            </w:pPr>
            <w:r>
              <w:rPr>
                <w:rFonts w:eastAsia="Batang" w:cs="Arial"/>
                <w:lang w:eastAsia="ko-KR"/>
              </w:rPr>
              <w:t>Mike Mon 2228: Responds to Mike</w:t>
            </w:r>
          </w:p>
          <w:p w14:paraId="327295CC" w14:textId="77777777" w:rsidR="0080676B" w:rsidRDefault="0080676B" w:rsidP="0080676B">
            <w:pPr>
              <w:rPr>
                <w:rFonts w:eastAsia="Batang" w:cs="Arial"/>
                <w:lang w:eastAsia="ko-KR"/>
              </w:rPr>
            </w:pPr>
            <w:r>
              <w:rPr>
                <w:rFonts w:eastAsia="Batang" w:cs="Arial"/>
                <w:lang w:eastAsia="ko-KR"/>
              </w:rPr>
              <w:t>Jörgen Mon 2313: Responds to Mike</w:t>
            </w:r>
          </w:p>
          <w:p w14:paraId="70E97FB0" w14:textId="77777777" w:rsidR="0080676B" w:rsidRDefault="0080676B" w:rsidP="0080676B">
            <w:pPr>
              <w:rPr>
                <w:rFonts w:eastAsia="Batang" w:cs="Arial"/>
                <w:lang w:eastAsia="ko-KR"/>
              </w:rPr>
            </w:pPr>
            <w:r>
              <w:rPr>
                <w:rFonts w:eastAsia="Batang" w:cs="Arial"/>
                <w:lang w:eastAsia="ko-KR"/>
              </w:rPr>
              <w:t>Lazaros Tue 2142: Comment</w:t>
            </w:r>
          </w:p>
          <w:p w14:paraId="48D465D8" w14:textId="77777777" w:rsidR="0080676B" w:rsidRDefault="0080676B" w:rsidP="0080676B">
            <w:pPr>
              <w:rPr>
                <w:rFonts w:eastAsia="Batang" w:cs="Arial"/>
                <w:lang w:eastAsia="ko-KR"/>
              </w:rPr>
            </w:pPr>
            <w:r>
              <w:rPr>
                <w:rFonts w:eastAsia="Batang" w:cs="Arial"/>
                <w:lang w:eastAsia="ko-KR"/>
              </w:rPr>
              <w:t>Mike Wed 0110: Responds to Lazaros</w:t>
            </w:r>
          </w:p>
          <w:p w14:paraId="1753E052" w14:textId="77777777" w:rsidR="0080676B" w:rsidRDefault="0080676B" w:rsidP="0080676B">
            <w:pPr>
              <w:rPr>
                <w:rFonts w:eastAsia="Batang" w:cs="Arial"/>
                <w:lang w:eastAsia="ko-KR"/>
              </w:rPr>
            </w:pPr>
            <w:r>
              <w:rPr>
                <w:rFonts w:eastAsia="Batang" w:cs="Arial"/>
                <w:lang w:eastAsia="ko-KR"/>
              </w:rPr>
              <w:t>Lazaros Wed 0816: Further comment</w:t>
            </w:r>
          </w:p>
        </w:tc>
      </w:tr>
      <w:tr w:rsidR="0080676B" w:rsidRPr="000412A1" w14:paraId="0D7D5EFB" w14:textId="77777777" w:rsidTr="00DB49F8">
        <w:tc>
          <w:tcPr>
            <w:tcW w:w="976" w:type="dxa"/>
            <w:tcBorders>
              <w:left w:val="thinThickThinSmallGap" w:sz="24" w:space="0" w:color="auto"/>
              <w:bottom w:val="nil"/>
            </w:tcBorders>
            <w:shd w:val="clear" w:color="auto" w:fill="auto"/>
          </w:tcPr>
          <w:p w14:paraId="05E56C07" w14:textId="77777777" w:rsidR="0080676B" w:rsidRPr="00D95972" w:rsidRDefault="0080676B" w:rsidP="0080676B">
            <w:pPr>
              <w:rPr>
                <w:rFonts w:cs="Arial"/>
              </w:rPr>
            </w:pPr>
          </w:p>
        </w:tc>
        <w:tc>
          <w:tcPr>
            <w:tcW w:w="1317" w:type="dxa"/>
            <w:gridSpan w:val="2"/>
            <w:tcBorders>
              <w:bottom w:val="nil"/>
            </w:tcBorders>
            <w:shd w:val="clear" w:color="auto" w:fill="auto"/>
          </w:tcPr>
          <w:p w14:paraId="4D6DE9D0"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0CAF9CEB" w14:textId="77777777" w:rsidR="0080676B" w:rsidRDefault="00D36331" w:rsidP="0080676B">
            <w:hyperlink r:id="rId106" w:history="1">
              <w:r w:rsidR="0080676B">
                <w:rPr>
                  <w:rStyle w:val="Hyperlink"/>
                </w:rPr>
                <w:t>C1-214870</w:t>
              </w:r>
            </w:hyperlink>
          </w:p>
        </w:tc>
        <w:tc>
          <w:tcPr>
            <w:tcW w:w="4191" w:type="dxa"/>
            <w:gridSpan w:val="3"/>
            <w:tcBorders>
              <w:top w:val="single" w:sz="4" w:space="0" w:color="auto"/>
              <w:bottom w:val="single" w:sz="4" w:space="0" w:color="auto"/>
            </w:tcBorders>
            <w:shd w:val="clear" w:color="auto" w:fill="auto"/>
          </w:tcPr>
          <w:p w14:paraId="48239A5E" w14:textId="77777777" w:rsidR="0080676B" w:rsidRPr="007114A4" w:rsidRDefault="0080676B" w:rsidP="0080676B">
            <w:pPr>
              <w:rPr>
                <w:rFonts w:cs="Arial"/>
              </w:rPr>
            </w:pPr>
            <w:r>
              <w:rPr>
                <w:rFonts w:cs="Arial"/>
              </w:rPr>
              <w:t>MCPTT service binding – R17</w:t>
            </w:r>
          </w:p>
        </w:tc>
        <w:tc>
          <w:tcPr>
            <w:tcW w:w="1767" w:type="dxa"/>
            <w:tcBorders>
              <w:top w:val="single" w:sz="4" w:space="0" w:color="auto"/>
              <w:bottom w:val="single" w:sz="4" w:space="0" w:color="auto"/>
            </w:tcBorders>
            <w:shd w:val="clear" w:color="auto" w:fill="auto"/>
          </w:tcPr>
          <w:p w14:paraId="18E5EE6E" w14:textId="77777777" w:rsidR="0080676B"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47F8A31D" w14:textId="77777777" w:rsidR="0080676B" w:rsidRDefault="0080676B" w:rsidP="0080676B">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966F5F" w14:textId="591800B1" w:rsidR="0080676B" w:rsidRDefault="0080676B" w:rsidP="0080676B">
            <w:pPr>
              <w:rPr>
                <w:rFonts w:cs="Arial"/>
              </w:rPr>
            </w:pPr>
            <w:r>
              <w:rPr>
                <w:rFonts w:cs="Arial"/>
              </w:rPr>
              <w:t>Agreed</w:t>
            </w:r>
          </w:p>
          <w:p w14:paraId="7C1C1AE3" w14:textId="77777777" w:rsidR="00DB49F8" w:rsidRDefault="00DB49F8" w:rsidP="0080676B">
            <w:pPr>
              <w:rPr>
                <w:rFonts w:eastAsia="Batang" w:cs="Arial"/>
                <w:lang w:eastAsia="ko-KR"/>
              </w:rPr>
            </w:pPr>
          </w:p>
          <w:p w14:paraId="09C835E5" w14:textId="77777777" w:rsidR="00DB49F8" w:rsidRDefault="00DB49F8" w:rsidP="0080676B">
            <w:pPr>
              <w:rPr>
                <w:rFonts w:eastAsia="Batang" w:cs="Arial"/>
                <w:lang w:eastAsia="ko-KR"/>
              </w:rPr>
            </w:pPr>
          </w:p>
          <w:p w14:paraId="2E3B4F34" w14:textId="5D4060A3" w:rsidR="0080676B" w:rsidRDefault="0080676B" w:rsidP="0080676B">
            <w:pPr>
              <w:rPr>
                <w:ins w:id="120" w:author="Ericsson j in CT1#131-e" w:date="2021-08-25T19:40:00Z"/>
                <w:rFonts w:eastAsia="Batang" w:cs="Arial"/>
                <w:lang w:eastAsia="ko-KR"/>
              </w:rPr>
            </w:pPr>
            <w:ins w:id="121" w:author="Ericsson j in CT1#131-e" w:date="2021-08-25T19:40:00Z">
              <w:r>
                <w:rPr>
                  <w:rFonts w:eastAsia="Batang" w:cs="Arial"/>
                  <w:lang w:eastAsia="ko-KR"/>
                </w:rPr>
                <w:t>Revision of C1-214131</w:t>
              </w:r>
            </w:ins>
          </w:p>
          <w:p w14:paraId="345A4081" w14:textId="77777777" w:rsidR="0080676B" w:rsidRDefault="0080676B" w:rsidP="0080676B">
            <w:pPr>
              <w:rPr>
                <w:ins w:id="122" w:author="Ericsson j in CT1#131-e" w:date="2021-08-25T19:40:00Z"/>
                <w:rFonts w:eastAsia="Batang" w:cs="Arial"/>
                <w:lang w:eastAsia="ko-KR"/>
              </w:rPr>
            </w:pPr>
            <w:ins w:id="123" w:author="Ericsson j in CT1#131-e" w:date="2021-08-25T19:40:00Z">
              <w:r>
                <w:rPr>
                  <w:rFonts w:eastAsia="Batang" w:cs="Arial"/>
                  <w:lang w:eastAsia="ko-KR"/>
                </w:rPr>
                <w:t>_________________________________________</w:t>
              </w:r>
            </w:ins>
          </w:p>
          <w:p w14:paraId="05695AB3" w14:textId="77777777" w:rsidR="0080676B" w:rsidRDefault="0080676B" w:rsidP="0080676B">
            <w:pPr>
              <w:rPr>
                <w:rFonts w:eastAsia="Batang" w:cs="Arial"/>
                <w:lang w:eastAsia="ko-KR"/>
              </w:rPr>
            </w:pPr>
            <w:r>
              <w:rPr>
                <w:rFonts w:eastAsia="Batang" w:cs="Arial"/>
                <w:lang w:eastAsia="ko-KR"/>
              </w:rPr>
              <w:t>Kiran Thu 1838: Comments</w:t>
            </w:r>
          </w:p>
          <w:p w14:paraId="35C94398" w14:textId="77777777" w:rsidR="0080676B" w:rsidRDefault="0080676B" w:rsidP="0080676B">
            <w:pPr>
              <w:rPr>
                <w:rFonts w:eastAsia="Batang" w:cs="Arial"/>
                <w:lang w:eastAsia="ko-KR"/>
              </w:rPr>
            </w:pPr>
            <w:r>
              <w:rPr>
                <w:rFonts w:eastAsia="Batang" w:cs="Arial"/>
                <w:lang w:eastAsia="ko-KR"/>
              </w:rPr>
              <w:t>Mike Thu 2058: Ack</w:t>
            </w:r>
          </w:p>
          <w:p w14:paraId="0532EB66" w14:textId="77777777" w:rsidR="0080676B" w:rsidRDefault="0080676B" w:rsidP="0080676B">
            <w:pPr>
              <w:rPr>
                <w:rFonts w:eastAsia="Batang" w:cs="Arial"/>
                <w:lang w:eastAsia="ko-KR"/>
              </w:rPr>
            </w:pPr>
          </w:p>
        </w:tc>
      </w:tr>
      <w:tr w:rsidR="0080676B" w:rsidRPr="000412A1" w14:paraId="4E93F77C" w14:textId="77777777" w:rsidTr="00DB49F8">
        <w:tc>
          <w:tcPr>
            <w:tcW w:w="976" w:type="dxa"/>
            <w:tcBorders>
              <w:left w:val="thinThickThinSmallGap" w:sz="24" w:space="0" w:color="auto"/>
              <w:bottom w:val="nil"/>
            </w:tcBorders>
            <w:shd w:val="clear" w:color="auto" w:fill="auto"/>
          </w:tcPr>
          <w:p w14:paraId="1DB17C22" w14:textId="77777777" w:rsidR="0080676B" w:rsidRPr="00D95972" w:rsidRDefault="0080676B" w:rsidP="0080676B">
            <w:pPr>
              <w:rPr>
                <w:rFonts w:cs="Arial"/>
              </w:rPr>
            </w:pPr>
          </w:p>
        </w:tc>
        <w:tc>
          <w:tcPr>
            <w:tcW w:w="1317" w:type="dxa"/>
            <w:gridSpan w:val="2"/>
            <w:tcBorders>
              <w:bottom w:val="nil"/>
            </w:tcBorders>
            <w:shd w:val="clear" w:color="auto" w:fill="auto"/>
          </w:tcPr>
          <w:p w14:paraId="3CF3D9A0"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71F0AE95" w14:textId="77777777" w:rsidR="0080676B" w:rsidRDefault="00D36331" w:rsidP="0080676B">
            <w:hyperlink r:id="rId107" w:history="1">
              <w:r w:rsidR="0080676B">
                <w:rPr>
                  <w:rStyle w:val="Hyperlink"/>
                </w:rPr>
                <w:t>C1-214871</w:t>
              </w:r>
            </w:hyperlink>
          </w:p>
        </w:tc>
        <w:tc>
          <w:tcPr>
            <w:tcW w:w="4191" w:type="dxa"/>
            <w:gridSpan w:val="3"/>
            <w:tcBorders>
              <w:top w:val="single" w:sz="4" w:space="0" w:color="auto"/>
              <w:bottom w:val="single" w:sz="4" w:space="0" w:color="auto"/>
            </w:tcBorders>
            <w:shd w:val="clear" w:color="auto" w:fill="auto"/>
          </w:tcPr>
          <w:p w14:paraId="396673B4" w14:textId="77777777" w:rsidR="0080676B" w:rsidRPr="007114A4" w:rsidRDefault="0080676B" w:rsidP="0080676B">
            <w:pPr>
              <w:rPr>
                <w:rFonts w:cs="Arial"/>
              </w:rPr>
            </w:pPr>
            <w:r>
              <w:rPr>
                <w:rFonts w:cs="Arial"/>
              </w:rPr>
              <w:t>MCVideo service binding – R16</w:t>
            </w:r>
          </w:p>
        </w:tc>
        <w:tc>
          <w:tcPr>
            <w:tcW w:w="1767" w:type="dxa"/>
            <w:tcBorders>
              <w:top w:val="single" w:sz="4" w:space="0" w:color="auto"/>
              <w:bottom w:val="single" w:sz="4" w:space="0" w:color="auto"/>
            </w:tcBorders>
            <w:shd w:val="clear" w:color="auto" w:fill="auto"/>
          </w:tcPr>
          <w:p w14:paraId="2A7197AF" w14:textId="77777777" w:rsidR="0080676B"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62D4DF80" w14:textId="77777777" w:rsidR="0080676B" w:rsidRDefault="0080676B" w:rsidP="0080676B">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B8F23EB" w14:textId="60C83C26" w:rsidR="0080676B" w:rsidRDefault="0080676B" w:rsidP="0080676B">
            <w:pPr>
              <w:rPr>
                <w:rFonts w:cs="Arial"/>
              </w:rPr>
            </w:pPr>
            <w:r>
              <w:rPr>
                <w:rFonts w:cs="Arial"/>
              </w:rPr>
              <w:t>Agreed</w:t>
            </w:r>
          </w:p>
          <w:p w14:paraId="4B28F705" w14:textId="77777777" w:rsidR="00DB49F8" w:rsidRDefault="00DB49F8" w:rsidP="0080676B">
            <w:pPr>
              <w:rPr>
                <w:rFonts w:eastAsia="Batang" w:cs="Arial"/>
                <w:lang w:eastAsia="ko-KR"/>
              </w:rPr>
            </w:pPr>
          </w:p>
          <w:p w14:paraId="00F7E430" w14:textId="77777777" w:rsidR="00DB49F8" w:rsidRDefault="00DB49F8" w:rsidP="0080676B">
            <w:pPr>
              <w:rPr>
                <w:rFonts w:eastAsia="Batang" w:cs="Arial"/>
                <w:lang w:eastAsia="ko-KR"/>
              </w:rPr>
            </w:pPr>
          </w:p>
          <w:p w14:paraId="5D61AFDB" w14:textId="7D996656" w:rsidR="0080676B" w:rsidRDefault="0080676B" w:rsidP="0080676B">
            <w:pPr>
              <w:rPr>
                <w:ins w:id="124" w:author="Ericsson j in CT1#131-e" w:date="2021-08-25T19:41:00Z"/>
                <w:rFonts w:eastAsia="Batang" w:cs="Arial"/>
                <w:lang w:eastAsia="ko-KR"/>
              </w:rPr>
            </w:pPr>
            <w:ins w:id="125" w:author="Ericsson j in CT1#131-e" w:date="2021-08-25T19:41:00Z">
              <w:r>
                <w:rPr>
                  <w:rFonts w:eastAsia="Batang" w:cs="Arial"/>
                  <w:lang w:eastAsia="ko-KR"/>
                </w:rPr>
                <w:t>Revision of C1-214132</w:t>
              </w:r>
            </w:ins>
          </w:p>
          <w:p w14:paraId="07A45B53" w14:textId="77777777" w:rsidR="0080676B" w:rsidRDefault="0080676B" w:rsidP="0080676B">
            <w:pPr>
              <w:rPr>
                <w:ins w:id="126" w:author="Ericsson j in CT1#131-e" w:date="2021-08-25T19:41:00Z"/>
                <w:rFonts w:eastAsia="Batang" w:cs="Arial"/>
                <w:lang w:eastAsia="ko-KR"/>
              </w:rPr>
            </w:pPr>
            <w:ins w:id="127" w:author="Ericsson j in CT1#131-e" w:date="2021-08-25T19:41:00Z">
              <w:r>
                <w:rPr>
                  <w:rFonts w:eastAsia="Batang" w:cs="Arial"/>
                  <w:lang w:eastAsia="ko-KR"/>
                </w:rPr>
                <w:t>_________________________________________</w:t>
              </w:r>
            </w:ins>
          </w:p>
          <w:p w14:paraId="47502ECE" w14:textId="77777777" w:rsidR="0080676B" w:rsidRDefault="0080676B" w:rsidP="0080676B">
            <w:pPr>
              <w:rPr>
                <w:rFonts w:eastAsia="Batang" w:cs="Arial"/>
                <w:lang w:eastAsia="ko-KR"/>
              </w:rPr>
            </w:pPr>
            <w:r>
              <w:rPr>
                <w:rFonts w:eastAsia="Batang" w:cs="Arial"/>
                <w:lang w:eastAsia="ko-KR"/>
              </w:rPr>
              <w:t>Kiran Thu 1838: Comments</w:t>
            </w:r>
          </w:p>
          <w:p w14:paraId="6A2082C1" w14:textId="77777777" w:rsidR="0080676B" w:rsidRDefault="0080676B" w:rsidP="0080676B">
            <w:pPr>
              <w:rPr>
                <w:rFonts w:eastAsia="Batang" w:cs="Arial"/>
                <w:lang w:eastAsia="ko-KR"/>
              </w:rPr>
            </w:pPr>
            <w:r>
              <w:rPr>
                <w:rFonts w:eastAsia="Batang" w:cs="Arial"/>
                <w:lang w:eastAsia="ko-KR"/>
              </w:rPr>
              <w:t>Mike Thu 2058: Ack</w:t>
            </w:r>
          </w:p>
          <w:p w14:paraId="7C4511DB" w14:textId="77777777" w:rsidR="0080676B" w:rsidRDefault="0080676B" w:rsidP="0080676B">
            <w:pPr>
              <w:rPr>
                <w:rFonts w:eastAsia="Batang" w:cs="Arial"/>
                <w:lang w:eastAsia="ko-KR"/>
              </w:rPr>
            </w:pPr>
            <w:r>
              <w:rPr>
                <w:rFonts w:eastAsia="Batang" w:cs="Arial"/>
                <w:lang w:eastAsia="ko-KR"/>
              </w:rPr>
              <w:t>Lazaros Mon 2102: Comments</w:t>
            </w:r>
          </w:p>
          <w:p w14:paraId="00CB0668" w14:textId="77777777" w:rsidR="0080676B" w:rsidRDefault="0080676B" w:rsidP="0080676B">
            <w:pPr>
              <w:rPr>
                <w:rFonts w:eastAsia="Batang" w:cs="Arial"/>
                <w:lang w:eastAsia="ko-KR"/>
              </w:rPr>
            </w:pPr>
            <w:r>
              <w:rPr>
                <w:rFonts w:eastAsia="Batang" w:cs="Arial"/>
                <w:lang w:eastAsia="ko-KR"/>
              </w:rPr>
              <w:t>Mike Mon 2253: Responds, question to ALL</w:t>
            </w:r>
          </w:p>
          <w:p w14:paraId="07C18366" w14:textId="77777777" w:rsidR="0080676B" w:rsidRDefault="0080676B" w:rsidP="0080676B">
            <w:pPr>
              <w:rPr>
                <w:rFonts w:eastAsia="Batang" w:cs="Arial"/>
                <w:lang w:eastAsia="ko-KR"/>
              </w:rPr>
            </w:pPr>
            <w:r>
              <w:rPr>
                <w:rFonts w:eastAsia="Batang" w:cs="Arial"/>
                <w:lang w:eastAsia="ko-KR"/>
              </w:rPr>
              <w:t>Lazaros Mon 2333: Responds</w:t>
            </w:r>
          </w:p>
          <w:p w14:paraId="25DA9BB3" w14:textId="77777777" w:rsidR="0080676B" w:rsidRDefault="0080676B" w:rsidP="0080676B">
            <w:pPr>
              <w:rPr>
                <w:rFonts w:eastAsia="Batang" w:cs="Arial"/>
                <w:lang w:eastAsia="ko-KR"/>
              </w:rPr>
            </w:pPr>
            <w:r>
              <w:rPr>
                <w:rFonts w:eastAsia="Batang" w:cs="Arial"/>
                <w:lang w:eastAsia="ko-KR"/>
              </w:rPr>
              <w:t>Mike Tue 1351: Ack</w:t>
            </w:r>
          </w:p>
        </w:tc>
      </w:tr>
      <w:tr w:rsidR="0080676B" w:rsidRPr="000412A1" w14:paraId="3102E11D" w14:textId="77777777" w:rsidTr="00DB49F8">
        <w:tc>
          <w:tcPr>
            <w:tcW w:w="976" w:type="dxa"/>
            <w:tcBorders>
              <w:left w:val="thinThickThinSmallGap" w:sz="24" w:space="0" w:color="auto"/>
              <w:bottom w:val="nil"/>
            </w:tcBorders>
            <w:shd w:val="clear" w:color="auto" w:fill="auto"/>
          </w:tcPr>
          <w:p w14:paraId="1D8A1CE3" w14:textId="77777777" w:rsidR="0080676B" w:rsidRPr="00D95972" w:rsidRDefault="0080676B" w:rsidP="0080676B">
            <w:pPr>
              <w:rPr>
                <w:rFonts w:cs="Arial"/>
              </w:rPr>
            </w:pPr>
          </w:p>
        </w:tc>
        <w:tc>
          <w:tcPr>
            <w:tcW w:w="1317" w:type="dxa"/>
            <w:gridSpan w:val="2"/>
            <w:tcBorders>
              <w:bottom w:val="nil"/>
            </w:tcBorders>
            <w:shd w:val="clear" w:color="auto" w:fill="auto"/>
          </w:tcPr>
          <w:p w14:paraId="56830189"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7ADED323" w14:textId="77777777" w:rsidR="0080676B" w:rsidRDefault="00D36331" w:rsidP="0080676B">
            <w:hyperlink r:id="rId108" w:history="1">
              <w:r w:rsidR="0080676B">
                <w:rPr>
                  <w:rStyle w:val="Hyperlink"/>
                </w:rPr>
                <w:t>C1-214872</w:t>
              </w:r>
            </w:hyperlink>
          </w:p>
        </w:tc>
        <w:tc>
          <w:tcPr>
            <w:tcW w:w="4191" w:type="dxa"/>
            <w:gridSpan w:val="3"/>
            <w:tcBorders>
              <w:top w:val="single" w:sz="4" w:space="0" w:color="auto"/>
              <w:bottom w:val="single" w:sz="4" w:space="0" w:color="auto"/>
            </w:tcBorders>
            <w:shd w:val="clear" w:color="auto" w:fill="auto"/>
          </w:tcPr>
          <w:p w14:paraId="5156D4E8" w14:textId="77777777" w:rsidR="0080676B" w:rsidRPr="007114A4" w:rsidRDefault="0080676B" w:rsidP="0080676B">
            <w:pPr>
              <w:rPr>
                <w:rFonts w:cs="Arial"/>
              </w:rPr>
            </w:pPr>
            <w:r>
              <w:rPr>
                <w:rFonts w:cs="Arial"/>
              </w:rPr>
              <w:t>MCVideo service binding – R17</w:t>
            </w:r>
          </w:p>
        </w:tc>
        <w:tc>
          <w:tcPr>
            <w:tcW w:w="1767" w:type="dxa"/>
            <w:tcBorders>
              <w:top w:val="single" w:sz="4" w:space="0" w:color="auto"/>
              <w:bottom w:val="single" w:sz="4" w:space="0" w:color="auto"/>
            </w:tcBorders>
            <w:shd w:val="clear" w:color="auto" w:fill="auto"/>
          </w:tcPr>
          <w:p w14:paraId="0B32B767" w14:textId="77777777" w:rsidR="0080676B"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33B2AC35" w14:textId="77777777" w:rsidR="0080676B" w:rsidRDefault="0080676B" w:rsidP="0080676B">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853329" w14:textId="40F9AB20" w:rsidR="0080676B" w:rsidRDefault="0080676B" w:rsidP="0080676B">
            <w:pPr>
              <w:rPr>
                <w:rFonts w:cs="Arial"/>
              </w:rPr>
            </w:pPr>
            <w:r>
              <w:rPr>
                <w:rFonts w:cs="Arial"/>
              </w:rPr>
              <w:t>Agreed</w:t>
            </w:r>
          </w:p>
          <w:p w14:paraId="7D656E2E" w14:textId="77777777" w:rsidR="00DB49F8" w:rsidRDefault="00DB49F8" w:rsidP="0080676B">
            <w:pPr>
              <w:rPr>
                <w:rFonts w:eastAsia="Batang" w:cs="Arial"/>
                <w:lang w:eastAsia="ko-KR"/>
              </w:rPr>
            </w:pPr>
          </w:p>
          <w:p w14:paraId="4C54E930" w14:textId="77777777" w:rsidR="00DB49F8" w:rsidRDefault="00DB49F8" w:rsidP="0080676B">
            <w:pPr>
              <w:rPr>
                <w:rFonts w:eastAsia="Batang" w:cs="Arial"/>
                <w:lang w:eastAsia="ko-KR"/>
              </w:rPr>
            </w:pPr>
          </w:p>
          <w:p w14:paraId="590897CA" w14:textId="3740CF13" w:rsidR="0080676B" w:rsidRDefault="0080676B" w:rsidP="0080676B">
            <w:pPr>
              <w:rPr>
                <w:ins w:id="128" w:author="Ericsson j in CT1#131-e" w:date="2021-08-25T19:41:00Z"/>
                <w:rFonts w:eastAsia="Batang" w:cs="Arial"/>
                <w:lang w:eastAsia="ko-KR"/>
              </w:rPr>
            </w:pPr>
            <w:ins w:id="129" w:author="Ericsson j in CT1#131-e" w:date="2021-08-25T19:41:00Z">
              <w:r>
                <w:rPr>
                  <w:rFonts w:eastAsia="Batang" w:cs="Arial"/>
                  <w:lang w:eastAsia="ko-KR"/>
                </w:rPr>
                <w:t>Revision of C1-214133</w:t>
              </w:r>
            </w:ins>
          </w:p>
          <w:p w14:paraId="39B40FCD" w14:textId="77777777" w:rsidR="0080676B" w:rsidRDefault="0080676B" w:rsidP="0080676B">
            <w:pPr>
              <w:rPr>
                <w:ins w:id="130" w:author="Ericsson j in CT1#131-e" w:date="2021-08-25T19:41:00Z"/>
                <w:rFonts w:eastAsia="Batang" w:cs="Arial"/>
                <w:lang w:eastAsia="ko-KR"/>
              </w:rPr>
            </w:pPr>
            <w:ins w:id="131" w:author="Ericsson j in CT1#131-e" w:date="2021-08-25T19:41:00Z">
              <w:r>
                <w:rPr>
                  <w:rFonts w:eastAsia="Batang" w:cs="Arial"/>
                  <w:lang w:eastAsia="ko-KR"/>
                </w:rPr>
                <w:t>_________________________________________</w:t>
              </w:r>
            </w:ins>
          </w:p>
          <w:p w14:paraId="4BCF0922" w14:textId="77777777" w:rsidR="0080676B" w:rsidRDefault="0080676B" w:rsidP="0080676B">
            <w:pPr>
              <w:rPr>
                <w:rFonts w:eastAsia="Batang" w:cs="Arial"/>
                <w:lang w:eastAsia="ko-KR"/>
              </w:rPr>
            </w:pPr>
            <w:r>
              <w:rPr>
                <w:rFonts w:eastAsia="Batang" w:cs="Arial"/>
                <w:lang w:eastAsia="ko-KR"/>
              </w:rPr>
              <w:t>Kiran Thu 1838: Comments</w:t>
            </w:r>
          </w:p>
          <w:p w14:paraId="609E3923" w14:textId="77777777" w:rsidR="0080676B" w:rsidRDefault="0080676B" w:rsidP="0080676B">
            <w:pPr>
              <w:rPr>
                <w:rFonts w:eastAsia="Batang" w:cs="Arial"/>
                <w:lang w:eastAsia="ko-KR"/>
              </w:rPr>
            </w:pPr>
            <w:r>
              <w:rPr>
                <w:rFonts w:eastAsia="Batang" w:cs="Arial"/>
                <w:lang w:eastAsia="ko-KR"/>
              </w:rPr>
              <w:t>Mike Thu 2058: Ack</w:t>
            </w:r>
          </w:p>
        </w:tc>
      </w:tr>
      <w:tr w:rsidR="0080676B" w:rsidRPr="000412A1" w14:paraId="75A00690" w14:textId="77777777" w:rsidTr="00366DCF">
        <w:tc>
          <w:tcPr>
            <w:tcW w:w="976" w:type="dxa"/>
            <w:tcBorders>
              <w:left w:val="thinThickThinSmallGap" w:sz="24" w:space="0" w:color="auto"/>
              <w:bottom w:val="nil"/>
            </w:tcBorders>
            <w:shd w:val="clear" w:color="auto" w:fill="auto"/>
          </w:tcPr>
          <w:p w14:paraId="328D930B" w14:textId="77777777" w:rsidR="0080676B" w:rsidRPr="00D95972" w:rsidRDefault="0080676B" w:rsidP="00365FF0">
            <w:pPr>
              <w:rPr>
                <w:rFonts w:cs="Arial"/>
              </w:rPr>
            </w:pPr>
          </w:p>
        </w:tc>
        <w:tc>
          <w:tcPr>
            <w:tcW w:w="1317" w:type="dxa"/>
            <w:gridSpan w:val="2"/>
            <w:tcBorders>
              <w:bottom w:val="nil"/>
            </w:tcBorders>
            <w:shd w:val="clear" w:color="auto" w:fill="auto"/>
          </w:tcPr>
          <w:p w14:paraId="7C4EC94F" w14:textId="77777777" w:rsidR="0080676B" w:rsidRPr="00D95972" w:rsidRDefault="0080676B" w:rsidP="00365FF0">
            <w:pPr>
              <w:rPr>
                <w:rFonts w:cs="Arial"/>
              </w:rPr>
            </w:pPr>
          </w:p>
        </w:tc>
        <w:tc>
          <w:tcPr>
            <w:tcW w:w="1088" w:type="dxa"/>
            <w:tcBorders>
              <w:top w:val="single" w:sz="4" w:space="0" w:color="auto"/>
              <w:bottom w:val="single" w:sz="4" w:space="0" w:color="auto"/>
            </w:tcBorders>
            <w:shd w:val="clear" w:color="auto" w:fill="FFFFFF"/>
          </w:tcPr>
          <w:p w14:paraId="758DE45E" w14:textId="77777777" w:rsidR="0080676B" w:rsidRDefault="0080676B" w:rsidP="00365FF0"/>
        </w:tc>
        <w:tc>
          <w:tcPr>
            <w:tcW w:w="4191" w:type="dxa"/>
            <w:gridSpan w:val="3"/>
            <w:tcBorders>
              <w:top w:val="single" w:sz="4" w:space="0" w:color="auto"/>
              <w:bottom w:val="single" w:sz="4" w:space="0" w:color="auto"/>
            </w:tcBorders>
            <w:shd w:val="clear" w:color="auto" w:fill="FFFFFF"/>
          </w:tcPr>
          <w:p w14:paraId="5F7ECFF9" w14:textId="77777777" w:rsidR="0080676B" w:rsidRPr="007114A4" w:rsidRDefault="0080676B" w:rsidP="00365FF0">
            <w:pPr>
              <w:rPr>
                <w:rFonts w:cs="Arial"/>
              </w:rPr>
            </w:pPr>
          </w:p>
        </w:tc>
        <w:tc>
          <w:tcPr>
            <w:tcW w:w="1767" w:type="dxa"/>
            <w:tcBorders>
              <w:top w:val="single" w:sz="4" w:space="0" w:color="auto"/>
              <w:bottom w:val="single" w:sz="4" w:space="0" w:color="auto"/>
            </w:tcBorders>
            <w:shd w:val="clear" w:color="auto" w:fill="FFFFFF"/>
          </w:tcPr>
          <w:p w14:paraId="1EFD7DF8" w14:textId="77777777" w:rsidR="0080676B" w:rsidRDefault="0080676B" w:rsidP="00365FF0">
            <w:pPr>
              <w:rPr>
                <w:rFonts w:cs="Arial"/>
              </w:rPr>
            </w:pPr>
          </w:p>
        </w:tc>
        <w:tc>
          <w:tcPr>
            <w:tcW w:w="826" w:type="dxa"/>
            <w:tcBorders>
              <w:top w:val="single" w:sz="4" w:space="0" w:color="auto"/>
              <w:bottom w:val="single" w:sz="4" w:space="0" w:color="auto"/>
            </w:tcBorders>
            <w:shd w:val="clear" w:color="auto" w:fill="FFFFFF"/>
          </w:tcPr>
          <w:p w14:paraId="7DD645E4" w14:textId="77777777" w:rsidR="0080676B" w:rsidRDefault="0080676B"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41E1" w14:textId="77777777" w:rsidR="0080676B" w:rsidRDefault="0080676B" w:rsidP="00365FF0">
            <w:pPr>
              <w:rPr>
                <w:rFonts w:eastAsia="Batang" w:cs="Arial"/>
                <w:lang w:eastAsia="ko-KR"/>
              </w:rPr>
            </w:pPr>
          </w:p>
        </w:tc>
      </w:tr>
      <w:tr w:rsidR="0080676B" w:rsidRPr="000412A1" w14:paraId="2F261D78" w14:textId="77777777" w:rsidTr="00366DCF">
        <w:tc>
          <w:tcPr>
            <w:tcW w:w="976" w:type="dxa"/>
            <w:tcBorders>
              <w:left w:val="thinThickThinSmallGap" w:sz="24" w:space="0" w:color="auto"/>
              <w:bottom w:val="nil"/>
            </w:tcBorders>
            <w:shd w:val="clear" w:color="auto" w:fill="auto"/>
          </w:tcPr>
          <w:p w14:paraId="016F030B" w14:textId="77777777" w:rsidR="0080676B" w:rsidRPr="00D95972" w:rsidRDefault="0080676B" w:rsidP="00365FF0">
            <w:pPr>
              <w:rPr>
                <w:rFonts w:cs="Arial"/>
              </w:rPr>
            </w:pPr>
          </w:p>
        </w:tc>
        <w:tc>
          <w:tcPr>
            <w:tcW w:w="1317" w:type="dxa"/>
            <w:gridSpan w:val="2"/>
            <w:tcBorders>
              <w:bottom w:val="nil"/>
            </w:tcBorders>
            <w:shd w:val="clear" w:color="auto" w:fill="auto"/>
          </w:tcPr>
          <w:p w14:paraId="1AD47771" w14:textId="77777777" w:rsidR="0080676B" w:rsidRPr="00D95972" w:rsidRDefault="0080676B" w:rsidP="00365FF0">
            <w:pPr>
              <w:rPr>
                <w:rFonts w:cs="Arial"/>
              </w:rPr>
            </w:pPr>
          </w:p>
        </w:tc>
        <w:tc>
          <w:tcPr>
            <w:tcW w:w="1088" w:type="dxa"/>
            <w:tcBorders>
              <w:top w:val="single" w:sz="4" w:space="0" w:color="auto"/>
              <w:bottom w:val="single" w:sz="4" w:space="0" w:color="auto"/>
            </w:tcBorders>
            <w:shd w:val="clear" w:color="auto" w:fill="FFFFFF"/>
          </w:tcPr>
          <w:p w14:paraId="63F6F79A" w14:textId="77777777" w:rsidR="0080676B" w:rsidRDefault="0080676B" w:rsidP="00365FF0"/>
        </w:tc>
        <w:tc>
          <w:tcPr>
            <w:tcW w:w="4191" w:type="dxa"/>
            <w:gridSpan w:val="3"/>
            <w:tcBorders>
              <w:top w:val="single" w:sz="4" w:space="0" w:color="auto"/>
              <w:bottom w:val="single" w:sz="4" w:space="0" w:color="auto"/>
            </w:tcBorders>
            <w:shd w:val="clear" w:color="auto" w:fill="FFFFFF"/>
          </w:tcPr>
          <w:p w14:paraId="1485B437" w14:textId="77777777" w:rsidR="0080676B" w:rsidRPr="007114A4" w:rsidRDefault="0080676B" w:rsidP="00365FF0">
            <w:pPr>
              <w:rPr>
                <w:rFonts w:cs="Arial"/>
              </w:rPr>
            </w:pPr>
          </w:p>
        </w:tc>
        <w:tc>
          <w:tcPr>
            <w:tcW w:w="1767" w:type="dxa"/>
            <w:tcBorders>
              <w:top w:val="single" w:sz="4" w:space="0" w:color="auto"/>
              <w:bottom w:val="single" w:sz="4" w:space="0" w:color="auto"/>
            </w:tcBorders>
            <w:shd w:val="clear" w:color="auto" w:fill="FFFFFF"/>
          </w:tcPr>
          <w:p w14:paraId="685F54EE" w14:textId="77777777" w:rsidR="0080676B" w:rsidRDefault="0080676B" w:rsidP="00365FF0">
            <w:pPr>
              <w:rPr>
                <w:rFonts w:cs="Arial"/>
              </w:rPr>
            </w:pPr>
          </w:p>
        </w:tc>
        <w:tc>
          <w:tcPr>
            <w:tcW w:w="826" w:type="dxa"/>
            <w:tcBorders>
              <w:top w:val="single" w:sz="4" w:space="0" w:color="auto"/>
              <w:bottom w:val="single" w:sz="4" w:space="0" w:color="auto"/>
            </w:tcBorders>
            <w:shd w:val="clear" w:color="auto" w:fill="FFFFFF"/>
          </w:tcPr>
          <w:p w14:paraId="2C4A1C15" w14:textId="77777777" w:rsidR="0080676B" w:rsidRDefault="0080676B"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42181" w14:textId="77777777" w:rsidR="0080676B" w:rsidRDefault="0080676B" w:rsidP="00365FF0">
            <w:pPr>
              <w:rPr>
                <w:rFonts w:eastAsia="Batang" w:cs="Arial"/>
                <w:lang w:eastAsia="ko-KR"/>
              </w:rPr>
            </w:pPr>
          </w:p>
        </w:tc>
      </w:tr>
      <w:tr w:rsidR="0080676B" w:rsidRPr="000412A1" w14:paraId="69BEC4EE" w14:textId="77777777" w:rsidTr="00366DCF">
        <w:tc>
          <w:tcPr>
            <w:tcW w:w="976" w:type="dxa"/>
            <w:tcBorders>
              <w:left w:val="thinThickThinSmallGap" w:sz="24" w:space="0" w:color="auto"/>
              <w:bottom w:val="nil"/>
            </w:tcBorders>
            <w:shd w:val="clear" w:color="auto" w:fill="auto"/>
          </w:tcPr>
          <w:p w14:paraId="6784FC9E" w14:textId="77777777" w:rsidR="0080676B" w:rsidRPr="00D95972" w:rsidRDefault="0080676B" w:rsidP="00365FF0">
            <w:pPr>
              <w:rPr>
                <w:rFonts w:cs="Arial"/>
              </w:rPr>
            </w:pPr>
          </w:p>
        </w:tc>
        <w:tc>
          <w:tcPr>
            <w:tcW w:w="1317" w:type="dxa"/>
            <w:gridSpan w:val="2"/>
            <w:tcBorders>
              <w:bottom w:val="nil"/>
            </w:tcBorders>
            <w:shd w:val="clear" w:color="auto" w:fill="auto"/>
          </w:tcPr>
          <w:p w14:paraId="73DC2CA3" w14:textId="77777777" w:rsidR="0080676B" w:rsidRPr="00D95972" w:rsidRDefault="0080676B" w:rsidP="00365FF0">
            <w:pPr>
              <w:rPr>
                <w:rFonts w:cs="Arial"/>
              </w:rPr>
            </w:pPr>
          </w:p>
        </w:tc>
        <w:tc>
          <w:tcPr>
            <w:tcW w:w="1088" w:type="dxa"/>
            <w:tcBorders>
              <w:top w:val="single" w:sz="4" w:space="0" w:color="auto"/>
              <w:bottom w:val="single" w:sz="4" w:space="0" w:color="auto"/>
            </w:tcBorders>
            <w:shd w:val="clear" w:color="auto" w:fill="FFFFFF"/>
          </w:tcPr>
          <w:p w14:paraId="60A950FD" w14:textId="77777777" w:rsidR="0080676B" w:rsidRDefault="0080676B" w:rsidP="00365FF0"/>
        </w:tc>
        <w:tc>
          <w:tcPr>
            <w:tcW w:w="4191" w:type="dxa"/>
            <w:gridSpan w:val="3"/>
            <w:tcBorders>
              <w:top w:val="single" w:sz="4" w:space="0" w:color="auto"/>
              <w:bottom w:val="single" w:sz="4" w:space="0" w:color="auto"/>
            </w:tcBorders>
            <w:shd w:val="clear" w:color="auto" w:fill="FFFFFF"/>
          </w:tcPr>
          <w:p w14:paraId="5A94E9C7" w14:textId="77777777" w:rsidR="0080676B" w:rsidRPr="007114A4" w:rsidRDefault="0080676B" w:rsidP="00365FF0">
            <w:pPr>
              <w:rPr>
                <w:rFonts w:cs="Arial"/>
              </w:rPr>
            </w:pPr>
          </w:p>
        </w:tc>
        <w:tc>
          <w:tcPr>
            <w:tcW w:w="1767" w:type="dxa"/>
            <w:tcBorders>
              <w:top w:val="single" w:sz="4" w:space="0" w:color="auto"/>
              <w:bottom w:val="single" w:sz="4" w:space="0" w:color="auto"/>
            </w:tcBorders>
            <w:shd w:val="clear" w:color="auto" w:fill="FFFFFF"/>
          </w:tcPr>
          <w:p w14:paraId="1DD95867" w14:textId="77777777" w:rsidR="0080676B" w:rsidRDefault="0080676B" w:rsidP="00365FF0">
            <w:pPr>
              <w:rPr>
                <w:rFonts w:cs="Arial"/>
              </w:rPr>
            </w:pPr>
          </w:p>
        </w:tc>
        <w:tc>
          <w:tcPr>
            <w:tcW w:w="826" w:type="dxa"/>
            <w:tcBorders>
              <w:top w:val="single" w:sz="4" w:space="0" w:color="auto"/>
              <w:bottom w:val="single" w:sz="4" w:space="0" w:color="auto"/>
            </w:tcBorders>
            <w:shd w:val="clear" w:color="auto" w:fill="FFFFFF"/>
          </w:tcPr>
          <w:p w14:paraId="36212A7B" w14:textId="77777777" w:rsidR="0080676B" w:rsidRDefault="0080676B"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6779F7" w14:textId="77777777" w:rsidR="0080676B" w:rsidRDefault="0080676B" w:rsidP="00365FF0">
            <w:pPr>
              <w:rPr>
                <w:rFonts w:eastAsia="Batang" w:cs="Arial"/>
                <w:lang w:eastAsia="ko-KR"/>
              </w:rPr>
            </w:pPr>
          </w:p>
        </w:tc>
      </w:tr>
      <w:tr w:rsidR="0080676B" w:rsidRPr="000412A1" w14:paraId="48BE0EFA" w14:textId="77777777" w:rsidTr="00366DCF">
        <w:tc>
          <w:tcPr>
            <w:tcW w:w="976" w:type="dxa"/>
            <w:tcBorders>
              <w:left w:val="thinThickThinSmallGap" w:sz="24" w:space="0" w:color="auto"/>
              <w:bottom w:val="nil"/>
            </w:tcBorders>
            <w:shd w:val="clear" w:color="auto" w:fill="auto"/>
          </w:tcPr>
          <w:p w14:paraId="6C4B1C52" w14:textId="77777777" w:rsidR="0080676B" w:rsidRPr="00D95972" w:rsidRDefault="0080676B" w:rsidP="00365FF0">
            <w:pPr>
              <w:rPr>
                <w:rFonts w:cs="Arial"/>
              </w:rPr>
            </w:pPr>
          </w:p>
        </w:tc>
        <w:tc>
          <w:tcPr>
            <w:tcW w:w="1317" w:type="dxa"/>
            <w:gridSpan w:val="2"/>
            <w:tcBorders>
              <w:bottom w:val="nil"/>
            </w:tcBorders>
            <w:shd w:val="clear" w:color="auto" w:fill="auto"/>
          </w:tcPr>
          <w:p w14:paraId="188A6583" w14:textId="77777777" w:rsidR="0080676B" w:rsidRPr="00D95972" w:rsidRDefault="0080676B" w:rsidP="00365FF0">
            <w:pPr>
              <w:rPr>
                <w:rFonts w:cs="Arial"/>
              </w:rPr>
            </w:pPr>
          </w:p>
        </w:tc>
        <w:tc>
          <w:tcPr>
            <w:tcW w:w="1088" w:type="dxa"/>
            <w:tcBorders>
              <w:top w:val="single" w:sz="4" w:space="0" w:color="auto"/>
              <w:bottom w:val="single" w:sz="4" w:space="0" w:color="auto"/>
            </w:tcBorders>
            <w:shd w:val="clear" w:color="auto" w:fill="FFFFFF"/>
          </w:tcPr>
          <w:p w14:paraId="1064FF7A" w14:textId="77777777" w:rsidR="0080676B" w:rsidRDefault="0080676B" w:rsidP="00365FF0"/>
        </w:tc>
        <w:tc>
          <w:tcPr>
            <w:tcW w:w="4191" w:type="dxa"/>
            <w:gridSpan w:val="3"/>
            <w:tcBorders>
              <w:top w:val="single" w:sz="4" w:space="0" w:color="auto"/>
              <w:bottom w:val="single" w:sz="4" w:space="0" w:color="auto"/>
            </w:tcBorders>
            <w:shd w:val="clear" w:color="auto" w:fill="FFFFFF"/>
          </w:tcPr>
          <w:p w14:paraId="0DA9973B" w14:textId="77777777" w:rsidR="0080676B" w:rsidRPr="007114A4" w:rsidRDefault="0080676B" w:rsidP="00365FF0">
            <w:pPr>
              <w:rPr>
                <w:rFonts w:cs="Arial"/>
              </w:rPr>
            </w:pPr>
          </w:p>
        </w:tc>
        <w:tc>
          <w:tcPr>
            <w:tcW w:w="1767" w:type="dxa"/>
            <w:tcBorders>
              <w:top w:val="single" w:sz="4" w:space="0" w:color="auto"/>
              <w:bottom w:val="single" w:sz="4" w:space="0" w:color="auto"/>
            </w:tcBorders>
            <w:shd w:val="clear" w:color="auto" w:fill="FFFFFF"/>
          </w:tcPr>
          <w:p w14:paraId="3E1B76D8" w14:textId="77777777" w:rsidR="0080676B" w:rsidRDefault="0080676B" w:rsidP="00365FF0">
            <w:pPr>
              <w:rPr>
                <w:rFonts w:cs="Arial"/>
              </w:rPr>
            </w:pPr>
          </w:p>
        </w:tc>
        <w:tc>
          <w:tcPr>
            <w:tcW w:w="826" w:type="dxa"/>
            <w:tcBorders>
              <w:top w:val="single" w:sz="4" w:space="0" w:color="auto"/>
              <w:bottom w:val="single" w:sz="4" w:space="0" w:color="auto"/>
            </w:tcBorders>
            <w:shd w:val="clear" w:color="auto" w:fill="FFFFFF"/>
          </w:tcPr>
          <w:p w14:paraId="3EAB1017" w14:textId="77777777" w:rsidR="0080676B" w:rsidRDefault="0080676B"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111B" w14:textId="77777777" w:rsidR="0080676B" w:rsidRDefault="0080676B" w:rsidP="00365FF0">
            <w:pPr>
              <w:rPr>
                <w:rFonts w:eastAsia="Batang" w:cs="Arial"/>
                <w:lang w:eastAsia="ko-KR"/>
              </w:rPr>
            </w:pPr>
          </w:p>
        </w:tc>
      </w:tr>
      <w:tr w:rsidR="0080676B" w:rsidRPr="000412A1" w14:paraId="5A0991AB" w14:textId="77777777" w:rsidTr="00366DCF">
        <w:tc>
          <w:tcPr>
            <w:tcW w:w="976" w:type="dxa"/>
            <w:tcBorders>
              <w:left w:val="thinThickThinSmallGap" w:sz="24" w:space="0" w:color="auto"/>
              <w:bottom w:val="nil"/>
            </w:tcBorders>
            <w:shd w:val="clear" w:color="auto" w:fill="auto"/>
          </w:tcPr>
          <w:p w14:paraId="7BA9A113" w14:textId="77777777" w:rsidR="0080676B" w:rsidRPr="00D95972" w:rsidRDefault="0080676B" w:rsidP="00365FF0">
            <w:pPr>
              <w:rPr>
                <w:rFonts w:cs="Arial"/>
              </w:rPr>
            </w:pPr>
          </w:p>
        </w:tc>
        <w:tc>
          <w:tcPr>
            <w:tcW w:w="1317" w:type="dxa"/>
            <w:gridSpan w:val="2"/>
            <w:tcBorders>
              <w:bottom w:val="nil"/>
            </w:tcBorders>
            <w:shd w:val="clear" w:color="auto" w:fill="auto"/>
          </w:tcPr>
          <w:p w14:paraId="359556A1" w14:textId="77777777" w:rsidR="0080676B" w:rsidRPr="00D95972" w:rsidRDefault="0080676B" w:rsidP="00365FF0">
            <w:pPr>
              <w:rPr>
                <w:rFonts w:cs="Arial"/>
              </w:rPr>
            </w:pPr>
          </w:p>
        </w:tc>
        <w:tc>
          <w:tcPr>
            <w:tcW w:w="1088" w:type="dxa"/>
            <w:tcBorders>
              <w:top w:val="single" w:sz="4" w:space="0" w:color="auto"/>
              <w:bottom w:val="single" w:sz="4" w:space="0" w:color="auto"/>
            </w:tcBorders>
            <w:shd w:val="clear" w:color="auto" w:fill="FFFFFF"/>
          </w:tcPr>
          <w:p w14:paraId="3D293ABA" w14:textId="77777777" w:rsidR="0080676B" w:rsidRDefault="0080676B" w:rsidP="00365FF0"/>
        </w:tc>
        <w:tc>
          <w:tcPr>
            <w:tcW w:w="4191" w:type="dxa"/>
            <w:gridSpan w:val="3"/>
            <w:tcBorders>
              <w:top w:val="single" w:sz="4" w:space="0" w:color="auto"/>
              <w:bottom w:val="single" w:sz="4" w:space="0" w:color="auto"/>
            </w:tcBorders>
            <w:shd w:val="clear" w:color="auto" w:fill="FFFFFF"/>
          </w:tcPr>
          <w:p w14:paraId="71BEBC0C" w14:textId="77777777" w:rsidR="0080676B" w:rsidRPr="007114A4" w:rsidRDefault="0080676B" w:rsidP="00365FF0">
            <w:pPr>
              <w:rPr>
                <w:rFonts w:cs="Arial"/>
              </w:rPr>
            </w:pPr>
          </w:p>
        </w:tc>
        <w:tc>
          <w:tcPr>
            <w:tcW w:w="1767" w:type="dxa"/>
            <w:tcBorders>
              <w:top w:val="single" w:sz="4" w:space="0" w:color="auto"/>
              <w:bottom w:val="single" w:sz="4" w:space="0" w:color="auto"/>
            </w:tcBorders>
            <w:shd w:val="clear" w:color="auto" w:fill="FFFFFF"/>
          </w:tcPr>
          <w:p w14:paraId="3D410754" w14:textId="77777777" w:rsidR="0080676B" w:rsidRDefault="0080676B" w:rsidP="00365FF0">
            <w:pPr>
              <w:rPr>
                <w:rFonts w:cs="Arial"/>
              </w:rPr>
            </w:pPr>
          </w:p>
        </w:tc>
        <w:tc>
          <w:tcPr>
            <w:tcW w:w="826" w:type="dxa"/>
            <w:tcBorders>
              <w:top w:val="single" w:sz="4" w:space="0" w:color="auto"/>
              <w:bottom w:val="single" w:sz="4" w:space="0" w:color="auto"/>
            </w:tcBorders>
            <w:shd w:val="clear" w:color="auto" w:fill="FFFFFF"/>
          </w:tcPr>
          <w:p w14:paraId="02C2FBCF" w14:textId="77777777" w:rsidR="0080676B" w:rsidRDefault="0080676B"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2E2F5" w14:textId="77777777" w:rsidR="0080676B" w:rsidRDefault="0080676B"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132" w:name="_Hlk42085262"/>
            <w:r w:rsidRPr="002D454F">
              <w:t>ISAT-MO-WITHDRAW</w:t>
            </w:r>
            <w:bookmarkEnd w:id="132"/>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80676B" w:rsidRPr="00D95972" w14:paraId="5E2199A2" w14:textId="77777777" w:rsidTr="0080676B">
        <w:tc>
          <w:tcPr>
            <w:tcW w:w="976" w:type="dxa"/>
            <w:tcBorders>
              <w:top w:val="nil"/>
              <w:left w:val="thinThickThinSmallGap" w:sz="24" w:space="0" w:color="auto"/>
              <w:bottom w:val="nil"/>
            </w:tcBorders>
            <w:shd w:val="clear" w:color="auto" w:fill="auto"/>
          </w:tcPr>
          <w:p w14:paraId="1AD20A9D" w14:textId="77777777" w:rsidR="0080676B" w:rsidRPr="00756501" w:rsidRDefault="0080676B" w:rsidP="0080676B">
            <w:pPr>
              <w:rPr>
                <w:rFonts w:cs="Arial"/>
              </w:rPr>
            </w:pPr>
          </w:p>
        </w:tc>
        <w:tc>
          <w:tcPr>
            <w:tcW w:w="1317" w:type="dxa"/>
            <w:gridSpan w:val="2"/>
            <w:tcBorders>
              <w:top w:val="nil"/>
              <w:bottom w:val="nil"/>
            </w:tcBorders>
            <w:shd w:val="clear" w:color="auto" w:fill="auto"/>
          </w:tcPr>
          <w:p w14:paraId="06EDFA7C" w14:textId="77777777" w:rsidR="0080676B" w:rsidRPr="00756501" w:rsidRDefault="0080676B" w:rsidP="0080676B">
            <w:pPr>
              <w:rPr>
                <w:rFonts w:cs="Arial"/>
              </w:rPr>
            </w:pPr>
          </w:p>
        </w:tc>
        <w:tc>
          <w:tcPr>
            <w:tcW w:w="1088" w:type="dxa"/>
            <w:tcBorders>
              <w:top w:val="single" w:sz="4" w:space="0" w:color="auto"/>
              <w:bottom w:val="single" w:sz="4" w:space="0" w:color="auto"/>
            </w:tcBorders>
            <w:shd w:val="clear" w:color="auto" w:fill="FFFFFF"/>
          </w:tcPr>
          <w:p w14:paraId="72AF2B87" w14:textId="77777777" w:rsidR="0080676B" w:rsidRPr="00D95972" w:rsidRDefault="00D36331" w:rsidP="0080676B">
            <w:pPr>
              <w:rPr>
                <w:rFonts w:cs="Arial"/>
              </w:rPr>
            </w:pPr>
            <w:hyperlink r:id="rId109" w:history="1">
              <w:r w:rsidR="0080676B">
                <w:rPr>
                  <w:rStyle w:val="Hyperlink"/>
                </w:rPr>
                <w:t>C1-214107</w:t>
              </w:r>
            </w:hyperlink>
          </w:p>
        </w:tc>
        <w:tc>
          <w:tcPr>
            <w:tcW w:w="4191" w:type="dxa"/>
            <w:gridSpan w:val="3"/>
            <w:tcBorders>
              <w:top w:val="single" w:sz="4" w:space="0" w:color="auto"/>
              <w:bottom w:val="single" w:sz="4" w:space="0" w:color="auto"/>
            </w:tcBorders>
            <w:shd w:val="clear" w:color="auto" w:fill="FFFFFF"/>
          </w:tcPr>
          <w:p w14:paraId="4525DAFF" w14:textId="77777777" w:rsidR="0080676B" w:rsidRPr="00D95972" w:rsidRDefault="0080676B" w:rsidP="0080676B">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FF"/>
          </w:tcPr>
          <w:p w14:paraId="584F3357" w14:textId="77777777" w:rsidR="0080676B" w:rsidRPr="00D95972" w:rsidRDefault="0080676B" w:rsidP="0080676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1716E1D" w14:textId="77777777" w:rsidR="0080676B" w:rsidRPr="00D95972" w:rsidRDefault="0080676B" w:rsidP="0080676B">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9A42C0" w14:textId="77777777" w:rsidR="0080676B" w:rsidRDefault="0080676B" w:rsidP="0080676B">
            <w:pPr>
              <w:rPr>
                <w:rFonts w:cs="Arial"/>
              </w:rPr>
            </w:pPr>
            <w:r>
              <w:rPr>
                <w:rFonts w:cs="Arial"/>
              </w:rPr>
              <w:t>Agreed</w:t>
            </w:r>
          </w:p>
          <w:p w14:paraId="63FF8F19" w14:textId="77777777" w:rsidR="0080676B" w:rsidRPr="00D95972" w:rsidRDefault="0080676B" w:rsidP="0080676B">
            <w:pPr>
              <w:rPr>
                <w:rFonts w:cs="Arial"/>
              </w:rPr>
            </w:pPr>
          </w:p>
        </w:tc>
      </w:tr>
      <w:tr w:rsidR="0080676B" w:rsidRPr="00D95972" w14:paraId="31D6F1E9" w14:textId="77777777" w:rsidTr="00DB49F8">
        <w:tc>
          <w:tcPr>
            <w:tcW w:w="976" w:type="dxa"/>
            <w:tcBorders>
              <w:top w:val="nil"/>
              <w:left w:val="thinThickThinSmallGap" w:sz="24" w:space="0" w:color="auto"/>
              <w:bottom w:val="nil"/>
            </w:tcBorders>
            <w:shd w:val="clear" w:color="auto" w:fill="auto"/>
          </w:tcPr>
          <w:p w14:paraId="4A0FB6BD"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57E25729"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2136AC51" w14:textId="77777777" w:rsidR="0080676B" w:rsidRPr="00D95972" w:rsidRDefault="00D36331" w:rsidP="0080676B">
            <w:pPr>
              <w:rPr>
                <w:rFonts w:cs="Arial"/>
              </w:rPr>
            </w:pPr>
            <w:hyperlink r:id="rId110" w:history="1">
              <w:r w:rsidR="0080676B">
                <w:rPr>
                  <w:rStyle w:val="Hyperlink"/>
                </w:rPr>
                <w:t>C1-214108</w:t>
              </w:r>
            </w:hyperlink>
          </w:p>
        </w:tc>
        <w:tc>
          <w:tcPr>
            <w:tcW w:w="4191" w:type="dxa"/>
            <w:gridSpan w:val="3"/>
            <w:tcBorders>
              <w:top w:val="single" w:sz="4" w:space="0" w:color="auto"/>
              <w:bottom w:val="single" w:sz="4" w:space="0" w:color="auto"/>
            </w:tcBorders>
            <w:shd w:val="clear" w:color="auto" w:fill="FFFFFF"/>
          </w:tcPr>
          <w:p w14:paraId="497D72E5" w14:textId="77777777" w:rsidR="0080676B" w:rsidRPr="00D95972" w:rsidRDefault="0080676B" w:rsidP="0080676B">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FF"/>
          </w:tcPr>
          <w:p w14:paraId="6CADA25E" w14:textId="77777777" w:rsidR="0080676B" w:rsidRPr="00D95972" w:rsidRDefault="0080676B" w:rsidP="0080676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C3ACE8F" w14:textId="77777777" w:rsidR="0080676B" w:rsidRPr="00D95972" w:rsidRDefault="0080676B" w:rsidP="0080676B">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1318B1" w14:textId="77777777" w:rsidR="0080676B" w:rsidRDefault="0080676B" w:rsidP="0080676B">
            <w:pPr>
              <w:rPr>
                <w:rFonts w:cs="Arial"/>
              </w:rPr>
            </w:pPr>
            <w:r>
              <w:rPr>
                <w:rFonts w:cs="Arial"/>
              </w:rPr>
              <w:t>Agreed</w:t>
            </w:r>
          </w:p>
          <w:p w14:paraId="12A728DA" w14:textId="77777777" w:rsidR="0080676B" w:rsidRPr="00D95972" w:rsidRDefault="0080676B" w:rsidP="0080676B">
            <w:pPr>
              <w:rPr>
                <w:rFonts w:cs="Arial"/>
              </w:rPr>
            </w:pPr>
          </w:p>
        </w:tc>
      </w:tr>
      <w:tr w:rsidR="0080676B" w:rsidRPr="00D95972" w14:paraId="1B6BED98" w14:textId="77777777" w:rsidTr="00DB49F8">
        <w:tc>
          <w:tcPr>
            <w:tcW w:w="976" w:type="dxa"/>
            <w:tcBorders>
              <w:top w:val="nil"/>
              <w:left w:val="thinThickThinSmallGap" w:sz="24" w:space="0" w:color="auto"/>
              <w:bottom w:val="nil"/>
            </w:tcBorders>
            <w:shd w:val="clear" w:color="auto" w:fill="auto"/>
          </w:tcPr>
          <w:p w14:paraId="1E0B52C2"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3372B185"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52111B60" w14:textId="77777777" w:rsidR="0080676B" w:rsidRPr="00D95972" w:rsidRDefault="00D36331" w:rsidP="0080676B">
            <w:pPr>
              <w:rPr>
                <w:rFonts w:cs="Arial"/>
              </w:rPr>
            </w:pPr>
            <w:hyperlink r:id="rId111" w:history="1">
              <w:r w:rsidR="0080676B">
                <w:rPr>
                  <w:rStyle w:val="Hyperlink"/>
                </w:rPr>
                <w:t>C1-214120</w:t>
              </w:r>
            </w:hyperlink>
          </w:p>
        </w:tc>
        <w:tc>
          <w:tcPr>
            <w:tcW w:w="4191" w:type="dxa"/>
            <w:gridSpan w:val="3"/>
            <w:tcBorders>
              <w:top w:val="single" w:sz="4" w:space="0" w:color="auto"/>
              <w:bottom w:val="single" w:sz="4" w:space="0" w:color="auto"/>
            </w:tcBorders>
            <w:shd w:val="clear" w:color="auto" w:fill="FFFFFF"/>
          </w:tcPr>
          <w:p w14:paraId="75540677" w14:textId="77777777" w:rsidR="0080676B" w:rsidRPr="00D95972" w:rsidRDefault="0080676B" w:rsidP="0080676B">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FF"/>
          </w:tcPr>
          <w:p w14:paraId="33890635"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BFE636" w14:textId="77777777" w:rsidR="0080676B" w:rsidRPr="00D95972" w:rsidRDefault="0080676B" w:rsidP="0080676B">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EF7FFC" w14:textId="7082B5BE" w:rsidR="0080676B" w:rsidRDefault="0080676B" w:rsidP="0080676B">
            <w:pPr>
              <w:rPr>
                <w:rFonts w:cs="Arial"/>
              </w:rPr>
            </w:pPr>
            <w:r>
              <w:rPr>
                <w:rFonts w:cs="Arial"/>
              </w:rPr>
              <w:t>Agreed</w:t>
            </w:r>
          </w:p>
          <w:p w14:paraId="02A291B8" w14:textId="77777777" w:rsidR="00DB49F8" w:rsidRDefault="00DB49F8" w:rsidP="0080676B">
            <w:pPr>
              <w:rPr>
                <w:rFonts w:cs="Arial"/>
              </w:rPr>
            </w:pPr>
          </w:p>
          <w:p w14:paraId="36769D7E" w14:textId="77777777" w:rsidR="00DB49F8" w:rsidRDefault="00DB49F8" w:rsidP="0080676B">
            <w:pPr>
              <w:rPr>
                <w:rFonts w:cs="Arial"/>
              </w:rPr>
            </w:pPr>
          </w:p>
          <w:p w14:paraId="650D9C45" w14:textId="31BCE3A9" w:rsidR="0080676B" w:rsidRDefault="0080676B" w:rsidP="0080676B">
            <w:pPr>
              <w:rPr>
                <w:rFonts w:cs="Arial"/>
              </w:rPr>
            </w:pPr>
            <w:r>
              <w:rPr>
                <w:rFonts w:cs="Arial"/>
              </w:rPr>
              <w:t>Lazaros: Wed 1029: Correct text but not essential.</w:t>
            </w:r>
          </w:p>
          <w:p w14:paraId="5630E5F9" w14:textId="77777777" w:rsidR="0080676B" w:rsidRDefault="0080676B" w:rsidP="0080676B">
            <w:pPr>
              <w:rPr>
                <w:rFonts w:cs="Arial"/>
              </w:rPr>
            </w:pPr>
            <w:r>
              <w:rPr>
                <w:rFonts w:cs="Arial"/>
              </w:rPr>
              <w:t>Mike Wed 1428: Responds</w:t>
            </w:r>
          </w:p>
          <w:p w14:paraId="2CF3524E" w14:textId="77777777" w:rsidR="0080676B" w:rsidRDefault="0080676B" w:rsidP="0080676B">
            <w:pPr>
              <w:rPr>
                <w:rFonts w:cs="Arial"/>
              </w:rPr>
            </w:pPr>
            <w:r>
              <w:rPr>
                <w:rFonts w:cs="Arial"/>
              </w:rPr>
              <w:t>Val Wed 1755: Question to Lazaros</w:t>
            </w:r>
          </w:p>
          <w:p w14:paraId="0DA953CE" w14:textId="77777777" w:rsidR="0080676B" w:rsidRDefault="0080676B" w:rsidP="0080676B">
            <w:pPr>
              <w:rPr>
                <w:rFonts w:cs="Arial"/>
              </w:rPr>
            </w:pPr>
            <w:r>
              <w:rPr>
                <w:rFonts w:cs="Arial"/>
              </w:rPr>
              <w:t>Lazaros Wed 1820: Responds</w:t>
            </w:r>
          </w:p>
          <w:p w14:paraId="3400B4AB" w14:textId="77777777" w:rsidR="0080676B" w:rsidRDefault="0080676B" w:rsidP="0080676B">
            <w:pPr>
              <w:rPr>
                <w:rFonts w:cs="Arial"/>
              </w:rPr>
            </w:pPr>
            <w:r>
              <w:rPr>
                <w:rFonts w:cs="Arial"/>
              </w:rPr>
              <w:t>Mike Wed 1833: Defends the change</w:t>
            </w:r>
          </w:p>
          <w:p w14:paraId="1A1FCBC1" w14:textId="77777777" w:rsidR="0080676B" w:rsidRDefault="0080676B" w:rsidP="0080676B">
            <w:pPr>
              <w:rPr>
                <w:rFonts w:cs="Arial"/>
              </w:rPr>
            </w:pPr>
            <w:r>
              <w:rPr>
                <w:rFonts w:cs="Arial"/>
              </w:rPr>
              <w:t>Jörgen Wed 1930: General principles</w:t>
            </w:r>
          </w:p>
          <w:p w14:paraId="50D87777" w14:textId="77777777" w:rsidR="0080676B" w:rsidRPr="00D95972" w:rsidRDefault="0080676B" w:rsidP="0080676B">
            <w:pPr>
              <w:rPr>
                <w:rFonts w:cs="Arial"/>
              </w:rPr>
            </w:pPr>
            <w:r>
              <w:rPr>
                <w:rFonts w:cs="Arial"/>
              </w:rPr>
              <w:t>Lazaros Thu 1120: OK with the release</w:t>
            </w:r>
          </w:p>
        </w:tc>
      </w:tr>
      <w:tr w:rsidR="0080676B" w:rsidRPr="00D95972" w14:paraId="41B85A3E" w14:textId="77777777" w:rsidTr="00DB49F8">
        <w:tc>
          <w:tcPr>
            <w:tcW w:w="976" w:type="dxa"/>
            <w:tcBorders>
              <w:top w:val="nil"/>
              <w:left w:val="thinThickThinSmallGap" w:sz="24" w:space="0" w:color="auto"/>
              <w:bottom w:val="nil"/>
            </w:tcBorders>
            <w:shd w:val="clear" w:color="auto" w:fill="auto"/>
          </w:tcPr>
          <w:p w14:paraId="1686A023"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45BA0FDE"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0DFF977C" w14:textId="77777777" w:rsidR="0080676B" w:rsidRPr="00D95972" w:rsidRDefault="00D36331" w:rsidP="0080676B">
            <w:pPr>
              <w:rPr>
                <w:rFonts w:cs="Arial"/>
              </w:rPr>
            </w:pPr>
            <w:hyperlink r:id="rId112" w:history="1">
              <w:r w:rsidR="0080676B">
                <w:rPr>
                  <w:rStyle w:val="Hyperlink"/>
                </w:rPr>
                <w:t>C1-214121</w:t>
              </w:r>
            </w:hyperlink>
          </w:p>
        </w:tc>
        <w:tc>
          <w:tcPr>
            <w:tcW w:w="4191" w:type="dxa"/>
            <w:gridSpan w:val="3"/>
            <w:tcBorders>
              <w:top w:val="single" w:sz="4" w:space="0" w:color="auto"/>
              <w:bottom w:val="single" w:sz="4" w:space="0" w:color="auto"/>
            </w:tcBorders>
            <w:shd w:val="clear" w:color="auto" w:fill="FFFFFF"/>
          </w:tcPr>
          <w:p w14:paraId="21632FBD" w14:textId="77777777" w:rsidR="0080676B" w:rsidRPr="00D95972" w:rsidRDefault="0080676B" w:rsidP="0080676B">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FF"/>
          </w:tcPr>
          <w:p w14:paraId="752B2845"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3B4CB44" w14:textId="77777777" w:rsidR="0080676B" w:rsidRPr="00D95972" w:rsidRDefault="0080676B" w:rsidP="0080676B">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E6AE45" w14:textId="7F84C61C" w:rsidR="0080676B" w:rsidRPr="00D95972" w:rsidRDefault="0080676B" w:rsidP="0080676B">
            <w:pPr>
              <w:rPr>
                <w:rFonts w:cs="Arial"/>
              </w:rPr>
            </w:pPr>
            <w:r>
              <w:rPr>
                <w:rFonts w:cs="Arial"/>
              </w:rPr>
              <w:t>Agreed</w:t>
            </w:r>
          </w:p>
        </w:tc>
      </w:tr>
      <w:tr w:rsidR="0080676B" w:rsidRPr="00D95972" w14:paraId="232B8880" w14:textId="77777777" w:rsidTr="00DB49F8">
        <w:tc>
          <w:tcPr>
            <w:tcW w:w="976" w:type="dxa"/>
            <w:tcBorders>
              <w:top w:val="nil"/>
              <w:left w:val="thinThickThinSmallGap" w:sz="24" w:space="0" w:color="auto"/>
              <w:bottom w:val="nil"/>
            </w:tcBorders>
            <w:shd w:val="clear" w:color="auto" w:fill="auto"/>
          </w:tcPr>
          <w:p w14:paraId="586AD9CF" w14:textId="77777777" w:rsidR="0080676B" w:rsidRPr="00DB3CC9" w:rsidRDefault="0080676B" w:rsidP="0080676B">
            <w:pPr>
              <w:rPr>
                <w:rFonts w:cs="Arial"/>
              </w:rPr>
            </w:pPr>
          </w:p>
        </w:tc>
        <w:tc>
          <w:tcPr>
            <w:tcW w:w="1317" w:type="dxa"/>
            <w:gridSpan w:val="2"/>
            <w:tcBorders>
              <w:top w:val="nil"/>
              <w:bottom w:val="nil"/>
            </w:tcBorders>
            <w:shd w:val="clear" w:color="auto" w:fill="auto"/>
          </w:tcPr>
          <w:p w14:paraId="1632B983" w14:textId="77777777" w:rsidR="0080676B" w:rsidRPr="00DB3CC9" w:rsidRDefault="0080676B" w:rsidP="0080676B">
            <w:pPr>
              <w:rPr>
                <w:rFonts w:cs="Arial"/>
              </w:rPr>
            </w:pPr>
          </w:p>
        </w:tc>
        <w:tc>
          <w:tcPr>
            <w:tcW w:w="1088" w:type="dxa"/>
            <w:tcBorders>
              <w:top w:val="single" w:sz="4" w:space="0" w:color="auto"/>
              <w:bottom w:val="single" w:sz="4" w:space="0" w:color="auto"/>
            </w:tcBorders>
            <w:shd w:val="clear" w:color="auto" w:fill="FFFFFF"/>
          </w:tcPr>
          <w:p w14:paraId="33038BDD" w14:textId="77777777" w:rsidR="0080676B" w:rsidRPr="00D95972" w:rsidRDefault="00D36331" w:rsidP="0080676B">
            <w:pPr>
              <w:rPr>
                <w:rFonts w:cs="Arial"/>
              </w:rPr>
            </w:pPr>
            <w:hyperlink r:id="rId113" w:history="1">
              <w:r w:rsidR="0080676B">
                <w:rPr>
                  <w:rStyle w:val="Hyperlink"/>
                </w:rPr>
                <w:t>C1-214123</w:t>
              </w:r>
            </w:hyperlink>
          </w:p>
        </w:tc>
        <w:tc>
          <w:tcPr>
            <w:tcW w:w="4191" w:type="dxa"/>
            <w:gridSpan w:val="3"/>
            <w:tcBorders>
              <w:top w:val="single" w:sz="4" w:space="0" w:color="auto"/>
              <w:bottom w:val="single" w:sz="4" w:space="0" w:color="auto"/>
            </w:tcBorders>
            <w:shd w:val="clear" w:color="auto" w:fill="FFFFFF"/>
          </w:tcPr>
          <w:p w14:paraId="2A197CBF" w14:textId="77777777" w:rsidR="0080676B" w:rsidRPr="00D95972" w:rsidRDefault="0080676B" w:rsidP="0080676B">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FF"/>
          </w:tcPr>
          <w:p w14:paraId="2ED36E99"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046BACE" w14:textId="77777777" w:rsidR="0080676B" w:rsidRPr="00D95972" w:rsidRDefault="0080676B" w:rsidP="0080676B">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790E6F" w14:textId="23B10A1F" w:rsidR="0080676B" w:rsidRPr="00D95972" w:rsidRDefault="0080676B" w:rsidP="0080676B">
            <w:pPr>
              <w:rPr>
                <w:rFonts w:cs="Arial"/>
              </w:rPr>
            </w:pPr>
            <w:r>
              <w:rPr>
                <w:rFonts w:cs="Arial"/>
              </w:rPr>
              <w:t>Agreed</w:t>
            </w:r>
          </w:p>
        </w:tc>
      </w:tr>
      <w:tr w:rsidR="0080676B" w:rsidRPr="00D95972" w14:paraId="41F4BD65" w14:textId="77777777" w:rsidTr="00DB49F8">
        <w:tc>
          <w:tcPr>
            <w:tcW w:w="976" w:type="dxa"/>
            <w:tcBorders>
              <w:top w:val="nil"/>
              <w:left w:val="thinThickThinSmallGap" w:sz="24" w:space="0" w:color="auto"/>
              <w:bottom w:val="nil"/>
            </w:tcBorders>
            <w:shd w:val="clear" w:color="auto" w:fill="auto"/>
          </w:tcPr>
          <w:p w14:paraId="582065FF"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6DF5DD1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0C30E746" w14:textId="77777777" w:rsidR="0080676B" w:rsidRPr="00D95972" w:rsidRDefault="00D36331" w:rsidP="0080676B">
            <w:pPr>
              <w:rPr>
                <w:rFonts w:cs="Arial"/>
              </w:rPr>
            </w:pPr>
            <w:hyperlink r:id="rId114" w:history="1">
              <w:r w:rsidR="0080676B">
                <w:rPr>
                  <w:rStyle w:val="Hyperlink"/>
                </w:rPr>
                <w:t>C1-214124</w:t>
              </w:r>
            </w:hyperlink>
          </w:p>
        </w:tc>
        <w:tc>
          <w:tcPr>
            <w:tcW w:w="4191" w:type="dxa"/>
            <w:gridSpan w:val="3"/>
            <w:tcBorders>
              <w:top w:val="single" w:sz="4" w:space="0" w:color="auto"/>
              <w:bottom w:val="single" w:sz="4" w:space="0" w:color="auto"/>
            </w:tcBorders>
            <w:shd w:val="clear" w:color="auto" w:fill="FFFFFF"/>
          </w:tcPr>
          <w:p w14:paraId="4B252964" w14:textId="77777777" w:rsidR="0080676B" w:rsidRPr="00D95972" w:rsidRDefault="0080676B" w:rsidP="0080676B">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FF"/>
          </w:tcPr>
          <w:p w14:paraId="6BB1CDAC"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F2C325A" w14:textId="77777777" w:rsidR="0080676B" w:rsidRPr="00D95972" w:rsidRDefault="0080676B" w:rsidP="0080676B">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946BB3" w14:textId="19F520E4" w:rsidR="0080676B" w:rsidRPr="00D95972" w:rsidRDefault="0080676B" w:rsidP="0080676B">
            <w:pPr>
              <w:rPr>
                <w:rFonts w:cs="Arial"/>
              </w:rPr>
            </w:pPr>
            <w:r>
              <w:rPr>
                <w:rFonts w:cs="Arial"/>
              </w:rPr>
              <w:t>Agreed</w:t>
            </w:r>
          </w:p>
        </w:tc>
      </w:tr>
      <w:tr w:rsidR="0080676B" w:rsidRPr="00D95972" w14:paraId="09E64AE5" w14:textId="77777777" w:rsidTr="00DB49F8">
        <w:tc>
          <w:tcPr>
            <w:tcW w:w="976" w:type="dxa"/>
            <w:tcBorders>
              <w:top w:val="nil"/>
              <w:left w:val="thinThickThinSmallGap" w:sz="24" w:space="0" w:color="auto"/>
              <w:bottom w:val="nil"/>
            </w:tcBorders>
            <w:shd w:val="clear" w:color="auto" w:fill="auto"/>
          </w:tcPr>
          <w:p w14:paraId="65129FD5" w14:textId="77777777" w:rsidR="0080676B" w:rsidRPr="00D95972" w:rsidRDefault="0080676B" w:rsidP="0080676B">
            <w:pPr>
              <w:rPr>
                <w:rFonts w:cs="Arial"/>
              </w:rPr>
            </w:pPr>
            <w:bookmarkStart w:id="133" w:name="_Hlk80891536"/>
          </w:p>
        </w:tc>
        <w:tc>
          <w:tcPr>
            <w:tcW w:w="1317" w:type="dxa"/>
            <w:gridSpan w:val="2"/>
            <w:tcBorders>
              <w:top w:val="nil"/>
              <w:bottom w:val="nil"/>
            </w:tcBorders>
            <w:shd w:val="clear" w:color="auto" w:fill="auto"/>
          </w:tcPr>
          <w:p w14:paraId="168AADE9"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613E7CF7" w14:textId="77777777" w:rsidR="0080676B" w:rsidRPr="00D95972" w:rsidRDefault="00D36331" w:rsidP="0080676B">
            <w:pPr>
              <w:rPr>
                <w:rFonts w:cs="Arial"/>
              </w:rPr>
            </w:pPr>
            <w:hyperlink r:id="rId115" w:history="1">
              <w:r w:rsidR="0080676B">
                <w:rPr>
                  <w:rStyle w:val="Hyperlink"/>
                </w:rPr>
                <w:t>C1-215147</w:t>
              </w:r>
            </w:hyperlink>
          </w:p>
        </w:tc>
        <w:tc>
          <w:tcPr>
            <w:tcW w:w="4191" w:type="dxa"/>
            <w:gridSpan w:val="3"/>
            <w:tcBorders>
              <w:top w:val="single" w:sz="4" w:space="0" w:color="auto"/>
              <w:bottom w:val="single" w:sz="4" w:space="0" w:color="auto"/>
            </w:tcBorders>
            <w:shd w:val="clear" w:color="auto" w:fill="FFFFFF"/>
          </w:tcPr>
          <w:p w14:paraId="354CE7D9" w14:textId="77777777" w:rsidR="0080676B" w:rsidRPr="00D95972" w:rsidRDefault="0080676B" w:rsidP="0080676B">
            <w:pPr>
              <w:rPr>
                <w:rFonts w:cs="Arial"/>
              </w:rPr>
            </w:pPr>
            <w:r>
              <w:rPr>
                <w:rFonts w:cs="Arial"/>
              </w:rPr>
              <w:t>MCData correction on Functional Alias activation procedures</w:t>
            </w:r>
          </w:p>
        </w:tc>
        <w:tc>
          <w:tcPr>
            <w:tcW w:w="1767" w:type="dxa"/>
            <w:tcBorders>
              <w:top w:val="single" w:sz="4" w:space="0" w:color="auto"/>
              <w:bottom w:val="single" w:sz="4" w:space="0" w:color="auto"/>
            </w:tcBorders>
            <w:shd w:val="clear" w:color="auto" w:fill="FFFFFF"/>
          </w:tcPr>
          <w:p w14:paraId="62673AAF"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D433706" w14:textId="77777777" w:rsidR="0080676B" w:rsidRPr="00D95972" w:rsidRDefault="0080676B" w:rsidP="0080676B">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A2A6CB" w14:textId="59DE1B1B" w:rsidR="0080676B" w:rsidRDefault="0080676B" w:rsidP="0080676B">
            <w:pPr>
              <w:rPr>
                <w:rFonts w:cs="Arial"/>
              </w:rPr>
            </w:pPr>
            <w:r>
              <w:rPr>
                <w:rFonts w:cs="Arial"/>
              </w:rPr>
              <w:t>Agreed</w:t>
            </w:r>
          </w:p>
          <w:p w14:paraId="2211A509" w14:textId="77777777" w:rsidR="00DB49F8" w:rsidRDefault="00DB49F8" w:rsidP="0080676B">
            <w:pPr>
              <w:rPr>
                <w:rFonts w:cs="Arial"/>
              </w:rPr>
            </w:pPr>
          </w:p>
          <w:p w14:paraId="28E56368" w14:textId="38C2BE77" w:rsidR="0080676B" w:rsidRDefault="0080676B" w:rsidP="0080676B">
            <w:pPr>
              <w:rPr>
                <w:ins w:id="134" w:author="Ericsson j in CT1#131-e" w:date="2021-08-26T18:08:00Z"/>
                <w:rFonts w:cs="Arial"/>
              </w:rPr>
            </w:pPr>
            <w:ins w:id="135" w:author="Ericsson j in CT1#131-e" w:date="2021-08-26T18:08:00Z">
              <w:r>
                <w:rPr>
                  <w:rFonts w:cs="Arial"/>
                </w:rPr>
                <w:t>Revision of C1-215124</w:t>
              </w:r>
            </w:ins>
          </w:p>
          <w:p w14:paraId="03236653" w14:textId="77777777" w:rsidR="0080676B" w:rsidRDefault="0080676B" w:rsidP="0080676B">
            <w:pPr>
              <w:rPr>
                <w:ins w:id="136" w:author="Ericsson j in CT1#131-e" w:date="2021-08-26T18:08:00Z"/>
                <w:rFonts w:cs="Arial"/>
              </w:rPr>
            </w:pPr>
            <w:ins w:id="137" w:author="Ericsson j in CT1#131-e" w:date="2021-08-26T18:08:00Z">
              <w:r>
                <w:rPr>
                  <w:rFonts w:cs="Arial"/>
                </w:rPr>
                <w:t>_________________________________________</w:t>
              </w:r>
            </w:ins>
          </w:p>
          <w:p w14:paraId="001933F5" w14:textId="77777777" w:rsidR="0080676B" w:rsidRDefault="0080676B" w:rsidP="0080676B">
            <w:pPr>
              <w:rPr>
                <w:ins w:id="138" w:author="Ericsson j in CT1#131-e" w:date="2021-08-26T18:07:00Z"/>
                <w:rFonts w:cs="Arial"/>
              </w:rPr>
            </w:pPr>
            <w:ins w:id="139" w:author="Ericsson j in CT1#131-e" w:date="2021-08-26T18:07:00Z">
              <w:r>
                <w:rPr>
                  <w:rFonts w:cs="Arial"/>
                </w:rPr>
                <w:t>Revision of C1-214743</w:t>
              </w:r>
            </w:ins>
          </w:p>
          <w:p w14:paraId="61EADB27" w14:textId="77777777" w:rsidR="0080676B" w:rsidRPr="00D95972" w:rsidRDefault="0080676B" w:rsidP="0080676B">
            <w:pPr>
              <w:rPr>
                <w:rFonts w:cs="Arial"/>
              </w:rPr>
            </w:pPr>
          </w:p>
        </w:tc>
      </w:tr>
      <w:tr w:rsidR="0080676B" w:rsidRPr="00D95972" w14:paraId="59B17B5F" w14:textId="77777777" w:rsidTr="00DB49F8">
        <w:tc>
          <w:tcPr>
            <w:tcW w:w="976" w:type="dxa"/>
            <w:tcBorders>
              <w:top w:val="nil"/>
              <w:left w:val="thinThickThinSmallGap" w:sz="24" w:space="0" w:color="auto"/>
              <w:bottom w:val="nil"/>
            </w:tcBorders>
            <w:shd w:val="clear" w:color="auto" w:fill="auto"/>
          </w:tcPr>
          <w:p w14:paraId="62D3F307"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781F4A73"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63782818" w14:textId="77777777" w:rsidR="0080676B" w:rsidRPr="00D95972" w:rsidRDefault="00D36331" w:rsidP="0080676B">
            <w:pPr>
              <w:rPr>
                <w:rFonts w:cs="Arial"/>
              </w:rPr>
            </w:pPr>
            <w:hyperlink r:id="rId116" w:history="1">
              <w:r w:rsidR="0080676B">
                <w:rPr>
                  <w:rStyle w:val="Hyperlink"/>
                </w:rPr>
                <w:t>C1-215148</w:t>
              </w:r>
            </w:hyperlink>
          </w:p>
        </w:tc>
        <w:tc>
          <w:tcPr>
            <w:tcW w:w="4191" w:type="dxa"/>
            <w:gridSpan w:val="3"/>
            <w:tcBorders>
              <w:top w:val="single" w:sz="4" w:space="0" w:color="auto"/>
              <w:bottom w:val="single" w:sz="4" w:space="0" w:color="auto"/>
            </w:tcBorders>
            <w:shd w:val="clear" w:color="auto" w:fill="FFFFFF"/>
          </w:tcPr>
          <w:p w14:paraId="13A7068D" w14:textId="77777777" w:rsidR="0080676B" w:rsidRPr="00D95972" w:rsidRDefault="0080676B" w:rsidP="0080676B">
            <w:pPr>
              <w:rPr>
                <w:rFonts w:cs="Arial"/>
              </w:rPr>
            </w:pPr>
            <w:r>
              <w:rPr>
                <w:rFonts w:cs="Arial"/>
              </w:rPr>
              <w:t>MCData correction on Functional Alias activation procedures- mirror</w:t>
            </w:r>
          </w:p>
        </w:tc>
        <w:tc>
          <w:tcPr>
            <w:tcW w:w="1767" w:type="dxa"/>
            <w:tcBorders>
              <w:top w:val="single" w:sz="4" w:space="0" w:color="auto"/>
              <w:bottom w:val="single" w:sz="4" w:space="0" w:color="auto"/>
            </w:tcBorders>
            <w:shd w:val="clear" w:color="auto" w:fill="FFFFFF"/>
          </w:tcPr>
          <w:p w14:paraId="09B2FCEF"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29E08A9" w14:textId="77777777" w:rsidR="0080676B" w:rsidRPr="00D95972" w:rsidRDefault="0080676B" w:rsidP="0080676B">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EF8D5" w14:textId="616F5794" w:rsidR="0080676B" w:rsidRDefault="0080676B" w:rsidP="0080676B">
            <w:pPr>
              <w:rPr>
                <w:rFonts w:cs="Arial"/>
              </w:rPr>
            </w:pPr>
            <w:r>
              <w:rPr>
                <w:rFonts w:cs="Arial"/>
              </w:rPr>
              <w:t>Agreed</w:t>
            </w:r>
          </w:p>
          <w:p w14:paraId="005D017D" w14:textId="77777777" w:rsidR="0080676B" w:rsidRDefault="0080676B" w:rsidP="0080676B">
            <w:pPr>
              <w:rPr>
                <w:ins w:id="140" w:author="Ericsson j in CT1#131-e" w:date="2021-08-26T18:08:00Z"/>
                <w:rFonts w:cs="Arial"/>
              </w:rPr>
            </w:pPr>
            <w:ins w:id="141" w:author="Ericsson j in CT1#131-e" w:date="2021-08-26T18:08:00Z">
              <w:r>
                <w:rPr>
                  <w:rFonts w:cs="Arial"/>
                </w:rPr>
                <w:t>Revision of C1-215125</w:t>
              </w:r>
            </w:ins>
          </w:p>
          <w:p w14:paraId="0B0EC080" w14:textId="77777777" w:rsidR="0080676B" w:rsidRDefault="0080676B" w:rsidP="0080676B">
            <w:pPr>
              <w:rPr>
                <w:ins w:id="142" w:author="Ericsson j in CT1#131-e" w:date="2021-08-26T18:08:00Z"/>
                <w:rFonts w:cs="Arial"/>
              </w:rPr>
            </w:pPr>
            <w:ins w:id="143" w:author="Ericsson j in CT1#131-e" w:date="2021-08-26T18:08:00Z">
              <w:r>
                <w:rPr>
                  <w:rFonts w:cs="Arial"/>
                </w:rPr>
                <w:t>_________________________________________</w:t>
              </w:r>
            </w:ins>
          </w:p>
          <w:p w14:paraId="4FFBA8CC" w14:textId="77777777" w:rsidR="0080676B" w:rsidRDefault="0080676B" w:rsidP="0080676B">
            <w:pPr>
              <w:rPr>
                <w:ins w:id="144" w:author="Ericsson j in CT1#131-e" w:date="2021-08-26T18:07:00Z"/>
                <w:rFonts w:cs="Arial"/>
              </w:rPr>
            </w:pPr>
            <w:ins w:id="145" w:author="Ericsson j in CT1#131-e" w:date="2021-08-26T18:07:00Z">
              <w:r>
                <w:rPr>
                  <w:rFonts w:cs="Arial"/>
                </w:rPr>
                <w:t>Revision of C1-214744</w:t>
              </w:r>
            </w:ins>
          </w:p>
          <w:p w14:paraId="0487681B" w14:textId="77777777" w:rsidR="0080676B" w:rsidRPr="00D95972" w:rsidRDefault="0080676B" w:rsidP="0080676B">
            <w:pPr>
              <w:rPr>
                <w:rFonts w:cs="Arial"/>
              </w:rPr>
            </w:pPr>
          </w:p>
        </w:tc>
      </w:tr>
      <w:bookmarkEnd w:id="133"/>
      <w:tr w:rsidR="0080676B" w:rsidRPr="00D95972" w14:paraId="5E84B77A" w14:textId="77777777" w:rsidTr="0080676B">
        <w:tc>
          <w:tcPr>
            <w:tcW w:w="976" w:type="dxa"/>
            <w:tcBorders>
              <w:top w:val="nil"/>
              <w:left w:val="thinThickThinSmallGap" w:sz="24" w:space="0" w:color="auto"/>
              <w:bottom w:val="nil"/>
            </w:tcBorders>
            <w:shd w:val="clear" w:color="auto" w:fill="auto"/>
          </w:tcPr>
          <w:p w14:paraId="08D6C1C2"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31D3E593"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291B17CA" w14:textId="77777777" w:rsidR="0080676B" w:rsidRPr="00D95972" w:rsidRDefault="0080676B" w:rsidP="0080676B">
            <w:pPr>
              <w:rPr>
                <w:rFonts w:cs="Arial"/>
              </w:rPr>
            </w:pPr>
          </w:p>
        </w:tc>
        <w:tc>
          <w:tcPr>
            <w:tcW w:w="4191" w:type="dxa"/>
            <w:gridSpan w:val="3"/>
            <w:tcBorders>
              <w:top w:val="single" w:sz="4" w:space="0" w:color="auto"/>
              <w:bottom w:val="single" w:sz="4" w:space="0" w:color="auto"/>
            </w:tcBorders>
            <w:shd w:val="clear" w:color="auto" w:fill="FFFFFF"/>
          </w:tcPr>
          <w:p w14:paraId="0F6C5CA1" w14:textId="77777777" w:rsidR="0080676B" w:rsidRPr="00D95972" w:rsidRDefault="0080676B" w:rsidP="0080676B">
            <w:pPr>
              <w:rPr>
                <w:rFonts w:cs="Arial"/>
              </w:rPr>
            </w:pPr>
          </w:p>
        </w:tc>
        <w:tc>
          <w:tcPr>
            <w:tcW w:w="1767" w:type="dxa"/>
            <w:tcBorders>
              <w:top w:val="single" w:sz="4" w:space="0" w:color="auto"/>
              <w:bottom w:val="single" w:sz="4" w:space="0" w:color="auto"/>
            </w:tcBorders>
            <w:shd w:val="clear" w:color="auto" w:fill="FFFFFF"/>
          </w:tcPr>
          <w:p w14:paraId="4B2A4176" w14:textId="77777777" w:rsidR="0080676B" w:rsidRPr="00D95972" w:rsidRDefault="0080676B" w:rsidP="0080676B">
            <w:pPr>
              <w:rPr>
                <w:rFonts w:cs="Arial"/>
              </w:rPr>
            </w:pPr>
          </w:p>
        </w:tc>
        <w:tc>
          <w:tcPr>
            <w:tcW w:w="826" w:type="dxa"/>
            <w:tcBorders>
              <w:top w:val="single" w:sz="4" w:space="0" w:color="auto"/>
              <w:bottom w:val="single" w:sz="4" w:space="0" w:color="auto"/>
            </w:tcBorders>
            <w:shd w:val="clear" w:color="auto" w:fill="FFFFFF"/>
          </w:tcPr>
          <w:p w14:paraId="2F1E35D1" w14:textId="77777777" w:rsidR="0080676B" w:rsidRPr="00D95972" w:rsidRDefault="0080676B" w:rsidP="008067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3669F" w14:textId="77777777" w:rsidR="0080676B" w:rsidRPr="00D95972" w:rsidRDefault="0080676B" w:rsidP="0080676B">
            <w:pPr>
              <w:rPr>
                <w:rFonts w:cs="Arial"/>
              </w:rPr>
            </w:pPr>
          </w:p>
        </w:tc>
      </w:tr>
      <w:tr w:rsidR="0080676B" w:rsidRPr="00D95972" w14:paraId="6EA9BB6F" w14:textId="77777777" w:rsidTr="0080676B">
        <w:tc>
          <w:tcPr>
            <w:tcW w:w="976" w:type="dxa"/>
            <w:tcBorders>
              <w:top w:val="nil"/>
              <w:left w:val="thinThickThinSmallGap" w:sz="24" w:space="0" w:color="auto"/>
              <w:bottom w:val="nil"/>
            </w:tcBorders>
            <w:shd w:val="clear" w:color="auto" w:fill="auto"/>
          </w:tcPr>
          <w:p w14:paraId="247FBBBB"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5351CACD"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03DDFA76" w14:textId="77777777" w:rsidR="0080676B" w:rsidRPr="00D95972" w:rsidRDefault="0080676B" w:rsidP="0080676B">
            <w:pPr>
              <w:rPr>
                <w:rFonts w:cs="Arial"/>
              </w:rPr>
            </w:pPr>
          </w:p>
        </w:tc>
        <w:tc>
          <w:tcPr>
            <w:tcW w:w="4191" w:type="dxa"/>
            <w:gridSpan w:val="3"/>
            <w:tcBorders>
              <w:top w:val="single" w:sz="4" w:space="0" w:color="auto"/>
              <w:bottom w:val="single" w:sz="4" w:space="0" w:color="auto"/>
            </w:tcBorders>
            <w:shd w:val="clear" w:color="auto" w:fill="FFFFFF"/>
          </w:tcPr>
          <w:p w14:paraId="75DE2820" w14:textId="77777777" w:rsidR="0080676B" w:rsidRPr="00D95972" w:rsidRDefault="0080676B" w:rsidP="0080676B">
            <w:pPr>
              <w:rPr>
                <w:rFonts w:cs="Arial"/>
              </w:rPr>
            </w:pPr>
          </w:p>
        </w:tc>
        <w:tc>
          <w:tcPr>
            <w:tcW w:w="1767" w:type="dxa"/>
            <w:tcBorders>
              <w:top w:val="single" w:sz="4" w:space="0" w:color="auto"/>
              <w:bottom w:val="single" w:sz="4" w:space="0" w:color="auto"/>
            </w:tcBorders>
            <w:shd w:val="clear" w:color="auto" w:fill="FFFFFF"/>
          </w:tcPr>
          <w:p w14:paraId="66B65AB8" w14:textId="77777777" w:rsidR="0080676B" w:rsidRPr="00D95972" w:rsidRDefault="0080676B" w:rsidP="0080676B">
            <w:pPr>
              <w:rPr>
                <w:rFonts w:cs="Arial"/>
              </w:rPr>
            </w:pPr>
          </w:p>
        </w:tc>
        <w:tc>
          <w:tcPr>
            <w:tcW w:w="826" w:type="dxa"/>
            <w:tcBorders>
              <w:top w:val="single" w:sz="4" w:space="0" w:color="auto"/>
              <w:bottom w:val="single" w:sz="4" w:space="0" w:color="auto"/>
            </w:tcBorders>
            <w:shd w:val="clear" w:color="auto" w:fill="FFFFFF"/>
          </w:tcPr>
          <w:p w14:paraId="7CC331DC" w14:textId="77777777" w:rsidR="0080676B" w:rsidRPr="00D95972" w:rsidRDefault="0080676B" w:rsidP="008067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CD023" w14:textId="77777777" w:rsidR="0080676B" w:rsidRPr="00D95972" w:rsidRDefault="0080676B" w:rsidP="0080676B">
            <w:pPr>
              <w:rPr>
                <w:rFonts w:cs="Arial"/>
              </w:rPr>
            </w:pPr>
          </w:p>
        </w:tc>
      </w:tr>
      <w:tr w:rsidR="0080676B" w:rsidRPr="00D95972" w14:paraId="25069656" w14:textId="77777777" w:rsidTr="0080676B">
        <w:tc>
          <w:tcPr>
            <w:tcW w:w="976" w:type="dxa"/>
            <w:tcBorders>
              <w:top w:val="nil"/>
              <w:left w:val="thinThickThinSmallGap" w:sz="24" w:space="0" w:color="auto"/>
              <w:bottom w:val="nil"/>
            </w:tcBorders>
            <w:shd w:val="clear" w:color="auto" w:fill="auto"/>
          </w:tcPr>
          <w:p w14:paraId="008880AC"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0FBCF6F7"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5F5B2936" w14:textId="77777777" w:rsidR="0080676B" w:rsidRPr="00D95972" w:rsidRDefault="0080676B" w:rsidP="0080676B">
            <w:pPr>
              <w:rPr>
                <w:rFonts w:cs="Arial"/>
              </w:rPr>
            </w:pPr>
          </w:p>
        </w:tc>
        <w:tc>
          <w:tcPr>
            <w:tcW w:w="4191" w:type="dxa"/>
            <w:gridSpan w:val="3"/>
            <w:tcBorders>
              <w:top w:val="single" w:sz="4" w:space="0" w:color="auto"/>
              <w:bottom w:val="single" w:sz="4" w:space="0" w:color="auto"/>
            </w:tcBorders>
            <w:shd w:val="clear" w:color="auto" w:fill="auto"/>
          </w:tcPr>
          <w:p w14:paraId="4748ECE6" w14:textId="77777777" w:rsidR="0080676B" w:rsidRPr="00D95972" w:rsidRDefault="0080676B" w:rsidP="0080676B">
            <w:pPr>
              <w:rPr>
                <w:rFonts w:cs="Arial"/>
              </w:rPr>
            </w:pPr>
          </w:p>
        </w:tc>
        <w:tc>
          <w:tcPr>
            <w:tcW w:w="1767" w:type="dxa"/>
            <w:tcBorders>
              <w:top w:val="single" w:sz="4" w:space="0" w:color="auto"/>
              <w:bottom w:val="single" w:sz="4" w:space="0" w:color="auto"/>
            </w:tcBorders>
            <w:shd w:val="clear" w:color="auto" w:fill="auto"/>
          </w:tcPr>
          <w:p w14:paraId="53B5017B" w14:textId="77777777" w:rsidR="0080676B" w:rsidRPr="00D95972" w:rsidRDefault="0080676B" w:rsidP="0080676B">
            <w:pPr>
              <w:rPr>
                <w:rFonts w:cs="Arial"/>
              </w:rPr>
            </w:pPr>
          </w:p>
        </w:tc>
        <w:tc>
          <w:tcPr>
            <w:tcW w:w="826" w:type="dxa"/>
            <w:tcBorders>
              <w:top w:val="single" w:sz="4" w:space="0" w:color="auto"/>
              <w:bottom w:val="single" w:sz="4" w:space="0" w:color="auto"/>
            </w:tcBorders>
            <w:shd w:val="clear" w:color="auto" w:fill="auto"/>
          </w:tcPr>
          <w:p w14:paraId="6206A1ED" w14:textId="77777777" w:rsidR="0080676B" w:rsidRPr="00D95972" w:rsidRDefault="0080676B" w:rsidP="008067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7EDD8F" w14:textId="77777777" w:rsidR="0080676B" w:rsidRPr="00D95972" w:rsidRDefault="0080676B" w:rsidP="0080676B">
            <w:pPr>
              <w:rPr>
                <w:rFonts w:cs="Arial"/>
              </w:rPr>
            </w:pPr>
          </w:p>
        </w:tc>
      </w:tr>
      <w:tr w:rsidR="0080676B" w:rsidRPr="00D95972" w14:paraId="064A12DE" w14:textId="77777777" w:rsidTr="00366DCF">
        <w:tc>
          <w:tcPr>
            <w:tcW w:w="976" w:type="dxa"/>
            <w:tcBorders>
              <w:top w:val="nil"/>
              <w:left w:val="thinThickThinSmallGap" w:sz="24" w:space="0" w:color="auto"/>
              <w:bottom w:val="nil"/>
            </w:tcBorders>
            <w:shd w:val="clear" w:color="auto" w:fill="auto"/>
          </w:tcPr>
          <w:p w14:paraId="763B7C46" w14:textId="77777777" w:rsidR="0080676B" w:rsidRPr="00D95972" w:rsidRDefault="0080676B" w:rsidP="00365FF0">
            <w:pPr>
              <w:rPr>
                <w:rFonts w:cs="Arial"/>
              </w:rPr>
            </w:pPr>
          </w:p>
        </w:tc>
        <w:tc>
          <w:tcPr>
            <w:tcW w:w="1317" w:type="dxa"/>
            <w:gridSpan w:val="2"/>
            <w:tcBorders>
              <w:top w:val="nil"/>
              <w:bottom w:val="nil"/>
            </w:tcBorders>
            <w:shd w:val="clear" w:color="auto" w:fill="auto"/>
          </w:tcPr>
          <w:p w14:paraId="631B6F7B" w14:textId="77777777" w:rsidR="0080676B" w:rsidRPr="00D95972" w:rsidRDefault="0080676B" w:rsidP="00365FF0">
            <w:pPr>
              <w:rPr>
                <w:rFonts w:cs="Arial"/>
              </w:rPr>
            </w:pPr>
          </w:p>
        </w:tc>
        <w:tc>
          <w:tcPr>
            <w:tcW w:w="1088" w:type="dxa"/>
            <w:tcBorders>
              <w:top w:val="single" w:sz="4" w:space="0" w:color="auto"/>
              <w:bottom w:val="single" w:sz="4" w:space="0" w:color="auto"/>
            </w:tcBorders>
            <w:shd w:val="clear" w:color="auto" w:fill="FFFFFF"/>
          </w:tcPr>
          <w:p w14:paraId="2E90AACF" w14:textId="77777777" w:rsidR="0080676B" w:rsidRPr="00D95972" w:rsidRDefault="0080676B" w:rsidP="00365FF0">
            <w:pPr>
              <w:rPr>
                <w:rFonts w:cs="Arial"/>
              </w:rPr>
            </w:pPr>
          </w:p>
        </w:tc>
        <w:tc>
          <w:tcPr>
            <w:tcW w:w="4191" w:type="dxa"/>
            <w:gridSpan w:val="3"/>
            <w:tcBorders>
              <w:top w:val="single" w:sz="4" w:space="0" w:color="auto"/>
              <w:bottom w:val="single" w:sz="4" w:space="0" w:color="auto"/>
            </w:tcBorders>
            <w:shd w:val="clear" w:color="auto" w:fill="FFFFFF"/>
          </w:tcPr>
          <w:p w14:paraId="7EF59AF7" w14:textId="77777777" w:rsidR="0080676B" w:rsidRPr="00D95972" w:rsidRDefault="0080676B" w:rsidP="00365FF0">
            <w:pPr>
              <w:rPr>
                <w:rFonts w:cs="Arial"/>
              </w:rPr>
            </w:pPr>
          </w:p>
        </w:tc>
        <w:tc>
          <w:tcPr>
            <w:tcW w:w="1767" w:type="dxa"/>
            <w:tcBorders>
              <w:top w:val="single" w:sz="4" w:space="0" w:color="auto"/>
              <w:bottom w:val="single" w:sz="4" w:space="0" w:color="auto"/>
            </w:tcBorders>
            <w:shd w:val="clear" w:color="auto" w:fill="FFFFFF"/>
          </w:tcPr>
          <w:p w14:paraId="2F46F8C8" w14:textId="77777777" w:rsidR="0080676B" w:rsidRPr="00D95972" w:rsidRDefault="0080676B" w:rsidP="00365FF0">
            <w:pPr>
              <w:rPr>
                <w:rFonts w:cs="Arial"/>
              </w:rPr>
            </w:pPr>
          </w:p>
        </w:tc>
        <w:tc>
          <w:tcPr>
            <w:tcW w:w="826" w:type="dxa"/>
            <w:tcBorders>
              <w:top w:val="single" w:sz="4" w:space="0" w:color="auto"/>
              <w:bottom w:val="single" w:sz="4" w:space="0" w:color="auto"/>
            </w:tcBorders>
            <w:shd w:val="clear" w:color="auto" w:fill="FFFFFF"/>
          </w:tcPr>
          <w:p w14:paraId="50C2DEA8" w14:textId="77777777" w:rsidR="0080676B" w:rsidRPr="00D95972" w:rsidRDefault="0080676B"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4B03E" w14:textId="77777777" w:rsidR="0080676B" w:rsidRPr="00D95972" w:rsidRDefault="0080676B"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r>
              <w:rPr>
                <w:rFonts w:cs="Arial"/>
              </w:rPr>
              <w:t xml:space="preserve">Tdoc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146"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New and revised Work Item Descritpions</w:t>
            </w:r>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146"/>
      <w:tr w:rsidR="00B561F3" w:rsidRPr="00D95972" w14:paraId="5DFBE659" w14:textId="77777777" w:rsidTr="006C7B42">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4B287DCA" w14:textId="626C8802" w:rsidR="00B561F3" w:rsidRDefault="00D36331" w:rsidP="00B561F3">
            <w:hyperlink r:id="rId117" w:history="1">
              <w:r w:rsidR="00B561F3">
                <w:rPr>
                  <w:rStyle w:val="Hyperlink"/>
                </w:rPr>
                <w:t>C1-214402</w:t>
              </w:r>
            </w:hyperlink>
          </w:p>
        </w:tc>
        <w:tc>
          <w:tcPr>
            <w:tcW w:w="4191" w:type="dxa"/>
            <w:gridSpan w:val="3"/>
            <w:tcBorders>
              <w:top w:val="single" w:sz="4" w:space="0" w:color="auto"/>
              <w:bottom w:val="single" w:sz="4" w:space="0" w:color="auto"/>
            </w:tcBorders>
            <w:shd w:val="clear" w:color="auto" w:fill="auto"/>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auto"/>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auto"/>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EFAE72" w14:textId="12B7248E" w:rsidR="006C7B42" w:rsidRDefault="006C7B42" w:rsidP="00B561F3">
            <w:pPr>
              <w:rPr>
                <w:rFonts w:cs="Arial"/>
                <w:color w:val="000000"/>
              </w:rPr>
            </w:pPr>
            <w:r>
              <w:rPr>
                <w:rFonts w:cs="Arial"/>
                <w:color w:val="000000"/>
              </w:rPr>
              <w:t>Withdrawn</w:t>
            </w:r>
          </w:p>
          <w:p w14:paraId="1A25C94A" w14:textId="504DCE49" w:rsidR="00B561F3" w:rsidRDefault="00B561F3" w:rsidP="00B561F3">
            <w:pPr>
              <w:rPr>
                <w:rFonts w:cs="Arial"/>
                <w:color w:val="000000"/>
              </w:rPr>
            </w:pPr>
            <w:r>
              <w:rPr>
                <w:rFonts w:cs="Arial"/>
                <w:color w:val="000000"/>
              </w:rPr>
              <w:t>CT1 lead</w:t>
            </w:r>
          </w:p>
          <w:p w14:paraId="5E7A51B7" w14:textId="77777777" w:rsidR="00EB47D4" w:rsidRDefault="00EB47D4" w:rsidP="00B561F3">
            <w:pPr>
              <w:rPr>
                <w:rFonts w:cs="Arial"/>
                <w:color w:val="000000"/>
              </w:rPr>
            </w:pPr>
          </w:p>
          <w:p w14:paraId="52FAAA1B" w14:textId="45DFF027" w:rsidR="00EB47D4" w:rsidRDefault="00EB47D4" w:rsidP="00EB47D4">
            <w:pPr>
              <w:rPr>
                <w:rFonts w:cs="Arial"/>
                <w:color w:val="000000"/>
              </w:rPr>
            </w:pPr>
            <w:r w:rsidRPr="00EB47D4">
              <w:rPr>
                <w:rFonts w:cs="Arial"/>
                <w:color w:val="000000"/>
              </w:rPr>
              <w:t>C1-214402, C1-214186 conflict</w:t>
            </w:r>
          </w:p>
          <w:p w14:paraId="3B0CF0C5" w14:textId="7A7D7EEB" w:rsidR="00625810" w:rsidRDefault="00625810" w:rsidP="00EB47D4">
            <w:pPr>
              <w:rPr>
                <w:rFonts w:cs="Arial"/>
                <w:color w:val="000000"/>
              </w:rPr>
            </w:pPr>
          </w:p>
          <w:p w14:paraId="2531D2D9" w14:textId="5C22CF68" w:rsidR="00625810" w:rsidRDefault="00625810" w:rsidP="00EB47D4">
            <w:pPr>
              <w:rPr>
                <w:rFonts w:cs="Arial"/>
                <w:color w:val="000000"/>
              </w:rPr>
            </w:pPr>
            <w:r>
              <w:rPr>
                <w:rFonts w:cs="Arial"/>
                <w:color w:val="000000"/>
              </w:rPr>
              <w:t>Joy, Thu, 0323</w:t>
            </w:r>
          </w:p>
          <w:p w14:paraId="3E7BB1E8" w14:textId="1833A0D7" w:rsidR="00625810" w:rsidRDefault="00625810" w:rsidP="00EB47D4">
            <w:pPr>
              <w:rPr>
                <w:rFonts w:cs="Arial"/>
                <w:color w:val="000000"/>
              </w:rPr>
            </w:pPr>
            <w:r>
              <w:rPr>
                <w:rFonts w:cs="Arial"/>
                <w:color w:val="000000"/>
              </w:rPr>
              <w:t>Rev required, support the WID</w:t>
            </w:r>
          </w:p>
          <w:p w14:paraId="0FAE042B" w14:textId="21E2919B" w:rsidR="00784320" w:rsidRDefault="00784320" w:rsidP="00EB47D4">
            <w:pPr>
              <w:rPr>
                <w:rFonts w:cs="Arial"/>
                <w:color w:val="000000"/>
              </w:rPr>
            </w:pPr>
          </w:p>
          <w:p w14:paraId="0BF8B2B1" w14:textId="25E7643A" w:rsidR="00784320" w:rsidRDefault="00784320" w:rsidP="00EB47D4">
            <w:pPr>
              <w:rPr>
                <w:rFonts w:cs="Arial"/>
                <w:color w:val="000000"/>
              </w:rPr>
            </w:pPr>
            <w:r>
              <w:rPr>
                <w:rFonts w:cs="Arial"/>
                <w:color w:val="000000"/>
              </w:rPr>
              <w:t>Sung Thu 0518</w:t>
            </w:r>
          </w:p>
          <w:p w14:paraId="38FCD5EB" w14:textId="77051B46" w:rsidR="00784320" w:rsidRDefault="00784320" w:rsidP="00EB47D4">
            <w:pPr>
              <w:rPr>
                <w:rFonts w:cs="Arial"/>
                <w:color w:val="000000"/>
              </w:rPr>
            </w:pPr>
            <w:r>
              <w:rPr>
                <w:rFonts w:cs="Arial"/>
                <w:color w:val="000000"/>
              </w:rPr>
              <w:t>Should be done in eNPN, objection</w:t>
            </w:r>
          </w:p>
          <w:p w14:paraId="19F43D93" w14:textId="49EAEEAB" w:rsidR="00CA3BD0" w:rsidRDefault="00CA3BD0" w:rsidP="00EB47D4">
            <w:pPr>
              <w:rPr>
                <w:rFonts w:cs="Arial"/>
                <w:color w:val="000000"/>
              </w:rPr>
            </w:pPr>
          </w:p>
          <w:p w14:paraId="54D2EDC9" w14:textId="0944845F" w:rsidR="00CA3BD0" w:rsidRDefault="00CA3BD0" w:rsidP="00EB47D4">
            <w:pPr>
              <w:rPr>
                <w:rFonts w:cs="Arial"/>
                <w:color w:val="000000"/>
              </w:rPr>
            </w:pPr>
            <w:r>
              <w:rPr>
                <w:rFonts w:cs="Arial"/>
                <w:color w:val="000000"/>
              </w:rPr>
              <w:t>Ivo Thu 0825</w:t>
            </w:r>
          </w:p>
          <w:p w14:paraId="2496DBBF" w14:textId="1EA03B61" w:rsidR="00CA3BD0" w:rsidRDefault="00CA3BD0" w:rsidP="00EB47D4">
            <w:pPr>
              <w:rPr>
                <w:rFonts w:cs="Arial"/>
                <w:color w:val="000000"/>
              </w:rPr>
            </w:pPr>
            <w:r>
              <w:rPr>
                <w:rFonts w:cs="Arial"/>
                <w:color w:val="000000"/>
              </w:rPr>
              <w:t>Objection, should be done under eNPN WID</w:t>
            </w:r>
          </w:p>
          <w:p w14:paraId="0412BC34" w14:textId="5DCAC0B3" w:rsidR="006C7B42" w:rsidRDefault="006C7B42" w:rsidP="00EB47D4">
            <w:pPr>
              <w:rPr>
                <w:rFonts w:cs="Arial"/>
                <w:color w:val="000000"/>
              </w:rPr>
            </w:pPr>
          </w:p>
          <w:p w14:paraId="464F7A81" w14:textId="389AD8C8" w:rsidR="006C7B42" w:rsidRDefault="006C7B42" w:rsidP="00EB47D4">
            <w:pPr>
              <w:rPr>
                <w:rFonts w:cs="Arial"/>
                <w:color w:val="000000"/>
              </w:rPr>
            </w:pPr>
            <w:r>
              <w:rPr>
                <w:rFonts w:cs="Arial"/>
                <w:color w:val="000000"/>
              </w:rPr>
              <w:t>CC#1</w:t>
            </w:r>
          </w:p>
          <w:p w14:paraId="277B42B4" w14:textId="578142A2" w:rsidR="006C7B42" w:rsidRDefault="006C7B42" w:rsidP="00EB47D4">
            <w:pPr>
              <w:rPr>
                <w:rFonts w:cs="Arial"/>
                <w:color w:val="000000"/>
              </w:rPr>
            </w:pPr>
            <w:r>
              <w:rPr>
                <w:rFonts w:cs="Arial"/>
                <w:color w:val="000000"/>
              </w:rPr>
              <w:t>Go with eNPN existing WI: Ericsson, Nokia, Huawei</w:t>
            </w:r>
          </w:p>
          <w:p w14:paraId="522D88C0" w14:textId="01465C66" w:rsidR="006C7B42" w:rsidRDefault="006C7B42" w:rsidP="00EB47D4">
            <w:pPr>
              <w:rPr>
                <w:rFonts w:cs="Arial"/>
                <w:color w:val="000000"/>
              </w:rPr>
            </w:pPr>
            <w:r>
              <w:rPr>
                <w:rFonts w:cs="Arial"/>
                <w:color w:val="000000"/>
              </w:rPr>
              <w:t>New WI: Qualcomm, ZTE, Vivo</w:t>
            </w:r>
          </w:p>
          <w:p w14:paraId="035355BA" w14:textId="2F0C7B8B" w:rsidR="006C7B42" w:rsidRDefault="006C7B42" w:rsidP="00EB47D4">
            <w:pPr>
              <w:rPr>
                <w:rFonts w:cs="Arial"/>
                <w:color w:val="000000"/>
              </w:rPr>
            </w:pPr>
          </w:p>
          <w:p w14:paraId="0CEC409A" w14:textId="301E86A8" w:rsidR="006C7B42" w:rsidRDefault="006C7B42" w:rsidP="00EB47D4">
            <w:pPr>
              <w:rPr>
                <w:rFonts w:cs="Arial"/>
                <w:color w:val="000000"/>
              </w:rPr>
            </w:pPr>
            <w:r>
              <w:rPr>
                <w:rFonts w:cs="Arial"/>
                <w:color w:val="000000"/>
              </w:rPr>
              <w:t>Qualcomm can live with eNPN based approach</w:t>
            </w:r>
          </w:p>
          <w:p w14:paraId="1E20A3CA" w14:textId="60BA3C62" w:rsidR="006C7B42" w:rsidRDefault="006C7B42" w:rsidP="00EB47D4">
            <w:pPr>
              <w:rPr>
                <w:rFonts w:cs="Arial"/>
                <w:color w:val="000000"/>
              </w:rPr>
            </w:pPr>
            <w:r>
              <w:rPr>
                <w:rFonts w:cs="Arial"/>
                <w:color w:val="000000"/>
              </w:rPr>
              <w:t>ZTE Ok to go with eNPN</w:t>
            </w:r>
          </w:p>
          <w:p w14:paraId="4509BD7B" w14:textId="34D3DC7E" w:rsidR="006C7B42" w:rsidRDefault="006C7B42" w:rsidP="00EB47D4">
            <w:pPr>
              <w:rPr>
                <w:rFonts w:cs="Arial"/>
                <w:color w:val="000000"/>
              </w:rPr>
            </w:pPr>
            <w:r>
              <w:rPr>
                <w:rFonts w:cs="Arial"/>
                <w:color w:val="000000"/>
              </w:rPr>
              <w:t>Vivo can live with eNPN</w:t>
            </w:r>
          </w:p>
          <w:p w14:paraId="3EBE93AF" w14:textId="3034661C" w:rsidR="006C7B42" w:rsidRDefault="006C7B42" w:rsidP="00EB47D4">
            <w:pPr>
              <w:rPr>
                <w:rFonts w:cs="Arial"/>
                <w:color w:val="000000"/>
              </w:rPr>
            </w:pPr>
          </w:p>
          <w:p w14:paraId="653E093A" w14:textId="6D017198" w:rsidR="006C7B42" w:rsidRPr="00EB47D4" w:rsidRDefault="006C7B42" w:rsidP="00EB47D4">
            <w:pPr>
              <w:rPr>
                <w:rFonts w:cs="Arial"/>
                <w:color w:val="000000"/>
              </w:rPr>
            </w:pPr>
            <w:r>
              <w:rPr>
                <w:rFonts w:cs="Arial"/>
                <w:color w:val="000000"/>
              </w:rPr>
              <w:t>CC#1 decides to go with a revision of eNPN work item to cover PWS functionality</w:t>
            </w:r>
          </w:p>
          <w:p w14:paraId="0F3421A8" w14:textId="36A7CD43" w:rsidR="00EB47D4" w:rsidRDefault="00EB47D4" w:rsidP="00B561F3">
            <w:pPr>
              <w:rPr>
                <w:rFonts w:cs="Arial"/>
                <w:color w:val="000000"/>
              </w:rPr>
            </w:pPr>
          </w:p>
        </w:tc>
      </w:tr>
      <w:tr w:rsidR="00FE0392" w:rsidRPr="00D95972" w14:paraId="67D00546" w14:textId="77777777" w:rsidTr="00C9753D">
        <w:tc>
          <w:tcPr>
            <w:tcW w:w="976" w:type="dxa"/>
            <w:tcBorders>
              <w:top w:val="nil"/>
              <w:left w:val="thinThickThinSmallGap" w:sz="24" w:space="0" w:color="auto"/>
              <w:bottom w:val="nil"/>
            </w:tcBorders>
            <w:shd w:val="clear" w:color="auto" w:fill="auto"/>
          </w:tcPr>
          <w:p w14:paraId="3DC5C49D" w14:textId="77777777" w:rsidR="00FE0392" w:rsidRPr="00D95972" w:rsidRDefault="00FE0392" w:rsidP="005E2B6F">
            <w:pPr>
              <w:rPr>
                <w:rFonts w:cs="Arial"/>
                <w:lang w:val="en-US"/>
              </w:rPr>
            </w:pPr>
          </w:p>
        </w:tc>
        <w:tc>
          <w:tcPr>
            <w:tcW w:w="1317" w:type="dxa"/>
            <w:gridSpan w:val="2"/>
            <w:tcBorders>
              <w:top w:val="nil"/>
              <w:bottom w:val="nil"/>
            </w:tcBorders>
            <w:shd w:val="clear" w:color="auto" w:fill="auto"/>
          </w:tcPr>
          <w:p w14:paraId="67148EBA" w14:textId="77777777" w:rsidR="00FE0392" w:rsidRPr="00D95972" w:rsidRDefault="00FE0392" w:rsidP="005E2B6F">
            <w:pPr>
              <w:rPr>
                <w:rFonts w:cs="Arial"/>
                <w:lang w:val="en-US"/>
              </w:rPr>
            </w:pPr>
          </w:p>
        </w:tc>
        <w:tc>
          <w:tcPr>
            <w:tcW w:w="1088" w:type="dxa"/>
            <w:tcBorders>
              <w:top w:val="single" w:sz="4" w:space="0" w:color="auto"/>
              <w:bottom w:val="single" w:sz="4" w:space="0" w:color="auto"/>
            </w:tcBorders>
            <w:shd w:val="clear" w:color="auto" w:fill="auto"/>
          </w:tcPr>
          <w:p w14:paraId="1AB471A7" w14:textId="35D49181" w:rsidR="00FE0392" w:rsidRPr="00F365E1" w:rsidRDefault="00FE0392" w:rsidP="005E2B6F">
            <w:r w:rsidRPr="00FE0392">
              <w:t>C1-214773</w:t>
            </w:r>
          </w:p>
        </w:tc>
        <w:tc>
          <w:tcPr>
            <w:tcW w:w="4191" w:type="dxa"/>
            <w:gridSpan w:val="3"/>
            <w:tcBorders>
              <w:top w:val="single" w:sz="4" w:space="0" w:color="auto"/>
              <w:bottom w:val="single" w:sz="4" w:space="0" w:color="auto"/>
            </w:tcBorders>
            <w:shd w:val="clear" w:color="auto" w:fill="auto"/>
          </w:tcPr>
          <w:p w14:paraId="1778E5B8" w14:textId="77777777" w:rsidR="00FE0392" w:rsidRDefault="00FE0392" w:rsidP="005E2B6F">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auto"/>
          </w:tcPr>
          <w:p w14:paraId="1411735A" w14:textId="77777777" w:rsidR="00FE0392" w:rsidRDefault="00FE0392" w:rsidP="005E2B6F">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C82FD50" w14:textId="77777777" w:rsidR="00FE0392" w:rsidRDefault="00FE0392" w:rsidP="005E2B6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92F546" w14:textId="77777777" w:rsidR="00C9753D" w:rsidRDefault="00C9753D" w:rsidP="005E2B6F">
            <w:pPr>
              <w:rPr>
                <w:rFonts w:cs="Arial"/>
                <w:color w:val="000000"/>
              </w:rPr>
            </w:pPr>
            <w:r>
              <w:rPr>
                <w:rFonts w:cs="Arial"/>
                <w:color w:val="000000"/>
              </w:rPr>
              <w:t>Agreed</w:t>
            </w:r>
          </w:p>
          <w:p w14:paraId="56362C01" w14:textId="77777777" w:rsidR="00C9753D" w:rsidRDefault="00C9753D" w:rsidP="005E2B6F">
            <w:pPr>
              <w:rPr>
                <w:rFonts w:cs="Arial"/>
                <w:color w:val="000000"/>
              </w:rPr>
            </w:pPr>
          </w:p>
          <w:p w14:paraId="62BD86F0" w14:textId="77777777" w:rsidR="00C9753D" w:rsidRDefault="00C9753D" w:rsidP="005E2B6F">
            <w:pPr>
              <w:rPr>
                <w:rFonts w:cs="Arial"/>
                <w:color w:val="000000"/>
              </w:rPr>
            </w:pPr>
          </w:p>
          <w:p w14:paraId="45DC7300" w14:textId="77430FAE" w:rsidR="00FE0392" w:rsidRDefault="00FE0392" w:rsidP="005E2B6F">
            <w:pPr>
              <w:rPr>
                <w:rFonts w:cs="Arial"/>
                <w:color w:val="000000"/>
              </w:rPr>
            </w:pPr>
            <w:ins w:id="147" w:author="Nokia User" w:date="2021-08-24T13:16:00Z">
              <w:r>
                <w:rPr>
                  <w:rFonts w:cs="Arial"/>
                  <w:color w:val="000000"/>
                </w:rPr>
                <w:t>Revision of C1-214064</w:t>
              </w:r>
            </w:ins>
          </w:p>
          <w:p w14:paraId="60E334C6" w14:textId="076C6893" w:rsidR="00B508AB" w:rsidRDefault="00B508AB" w:rsidP="005E2B6F">
            <w:pPr>
              <w:rPr>
                <w:rFonts w:cs="Arial"/>
                <w:color w:val="000000"/>
              </w:rPr>
            </w:pPr>
          </w:p>
          <w:p w14:paraId="64F47E4E" w14:textId="32FD270F" w:rsidR="00B508AB" w:rsidRDefault="00B508AB" w:rsidP="005E2B6F">
            <w:pPr>
              <w:rPr>
                <w:rFonts w:cs="Arial"/>
                <w:color w:val="000000"/>
              </w:rPr>
            </w:pPr>
            <w:r>
              <w:rPr>
                <w:rFonts w:cs="Arial"/>
                <w:color w:val="000000"/>
              </w:rPr>
              <w:t>CT3 endorsed</w:t>
            </w:r>
          </w:p>
          <w:p w14:paraId="3F270766" w14:textId="7EA3A8BD" w:rsidR="00B508AB" w:rsidRDefault="00B508AB" w:rsidP="005E2B6F">
            <w:pPr>
              <w:rPr>
                <w:ins w:id="148" w:author="Nokia User" w:date="2021-08-24T13:16:00Z"/>
                <w:rFonts w:cs="Arial"/>
                <w:color w:val="000000"/>
              </w:rPr>
            </w:pPr>
            <w:r>
              <w:rPr>
                <w:rFonts w:cs="Arial"/>
                <w:color w:val="000000"/>
              </w:rPr>
              <w:t xml:space="preserve">CT4 </w:t>
            </w:r>
            <w:r w:rsidR="00AA5A42">
              <w:rPr>
                <w:rFonts w:cs="Arial"/>
                <w:color w:val="000000"/>
              </w:rPr>
              <w:t>endorsed</w:t>
            </w:r>
          </w:p>
          <w:p w14:paraId="1AE7E4DF" w14:textId="4D440764" w:rsidR="00FE0392" w:rsidRDefault="00FE0392" w:rsidP="005E2B6F">
            <w:pPr>
              <w:rPr>
                <w:ins w:id="149" w:author="Nokia User" w:date="2021-08-24T13:16:00Z"/>
                <w:rFonts w:cs="Arial"/>
                <w:color w:val="000000"/>
              </w:rPr>
            </w:pPr>
            <w:ins w:id="150" w:author="Nokia User" w:date="2021-08-24T13:16:00Z">
              <w:r>
                <w:rPr>
                  <w:rFonts w:cs="Arial"/>
                  <w:color w:val="000000"/>
                </w:rPr>
                <w:t>_________________________________________</w:t>
              </w:r>
            </w:ins>
          </w:p>
          <w:p w14:paraId="483CDA0D" w14:textId="36DEC2E7" w:rsidR="00FE0392" w:rsidRDefault="00FE0392" w:rsidP="005E2B6F">
            <w:pPr>
              <w:rPr>
                <w:rFonts w:cs="Arial"/>
                <w:color w:val="000000"/>
              </w:rPr>
            </w:pPr>
            <w:r>
              <w:rPr>
                <w:rFonts w:cs="Arial"/>
                <w:color w:val="000000"/>
              </w:rPr>
              <w:t>Revision of C1-213554</w:t>
            </w:r>
          </w:p>
          <w:p w14:paraId="61860574" w14:textId="77777777" w:rsidR="00FE0392" w:rsidRDefault="00FE0392" w:rsidP="005E2B6F">
            <w:pPr>
              <w:rPr>
                <w:rFonts w:cs="Arial"/>
                <w:color w:val="000000"/>
              </w:rPr>
            </w:pPr>
            <w:r>
              <w:rPr>
                <w:rFonts w:cs="Arial"/>
                <w:color w:val="000000"/>
              </w:rPr>
              <w:t>CT1 lead</w:t>
            </w:r>
          </w:p>
          <w:p w14:paraId="6D8C2015" w14:textId="77777777" w:rsidR="00FE0392" w:rsidRDefault="00FE0392" w:rsidP="005E2B6F">
            <w:pPr>
              <w:rPr>
                <w:rFonts w:cs="Arial"/>
                <w:color w:val="000000"/>
              </w:rPr>
            </w:pPr>
          </w:p>
          <w:p w14:paraId="33B7C9E1" w14:textId="77777777" w:rsidR="00FE0392" w:rsidRDefault="00FE0392" w:rsidP="005E2B6F">
            <w:pPr>
              <w:rPr>
                <w:rFonts w:cs="Arial"/>
                <w:color w:val="000000"/>
              </w:rPr>
            </w:pPr>
            <w:r>
              <w:rPr>
                <w:rFonts w:cs="Arial"/>
                <w:color w:val="000000"/>
              </w:rPr>
              <w:t>Lena, Thu, 0303</w:t>
            </w:r>
          </w:p>
          <w:p w14:paraId="2CC88725" w14:textId="77777777" w:rsidR="00FE0392" w:rsidRDefault="00FE0392" w:rsidP="005E2B6F">
            <w:pPr>
              <w:rPr>
                <w:rFonts w:cs="Arial"/>
                <w:color w:val="000000"/>
              </w:rPr>
            </w:pPr>
            <w:r>
              <w:rPr>
                <w:rFonts w:cs="Arial"/>
                <w:color w:val="000000"/>
              </w:rPr>
              <w:t>Rev required</w:t>
            </w:r>
          </w:p>
          <w:p w14:paraId="23F55815" w14:textId="77777777" w:rsidR="00FE0392" w:rsidRDefault="00FE0392" w:rsidP="005E2B6F">
            <w:pPr>
              <w:rPr>
                <w:rFonts w:cs="Arial"/>
                <w:color w:val="000000"/>
              </w:rPr>
            </w:pPr>
          </w:p>
          <w:p w14:paraId="1640D59A" w14:textId="77777777" w:rsidR="00FE0392" w:rsidRDefault="00FE0392" w:rsidP="005E2B6F">
            <w:pPr>
              <w:rPr>
                <w:rFonts w:cs="Arial"/>
                <w:color w:val="000000"/>
              </w:rPr>
            </w:pPr>
            <w:r>
              <w:rPr>
                <w:rFonts w:cs="Arial"/>
                <w:color w:val="000000"/>
              </w:rPr>
              <w:t>Joy, Thu, 0332</w:t>
            </w:r>
          </w:p>
          <w:p w14:paraId="504F42B8" w14:textId="77777777" w:rsidR="00FE0392" w:rsidRDefault="00FE0392" w:rsidP="005E2B6F">
            <w:pPr>
              <w:rPr>
                <w:rFonts w:cs="Arial"/>
                <w:color w:val="000000"/>
              </w:rPr>
            </w:pPr>
            <w:r>
              <w:rPr>
                <w:rFonts w:cs="Arial"/>
                <w:color w:val="000000"/>
              </w:rPr>
              <w:t>Support</w:t>
            </w:r>
          </w:p>
          <w:p w14:paraId="0BBF7B84" w14:textId="77777777" w:rsidR="00FE0392" w:rsidRDefault="00FE0392" w:rsidP="005E2B6F">
            <w:pPr>
              <w:rPr>
                <w:rFonts w:cs="Arial"/>
                <w:color w:val="000000"/>
              </w:rPr>
            </w:pPr>
          </w:p>
          <w:p w14:paraId="4BF2354B" w14:textId="77777777" w:rsidR="00FE0392" w:rsidRDefault="00FE0392" w:rsidP="005E2B6F">
            <w:pPr>
              <w:rPr>
                <w:rFonts w:cs="Arial"/>
                <w:color w:val="000000"/>
              </w:rPr>
            </w:pPr>
            <w:r>
              <w:rPr>
                <w:rFonts w:cs="Arial"/>
                <w:color w:val="000000"/>
              </w:rPr>
              <w:t>Ivo thu 0825</w:t>
            </w:r>
          </w:p>
          <w:p w14:paraId="25F35CE2" w14:textId="77777777" w:rsidR="00FE0392" w:rsidRDefault="00FE0392" w:rsidP="005E2B6F">
            <w:pPr>
              <w:rPr>
                <w:rFonts w:cs="Arial"/>
                <w:color w:val="000000"/>
              </w:rPr>
            </w:pPr>
            <w:r>
              <w:rPr>
                <w:rFonts w:cs="Arial"/>
                <w:color w:val="000000"/>
              </w:rPr>
              <w:t>Rev required, co-sign</w:t>
            </w:r>
          </w:p>
          <w:p w14:paraId="043F0D64" w14:textId="77777777" w:rsidR="00FE0392" w:rsidRDefault="00FE0392" w:rsidP="005E2B6F">
            <w:pPr>
              <w:rPr>
                <w:rFonts w:cs="Arial"/>
                <w:color w:val="000000"/>
              </w:rPr>
            </w:pPr>
          </w:p>
          <w:p w14:paraId="01F16D27" w14:textId="77777777" w:rsidR="00FE0392" w:rsidRDefault="00FE0392" w:rsidP="005E2B6F">
            <w:pPr>
              <w:rPr>
                <w:rFonts w:cs="Arial"/>
                <w:color w:val="000000"/>
              </w:rPr>
            </w:pPr>
            <w:r>
              <w:rPr>
                <w:rFonts w:cs="Arial"/>
                <w:color w:val="000000"/>
              </w:rPr>
              <w:t>CC#1 no major blocking points</w:t>
            </w:r>
          </w:p>
          <w:p w14:paraId="25F53102" w14:textId="77777777" w:rsidR="00FE0392" w:rsidRDefault="00FE0392" w:rsidP="005E2B6F">
            <w:pPr>
              <w:rPr>
                <w:rFonts w:cs="Arial"/>
                <w:color w:val="000000"/>
              </w:rPr>
            </w:pPr>
            <w:r>
              <w:rPr>
                <w:rFonts w:cs="Arial"/>
                <w:color w:val="000000"/>
              </w:rPr>
              <w:t>Disc to continue on the list</w:t>
            </w:r>
          </w:p>
          <w:p w14:paraId="4A65EA47" w14:textId="77777777" w:rsidR="00FE0392" w:rsidRDefault="00FE0392" w:rsidP="005E2B6F">
            <w:pPr>
              <w:rPr>
                <w:rFonts w:cs="Arial"/>
                <w:color w:val="000000"/>
              </w:rPr>
            </w:pPr>
          </w:p>
          <w:p w14:paraId="42D97A63" w14:textId="77777777" w:rsidR="00FE0392" w:rsidRDefault="00FE0392" w:rsidP="005E2B6F">
            <w:pPr>
              <w:rPr>
                <w:rFonts w:cs="Arial"/>
                <w:color w:val="000000"/>
              </w:rPr>
            </w:pPr>
            <w:r>
              <w:rPr>
                <w:rFonts w:cs="Arial"/>
                <w:color w:val="000000"/>
              </w:rPr>
              <w:t>Sung thu 2013</w:t>
            </w:r>
          </w:p>
          <w:p w14:paraId="2C390494" w14:textId="77777777" w:rsidR="00FE0392" w:rsidRDefault="00FE0392" w:rsidP="005E2B6F">
            <w:pPr>
              <w:rPr>
                <w:rFonts w:cs="Arial"/>
                <w:color w:val="000000"/>
              </w:rPr>
            </w:pPr>
            <w:r>
              <w:rPr>
                <w:rFonts w:cs="Arial"/>
                <w:color w:val="000000"/>
              </w:rPr>
              <w:t>Provides rev</w:t>
            </w:r>
          </w:p>
          <w:p w14:paraId="227168BA" w14:textId="77777777" w:rsidR="00FE0392" w:rsidRDefault="00FE0392" w:rsidP="005E2B6F">
            <w:pPr>
              <w:rPr>
                <w:rFonts w:cs="Arial"/>
                <w:color w:val="000000"/>
              </w:rPr>
            </w:pPr>
          </w:p>
          <w:p w14:paraId="73CB5B91" w14:textId="77777777" w:rsidR="00FE0392" w:rsidRDefault="00FE0392" w:rsidP="005E2B6F">
            <w:pPr>
              <w:rPr>
                <w:rFonts w:cs="Arial"/>
                <w:color w:val="000000"/>
              </w:rPr>
            </w:pPr>
            <w:r>
              <w:rPr>
                <w:rFonts w:cs="Arial"/>
                <w:color w:val="000000"/>
              </w:rPr>
              <w:t>Lin fri 0306</w:t>
            </w:r>
          </w:p>
          <w:p w14:paraId="5B84CC20" w14:textId="77777777" w:rsidR="00FE0392" w:rsidRDefault="00FE0392" w:rsidP="005E2B6F">
            <w:pPr>
              <w:rPr>
                <w:rFonts w:cs="Arial"/>
                <w:color w:val="000000"/>
              </w:rPr>
            </w:pPr>
            <w:r>
              <w:rPr>
                <w:rFonts w:cs="Arial"/>
                <w:color w:val="000000"/>
              </w:rPr>
              <w:t>Rev rquired</w:t>
            </w:r>
          </w:p>
          <w:p w14:paraId="1097CA9C" w14:textId="77777777" w:rsidR="00FE0392" w:rsidRDefault="00FE0392" w:rsidP="005E2B6F">
            <w:pPr>
              <w:rPr>
                <w:rFonts w:cs="Arial"/>
                <w:color w:val="000000"/>
              </w:rPr>
            </w:pPr>
          </w:p>
          <w:p w14:paraId="2A447420" w14:textId="77777777" w:rsidR="00FE0392" w:rsidRDefault="00FE0392" w:rsidP="005E2B6F">
            <w:pPr>
              <w:rPr>
                <w:rFonts w:cs="Arial"/>
                <w:color w:val="000000"/>
              </w:rPr>
            </w:pPr>
            <w:r>
              <w:rPr>
                <w:rFonts w:cs="Arial"/>
                <w:color w:val="000000"/>
              </w:rPr>
              <w:t>Jj fri 0350</w:t>
            </w:r>
          </w:p>
          <w:p w14:paraId="1F27C4F8" w14:textId="77777777" w:rsidR="00FE0392" w:rsidRDefault="00FE0392" w:rsidP="005E2B6F">
            <w:pPr>
              <w:rPr>
                <w:rFonts w:cs="Arial"/>
                <w:color w:val="000000"/>
              </w:rPr>
            </w:pPr>
            <w:r>
              <w:rPr>
                <w:rFonts w:cs="Arial"/>
                <w:color w:val="000000"/>
              </w:rPr>
              <w:t>Co-sign</w:t>
            </w:r>
          </w:p>
          <w:p w14:paraId="53BC33A9" w14:textId="77777777" w:rsidR="00FE0392" w:rsidRDefault="00FE0392" w:rsidP="005E2B6F">
            <w:pPr>
              <w:rPr>
                <w:rFonts w:cs="Arial"/>
                <w:color w:val="000000"/>
              </w:rPr>
            </w:pPr>
          </w:p>
          <w:p w14:paraId="7616C4DD" w14:textId="77777777" w:rsidR="00FE0392" w:rsidRDefault="00FE0392" w:rsidP="005E2B6F">
            <w:pPr>
              <w:rPr>
                <w:rFonts w:cs="Arial"/>
                <w:color w:val="000000"/>
              </w:rPr>
            </w:pPr>
            <w:r>
              <w:rPr>
                <w:rFonts w:cs="Arial"/>
                <w:color w:val="000000"/>
              </w:rPr>
              <w:t>Lena mon 0105</w:t>
            </w:r>
          </w:p>
          <w:p w14:paraId="628B56C2" w14:textId="77777777" w:rsidR="00FE0392" w:rsidRDefault="00FE0392" w:rsidP="005E2B6F">
            <w:pPr>
              <w:rPr>
                <w:rFonts w:cs="Arial"/>
                <w:color w:val="000000"/>
              </w:rPr>
            </w:pPr>
            <w:r>
              <w:rPr>
                <w:rFonts w:cs="Arial"/>
                <w:color w:val="000000"/>
              </w:rPr>
              <w:t>Ok</w:t>
            </w:r>
          </w:p>
          <w:p w14:paraId="168C2FB7" w14:textId="77777777" w:rsidR="00FE0392" w:rsidRDefault="00FE0392" w:rsidP="005E2B6F">
            <w:pPr>
              <w:rPr>
                <w:rFonts w:cs="Arial"/>
                <w:color w:val="000000"/>
              </w:rPr>
            </w:pPr>
          </w:p>
          <w:p w14:paraId="1B0F2DCA" w14:textId="77777777" w:rsidR="00FE0392" w:rsidRDefault="00FE0392" w:rsidP="005E2B6F">
            <w:pPr>
              <w:rPr>
                <w:rFonts w:cs="Arial"/>
                <w:color w:val="000000"/>
              </w:rPr>
            </w:pPr>
            <w:r>
              <w:rPr>
                <w:rFonts w:cs="Arial"/>
                <w:color w:val="000000"/>
              </w:rPr>
              <w:t>Lin mon 0220</w:t>
            </w:r>
          </w:p>
          <w:p w14:paraId="305C5B9A" w14:textId="77777777" w:rsidR="00FE0392" w:rsidRDefault="00FE0392" w:rsidP="005E2B6F">
            <w:pPr>
              <w:rPr>
                <w:rFonts w:cs="Arial"/>
                <w:color w:val="000000"/>
              </w:rPr>
            </w:pPr>
            <w:r>
              <w:rPr>
                <w:rFonts w:cs="Arial"/>
                <w:color w:val="000000"/>
              </w:rPr>
              <w:t>Fine</w:t>
            </w:r>
          </w:p>
          <w:p w14:paraId="6232E5C8" w14:textId="77777777" w:rsidR="00FE0392" w:rsidRDefault="00FE0392" w:rsidP="005E2B6F">
            <w:pPr>
              <w:rPr>
                <w:rFonts w:cs="Arial"/>
                <w:color w:val="000000"/>
              </w:rPr>
            </w:pPr>
          </w:p>
          <w:p w14:paraId="55A60465" w14:textId="77777777" w:rsidR="00FE0392" w:rsidRDefault="00FE0392" w:rsidP="005E2B6F">
            <w:pPr>
              <w:rPr>
                <w:rFonts w:cs="Arial"/>
                <w:color w:val="000000"/>
              </w:rPr>
            </w:pPr>
            <w:r>
              <w:rPr>
                <w:rFonts w:cs="Arial"/>
                <w:color w:val="000000"/>
              </w:rPr>
              <w:t>Ivo mon 2214</w:t>
            </w:r>
          </w:p>
          <w:p w14:paraId="5D036F41" w14:textId="77777777" w:rsidR="00FE0392" w:rsidRDefault="00FE0392" w:rsidP="005E2B6F">
            <w:pPr>
              <w:rPr>
                <w:rFonts w:cs="Arial"/>
                <w:color w:val="000000"/>
              </w:rPr>
            </w:pPr>
            <w:r>
              <w:rPr>
                <w:rFonts w:cs="Arial"/>
                <w:color w:val="000000"/>
              </w:rPr>
              <w:t>fine</w:t>
            </w:r>
          </w:p>
        </w:tc>
      </w:tr>
      <w:tr w:rsidR="00DD457B"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DD457B" w:rsidRPr="00D95972" w:rsidRDefault="00DD457B" w:rsidP="001317DD">
            <w:pPr>
              <w:rPr>
                <w:rFonts w:cs="Arial"/>
                <w:lang w:val="en-US"/>
              </w:rPr>
            </w:pPr>
          </w:p>
        </w:tc>
        <w:tc>
          <w:tcPr>
            <w:tcW w:w="1317" w:type="dxa"/>
            <w:gridSpan w:val="2"/>
            <w:tcBorders>
              <w:top w:val="nil"/>
              <w:bottom w:val="nil"/>
            </w:tcBorders>
            <w:shd w:val="clear" w:color="auto" w:fill="auto"/>
          </w:tcPr>
          <w:p w14:paraId="3FAF30A2" w14:textId="77777777" w:rsidR="00DD457B" w:rsidRPr="00D95972" w:rsidRDefault="00DD457B" w:rsidP="001317DD">
            <w:pPr>
              <w:rPr>
                <w:rFonts w:cs="Arial"/>
                <w:lang w:val="en-US"/>
              </w:rPr>
            </w:pPr>
          </w:p>
        </w:tc>
        <w:tc>
          <w:tcPr>
            <w:tcW w:w="1088" w:type="dxa"/>
            <w:tcBorders>
              <w:top w:val="single" w:sz="4" w:space="0" w:color="auto"/>
              <w:bottom w:val="single" w:sz="4" w:space="0" w:color="auto"/>
            </w:tcBorders>
            <w:shd w:val="clear" w:color="auto" w:fill="auto"/>
          </w:tcPr>
          <w:p w14:paraId="3EE97C89" w14:textId="0DDC3493" w:rsidR="00DD457B" w:rsidRDefault="00D36331" w:rsidP="001317DD">
            <w:hyperlink r:id="rId118" w:history="1">
              <w:r w:rsidR="00DD457B">
                <w:rPr>
                  <w:rStyle w:val="Hyperlink"/>
                </w:rPr>
                <w:t>C1-215023</w:t>
              </w:r>
            </w:hyperlink>
          </w:p>
        </w:tc>
        <w:tc>
          <w:tcPr>
            <w:tcW w:w="4191" w:type="dxa"/>
            <w:gridSpan w:val="3"/>
            <w:tcBorders>
              <w:top w:val="single" w:sz="4" w:space="0" w:color="auto"/>
              <w:bottom w:val="single" w:sz="4" w:space="0" w:color="auto"/>
            </w:tcBorders>
            <w:shd w:val="clear" w:color="auto" w:fill="auto"/>
          </w:tcPr>
          <w:p w14:paraId="1E5B6AC3" w14:textId="77777777" w:rsidR="00DD457B" w:rsidRDefault="00DD457B" w:rsidP="001317DD">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auto"/>
          </w:tcPr>
          <w:p w14:paraId="341B9042" w14:textId="77777777" w:rsidR="00DD457B" w:rsidRDefault="00DD457B" w:rsidP="001317DD">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207A1084" w14:textId="77777777" w:rsidR="00DD457B" w:rsidRDefault="00DD457B" w:rsidP="001317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05124F" w14:textId="77777777" w:rsidR="00C9753D" w:rsidRDefault="00C9753D" w:rsidP="001317DD">
            <w:pPr>
              <w:rPr>
                <w:rFonts w:cs="Arial"/>
                <w:color w:val="000000"/>
              </w:rPr>
            </w:pPr>
            <w:r>
              <w:rPr>
                <w:rFonts w:cs="Arial"/>
                <w:color w:val="000000"/>
              </w:rPr>
              <w:t>Agreed</w:t>
            </w:r>
          </w:p>
          <w:p w14:paraId="0D006E85" w14:textId="77777777" w:rsidR="00C9753D" w:rsidRDefault="00C9753D" w:rsidP="001317DD">
            <w:pPr>
              <w:rPr>
                <w:rFonts w:cs="Arial"/>
                <w:color w:val="000000"/>
              </w:rPr>
            </w:pPr>
          </w:p>
          <w:p w14:paraId="6586A348" w14:textId="77777777" w:rsidR="00C9753D" w:rsidRDefault="00C9753D" w:rsidP="001317DD">
            <w:pPr>
              <w:rPr>
                <w:rFonts w:cs="Arial"/>
                <w:color w:val="000000"/>
              </w:rPr>
            </w:pPr>
          </w:p>
          <w:p w14:paraId="640B04B8" w14:textId="649C917F" w:rsidR="00DD457B" w:rsidRDefault="00DD457B" w:rsidP="001317DD">
            <w:pPr>
              <w:rPr>
                <w:rFonts w:cs="Arial"/>
                <w:color w:val="000000"/>
              </w:rPr>
            </w:pPr>
            <w:ins w:id="151" w:author="Nokia User" w:date="2021-08-26T12:38:00Z">
              <w:r>
                <w:rPr>
                  <w:rFonts w:cs="Arial"/>
                  <w:color w:val="000000"/>
                </w:rPr>
                <w:t>Revision of C1-214612</w:t>
              </w:r>
            </w:ins>
          </w:p>
          <w:p w14:paraId="27B41A7E" w14:textId="77777777" w:rsidR="00DD457B" w:rsidRDefault="00DD457B" w:rsidP="001317DD">
            <w:pPr>
              <w:rPr>
                <w:rFonts w:cs="Arial"/>
                <w:color w:val="000000"/>
              </w:rPr>
            </w:pPr>
          </w:p>
          <w:p w14:paraId="32197376" w14:textId="6F020BBA" w:rsidR="00DD457B" w:rsidRDefault="00DD457B" w:rsidP="001317DD">
            <w:pPr>
              <w:rPr>
                <w:rFonts w:cs="Arial"/>
                <w:color w:val="000000"/>
              </w:rPr>
            </w:pPr>
            <w:r>
              <w:rPr>
                <w:rFonts w:cs="Arial"/>
                <w:color w:val="000000"/>
              </w:rPr>
              <w:t>------------------------------------------------------------</w:t>
            </w:r>
          </w:p>
          <w:p w14:paraId="05D857F2" w14:textId="43691A0E" w:rsidR="00DD457B" w:rsidRDefault="00DD457B" w:rsidP="001317DD">
            <w:pPr>
              <w:rPr>
                <w:rFonts w:cs="Arial"/>
                <w:color w:val="000000"/>
              </w:rPr>
            </w:pPr>
            <w:r>
              <w:rPr>
                <w:rFonts w:cs="Arial"/>
                <w:color w:val="000000"/>
              </w:rPr>
              <w:t>CT1 lead</w:t>
            </w:r>
          </w:p>
          <w:p w14:paraId="57B29709" w14:textId="77777777" w:rsidR="00DD457B" w:rsidRDefault="00DD457B" w:rsidP="001317DD">
            <w:pPr>
              <w:rPr>
                <w:rFonts w:cs="Arial"/>
                <w:color w:val="000000"/>
              </w:rPr>
            </w:pPr>
          </w:p>
          <w:p w14:paraId="79590FFB" w14:textId="77777777" w:rsidR="00DD457B" w:rsidRDefault="00DD457B" w:rsidP="001317DD">
            <w:pPr>
              <w:rPr>
                <w:rFonts w:cs="Arial"/>
                <w:color w:val="000000"/>
              </w:rPr>
            </w:pPr>
            <w:r>
              <w:rPr>
                <w:rFonts w:cs="Arial"/>
                <w:color w:val="000000"/>
              </w:rPr>
              <w:t>CC#1</w:t>
            </w:r>
          </w:p>
          <w:p w14:paraId="68C6F69C" w14:textId="77777777" w:rsidR="00DD457B" w:rsidRDefault="00DD457B" w:rsidP="001317DD">
            <w:pPr>
              <w:rPr>
                <w:rFonts w:cs="Arial"/>
                <w:color w:val="000000"/>
              </w:rPr>
            </w:pPr>
            <w:r>
              <w:rPr>
                <w:rFonts w:cs="Arial"/>
                <w:color w:val="000000"/>
              </w:rPr>
              <w:t>Ericsson to co-sign</w:t>
            </w:r>
          </w:p>
          <w:p w14:paraId="33EFA433" w14:textId="77777777" w:rsidR="00DD457B" w:rsidRDefault="00DD457B" w:rsidP="001317DD">
            <w:pPr>
              <w:rPr>
                <w:rFonts w:cs="Arial"/>
                <w:color w:val="000000"/>
              </w:rPr>
            </w:pPr>
            <w:r>
              <w:rPr>
                <w:rFonts w:cs="Arial"/>
                <w:color w:val="000000"/>
              </w:rPr>
              <w:t xml:space="preserve">InterDigital </w:t>
            </w:r>
          </w:p>
          <w:p w14:paraId="0B7B1717" w14:textId="77777777" w:rsidR="00DD457B" w:rsidRDefault="00DD457B" w:rsidP="001317DD">
            <w:pPr>
              <w:rPr>
                <w:rFonts w:cs="Arial"/>
                <w:color w:val="000000"/>
              </w:rPr>
            </w:pPr>
            <w:r>
              <w:rPr>
                <w:rFonts w:cs="Arial"/>
                <w:color w:val="000000"/>
              </w:rPr>
              <w:t>Discussion on the list</w:t>
            </w:r>
          </w:p>
          <w:p w14:paraId="0C3189AD" w14:textId="77777777" w:rsidR="00DD457B" w:rsidRDefault="00DD457B" w:rsidP="001317DD">
            <w:pPr>
              <w:rPr>
                <w:rFonts w:cs="Arial"/>
                <w:color w:val="000000"/>
              </w:rPr>
            </w:pPr>
          </w:p>
          <w:p w14:paraId="637B6DCA" w14:textId="77777777" w:rsidR="00DD457B" w:rsidRDefault="00DD457B" w:rsidP="001317DD">
            <w:pPr>
              <w:rPr>
                <w:rFonts w:cs="Arial"/>
                <w:color w:val="000000"/>
              </w:rPr>
            </w:pPr>
            <w:r>
              <w:rPr>
                <w:rFonts w:cs="Arial"/>
                <w:color w:val="000000"/>
              </w:rPr>
              <w:t>Waiting for CT4 and CT6 endorsement</w:t>
            </w:r>
          </w:p>
          <w:p w14:paraId="112FC437" w14:textId="77777777" w:rsidR="00DD457B" w:rsidRDefault="00DD457B" w:rsidP="001317DD">
            <w:pPr>
              <w:rPr>
                <w:rFonts w:cs="Arial"/>
                <w:color w:val="000000"/>
              </w:rPr>
            </w:pPr>
          </w:p>
          <w:p w14:paraId="70871FAF" w14:textId="014FE417" w:rsidR="00DD457B" w:rsidRDefault="00DD457B" w:rsidP="001317DD">
            <w:pPr>
              <w:rPr>
                <w:rFonts w:cs="Arial"/>
                <w:color w:val="000000"/>
              </w:rPr>
            </w:pPr>
            <w:r>
              <w:rPr>
                <w:rFonts w:cs="Arial"/>
                <w:color w:val="000000"/>
              </w:rPr>
              <w:t>CT6 one comment</w:t>
            </w:r>
            <w:r w:rsidR="00AA5A42">
              <w:rPr>
                <w:rFonts w:cs="Arial"/>
                <w:color w:val="000000"/>
              </w:rPr>
              <w:t>, endorsed</w:t>
            </w:r>
          </w:p>
          <w:p w14:paraId="17AD6E64" w14:textId="77777777" w:rsidR="00DD457B" w:rsidRDefault="00DD457B" w:rsidP="001317DD">
            <w:pPr>
              <w:rPr>
                <w:rFonts w:cs="Arial"/>
                <w:color w:val="000000"/>
              </w:rPr>
            </w:pPr>
            <w:r>
              <w:rPr>
                <w:rFonts w:cs="Arial"/>
                <w:color w:val="000000"/>
              </w:rPr>
              <w:t>CT4 no comment</w:t>
            </w:r>
            <w:r w:rsidR="00AA5A42">
              <w:rPr>
                <w:rFonts w:cs="Arial"/>
                <w:color w:val="000000"/>
              </w:rPr>
              <w:t>, endorsed</w:t>
            </w:r>
          </w:p>
          <w:p w14:paraId="0AD77523" w14:textId="1AC521C6" w:rsidR="00AA5A42" w:rsidRDefault="00AA5A42" w:rsidP="001317DD">
            <w:pPr>
              <w:rPr>
                <w:rFonts w:cs="Arial"/>
                <w:color w:val="000000"/>
              </w:rPr>
            </w:pPr>
          </w:p>
        </w:tc>
      </w:tr>
      <w:tr w:rsidR="00DD457B"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DD457B" w:rsidRPr="00D95972" w:rsidRDefault="00DD457B" w:rsidP="001317DD">
            <w:pPr>
              <w:rPr>
                <w:rFonts w:cs="Arial"/>
                <w:lang w:val="en-US"/>
              </w:rPr>
            </w:pPr>
          </w:p>
        </w:tc>
        <w:tc>
          <w:tcPr>
            <w:tcW w:w="1317" w:type="dxa"/>
            <w:gridSpan w:val="2"/>
            <w:tcBorders>
              <w:top w:val="nil"/>
              <w:bottom w:val="nil"/>
            </w:tcBorders>
            <w:shd w:val="clear" w:color="auto" w:fill="auto"/>
          </w:tcPr>
          <w:p w14:paraId="2844A801" w14:textId="77777777" w:rsidR="00DD457B" w:rsidRPr="00D95972" w:rsidRDefault="00DD457B" w:rsidP="001317DD">
            <w:pPr>
              <w:rPr>
                <w:rFonts w:cs="Arial"/>
                <w:lang w:val="en-US"/>
              </w:rPr>
            </w:pPr>
          </w:p>
        </w:tc>
        <w:tc>
          <w:tcPr>
            <w:tcW w:w="1088" w:type="dxa"/>
            <w:tcBorders>
              <w:top w:val="single" w:sz="4" w:space="0" w:color="auto"/>
              <w:bottom w:val="single" w:sz="4" w:space="0" w:color="auto"/>
            </w:tcBorders>
            <w:shd w:val="clear" w:color="auto" w:fill="auto"/>
          </w:tcPr>
          <w:p w14:paraId="6CEE0919" w14:textId="49199C48" w:rsidR="00DD457B" w:rsidRDefault="00DD457B" w:rsidP="001317DD">
            <w:r w:rsidRPr="00DD457B">
              <w:t>C1-214817</w:t>
            </w:r>
          </w:p>
        </w:tc>
        <w:tc>
          <w:tcPr>
            <w:tcW w:w="4191" w:type="dxa"/>
            <w:gridSpan w:val="3"/>
            <w:tcBorders>
              <w:top w:val="single" w:sz="4" w:space="0" w:color="auto"/>
              <w:bottom w:val="single" w:sz="4" w:space="0" w:color="auto"/>
            </w:tcBorders>
            <w:shd w:val="clear" w:color="auto" w:fill="auto"/>
          </w:tcPr>
          <w:p w14:paraId="02E00304" w14:textId="77777777" w:rsidR="00DD457B" w:rsidRDefault="00DD457B" w:rsidP="001317DD">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auto"/>
          </w:tcPr>
          <w:p w14:paraId="66E0588A" w14:textId="77777777" w:rsidR="00DD457B" w:rsidRDefault="00DD457B" w:rsidP="001317DD">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47B186CB" w14:textId="77777777" w:rsidR="00DD457B" w:rsidRDefault="00DD457B" w:rsidP="001317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70CD08" w14:textId="77777777" w:rsidR="00C9753D" w:rsidRDefault="00C9753D" w:rsidP="001317DD">
            <w:pPr>
              <w:rPr>
                <w:rFonts w:cs="Arial"/>
                <w:color w:val="000000"/>
              </w:rPr>
            </w:pPr>
            <w:r>
              <w:rPr>
                <w:rFonts w:cs="Arial"/>
                <w:color w:val="000000"/>
              </w:rPr>
              <w:t>Agreed</w:t>
            </w:r>
          </w:p>
          <w:p w14:paraId="6F10236C" w14:textId="77777777" w:rsidR="00C9753D" w:rsidRDefault="00C9753D" w:rsidP="001317DD">
            <w:pPr>
              <w:rPr>
                <w:rFonts w:cs="Arial"/>
                <w:color w:val="000000"/>
              </w:rPr>
            </w:pPr>
          </w:p>
          <w:p w14:paraId="027F3C19" w14:textId="77777777" w:rsidR="00C9753D" w:rsidRDefault="00C9753D" w:rsidP="001317DD">
            <w:pPr>
              <w:rPr>
                <w:rFonts w:cs="Arial"/>
                <w:color w:val="000000"/>
              </w:rPr>
            </w:pPr>
          </w:p>
          <w:p w14:paraId="0D0D4577" w14:textId="592BDB0C" w:rsidR="00DD457B" w:rsidRDefault="00DD457B" w:rsidP="001317DD">
            <w:pPr>
              <w:rPr>
                <w:ins w:id="152" w:author="Nokia User" w:date="2021-08-26T12:42:00Z"/>
                <w:rFonts w:cs="Arial"/>
                <w:color w:val="000000"/>
              </w:rPr>
            </w:pPr>
            <w:ins w:id="153" w:author="Nokia User" w:date="2021-08-26T12:42:00Z">
              <w:r>
                <w:rPr>
                  <w:rFonts w:cs="Arial"/>
                  <w:color w:val="000000"/>
                </w:rPr>
                <w:t>Revision of C1-214442</w:t>
              </w:r>
            </w:ins>
          </w:p>
          <w:p w14:paraId="257C643C" w14:textId="301E14B6" w:rsidR="00DD457B" w:rsidRDefault="00DD457B" w:rsidP="001317DD">
            <w:pPr>
              <w:rPr>
                <w:ins w:id="154" w:author="Nokia User" w:date="2021-08-26T12:42:00Z"/>
                <w:rFonts w:cs="Arial"/>
                <w:color w:val="000000"/>
              </w:rPr>
            </w:pPr>
            <w:ins w:id="155" w:author="Nokia User" w:date="2021-08-26T12:42:00Z">
              <w:r>
                <w:rPr>
                  <w:rFonts w:cs="Arial"/>
                  <w:color w:val="000000"/>
                </w:rPr>
                <w:t>_________________________________________</w:t>
              </w:r>
            </w:ins>
          </w:p>
          <w:p w14:paraId="008CF05E" w14:textId="768D4AD2" w:rsidR="00DD457B" w:rsidRDefault="00DD457B" w:rsidP="001317DD">
            <w:pPr>
              <w:rPr>
                <w:rFonts w:cs="Arial"/>
                <w:color w:val="000000"/>
              </w:rPr>
            </w:pPr>
            <w:r>
              <w:rPr>
                <w:rFonts w:cs="Arial"/>
                <w:color w:val="000000"/>
              </w:rPr>
              <w:t>CT1 lead</w:t>
            </w:r>
          </w:p>
          <w:p w14:paraId="39EDF8BA" w14:textId="77777777" w:rsidR="00DD457B" w:rsidRDefault="00DD457B" w:rsidP="001317DD">
            <w:pPr>
              <w:rPr>
                <w:rFonts w:cs="Arial"/>
                <w:color w:val="000000"/>
              </w:rPr>
            </w:pPr>
          </w:p>
          <w:p w14:paraId="796BC259" w14:textId="77777777" w:rsidR="00DD457B" w:rsidRDefault="00DD457B" w:rsidP="001317DD">
            <w:pPr>
              <w:rPr>
                <w:rFonts w:cs="Arial"/>
                <w:color w:val="000000"/>
              </w:rPr>
            </w:pPr>
            <w:r>
              <w:rPr>
                <w:rFonts w:cs="Arial"/>
                <w:color w:val="000000"/>
              </w:rPr>
              <w:t>CC#1</w:t>
            </w:r>
          </w:p>
          <w:p w14:paraId="360BC047" w14:textId="77777777" w:rsidR="00DD457B" w:rsidRDefault="00DD457B" w:rsidP="001317DD">
            <w:pPr>
              <w:rPr>
                <w:rFonts w:cs="Arial"/>
                <w:color w:val="000000"/>
              </w:rPr>
            </w:pPr>
            <w:r>
              <w:rPr>
                <w:rFonts w:cs="Arial"/>
                <w:color w:val="000000"/>
              </w:rPr>
              <w:t>Ivo: why is CN “don’t know”</w:t>
            </w:r>
          </w:p>
          <w:p w14:paraId="7BDC25A7" w14:textId="77777777" w:rsidR="00DD457B" w:rsidRDefault="00DD457B" w:rsidP="001317DD">
            <w:pPr>
              <w:rPr>
                <w:rFonts w:cs="Arial"/>
                <w:color w:val="000000"/>
              </w:rPr>
            </w:pPr>
            <w:r>
              <w:rPr>
                <w:rFonts w:cs="Arial"/>
                <w:color w:val="000000"/>
              </w:rPr>
              <w:t>Mohamed why 24.501</w:t>
            </w:r>
          </w:p>
          <w:p w14:paraId="479D6AE8" w14:textId="77777777" w:rsidR="00DD457B" w:rsidRDefault="00DD457B" w:rsidP="001317DD">
            <w:pPr>
              <w:rPr>
                <w:rFonts w:cs="Arial"/>
                <w:color w:val="000000"/>
              </w:rPr>
            </w:pPr>
            <w:r>
              <w:rPr>
                <w:rFonts w:cs="Arial"/>
                <w:color w:val="000000"/>
              </w:rPr>
              <w:t>Ban CT6 migh be impacted, if something is stored on UICC</w:t>
            </w:r>
          </w:p>
          <w:p w14:paraId="7D1B2E34" w14:textId="77777777" w:rsidR="00DD457B" w:rsidRDefault="00DD457B" w:rsidP="001317DD">
            <w:pPr>
              <w:rPr>
                <w:rFonts w:cs="Arial"/>
                <w:color w:val="000000"/>
              </w:rPr>
            </w:pPr>
            <w:r>
              <w:rPr>
                <w:rFonts w:cs="Arial"/>
                <w:color w:val="000000"/>
              </w:rPr>
              <w:t>Revision will be provided, CT6 will be included</w:t>
            </w:r>
          </w:p>
          <w:p w14:paraId="16C87EA0" w14:textId="77777777" w:rsidR="00DD457B" w:rsidRDefault="00DD457B" w:rsidP="001317DD">
            <w:pPr>
              <w:rPr>
                <w:rFonts w:cs="Arial"/>
                <w:color w:val="000000"/>
              </w:rPr>
            </w:pPr>
          </w:p>
          <w:p w14:paraId="24AE6BCF" w14:textId="77777777" w:rsidR="00DD457B" w:rsidRDefault="00DD457B" w:rsidP="001317DD">
            <w:pPr>
              <w:rPr>
                <w:rFonts w:cs="Arial"/>
                <w:color w:val="000000"/>
              </w:rPr>
            </w:pPr>
            <w:r>
              <w:rPr>
                <w:rFonts w:cs="Arial"/>
                <w:color w:val="000000"/>
              </w:rPr>
              <w:t>Michelle fri 1000</w:t>
            </w:r>
          </w:p>
          <w:p w14:paraId="526ABA11" w14:textId="77777777" w:rsidR="00DD457B" w:rsidRDefault="00DD457B" w:rsidP="001317DD">
            <w:pPr>
              <w:rPr>
                <w:rFonts w:cs="Arial"/>
                <w:color w:val="000000"/>
              </w:rPr>
            </w:pPr>
            <w:r>
              <w:rPr>
                <w:rFonts w:cs="Arial"/>
                <w:color w:val="000000"/>
              </w:rPr>
              <w:t>New rev</w:t>
            </w:r>
          </w:p>
          <w:p w14:paraId="6370FE28" w14:textId="77777777" w:rsidR="00DD457B" w:rsidRDefault="00DD457B" w:rsidP="001317DD">
            <w:pPr>
              <w:rPr>
                <w:rFonts w:cs="Arial"/>
                <w:color w:val="000000"/>
              </w:rPr>
            </w:pPr>
          </w:p>
          <w:p w14:paraId="00D33886" w14:textId="77777777" w:rsidR="00DD457B" w:rsidRDefault="00DD457B" w:rsidP="001317DD">
            <w:pPr>
              <w:rPr>
                <w:rFonts w:cs="Arial"/>
                <w:color w:val="000000"/>
              </w:rPr>
            </w:pPr>
            <w:r>
              <w:rPr>
                <w:rFonts w:cs="Arial"/>
                <w:color w:val="000000"/>
              </w:rPr>
              <w:t>Michelle fri 1146</w:t>
            </w:r>
          </w:p>
          <w:p w14:paraId="422C270D" w14:textId="77777777" w:rsidR="00DD457B" w:rsidRDefault="00DD457B" w:rsidP="001317DD">
            <w:pPr>
              <w:rPr>
                <w:rFonts w:cs="Arial"/>
                <w:color w:val="000000"/>
              </w:rPr>
            </w:pPr>
            <w:r>
              <w:rPr>
                <w:rFonts w:cs="Arial"/>
                <w:color w:val="000000"/>
              </w:rPr>
              <w:t>Comments</w:t>
            </w:r>
          </w:p>
          <w:p w14:paraId="32E2E44F" w14:textId="77777777" w:rsidR="00DD457B" w:rsidRDefault="00DD457B" w:rsidP="001317DD">
            <w:pPr>
              <w:rPr>
                <w:rFonts w:cs="Arial"/>
                <w:color w:val="000000"/>
              </w:rPr>
            </w:pPr>
          </w:p>
          <w:p w14:paraId="455D6DAF" w14:textId="77777777" w:rsidR="00DD457B" w:rsidRDefault="00DD457B" w:rsidP="001317DD">
            <w:pPr>
              <w:rPr>
                <w:rFonts w:cs="Arial"/>
                <w:color w:val="000000"/>
              </w:rPr>
            </w:pPr>
            <w:r>
              <w:rPr>
                <w:rFonts w:cs="Arial"/>
                <w:color w:val="000000"/>
              </w:rPr>
              <w:t>Michell mon 0336</w:t>
            </w:r>
          </w:p>
          <w:p w14:paraId="2C45BB40" w14:textId="77777777" w:rsidR="00DD457B" w:rsidRDefault="00DD457B" w:rsidP="001317DD">
            <w:pPr>
              <w:rPr>
                <w:rFonts w:cs="Arial"/>
                <w:color w:val="000000"/>
              </w:rPr>
            </w:pPr>
            <w:r>
              <w:rPr>
                <w:rFonts w:cs="Arial"/>
                <w:color w:val="000000"/>
              </w:rPr>
              <w:t>Provides rev</w:t>
            </w:r>
          </w:p>
          <w:p w14:paraId="0A2D5694" w14:textId="77777777" w:rsidR="00DD457B" w:rsidRDefault="00DD457B" w:rsidP="001317DD">
            <w:pPr>
              <w:rPr>
                <w:rFonts w:cs="Arial"/>
                <w:color w:val="000000"/>
              </w:rPr>
            </w:pPr>
          </w:p>
          <w:p w14:paraId="085F1475" w14:textId="77777777" w:rsidR="00DD457B" w:rsidRDefault="00DD457B" w:rsidP="001317DD">
            <w:pPr>
              <w:rPr>
                <w:rFonts w:cs="Arial"/>
                <w:color w:val="000000"/>
              </w:rPr>
            </w:pPr>
            <w:r>
              <w:rPr>
                <w:rFonts w:cs="Arial"/>
                <w:color w:val="000000"/>
              </w:rPr>
              <w:t>Ban mon 0745</w:t>
            </w:r>
          </w:p>
          <w:p w14:paraId="42A071D2" w14:textId="77777777" w:rsidR="00DD457B" w:rsidRDefault="00DD457B" w:rsidP="001317DD">
            <w:pPr>
              <w:rPr>
                <w:rFonts w:cs="Arial"/>
                <w:color w:val="000000"/>
              </w:rPr>
            </w:pPr>
            <w:r>
              <w:rPr>
                <w:rFonts w:cs="Arial"/>
                <w:color w:val="000000"/>
              </w:rPr>
              <w:t>Rev required</w:t>
            </w:r>
          </w:p>
          <w:p w14:paraId="203B4A4D" w14:textId="77777777" w:rsidR="00DD457B" w:rsidRDefault="00DD457B" w:rsidP="001317DD">
            <w:pPr>
              <w:rPr>
                <w:rFonts w:cs="Arial"/>
                <w:color w:val="000000"/>
              </w:rPr>
            </w:pPr>
          </w:p>
          <w:p w14:paraId="1D9E2A9D" w14:textId="77777777" w:rsidR="00DD457B" w:rsidRDefault="00DD457B" w:rsidP="001317DD">
            <w:pPr>
              <w:rPr>
                <w:rFonts w:cs="Arial"/>
                <w:color w:val="000000"/>
              </w:rPr>
            </w:pPr>
            <w:r>
              <w:rPr>
                <w:rFonts w:cs="Arial"/>
                <w:color w:val="000000"/>
              </w:rPr>
              <w:t>Michelle mon 1221</w:t>
            </w:r>
          </w:p>
          <w:p w14:paraId="57D59D2E" w14:textId="77777777" w:rsidR="00DD457B" w:rsidRDefault="00DD457B" w:rsidP="001317DD">
            <w:pPr>
              <w:rPr>
                <w:rFonts w:cs="Arial"/>
                <w:color w:val="000000"/>
              </w:rPr>
            </w:pPr>
            <w:r>
              <w:rPr>
                <w:rFonts w:cs="Arial"/>
                <w:color w:val="000000"/>
              </w:rPr>
              <w:t>Provides rev</w:t>
            </w:r>
          </w:p>
          <w:p w14:paraId="38FBC6E0" w14:textId="77777777" w:rsidR="00DD457B" w:rsidRDefault="00DD457B" w:rsidP="001317DD">
            <w:pPr>
              <w:rPr>
                <w:rFonts w:cs="Arial"/>
                <w:color w:val="000000"/>
              </w:rPr>
            </w:pPr>
          </w:p>
          <w:p w14:paraId="2E095F0F" w14:textId="77777777" w:rsidR="00DD457B" w:rsidRDefault="00DD457B" w:rsidP="001317DD">
            <w:pPr>
              <w:rPr>
                <w:rFonts w:cs="Arial"/>
                <w:color w:val="000000"/>
              </w:rPr>
            </w:pPr>
            <w:r>
              <w:rPr>
                <w:rFonts w:cs="Arial"/>
                <w:color w:val="000000"/>
              </w:rPr>
              <w:t>Ban mon 1228</w:t>
            </w:r>
          </w:p>
          <w:p w14:paraId="38909A91" w14:textId="77777777" w:rsidR="00DD457B" w:rsidRDefault="00DD457B" w:rsidP="001317DD">
            <w:pPr>
              <w:rPr>
                <w:rFonts w:cs="Arial"/>
                <w:color w:val="000000"/>
              </w:rPr>
            </w:pPr>
            <w:r>
              <w:rPr>
                <w:rFonts w:cs="Arial"/>
                <w:color w:val="000000"/>
              </w:rPr>
              <w:t xml:space="preserve">Minor editorial, </w:t>
            </w:r>
          </w:p>
          <w:p w14:paraId="1E867788" w14:textId="77777777" w:rsidR="00DD457B" w:rsidRDefault="00DD457B" w:rsidP="001317DD">
            <w:pPr>
              <w:rPr>
                <w:rFonts w:cs="Arial"/>
                <w:color w:val="000000"/>
              </w:rPr>
            </w:pPr>
          </w:p>
          <w:p w14:paraId="27A4617E" w14:textId="77777777" w:rsidR="00DD457B" w:rsidRDefault="00DD457B" w:rsidP="001317DD">
            <w:pPr>
              <w:rPr>
                <w:rFonts w:cs="Arial"/>
                <w:color w:val="000000"/>
              </w:rPr>
            </w:pPr>
            <w:r>
              <w:rPr>
                <w:rFonts w:cs="Arial"/>
                <w:color w:val="000000"/>
              </w:rPr>
              <w:t>Micheele mon 1245</w:t>
            </w:r>
          </w:p>
          <w:p w14:paraId="683CE461" w14:textId="77777777" w:rsidR="00DD457B" w:rsidRDefault="00DD457B" w:rsidP="001317DD">
            <w:pPr>
              <w:rPr>
                <w:rFonts w:cs="Arial"/>
                <w:color w:val="000000"/>
              </w:rPr>
            </w:pPr>
            <w:r>
              <w:rPr>
                <w:rFonts w:cs="Arial"/>
                <w:color w:val="000000"/>
              </w:rPr>
              <w:t>New rev</w:t>
            </w:r>
          </w:p>
          <w:p w14:paraId="031253A1" w14:textId="77777777" w:rsidR="00DD457B" w:rsidRDefault="00DD457B" w:rsidP="001317DD">
            <w:pPr>
              <w:rPr>
                <w:rFonts w:cs="Arial"/>
                <w:color w:val="000000"/>
              </w:rPr>
            </w:pPr>
          </w:p>
          <w:p w14:paraId="711EFAA9" w14:textId="77777777" w:rsidR="00DD457B" w:rsidRDefault="00DD457B" w:rsidP="001317DD">
            <w:pPr>
              <w:rPr>
                <w:rFonts w:cs="Arial"/>
                <w:color w:val="000000"/>
              </w:rPr>
            </w:pPr>
            <w:r>
              <w:rPr>
                <w:rFonts w:cs="Arial"/>
                <w:color w:val="000000"/>
              </w:rPr>
              <w:t>Michelle Mon 1638</w:t>
            </w:r>
          </w:p>
          <w:p w14:paraId="4C8327EC" w14:textId="77777777" w:rsidR="00DD457B" w:rsidRDefault="00DD457B" w:rsidP="001317DD">
            <w:pPr>
              <w:rPr>
                <w:rFonts w:cs="Arial"/>
                <w:color w:val="000000"/>
              </w:rPr>
            </w:pPr>
            <w:r>
              <w:rPr>
                <w:rFonts w:cs="Arial"/>
                <w:color w:val="000000"/>
              </w:rPr>
              <w:t>New rev</w:t>
            </w:r>
          </w:p>
          <w:p w14:paraId="5E9F6352" w14:textId="77777777" w:rsidR="00DD457B" w:rsidRDefault="00DD457B" w:rsidP="001317DD">
            <w:pPr>
              <w:rPr>
                <w:rFonts w:cs="Arial"/>
                <w:color w:val="000000"/>
              </w:rPr>
            </w:pPr>
          </w:p>
          <w:p w14:paraId="23B231C8" w14:textId="77777777" w:rsidR="00DD457B" w:rsidRDefault="00DD457B" w:rsidP="001317DD">
            <w:pPr>
              <w:rPr>
                <w:rFonts w:cs="Arial"/>
                <w:color w:val="000000"/>
              </w:rPr>
            </w:pPr>
            <w:r>
              <w:rPr>
                <w:rFonts w:cs="Arial"/>
                <w:color w:val="000000"/>
              </w:rPr>
              <w:t>Michelle tue 1141</w:t>
            </w:r>
          </w:p>
          <w:p w14:paraId="062C9C34" w14:textId="77777777" w:rsidR="00DD457B" w:rsidRDefault="00DD457B" w:rsidP="001317DD">
            <w:pPr>
              <w:rPr>
                <w:rFonts w:cs="Arial"/>
                <w:color w:val="000000"/>
              </w:rPr>
            </w:pPr>
            <w:r>
              <w:rPr>
                <w:rFonts w:cs="Arial"/>
                <w:color w:val="000000"/>
              </w:rPr>
              <w:t>New rev</w:t>
            </w:r>
          </w:p>
          <w:p w14:paraId="7871227F" w14:textId="77777777" w:rsidR="00DD457B" w:rsidRDefault="00DD457B" w:rsidP="001317DD">
            <w:pPr>
              <w:rPr>
                <w:rFonts w:cs="Arial"/>
                <w:color w:val="000000"/>
              </w:rPr>
            </w:pPr>
          </w:p>
          <w:p w14:paraId="27455767" w14:textId="77777777" w:rsidR="00DD457B" w:rsidRDefault="00DD457B" w:rsidP="001317DD">
            <w:pPr>
              <w:rPr>
                <w:rFonts w:cs="Arial"/>
                <w:color w:val="000000"/>
              </w:rPr>
            </w:pPr>
            <w:r>
              <w:rPr>
                <w:rFonts w:cs="Arial"/>
                <w:color w:val="000000"/>
              </w:rPr>
              <w:t>CC4: this needs to be shared with CT6, it has been submitted, we wait for their endorsement</w:t>
            </w:r>
          </w:p>
          <w:p w14:paraId="2A36C83C" w14:textId="77777777" w:rsidR="00DD457B" w:rsidRDefault="00DD457B" w:rsidP="001317DD">
            <w:pPr>
              <w:rPr>
                <w:rFonts w:cs="Arial"/>
                <w:color w:val="000000"/>
              </w:rPr>
            </w:pPr>
          </w:p>
          <w:p w14:paraId="12AC7A05" w14:textId="77777777" w:rsidR="00DD457B" w:rsidRPr="00B508AB" w:rsidRDefault="00DD457B" w:rsidP="001317DD">
            <w:pPr>
              <w:rPr>
                <w:rFonts w:cs="Arial"/>
                <w:b/>
                <w:bCs/>
                <w:color w:val="000000"/>
              </w:rPr>
            </w:pPr>
            <w:r w:rsidRPr="00B508AB">
              <w:rPr>
                <w:rFonts w:cs="Arial"/>
                <w:b/>
                <w:bCs/>
                <w:color w:val="000000"/>
              </w:rPr>
              <w:t>Michelle wed 0842</w:t>
            </w:r>
          </w:p>
          <w:p w14:paraId="7DD1CB95" w14:textId="77777777" w:rsidR="00DD457B" w:rsidRPr="00B508AB" w:rsidRDefault="00DD457B" w:rsidP="001317DD">
            <w:pPr>
              <w:rPr>
                <w:rFonts w:cs="Arial"/>
                <w:b/>
                <w:bCs/>
                <w:color w:val="000000"/>
              </w:rPr>
            </w:pPr>
            <w:r w:rsidRPr="00B508AB">
              <w:rPr>
                <w:rFonts w:cs="Arial"/>
                <w:b/>
                <w:bCs/>
                <w:color w:val="000000"/>
              </w:rPr>
              <w:t>WID is endorsed in CT6</w:t>
            </w:r>
          </w:p>
          <w:p w14:paraId="747C150D" w14:textId="77777777" w:rsidR="00DD457B" w:rsidRDefault="00DD457B" w:rsidP="001317DD">
            <w:pPr>
              <w:rPr>
                <w:rFonts w:cs="Arial"/>
                <w:color w:val="000000"/>
              </w:rPr>
            </w:pPr>
          </w:p>
          <w:p w14:paraId="574092BA" w14:textId="77777777" w:rsidR="00DD457B" w:rsidRDefault="00DD457B" w:rsidP="001317DD">
            <w:pPr>
              <w:rPr>
                <w:rFonts w:cs="Arial"/>
                <w:color w:val="000000"/>
              </w:rPr>
            </w:pPr>
          </w:p>
        </w:tc>
      </w:tr>
      <w:tr w:rsidR="00B1023B" w:rsidRPr="00D95972" w14:paraId="2EC26B46" w14:textId="77777777" w:rsidTr="00C9753D">
        <w:tc>
          <w:tcPr>
            <w:tcW w:w="976" w:type="dxa"/>
            <w:tcBorders>
              <w:top w:val="nil"/>
              <w:left w:val="thinThickThinSmallGap" w:sz="24" w:space="0" w:color="auto"/>
              <w:bottom w:val="nil"/>
            </w:tcBorders>
            <w:shd w:val="clear" w:color="auto" w:fill="auto"/>
          </w:tcPr>
          <w:p w14:paraId="11DFDC5D" w14:textId="77777777" w:rsidR="00B1023B" w:rsidRPr="00D95972" w:rsidRDefault="00B1023B" w:rsidP="000401D1">
            <w:pPr>
              <w:rPr>
                <w:rFonts w:cs="Arial"/>
                <w:lang w:val="en-US"/>
              </w:rPr>
            </w:pPr>
          </w:p>
        </w:tc>
        <w:tc>
          <w:tcPr>
            <w:tcW w:w="1317" w:type="dxa"/>
            <w:gridSpan w:val="2"/>
            <w:tcBorders>
              <w:top w:val="nil"/>
              <w:bottom w:val="nil"/>
            </w:tcBorders>
            <w:shd w:val="clear" w:color="auto" w:fill="auto"/>
          </w:tcPr>
          <w:p w14:paraId="5415A0B8" w14:textId="77777777" w:rsidR="00B1023B" w:rsidRPr="00D95972" w:rsidRDefault="00B1023B" w:rsidP="000401D1">
            <w:pPr>
              <w:rPr>
                <w:rFonts w:cs="Arial"/>
                <w:lang w:val="en-US"/>
              </w:rPr>
            </w:pPr>
            <w:r>
              <w:rPr>
                <w:rFonts w:cs="Arial"/>
                <w:lang w:val="en-US"/>
              </w:rPr>
              <w:t>Gets extended time for upload</w:t>
            </w:r>
          </w:p>
        </w:tc>
        <w:tc>
          <w:tcPr>
            <w:tcW w:w="1088" w:type="dxa"/>
            <w:tcBorders>
              <w:top w:val="single" w:sz="4" w:space="0" w:color="auto"/>
              <w:bottom w:val="single" w:sz="4" w:space="0" w:color="auto"/>
            </w:tcBorders>
            <w:shd w:val="clear" w:color="auto" w:fill="auto"/>
          </w:tcPr>
          <w:p w14:paraId="5CC390E1" w14:textId="7CADF76B" w:rsidR="00B1023B" w:rsidRDefault="00B1023B" w:rsidP="000401D1">
            <w:r>
              <w:t>C1-215180</w:t>
            </w:r>
          </w:p>
        </w:tc>
        <w:tc>
          <w:tcPr>
            <w:tcW w:w="4191" w:type="dxa"/>
            <w:gridSpan w:val="3"/>
            <w:tcBorders>
              <w:top w:val="single" w:sz="4" w:space="0" w:color="auto"/>
              <w:bottom w:val="single" w:sz="4" w:space="0" w:color="auto"/>
            </w:tcBorders>
            <w:shd w:val="clear" w:color="auto" w:fill="auto"/>
          </w:tcPr>
          <w:p w14:paraId="5599E001" w14:textId="77777777" w:rsidR="00B1023B" w:rsidRDefault="00B1023B" w:rsidP="000401D1">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auto"/>
          </w:tcPr>
          <w:p w14:paraId="0B335F28" w14:textId="77777777" w:rsidR="00B1023B" w:rsidRDefault="00B1023B" w:rsidP="000401D1">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CD63E5F" w14:textId="77777777" w:rsidR="00B1023B" w:rsidRDefault="00B1023B" w:rsidP="000401D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AE132E" w14:textId="77777777" w:rsidR="00C9753D" w:rsidRDefault="00C9753D" w:rsidP="000401D1">
            <w:pPr>
              <w:rPr>
                <w:rFonts w:cs="Arial"/>
                <w:color w:val="000000"/>
              </w:rPr>
            </w:pPr>
            <w:r>
              <w:rPr>
                <w:rFonts w:cs="Arial"/>
                <w:color w:val="000000"/>
              </w:rPr>
              <w:t>Agreed</w:t>
            </w:r>
          </w:p>
          <w:p w14:paraId="47D7ED37" w14:textId="77777777" w:rsidR="00C9753D" w:rsidRDefault="00C9753D" w:rsidP="000401D1">
            <w:pPr>
              <w:rPr>
                <w:rFonts w:cs="Arial"/>
                <w:color w:val="000000"/>
              </w:rPr>
            </w:pPr>
          </w:p>
          <w:p w14:paraId="3723CC96" w14:textId="77777777" w:rsidR="00C9753D" w:rsidRDefault="00C9753D" w:rsidP="000401D1">
            <w:pPr>
              <w:rPr>
                <w:rFonts w:cs="Arial"/>
                <w:color w:val="000000"/>
              </w:rPr>
            </w:pPr>
          </w:p>
          <w:p w14:paraId="00EBE20D" w14:textId="41B42608" w:rsidR="00B1023B" w:rsidRDefault="00B1023B" w:rsidP="000401D1">
            <w:pPr>
              <w:rPr>
                <w:ins w:id="156" w:author="Nokia User" w:date="2021-08-26T17:35:00Z"/>
                <w:rFonts w:cs="Arial"/>
                <w:color w:val="000000"/>
              </w:rPr>
            </w:pPr>
            <w:ins w:id="157" w:author="Nokia User" w:date="2021-08-26T17:35:00Z">
              <w:r>
                <w:rPr>
                  <w:rFonts w:cs="Arial"/>
                  <w:color w:val="000000"/>
                </w:rPr>
                <w:t>Revision of C1-214803</w:t>
              </w:r>
            </w:ins>
          </w:p>
          <w:p w14:paraId="6003A8BC" w14:textId="076D2332" w:rsidR="00B1023B" w:rsidRDefault="00B1023B" w:rsidP="000401D1">
            <w:pPr>
              <w:rPr>
                <w:ins w:id="158" w:author="Nokia User" w:date="2021-08-26T17:35:00Z"/>
                <w:rFonts w:cs="Arial"/>
                <w:color w:val="000000"/>
              </w:rPr>
            </w:pPr>
            <w:ins w:id="159" w:author="Nokia User" w:date="2021-08-26T17:35:00Z">
              <w:r>
                <w:rPr>
                  <w:rFonts w:cs="Arial"/>
                  <w:color w:val="000000"/>
                </w:rPr>
                <w:t>_________________________________________</w:t>
              </w:r>
            </w:ins>
          </w:p>
          <w:p w14:paraId="5223AF3B" w14:textId="38F9BE3B" w:rsidR="00B1023B" w:rsidRDefault="00B1023B" w:rsidP="000401D1">
            <w:pPr>
              <w:rPr>
                <w:rFonts w:cs="Arial"/>
                <w:color w:val="000000"/>
              </w:rPr>
            </w:pPr>
            <w:ins w:id="160" w:author="Nokia User" w:date="2021-08-25T11:47:00Z">
              <w:r>
                <w:rPr>
                  <w:rFonts w:cs="Arial"/>
                  <w:color w:val="000000"/>
                </w:rPr>
                <w:t>Revision of C1-214165</w:t>
              </w:r>
            </w:ins>
          </w:p>
          <w:p w14:paraId="3E0659C7" w14:textId="77777777" w:rsidR="00B1023B" w:rsidRDefault="00B1023B" w:rsidP="000401D1">
            <w:pPr>
              <w:rPr>
                <w:rFonts w:cs="Arial"/>
                <w:color w:val="000000"/>
              </w:rPr>
            </w:pPr>
          </w:p>
          <w:p w14:paraId="14AEFDFD" w14:textId="77777777" w:rsidR="00B1023B" w:rsidRDefault="00B1023B" w:rsidP="000401D1">
            <w:pPr>
              <w:rPr>
                <w:rFonts w:cs="Arial"/>
                <w:color w:val="000000"/>
              </w:rPr>
            </w:pPr>
            <w:r>
              <w:rPr>
                <w:rFonts w:cs="Arial"/>
                <w:color w:val="000000"/>
              </w:rPr>
              <w:t>CT3 endorsed</w:t>
            </w:r>
          </w:p>
          <w:p w14:paraId="18528C75" w14:textId="77777777" w:rsidR="00B1023B" w:rsidRDefault="00B1023B" w:rsidP="000401D1">
            <w:pPr>
              <w:rPr>
                <w:rFonts w:cs="Arial"/>
                <w:color w:val="000000"/>
              </w:rPr>
            </w:pPr>
            <w:r>
              <w:rPr>
                <w:rFonts w:cs="Arial"/>
                <w:color w:val="000000"/>
              </w:rPr>
              <w:t>CT4 is not impacted</w:t>
            </w:r>
          </w:p>
          <w:p w14:paraId="31E32B2A" w14:textId="77777777" w:rsidR="00B1023B" w:rsidRDefault="00B1023B" w:rsidP="000401D1">
            <w:pPr>
              <w:rPr>
                <w:rFonts w:cs="Arial"/>
                <w:color w:val="000000"/>
              </w:rPr>
            </w:pPr>
          </w:p>
          <w:p w14:paraId="72FBA8BF" w14:textId="77777777" w:rsidR="00B1023B" w:rsidRDefault="00B1023B" w:rsidP="000401D1">
            <w:pPr>
              <w:rPr>
                <w:rFonts w:cs="Arial"/>
                <w:color w:val="000000"/>
              </w:rPr>
            </w:pPr>
            <w:r>
              <w:rPr>
                <w:rFonts w:cs="Arial"/>
                <w:color w:val="000000"/>
              </w:rPr>
              <w:t>Sunghoon wed 1417</w:t>
            </w:r>
          </w:p>
          <w:p w14:paraId="3B8593F5" w14:textId="77777777" w:rsidR="00B1023B" w:rsidRDefault="00B1023B" w:rsidP="000401D1">
            <w:pPr>
              <w:rPr>
                <w:rFonts w:cs="Arial"/>
                <w:color w:val="000000"/>
              </w:rPr>
            </w:pPr>
            <w:r>
              <w:rPr>
                <w:rFonts w:cs="Arial"/>
                <w:color w:val="000000"/>
              </w:rPr>
              <w:t>Question for clarification</w:t>
            </w:r>
          </w:p>
          <w:p w14:paraId="0E89FF7D" w14:textId="77777777" w:rsidR="00B1023B" w:rsidRDefault="00B1023B" w:rsidP="000401D1">
            <w:pPr>
              <w:rPr>
                <w:rFonts w:cs="Arial"/>
                <w:color w:val="000000"/>
              </w:rPr>
            </w:pPr>
          </w:p>
          <w:p w14:paraId="5F1B1DF3" w14:textId="77777777" w:rsidR="00B1023B" w:rsidRDefault="00B1023B" w:rsidP="000401D1">
            <w:pPr>
              <w:rPr>
                <w:rFonts w:cs="Arial"/>
                <w:color w:val="000000"/>
              </w:rPr>
            </w:pPr>
            <w:r>
              <w:rPr>
                <w:rFonts w:cs="Arial"/>
                <w:color w:val="000000"/>
              </w:rPr>
              <w:t>Lazaros wed 1437</w:t>
            </w:r>
          </w:p>
          <w:p w14:paraId="2E58CE51" w14:textId="77777777" w:rsidR="00B1023B" w:rsidRDefault="00B1023B" w:rsidP="000401D1">
            <w:pPr>
              <w:rPr>
                <w:rFonts w:cs="Arial"/>
                <w:color w:val="000000"/>
              </w:rPr>
            </w:pPr>
            <w:r>
              <w:rPr>
                <w:rFonts w:cs="Arial"/>
                <w:color w:val="000000"/>
              </w:rPr>
              <w:t>Comments/proposal</w:t>
            </w:r>
          </w:p>
          <w:p w14:paraId="1FEFC781" w14:textId="77777777" w:rsidR="00B1023B" w:rsidRDefault="00B1023B" w:rsidP="000401D1">
            <w:pPr>
              <w:rPr>
                <w:rFonts w:cs="Arial"/>
                <w:color w:val="000000"/>
              </w:rPr>
            </w:pPr>
          </w:p>
          <w:p w14:paraId="4CC55DAE" w14:textId="77777777" w:rsidR="00B1023B" w:rsidRDefault="00B1023B" w:rsidP="000401D1">
            <w:pPr>
              <w:rPr>
                <w:rFonts w:cs="Arial"/>
                <w:color w:val="000000"/>
              </w:rPr>
            </w:pPr>
            <w:r>
              <w:rPr>
                <w:rFonts w:cs="Arial"/>
                <w:color w:val="000000"/>
              </w:rPr>
              <w:t>YueLiu wed 1727</w:t>
            </w:r>
          </w:p>
          <w:p w14:paraId="4AA7B06E" w14:textId="77777777" w:rsidR="00B1023B" w:rsidRDefault="00B1023B" w:rsidP="000401D1">
            <w:pPr>
              <w:rPr>
                <w:rFonts w:cs="Arial"/>
                <w:color w:val="000000"/>
              </w:rPr>
            </w:pPr>
            <w:r>
              <w:rPr>
                <w:rFonts w:cs="Arial"/>
                <w:color w:val="000000"/>
              </w:rPr>
              <w:t>Provides rev</w:t>
            </w:r>
          </w:p>
          <w:p w14:paraId="1E284C19" w14:textId="77777777" w:rsidR="00B1023B" w:rsidRDefault="00B1023B" w:rsidP="000401D1">
            <w:pPr>
              <w:rPr>
                <w:ins w:id="161" w:author="Nokia User" w:date="2021-08-25T11:47:00Z"/>
                <w:rFonts w:cs="Arial"/>
                <w:color w:val="000000"/>
              </w:rPr>
            </w:pPr>
          </w:p>
          <w:p w14:paraId="0AFC1049" w14:textId="77777777" w:rsidR="00B1023B" w:rsidRDefault="00B1023B" w:rsidP="000401D1">
            <w:pPr>
              <w:rPr>
                <w:ins w:id="162" w:author="Nokia User" w:date="2021-08-25T11:47:00Z"/>
                <w:rFonts w:cs="Arial"/>
                <w:color w:val="000000"/>
              </w:rPr>
            </w:pPr>
            <w:ins w:id="163" w:author="Nokia User" w:date="2021-08-25T11:47:00Z">
              <w:r>
                <w:rPr>
                  <w:rFonts w:cs="Arial"/>
                  <w:color w:val="000000"/>
                </w:rPr>
                <w:t>_________________________________________</w:t>
              </w:r>
            </w:ins>
          </w:p>
          <w:p w14:paraId="030972A7" w14:textId="77777777" w:rsidR="00B1023B" w:rsidRDefault="00B1023B" w:rsidP="000401D1">
            <w:pPr>
              <w:rPr>
                <w:rFonts w:cs="Arial"/>
                <w:color w:val="000000"/>
              </w:rPr>
            </w:pPr>
            <w:r>
              <w:rPr>
                <w:rFonts w:cs="Arial"/>
                <w:color w:val="000000"/>
              </w:rPr>
              <w:t>CT1 lead</w:t>
            </w:r>
          </w:p>
          <w:p w14:paraId="1C8011A4" w14:textId="77777777" w:rsidR="00B1023B" w:rsidRDefault="00B1023B" w:rsidP="000401D1">
            <w:pPr>
              <w:rPr>
                <w:rFonts w:cs="Arial"/>
                <w:color w:val="000000"/>
              </w:rPr>
            </w:pPr>
          </w:p>
          <w:p w14:paraId="7831710E" w14:textId="77777777" w:rsidR="00B1023B" w:rsidRDefault="00B1023B" w:rsidP="000401D1">
            <w:pPr>
              <w:rPr>
                <w:rFonts w:cs="Arial"/>
                <w:color w:val="000000"/>
              </w:rPr>
            </w:pPr>
            <w:r>
              <w:rPr>
                <w:rFonts w:cs="Arial"/>
                <w:color w:val="000000"/>
              </w:rPr>
              <w:t>Lazaros thu 0839</w:t>
            </w:r>
          </w:p>
          <w:p w14:paraId="1BCB2AF0" w14:textId="77777777" w:rsidR="00B1023B" w:rsidRDefault="00B1023B" w:rsidP="000401D1">
            <w:pPr>
              <w:rPr>
                <w:rFonts w:cs="Arial"/>
                <w:color w:val="000000"/>
              </w:rPr>
            </w:pPr>
            <w:r>
              <w:rPr>
                <w:rFonts w:cs="Arial"/>
                <w:color w:val="000000"/>
              </w:rPr>
              <w:t>Rev required</w:t>
            </w:r>
          </w:p>
          <w:p w14:paraId="5C3AEE9C" w14:textId="77777777" w:rsidR="00B1023B" w:rsidRDefault="00B1023B" w:rsidP="000401D1">
            <w:pPr>
              <w:rPr>
                <w:rFonts w:cs="Arial"/>
                <w:color w:val="000000"/>
              </w:rPr>
            </w:pPr>
          </w:p>
          <w:p w14:paraId="5BE0C411" w14:textId="77777777" w:rsidR="00B1023B" w:rsidRDefault="00B1023B" w:rsidP="000401D1">
            <w:pPr>
              <w:rPr>
                <w:rFonts w:cs="Arial"/>
                <w:color w:val="000000"/>
              </w:rPr>
            </w:pPr>
            <w:r>
              <w:rPr>
                <w:rFonts w:cs="Arial"/>
                <w:color w:val="000000"/>
              </w:rPr>
              <w:t>Sapan thu 1056</w:t>
            </w:r>
          </w:p>
          <w:p w14:paraId="58CEA182" w14:textId="77777777" w:rsidR="00B1023B" w:rsidRDefault="00B1023B" w:rsidP="000401D1">
            <w:pPr>
              <w:rPr>
                <w:rFonts w:cs="Arial"/>
                <w:color w:val="000000"/>
              </w:rPr>
            </w:pPr>
            <w:r>
              <w:rPr>
                <w:rFonts w:cs="Arial"/>
                <w:color w:val="000000"/>
              </w:rPr>
              <w:t>Rev required</w:t>
            </w:r>
          </w:p>
          <w:p w14:paraId="0A16D032" w14:textId="77777777" w:rsidR="00B1023B" w:rsidRDefault="00B1023B" w:rsidP="000401D1">
            <w:pPr>
              <w:rPr>
                <w:rFonts w:cs="Arial"/>
                <w:color w:val="000000"/>
              </w:rPr>
            </w:pPr>
          </w:p>
          <w:p w14:paraId="283DCB15" w14:textId="77777777" w:rsidR="00B1023B" w:rsidRDefault="00B1023B" w:rsidP="000401D1">
            <w:pPr>
              <w:rPr>
                <w:rFonts w:cs="Arial"/>
                <w:color w:val="000000"/>
              </w:rPr>
            </w:pPr>
            <w:r>
              <w:rPr>
                <w:rFonts w:cs="Arial"/>
                <w:color w:val="000000"/>
              </w:rPr>
              <w:t>YueLia thu 1117</w:t>
            </w:r>
          </w:p>
          <w:p w14:paraId="65A4B1F4" w14:textId="77777777" w:rsidR="00B1023B" w:rsidRDefault="00B1023B" w:rsidP="000401D1">
            <w:pPr>
              <w:rPr>
                <w:rFonts w:cs="Arial"/>
                <w:color w:val="000000"/>
              </w:rPr>
            </w:pPr>
            <w:r>
              <w:rPr>
                <w:rFonts w:cs="Arial"/>
                <w:color w:val="000000"/>
              </w:rPr>
              <w:t>Replies</w:t>
            </w:r>
          </w:p>
          <w:p w14:paraId="7A4BC8DC" w14:textId="77777777" w:rsidR="00B1023B" w:rsidRDefault="00B1023B" w:rsidP="000401D1">
            <w:pPr>
              <w:rPr>
                <w:rFonts w:cs="Arial"/>
                <w:color w:val="000000"/>
              </w:rPr>
            </w:pPr>
          </w:p>
          <w:p w14:paraId="48659D5A" w14:textId="77777777" w:rsidR="00B1023B" w:rsidRDefault="00B1023B" w:rsidP="000401D1">
            <w:pPr>
              <w:rPr>
                <w:rFonts w:cs="Arial"/>
                <w:color w:val="000000"/>
              </w:rPr>
            </w:pPr>
            <w:r>
              <w:rPr>
                <w:rFonts w:cs="Arial"/>
                <w:color w:val="000000"/>
              </w:rPr>
              <w:t>CC#1</w:t>
            </w:r>
          </w:p>
          <w:p w14:paraId="7D52623A" w14:textId="77777777" w:rsidR="00B1023B" w:rsidRDefault="00B1023B" w:rsidP="000401D1">
            <w:pPr>
              <w:rPr>
                <w:rFonts w:cs="Arial"/>
                <w:color w:val="000000"/>
              </w:rPr>
            </w:pPr>
            <w:r>
              <w:rPr>
                <w:rFonts w:cs="Arial"/>
                <w:color w:val="000000"/>
              </w:rPr>
              <w:t>TR will be removed</w:t>
            </w:r>
          </w:p>
          <w:p w14:paraId="5C8F57C9" w14:textId="77777777" w:rsidR="00B1023B" w:rsidRDefault="00B1023B" w:rsidP="000401D1">
            <w:pPr>
              <w:rPr>
                <w:rFonts w:cs="Arial"/>
                <w:color w:val="000000"/>
              </w:rPr>
            </w:pPr>
            <w:r>
              <w:rPr>
                <w:rFonts w:cs="Arial"/>
                <w:color w:val="000000"/>
              </w:rPr>
              <w:t>Some comments</w:t>
            </w:r>
          </w:p>
          <w:p w14:paraId="022798A8" w14:textId="77777777" w:rsidR="00B1023B" w:rsidRDefault="00B1023B" w:rsidP="000401D1">
            <w:pPr>
              <w:rPr>
                <w:rFonts w:cs="Arial"/>
                <w:color w:val="000000"/>
              </w:rPr>
            </w:pPr>
            <w:r>
              <w:rPr>
                <w:rFonts w:cs="Arial"/>
                <w:color w:val="000000"/>
              </w:rPr>
              <w:t>Disc to continue on the list</w:t>
            </w:r>
          </w:p>
          <w:p w14:paraId="44182851" w14:textId="77777777" w:rsidR="00B1023B" w:rsidRDefault="00B1023B" w:rsidP="000401D1">
            <w:pPr>
              <w:rPr>
                <w:rFonts w:cs="Arial"/>
                <w:color w:val="000000"/>
              </w:rPr>
            </w:pPr>
          </w:p>
          <w:p w14:paraId="6DCF899C" w14:textId="77777777" w:rsidR="00B1023B" w:rsidRDefault="00B1023B" w:rsidP="000401D1">
            <w:pPr>
              <w:rPr>
                <w:rFonts w:cs="Arial"/>
                <w:color w:val="000000"/>
              </w:rPr>
            </w:pPr>
            <w:r>
              <w:rPr>
                <w:rFonts w:cs="Arial"/>
                <w:color w:val="000000"/>
              </w:rPr>
              <w:t>YueLiu thu 1626</w:t>
            </w:r>
          </w:p>
          <w:p w14:paraId="4DDF22E0" w14:textId="77777777" w:rsidR="00B1023B" w:rsidRDefault="00B1023B" w:rsidP="000401D1">
            <w:pPr>
              <w:rPr>
                <w:rFonts w:cs="Arial"/>
                <w:color w:val="000000"/>
              </w:rPr>
            </w:pPr>
            <w:r>
              <w:rPr>
                <w:rFonts w:cs="Arial"/>
                <w:color w:val="000000"/>
              </w:rPr>
              <w:t>Replies</w:t>
            </w:r>
          </w:p>
          <w:p w14:paraId="0449D94C" w14:textId="77777777" w:rsidR="00B1023B" w:rsidRDefault="00B1023B" w:rsidP="000401D1">
            <w:pPr>
              <w:rPr>
                <w:rFonts w:cs="Arial"/>
                <w:color w:val="000000"/>
              </w:rPr>
            </w:pPr>
          </w:p>
          <w:p w14:paraId="2021FDFF" w14:textId="77777777" w:rsidR="00B1023B" w:rsidRDefault="00B1023B" w:rsidP="000401D1">
            <w:pPr>
              <w:rPr>
                <w:rFonts w:cs="Arial"/>
                <w:color w:val="000000"/>
              </w:rPr>
            </w:pPr>
            <w:r>
              <w:rPr>
                <w:rFonts w:cs="Arial"/>
                <w:color w:val="000000"/>
              </w:rPr>
              <w:t>YueLiu fri 1105</w:t>
            </w:r>
          </w:p>
          <w:p w14:paraId="5319DAC1" w14:textId="77777777" w:rsidR="00B1023B" w:rsidRDefault="00B1023B" w:rsidP="000401D1">
            <w:pPr>
              <w:rPr>
                <w:rFonts w:cs="Arial"/>
                <w:color w:val="000000"/>
              </w:rPr>
            </w:pPr>
            <w:r>
              <w:rPr>
                <w:rFonts w:cs="Arial"/>
                <w:color w:val="000000"/>
              </w:rPr>
              <w:t>Provides rev</w:t>
            </w:r>
          </w:p>
          <w:p w14:paraId="21EA0405" w14:textId="77777777" w:rsidR="00B1023B" w:rsidRDefault="00B1023B" w:rsidP="000401D1">
            <w:pPr>
              <w:rPr>
                <w:rFonts w:cs="Arial"/>
                <w:color w:val="000000"/>
              </w:rPr>
            </w:pPr>
          </w:p>
          <w:p w14:paraId="29A8E87E" w14:textId="77777777" w:rsidR="00B1023B" w:rsidRDefault="00B1023B" w:rsidP="000401D1">
            <w:pPr>
              <w:rPr>
                <w:rFonts w:cs="Arial"/>
                <w:color w:val="000000"/>
              </w:rPr>
            </w:pPr>
            <w:r>
              <w:rPr>
                <w:rFonts w:cs="Arial"/>
                <w:color w:val="000000"/>
              </w:rPr>
              <w:t>YueLiu mon 1805</w:t>
            </w:r>
          </w:p>
          <w:p w14:paraId="4FEBF7D9" w14:textId="77777777" w:rsidR="00B1023B" w:rsidRDefault="00B1023B" w:rsidP="000401D1">
            <w:pPr>
              <w:rPr>
                <w:rFonts w:cs="Arial"/>
                <w:color w:val="000000"/>
              </w:rPr>
            </w:pPr>
            <w:r>
              <w:rPr>
                <w:rFonts w:cs="Arial"/>
                <w:color w:val="000000"/>
              </w:rPr>
              <w:t>Provides rev</w:t>
            </w:r>
          </w:p>
          <w:p w14:paraId="2A902403" w14:textId="77777777" w:rsidR="00B1023B" w:rsidRDefault="00B1023B" w:rsidP="000401D1">
            <w:pPr>
              <w:rPr>
                <w:rFonts w:cs="Arial"/>
                <w:color w:val="000000"/>
              </w:rPr>
            </w:pPr>
          </w:p>
          <w:p w14:paraId="76C25B4E" w14:textId="77777777" w:rsidR="00B1023B" w:rsidRDefault="00B1023B" w:rsidP="000401D1">
            <w:pPr>
              <w:rPr>
                <w:rFonts w:cs="Arial"/>
                <w:color w:val="000000"/>
              </w:rPr>
            </w:pPr>
            <w:r>
              <w:rPr>
                <w:rFonts w:cs="Arial"/>
                <w:color w:val="000000"/>
              </w:rPr>
              <w:t xml:space="preserve">Sapan mon 1950 </w:t>
            </w:r>
          </w:p>
          <w:p w14:paraId="1935C5D6" w14:textId="77777777" w:rsidR="00B1023B" w:rsidRDefault="00B1023B" w:rsidP="000401D1">
            <w:pPr>
              <w:rPr>
                <w:rFonts w:cs="Arial"/>
                <w:color w:val="000000"/>
              </w:rPr>
            </w:pPr>
            <w:r>
              <w:rPr>
                <w:rFonts w:cs="Arial"/>
                <w:color w:val="000000"/>
              </w:rPr>
              <w:t>Fine editorial</w:t>
            </w:r>
          </w:p>
          <w:p w14:paraId="3EF35804" w14:textId="77777777" w:rsidR="00B1023B" w:rsidRDefault="00B1023B" w:rsidP="000401D1">
            <w:pPr>
              <w:rPr>
                <w:rFonts w:cs="Arial"/>
                <w:color w:val="000000"/>
              </w:rPr>
            </w:pPr>
          </w:p>
          <w:p w14:paraId="188470EA" w14:textId="77777777" w:rsidR="00B1023B" w:rsidRDefault="00B1023B" w:rsidP="000401D1">
            <w:pPr>
              <w:rPr>
                <w:rFonts w:cs="Arial"/>
                <w:color w:val="000000"/>
              </w:rPr>
            </w:pPr>
            <w:r>
              <w:rPr>
                <w:rFonts w:cs="Arial"/>
                <w:color w:val="000000"/>
              </w:rPr>
              <w:t>YueLiu tue 1109</w:t>
            </w:r>
          </w:p>
          <w:p w14:paraId="2BEC8438" w14:textId="77777777" w:rsidR="00B1023B" w:rsidRDefault="00B1023B" w:rsidP="000401D1">
            <w:pPr>
              <w:rPr>
                <w:rFonts w:cs="Arial"/>
                <w:color w:val="000000"/>
              </w:rPr>
            </w:pPr>
            <w:r>
              <w:rPr>
                <w:rFonts w:cs="Arial"/>
                <w:color w:val="000000"/>
              </w:rPr>
              <w:t>New rev</w:t>
            </w:r>
          </w:p>
          <w:p w14:paraId="2B992F90" w14:textId="77777777" w:rsidR="00B1023B" w:rsidRDefault="00B1023B" w:rsidP="000401D1">
            <w:pPr>
              <w:rPr>
                <w:rFonts w:cs="Arial"/>
                <w:color w:val="000000"/>
              </w:rPr>
            </w:pPr>
          </w:p>
        </w:tc>
      </w:tr>
      <w:tr w:rsidR="00B561F3" w:rsidRPr="00D95972" w14:paraId="1380FCAF" w14:textId="77777777" w:rsidTr="00DD457B">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53D99B6E"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2FC198B2"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5FE55081" w14:textId="77777777" w:rsidTr="00C9753D">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109BAE8E" w14:textId="77FE847D" w:rsidR="00B561F3" w:rsidRDefault="00D36331" w:rsidP="00B561F3">
            <w:hyperlink r:id="rId119" w:history="1">
              <w:r w:rsidR="00B561F3">
                <w:rPr>
                  <w:rStyle w:val="Hyperlink"/>
                </w:rPr>
                <w:t>C1-214507</w:t>
              </w:r>
            </w:hyperlink>
          </w:p>
        </w:tc>
        <w:tc>
          <w:tcPr>
            <w:tcW w:w="4191" w:type="dxa"/>
            <w:gridSpan w:val="3"/>
            <w:tcBorders>
              <w:top w:val="single" w:sz="4" w:space="0" w:color="auto"/>
              <w:bottom w:val="single" w:sz="4" w:space="0" w:color="auto"/>
            </w:tcBorders>
            <w:shd w:val="clear" w:color="auto" w:fill="auto"/>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auto"/>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F9D6C2" w14:textId="77777777" w:rsidR="00C9753D" w:rsidRDefault="00C9753D" w:rsidP="00B561F3">
            <w:pPr>
              <w:rPr>
                <w:rFonts w:cs="Arial"/>
                <w:color w:val="000000"/>
              </w:rPr>
            </w:pPr>
            <w:r>
              <w:rPr>
                <w:rFonts w:cs="Arial"/>
                <w:color w:val="000000"/>
              </w:rPr>
              <w:t>Agreed</w:t>
            </w:r>
          </w:p>
          <w:p w14:paraId="7C8059C1" w14:textId="77777777" w:rsidR="00C9753D" w:rsidRDefault="00C9753D" w:rsidP="00B561F3">
            <w:pPr>
              <w:rPr>
                <w:rFonts w:cs="Arial"/>
                <w:color w:val="000000"/>
              </w:rPr>
            </w:pPr>
          </w:p>
          <w:p w14:paraId="0E414E87" w14:textId="67B0963C" w:rsidR="00B561F3" w:rsidRDefault="00B561F3" w:rsidP="00B561F3">
            <w:pPr>
              <w:rPr>
                <w:rFonts w:cs="Arial"/>
                <w:color w:val="000000"/>
              </w:rPr>
            </w:pPr>
            <w:r>
              <w:rPr>
                <w:rFonts w:cs="Arial"/>
                <w:color w:val="000000"/>
              </w:rPr>
              <w:t>Revision of CP-211331</w:t>
            </w:r>
          </w:p>
          <w:p w14:paraId="1D3E242D" w14:textId="77777777" w:rsidR="00AD1650" w:rsidRDefault="00AD1650" w:rsidP="00B561F3">
            <w:pPr>
              <w:rPr>
                <w:rFonts w:cs="Arial"/>
                <w:color w:val="000000"/>
              </w:rPr>
            </w:pPr>
            <w:r>
              <w:rPr>
                <w:rFonts w:cs="Arial"/>
                <w:color w:val="000000"/>
              </w:rPr>
              <w:t>CT1 lead</w:t>
            </w:r>
          </w:p>
          <w:p w14:paraId="0A5A538C" w14:textId="77777777" w:rsidR="00784320" w:rsidRDefault="00784320" w:rsidP="00B561F3">
            <w:pPr>
              <w:rPr>
                <w:rFonts w:cs="Arial"/>
                <w:color w:val="000000"/>
              </w:rPr>
            </w:pPr>
          </w:p>
          <w:p w14:paraId="6AFF6DBA" w14:textId="0C0C516B" w:rsidR="00784320" w:rsidRDefault="00784320" w:rsidP="00B561F3">
            <w:pPr>
              <w:rPr>
                <w:rFonts w:cs="Arial"/>
                <w:color w:val="000000"/>
              </w:rPr>
            </w:pPr>
            <w:r>
              <w:rPr>
                <w:rFonts w:cs="Arial"/>
                <w:color w:val="000000"/>
              </w:rPr>
              <w:t>Sunghoon Thu 0535</w:t>
            </w:r>
          </w:p>
          <w:p w14:paraId="396DAC19" w14:textId="4F9C259A" w:rsidR="00784320" w:rsidRDefault="00784320" w:rsidP="00B561F3">
            <w:pPr>
              <w:rPr>
                <w:rFonts w:cs="Arial"/>
                <w:color w:val="000000"/>
              </w:rPr>
            </w:pPr>
            <w:r>
              <w:rPr>
                <w:rFonts w:cs="Arial"/>
                <w:color w:val="000000"/>
              </w:rPr>
              <w:t>Question for clarification</w:t>
            </w:r>
          </w:p>
          <w:p w14:paraId="345B5379" w14:textId="2E9E0A39" w:rsidR="00784320" w:rsidRDefault="00784320" w:rsidP="00B561F3">
            <w:pPr>
              <w:rPr>
                <w:rFonts w:cs="Arial"/>
                <w:color w:val="000000"/>
              </w:rPr>
            </w:pPr>
          </w:p>
          <w:p w14:paraId="7FFAE832" w14:textId="25A705CE" w:rsidR="00784320" w:rsidRDefault="00784320" w:rsidP="00B561F3">
            <w:pPr>
              <w:rPr>
                <w:rFonts w:cs="Arial"/>
                <w:color w:val="000000"/>
              </w:rPr>
            </w:pPr>
            <w:r>
              <w:rPr>
                <w:rFonts w:cs="Arial"/>
                <w:color w:val="000000"/>
              </w:rPr>
              <w:t>Sapan thu 0551</w:t>
            </w:r>
          </w:p>
          <w:p w14:paraId="13966C62" w14:textId="30CFA80A" w:rsidR="00784320" w:rsidRDefault="00784320" w:rsidP="00B561F3">
            <w:pPr>
              <w:rPr>
                <w:rFonts w:cs="Arial"/>
                <w:color w:val="000000"/>
              </w:rPr>
            </w:pPr>
            <w:r>
              <w:rPr>
                <w:rFonts w:cs="Arial"/>
                <w:color w:val="000000"/>
              </w:rPr>
              <w:t>Clarifies</w:t>
            </w:r>
            <w:r w:rsidR="00DD322D">
              <w:rPr>
                <w:rFonts w:cs="Arial"/>
                <w:color w:val="000000"/>
              </w:rPr>
              <w:t xml:space="preserve"> that comment form Sunghoon is not for SEAL</w:t>
            </w:r>
          </w:p>
          <w:p w14:paraId="296E5496" w14:textId="08AFC6E0" w:rsidR="00DD322D" w:rsidRDefault="00DD322D" w:rsidP="00B561F3">
            <w:pPr>
              <w:rPr>
                <w:rFonts w:cs="Arial"/>
                <w:color w:val="000000"/>
              </w:rPr>
            </w:pPr>
          </w:p>
          <w:p w14:paraId="5A6D44AF" w14:textId="73621ADE" w:rsidR="00DD322D" w:rsidRDefault="00DD322D" w:rsidP="00B561F3">
            <w:pPr>
              <w:rPr>
                <w:rFonts w:cs="Arial"/>
                <w:color w:val="000000"/>
              </w:rPr>
            </w:pPr>
            <w:r>
              <w:rPr>
                <w:rFonts w:cs="Arial"/>
                <w:color w:val="000000"/>
              </w:rPr>
              <w:t>yueLiu thu 1114</w:t>
            </w:r>
          </w:p>
          <w:p w14:paraId="15ADA3AC" w14:textId="1A5F2ED5" w:rsidR="00DD322D" w:rsidRDefault="00DD322D" w:rsidP="00B561F3">
            <w:pPr>
              <w:rPr>
                <w:rFonts w:cs="Arial"/>
                <w:color w:val="000000"/>
              </w:rPr>
            </w:pPr>
            <w:r>
              <w:rPr>
                <w:rFonts w:cs="Arial"/>
                <w:color w:val="000000"/>
              </w:rPr>
              <w:t>comment from sunghoon is not for eSEAl</w:t>
            </w:r>
          </w:p>
          <w:p w14:paraId="76FC7C0A" w14:textId="250FBBBF" w:rsidR="00784320" w:rsidRDefault="00784320" w:rsidP="00B561F3">
            <w:pPr>
              <w:rPr>
                <w:rFonts w:cs="Arial"/>
                <w:color w:val="000000"/>
              </w:rPr>
            </w:pPr>
          </w:p>
          <w:p w14:paraId="1B9816C9" w14:textId="77777777" w:rsidR="0008600A" w:rsidRDefault="0008600A" w:rsidP="0008600A">
            <w:pPr>
              <w:rPr>
                <w:rFonts w:cs="Arial"/>
                <w:color w:val="000000"/>
              </w:rPr>
            </w:pPr>
            <w:r>
              <w:rPr>
                <w:rFonts w:cs="Arial"/>
                <w:color w:val="000000"/>
              </w:rPr>
              <w:t>CC#2</w:t>
            </w:r>
          </w:p>
          <w:p w14:paraId="3AD1070E" w14:textId="77777777" w:rsidR="0008600A" w:rsidRDefault="0008600A" w:rsidP="0008600A">
            <w:pPr>
              <w:rPr>
                <w:rFonts w:cs="Arial"/>
                <w:color w:val="000000"/>
              </w:rPr>
            </w:pPr>
            <w:r>
              <w:rPr>
                <w:rFonts w:cs="Arial"/>
                <w:color w:val="000000"/>
              </w:rPr>
              <w:t>Already endorsed in CT3</w:t>
            </w:r>
          </w:p>
          <w:p w14:paraId="33B9123A" w14:textId="77777777" w:rsidR="0008600A" w:rsidRPr="00D65245" w:rsidRDefault="0008600A" w:rsidP="0008600A">
            <w:pPr>
              <w:rPr>
                <w:rFonts w:cs="Arial"/>
                <w:b/>
                <w:bCs/>
                <w:color w:val="000000"/>
              </w:rPr>
            </w:pPr>
            <w:r w:rsidRPr="00D65245">
              <w:rPr>
                <w:rFonts w:cs="Arial"/>
                <w:b/>
                <w:bCs/>
                <w:color w:val="000000"/>
              </w:rPr>
              <w:t>Sunghoon confirms that his comment from Thu 0535 is cleared</w:t>
            </w:r>
          </w:p>
          <w:p w14:paraId="533CD5DD" w14:textId="35205065" w:rsidR="0008600A" w:rsidRDefault="0008600A" w:rsidP="0008600A">
            <w:pPr>
              <w:rPr>
                <w:rFonts w:cs="Arial"/>
                <w:color w:val="000000"/>
              </w:rPr>
            </w:pPr>
          </w:p>
        </w:tc>
      </w:tr>
      <w:tr w:rsidR="00B561F3" w:rsidRPr="00D95972" w14:paraId="598EF1E7" w14:textId="77777777" w:rsidTr="00C9753D">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CDFDFBF" w14:textId="37F8CD9E" w:rsidR="00B561F3" w:rsidRDefault="00D36331" w:rsidP="00B561F3">
            <w:hyperlink r:id="rId120" w:history="1">
              <w:r w:rsidR="00B561F3">
                <w:rPr>
                  <w:rStyle w:val="Hyperlink"/>
                </w:rPr>
                <w:t>C1-214755</w:t>
              </w:r>
            </w:hyperlink>
          </w:p>
        </w:tc>
        <w:tc>
          <w:tcPr>
            <w:tcW w:w="4191" w:type="dxa"/>
            <w:gridSpan w:val="3"/>
            <w:tcBorders>
              <w:top w:val="single" w:sz="4" w:space="0" w:color="auto"/>
              <w:bottom w:val="single" w:sz="4" w:space="0" w:color="auto"/>
            </w:tcBorders>
            <w:shd w:val="clear" w:color="auto" w:fill="auto"/>
          </w:tcPr>
          <w:p w14:paraId="03975BB6" w14:textId="53C27636"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auto"/>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02C8F7" w14:textId="77777777" w:rsidR="00C9753D" w:rsidRDefault="00C9753D" w:rsidP="00B561F3">
            <w:pPr>
              <w:rPr>
                <w:rFonts w:cs="Arial"/>
                <w:color w:val="000000"/>
              </w:rPr>
            </w:pPr>
            <w:r>
              <w:rPr>
                <w:rFonts w:cs="Arial"/>
                <w:color w:val="000000"/>
              </w:rPr>
              <w:t>Not pursued</w:t>
            </w:r>
          </w:p>
          <w:p w14:paraId="57DCE6A1" w14:textId="77777777" w:rsidR="00C9753D" w:rsidRDefault="00C9753D" w:rsidP="00B561F3">
            <w:pPr>
              <w:rPr>
                <w:rFonts w:cs="Arial"/>
                <w:color w:val="000000"/>
              </w:rPr>
            </w:pPr>
          </w:p>
          <w:p w14:paraId="20D750B5" w14:textId="77777777" w:rsidR="00C9753D" w:rsidRDefault="00C9753D" w:rsidP="00B561F3">
            <w:pPr>
              <w:rPr>
                <w:rFonts w:cs="Arial"/>
                <w:color w:val="000000"/>
              </w:rPr>
            </w:pPr>
          </w:p>
          <w:p w14:paraId="17FA9799" w14:textId="50888807" w:rsidR="00B561F3" w:rsidRDefault="00AD1650" w:rsidP="00B561F3">
            <w:pPr>
              <w:rPr>
                <w:rFonts w:cs="Arial"/>
                <w:color w:val="000000"/>
              </w:rPr>
            </w:pPr>
            <w:r>
              <w:rPr>
                <w:rFonts w:cs="Arial"/>
                <w:color w:val="000000"/>
              </w:rPr>
              <w:t>CT1 lead</w:t>
            </w:r>
          </w:p>
          <w:p w14:paraId="40896CF5" w14:textId="16C83F8A" w:rsidR="0008600A" w:rsidRDefault="0008600A" w:rsidP="00B561F3">
            <w:pPr>
              <w:rPr>
                <w:rFonts w:cs="Arial"/>
                <w:color w:val="000000"/>
              </w:rPr>
            </w:pPr>
          </w:p>
          <w:p w14:paraId="1B3A473C" w14:textId="71BD1222" w:rsidR="0008600A" w:rsidRDefault="0008600A" w:rsidP="00B561F3">
            <w:pPr>
              <w:rPr>
                <w:rFonts w:cs="Arial"/>
                <w:color w:val="000000"/>
              </w:rPr>
            </w:pPr>
            <w:r>
              <w:rPr>
                <w:rFonts w:cs="Arial"/>
                <w:color w:val="000000"/>
              </w:rPr>
              <w:t>CC#2</w:t>
            </w:r>
          </w:p>
          <w:p w14:paraId="2435F96B" w14:textId="77777777" w:rsidR="0008600A" w:rsidRDefault="0008600A" w:rsidP="00B561F3">
            <w:pPr>
              <w:rPr>
                <w:rFonts w:cs="Arial"/>
                <w:color w:val="000000"/>
              </w:rPr>
            </w:pPr>
            <w:r>
              <w:rPr>
                <w:rFonts w:cs="Arial"/>
                <w:color w:val="000000"/>
              </w:rPr>
              <w:t>4757 provides the available options</w:t>
            </w:r>
          </w:p>
          <w:p w14:paraId="1536672F" w14:textId="595E8440" w:rsidR="0008600A" w:rsidRDefault="0008600A" w:rsidP="00B561F3">
            <w:pPr>
              <w:rPr>
                <w:rFonts w:cs="Arial"/>
                <w:color w:val="000000"/>
              </w:rPr>
            </w:pPr>
            <w:r>
              <w:rPr>
                <w:rFonts w:cs="Arial"/>
                <w:color w:val="000000"/>
              </w:rPr>
              <w:t>4756 provides the work plan</w:t>
            </w:r>
          </w:p>
          <w:p w14:paraId="1A046E75" w14:textId="20D990D3" w:rsidR="0008600A" w:rsidRDefault="0008600A" w:rsidP="00B561F3">
            <w:pPr>
              <w:rPr>
                <w:rFonts w:cs="Arial"/>
                <w:color w:val="000000"/>
              </w:rPr>
            </w:pPr>
            <w:r>
              <w:rPr>
                <w:rFonts w:cs="Arial"/>
                <w:color w:val="000000"/>
              </w:rPr>
              <w:t>The chair asked that comments are given soon</w:t>
            </w:r>
          </w:p>
          <w:p w14:paraId="5595AF64" w14:textId="6A7666C4" w:rsidR="00C805F4" w:rsidRDefault="00C805F4" w:rsidP="00B561F3">
            <w:pPr>
              <w:rPr>
                <w:rFonts w:cs="Arial"/>
                <w:color w:val="000000"/>
              </w:rPr>
            </w:pPr>
          </w:p>
          <w:p w14:paraId="5B516C6E" w14:textId="75A65ABA" w:rsidR="00C805F4" w:rsidRDefault="00C805F4" w:rsidP="00B561F3">
            <w:pPr>
              <w:rPr>
                <w:rFonts w:cs="Arial"/>
                <w:color w:val="000000"/>
              </w:rPr>
            </w:pPr>
            <w:r>
              <w:rPr>
                <w:rFonts w:cs="Arial"/>
                <w:color w:val="000000"/>
              </w:rPr>
              <w:t>Lazaros fri 1634</w:t>
            </w:r>
          </w:p>
          <w:p w14:paraId="09F38437" w14:textId="2EC0238A" w:rsidR="00C805F4" w:rsidRDefault="00C805F4" w:rsidP="00B561F3">
            <w:pPr>
              <w:rPr>
                <w:rFonts w:cs="Arial"/>
                <w:color w:val="000000"/>
              </w:rPr>
            </w:pPr>
            <w:r w:rsidRPr="00BC7089">
              <w:rPr>
                <w:rFonts w:cs="Arial"/>
                <w:b/>
                <w:bCs/>
                <w:color w:val="000000"/>
              </w:rPr>
              <w:t>Objection</w:t>
            </w:r>
            <w:r>
              <w:rPr>
                <w:rFonts w:cs="Arial"/>
                <w:color w:val="000000"/>
              </w:rPr>
              <w:t>, to make clear that preferred way forward is the approved version of the WID</w:t>
            </w:r>
          </w:p>
          <w:p w14:paraId="73692D5F" w14:textId="4B4C064D" w:rsidR="0008600A" w:rsidRDefault="0008600A" w:rsidP="00B561F3">
            <w:pPr>
              <w:rPr>
                <w:rFonts w:cs="Arial"/>
                <w:color w:val="000000"/>
              </w:rPr>
            </w:pPr>
          </w:p>
          <w:p w14:paraId="3E9AA777" w14:textId="0FD603B8" w:rsidR="009177CB" w:rsidRDefault="009177CB" w:rsidP="00B561F3">
            <w:pPr>
              <w:rPr>
                <w:rFonts w:cs="Arial"/>
                <w:color w:val="000000"/>
              </w:rPr>
            </w:pPr>
            <w:r>
              <w:rPr>
                <w:rFonts w:cs="Arial"/>
                <w:color w:val="000000"/>
              </w:rPr>
              <w:t>CC4: interested parties are encourage to comment, if there are any issue</w:t>
            </w:r>
          </w:p>
          <w:p w14:paraId="459E00BB" w14:textId="6F4A6CA2" w:rsidR="0008600A" w:rsidRDefault="0008600A" w:rsidP="00B561F3">
            <w:pPr>
              <w:rPr>
                <w:rFonts w:cs="Arial"/>
                <w:color w:val="000000"/>
              </w:rPr>
            </w:pPr>
          </w:p>
        </w:tc>
      </w:tr>
      <w:tr w:rsidR="00892097"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892097" w:rsidRPr="00D95972" w:rsidRDefault="00892097" w:rsidP="00BB3A6B">
            <w:pPr>
              <w:rPr>
                <w:rFonts w:cs="Arial"/>
                <w:lang w:val="en-US"/>
              </w:rPr>
            </w:pPr>
          </w:p>
        </w:tc>
        <w:tc>
          <w:tcPr>
            <w:tcW w:w="1317" w:type="dxa"/>
            <w:gridSpan w:val="2"/>
            <w:tcBorders>
              <w:bottom w:val="nil"/>
            </w:tcBorders>
            <w:shd w:val="clear" w:color="auto" w:fill="auto"/>
          </w:tcPr>
          <w:p w14:paraId="070854BD" w14:textId="77777777" w:rsidR="00892097" w:rsidRPr="00D95972" w:rsidRDefault="00892097" w:rsidP="00BB3A6B">
            <w:pPr>
              <w:rPr>
                <w:rFonts w:cs="Arial"/>
                <w:lang w:val="en-US"/>
              </w:rPr>
            </w:pPr>
          </w:p>
        </w:tc>
        <w:tc>
          <w:tcPr>
            <w:tcW w:w="1088" w:type="dxa"/>
            <w:tcBorders>
              <w:top w:val="single" w:sz="4" w:space="0" w:color="auto"/>
              <w:bottom w:val="single" w:sz="4" w:space="0" w:color="auto"/>
            </w:tcBorders>
            <w:shd w:val="clear" w:color="auto" w:fill="auto"/>
          </w:tcPr>
          <w:p w14:paraId="65A799DE" w14:textId="337ACCC6" w:rsidR="00892097" w:rsidRDefault="00892097" w:rsidP="00BB3A6B">
            <w:r w:rsidRPr="00892097">
              <w:t>C1-214839</w:t>
            </w:r>
          </w:p>
        </w:tc>
        <w:tc>
          <w:tcPr>
            <w:tcW w:w="4191" w:type="dxa"/>
            <w:gridSpan w:val="3"/>
            <w:tcBorders>
              <w:top w:val="single" w:sz="4" w:space="0" w:color="auto"/>
              <w:bottom w:val="single" w:sz="4" w:space="0" w:color="auto"/>
            </w:tcBorders>
            <w:shd w:val="clear" w:color="auto" w:fill="auto"/>
          </w:tcPr>
          <w:p w14:paraId="69C6D73A" w14:textId="77777777" w:rsidR="00892097" w:rsidRDefault="00892097" w:rsidP="00BB3A6B">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auto"/>
          </w:tcPr>
          <w:p w14:paraId="0C3BB666" w14:textId="77777777" w:rsidR="00892097" w:rsidRDefault="00892097" w:rsidP="00BB3A6B">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69D110DD" w14:textId="77777777" w:rsidR="00892097" w:rsidRDefault="00892097" w:rsidP="00BB3A6B">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E793CA" w14:textId="0BC6FDF8" w:rsidR="00C9753D" w:rsidRDefault="00C9753D" w:rsidP="00BB3A6B">
            <w:pPr>
              <w:rPr>
                <w:rFonts w:cs="Arial"/>
                <w:color w:val="000000"/>
              </w:rPr>
            </w:pPr>
            <w:r>
              <w:rPr>
                <w:rFonts w:cs="Arial"/>
                <w:color w:val="000000"/>
              </w:rPr>
              <w:t>Agreed</w:t>
            </w:r>
          </w:p>
          <w:p w14:paraId="4C36762E" w14:textId="77777777" w:rsidR="00C9753D" w:rsidRDefault="00C9753D" w:rsidP="00BB3A6B">
            <w:pPr>
              <w:rPr>
                <w:rFonts w:cs="Arial"/>
                <w:color w:val="000000"/>
              </w:rPr>
            </w:pPr>
          </w:p>
          <w:p w14:paraId="5D0F327E" w14:textId="6C09BA21" w:rsidR="00892097" w:rsidRDefault="00892097" w:rsidP="00BB3A6B">
            <w:pPr>
              <w:rPr>
                <w:ins w:id="164" w:author="Nokia User" w:date="2021-08-24T17:53:00Z"/>
                <w:rFonts w:cs="Arial"/>
                <w:color w:val="000000"/>
              </w:rPr>
            </w:pPr>
            <w:ins w:id="165" w:author="Nokia User" w:date="2021-08-24T17:53:00Z">
              <w:r>
                <w:rPr>
                  <w:rFonts w:cs="Arial"/>
                  <w:color w:val="000000"/>
                </w:rPr>
                <w:t>Revision of C1-214729</w:t>
              </w:r>
            </w:ins>
          </w:p>
          <w:p w14:paraId="0FF0E4CC" w14:textId="27860F8C" w:rsidR="00892097" w:rsidRDefault="00892097" w:rsidP="00BB3A6B">
            <w:pPr>
              <w:rPr>
                <w:ins w:id="166" w:author="Nokia User" w:date="2021-08-24T17:53:00Z"/>
                <w:rFonts w:cs="Arial"/>
                <w:color w:val="000000"/>
              </w:rPr>
            </w:pPr>
            <w:ins w:id="167" w:author="Nokia User" w:date="2021-08-24T17:53:00Z">
              <w:r>
                <w:rPr>
                  <w:rFonts w:cs="Arial"/>
                  <w:color w:val="000000"/>
                </w:rPr>
                <w:t>_________________________________________</w:t>
              </w:r>
            </w:ins>
          </w:p>
          <w:p w14:paraId="1480D5C4" w14:textId="090E982E" w:rsidR="00892097" w:rsidRDefault="00892097" w:rsidP="00BB3A6B">
            <w:pPr>
              <w:rPr>
                <w:rFonts w:cs="Arial"/>
                <w:color w:val="000000"/>
              </w:rPr>
            </w:pPr>
            <w:r>
              <w:rPr>
                <w:rFonts w:cs="Arial"/>
                <w:color w:val="000000"/>
              </w:rPr>
              <w:t>Revision of C1-212393</w:t>
            </w:r>
          </w:p>
          <w:p w14:paraId="2D956DC3" w14:textId="77777777" w:rsidR="00892097" w:rsidRDefault="00892097" w:rsidP="00BB3A6B">
            <w:pPr>
              <w:rPr>
                <w:rFonts w:cs="Arial"/>
                <w:color w:val="000000"/>
              </w:rPr>
            </w:pPr>
          </w:p>
          <w:p w14:paraId="58A09619" w14:textId="77777777" w:rsidR="00892097" w:rsidRDefault="00892097" w:rsidP="00BB3A6B">
            <w:pPr>
              <w:rPr>
                <w:rFonts w:cs="Arial"/>
                <w:color w:val="000000"/>
              </w:rPr>
            </w:pPr>
            <w:r>
              <w:rPr>
                <w:rFonts w:cs="Arial"/>
                <w:color w:val="000000"/>
              </w:rPr>
              <w:t>Amer thu 0323</w:t>
            </w:r>
          </w:p>
          <w:p w14:paraId="23AB2921" w14:textId="77777777" w:rsidR="00892097" w:rsidRDefault="00892097" w:rsidP="00BB3A6B">
            <w:pPr>
              <w:rPr>
                <w:rFonts w:cs="Arial"/>
                <w:color w:val="000000"/>
              </w:rPr>
            </w:pPr>
            <w:r>
              <w:rPr>
                <w:rFonts w:cs="Arial"/>
                <w:color w:val="000000"/>
              </w:rPr>
              <w:t>Rev required</w:t>
            </w:r>
          </w:p>
          <w:p w14:paraId="7855ADFA" w14:textId="77777777" w:rsidR="00892097" w:rsidRDefault="00892097" w:rsidP="00BB3A6B">
            <w:pPr>
              <w:rPr>
                <w:rFonts w:cs="Arial"/>
                <w:color w:val="000000"/>
              </w:rPr>
            </w:pPr>
          </w:p>
          <w:p w14:paraId="0A004B9B" w14:textId="77777777" w:rsidR="00892097" w:rsidRDefault="00892097" w:rsidP="00BB3A6B">
            <w:pPr>
              <w:rPr>
                <w:rFonts w:cs="Arial"/>
                <w:color w:val="000000"/>
              </w:rPr>
            </w:pPr>
            <w:r>
              <w:rPr>
                <w:rFonts w:cs="Arial"/>
                <w:color w:val="000000"/>
              </w:rPr>
              <w:t>Thomas fri 1920</w:t>
            </w:r>
          </w:p>
          <w:p w14:paraId="48612F7B" w14:textId="77777777" w:rsidR="00892097" w:rsidRDefault="00892097" w:rsidP="00BB3A6B">
            <w:pPr>
              <w:rPr>
                <w:rFonts w:cs="Arial"/>
                <w:color w:val="000000"/>
              </w:rPr>
            </w:pPr>
            <w:r>
              <w:rPr>
                <w:rFonts w:cs="Arial"/>
                <w:color w:val="000000"/>
              </w:rPr>
              <w:t>Provides rev</w:t>
            </w:r>
          </w:p>
          <w:p w14:paraId="53676809" w14:textId="77777777" w:rsidR="00892097" w:rsidRDefault="00892097" w:rsidP="00BB3A6B">
            <w:pPr>
              <w:rPr>
                <w:rFonts w:cs="Arial"/>
                <w:color w:val="000000"/>
              </w:rPr>
            </w:pPr>
          </w:p>
          <w:p w14:paraId="410EFFC1" w14:textId="03ECD367" w:rsidR="00892097" w:rsidRPr="00B21E74" w:rsidRDefault="00892097" w:rsidP="00BB3A6B">
            <w:pPr>
              <w:rPr>
                <w:rFonts w:cs="Arial"/>
                <w:b/>
                <w:bCs/>
                <w:color w:val="000000"/>
              </w:rPr>
            </w:pPr>
            <w:r w:rsidRPr="00B21E74">
              <w:rPr>
                <w:rFonts w:cs="Arial"/>
                <w:b/>
                <w:bCs/>
                <w:color w:val="000000"/>
              </w:rPr>
              <w:t>Not shared with CT4, Chair will report that to plenary, i.e. we aim at agreeing it</w:t>
            </w:r>
            <w:r w:rsidR="00AA5A42">
              <w:rPr>
                <w:rFonts w:cs="Arial"/>
                <w:b/>
                <w:bCs/>
                <w:color w:val="000000"/>
              </w:rPr>
              <w:t>, changes only impact CT1</w:t>
            </w:r>
          </w:p>
          <w:p w14:paraId="77766AD3" w14:textId="77777777" w:rsidR="00892097" w:rsidRDefault="00892097" w:rsidP="00BB3A6B">
            <w:pPr>
              <w:rPr>
                <w:rFonts w:cs="Arial"/>
                <w:color w:val="000000"/>
              </w:rPr>
            </w:pPr>
          </w:p>
          <w:p w14:paraId="14ED0715" w14:textId="77777777" w:rsidR="00892097" w:rsidRDefault="00892097" w:rsidP="00BB3A6B">
            <w:pPr>
              <w:rPr>
                <w:rFonts w:cs="Arial"/>
                <w:color w:val="000000"/>
              </w:rPr>
            </w:pPr>
            <w:r>
              <w:rPr>
                <w:rFonts w:cs="Arial"/>
                <w:color w:val="000000"/>
              </w:rPr>
              <w:t>Amer tue 1422</w:t>
            </w:r>
          </w:p>
          <w:p w14:paraId="64356FCB" w14:textId="77777777" w:rsidR="00892097" w:rsidRDefault="00892097" w:rsidP="00BB3A6B">
            <w:pPr>
              <w:rPr>
                <w:rFonts w:cs="Arial"/>
                <w:color w:val="000000"/>
              </w:rPr>
            </w:pPr>
            <w:r>
              <w:rPr>
                <w:rFonts w:cs="Arial"/>
                <w:color w:val="000000"/>
              </w:rPr>
              <w:t>Fine</w:t>
            </w:r>
          </w:p>
          <w:p w14:paraId="710E9D4E" w14:textId="77777777" w:rsidR="00892097" w:rsidRDefault="00892097" w:rsidP="00BB3A6B">
            <w:pPr>
              <w:rPr>
                <w:rFonts w:cs="Arial"/>
                <w:color w:val="000000"/>
              </w:rPr>
            </w:pPr>
          </w:p>
          <w:p w14:paraId="58B59C04" w14:textId="77777777" w:rsidR="00892097" w:rsidRDefault="00892097" w:rsidP="00BB3A6B">
            <w:pPr>
              <w:rPr>
                <w:rFonts w:cs="Arial"/>
                <w:color w:val="000000"/>
              </w:rPr>
            </w:pPr>
          </w:p>
          <w:p w14:paraId="4A2F27D5" w14:textId="77777777" w:rsidR="00892097" w:rsidRPr="000412A1" w:rsidRDefault="00892097" w:rsidP="00BB3A6B">
            <w:pPr>
              <w:rPr>
                <w:rFonts w:cs="Arial"/>
                <w:color w:val="000000"/>
              </w:rPr>
            </w:pPr>
          </w:p>
        </w:tc>
      </w:tr>
      <w:tr w:rsidR="00FB710C"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FB710C" w:rsidRPr="00D95972" w:rsidRDefault="00FB710C" w:rsidP="00CE1B64">
            <w:pPr>
              <w:rPr>
                <w:rFonts w:cs="Arial"/>
                <w:lang w:val="en-US"/>
              </w:rPr>
            </w:pPr>
          </w:p>
        </w:tc>
        <w:tc>
          <w:tcPr>
            <w:tcW w:w="1317" w:type="dxa"/>
            <w:gridSpan w:val="2"/>
            <w:tcBorders>
              <w:top w:val="nil"/>
              <w:bottom w:val="nil"/>
            </w:tcBorders>
            <w:shd w:val="clear" w:color="auto" w:fill="auto"/>
          </w:tcPr>
          <w:p w14:paraId="38643FCA" w14:textId="77777777" w:rsidR="00FB710C" w:rsidRPr="00D95972" w:rsidRDefault="00FB710C" w:rsidP="00CE1B64">
            <w:pPr>
              <w:rPr>
                <w:rFonts w:cs="Arial"/>
                <w:lang w:val="en-US"/>
              </w:rPr>
            </w:pPr>
          </w:p>
        </w:tc>
        <w:tc>
          <w:tcPr>
            <w:tcW w:w="1088" w:type="dxa"/>
            <w:tcBorders>
              <w:top w:val="single" w:sz="4" w:space="0" w:color="auto"/>
              <w:bottom w:val="single" w:sz="4" w:space="0" w:color="auto"/>
            </w:tcBorders>
            <w:shd w:val="clear" w:color="auto" w:fill="auto"/>
          </w:tcPr>
          <w:p w14:paraId="78F006DD" w14:textId="01A85EDC" w:rsidR="00FB710C" w:rsidRDefault="00FB710C" w:rsidP="00CE1B64">
            <w:r w:rsidRPr="00FB710C">
              <w:t>C1-214916</w:t>
            </w:r>
          </w:p>
        </w:tc>
        <w:tc>
          <w:tcPr>
            <w:tcW w:w="4191" w:type="dxa"/>
            <w:gridSpan w:val="3"/>
            <w:tcBorders>
              <w:top w:val="single" w:sz="4" w:space="0" w:color="auto"/>
              <w:bottom w:val="single" w:sz="4" w:space="0" w:color="auto"/>
            </w:tcBorders>
            <w:shd w:val="clear" w:color="auto" w:fill="auto"/>
          </w:tcPr>
          <w:p w14:paraId="2B444E5D" w14:textId="77777777" w:rsidR="00FB710C" w:rsidRDefault="00FB710C" w:rsidP="00CE1B6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auto"/>
          </w:tcPr>
          <w:p w14:paraId="767F05D9" w14:textId="77777777" w:rsidR="00FB710C" w:rsidRDefault="00FB710C" w:rsidP="00CE1B6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2103B4A" w14:textId="77777777" w:rsidR="00FB710C" w:rsidRDefault="00FB710C" w:rsidP="00CE1B6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AB3A6A" w14:textId="3B24C1F1" w:rsidR="00C9753D" w:rsidRDefault="00C9753D" w:rsidP="00CE1B64">
            <w:pPr>
              <w:rPr>
                <w:rFonts w:cs="Arial"/>
                <w:color w:val="000000"/>
              </w:rPr>
            </w:pPr>
            <w:r>
              <w:rPr>
                <w:rFonts w:cs="Arial"/>
                <w:color w:val="000000"/>
              </w:rPr>
              <w:t>Agreed</w:t>
            </w:r>
          </w:p>
          <w:p w14:paraId="500DC757" w14:textId="77777777" w:rsidR="00C9753D" w:rsidRDefault="00C9753D" w:rsidP="00CE1B64">
            <w:pPr>
              <w:rPr>
                <w:rFonts w:cs="Arial"/>
                <w:color w:val="000000"/>
              </w:rPr>
            </w:pPr>
          </w:p>
          <w:p w14:paraId="494D1019" w14:textId="77777777" w:rsidR="00C9753D" w:rsidRDefault="00C9753D" w:rsidP="00CE1B64">
            <w:pPr>
              <w:rPr>
                <w:rFonts w:cs="Arial"/>
                <w:color w:val="000000"/>
              </w:rPr>
            </w:pPr>
          </w:p>
          <w:p w14:paraId="4E9893D9" w14:textId="3BA5236E" w:rsidR="00FB710C" w:rsidRDefault="00FB710C" w:rsidP="00CE1B64">
            <w:pPr>
              <w:rPr>
                <w:rFonts w:cs="Arial"/>
                <w:color w:val="000000"/>
              </w:rPr>
            </w:pPr>
            <w:ins w:id="168" w:author="Nokia User" w:date="2021-08-25T12:33:00Z">
              <w:r>
                <w:rPr>
                  <w:rFonts w:cs="Arial"/>
                  <w:color w:val="000000"/>
                </w:rPr>
                <w:t>Revision of C1-214186</w:t>
              </w:r>
            </w:ins>
          </w:p>
          <w:p w14:paraId="6AD891A8" w14:textId="1158D644" w:rsidR="00B21E74" w:rsidRDefault="00B21E74" w:rsidP="00CE1B64">
            <w:pPr>
              <w:rPr>
                <w:rFonts w:cs="Arial"/>
                <w:color w:val="000000"/>
              </w:rPr>
            </w:pPr>
          </w:p>
          <w:p w14:paraId="1820A87A" w14:textId="7370B469" w:rsidR="00B21E74" w:rsidRDefault="00B21E74" w:rsidP="00CE1B64">
            <w:pPr>
              <w:rPr>
                <w:rFonts w:cs="Arial"/>
                <w:color w:val="000000"/>
              </w:rPr>
            </w:pPr>
            <w:r>
              <w:rPr>
                <w:rFonts w:cs="Arial"/>
                <w:color w:val="000000"/>
              </w:rPr>
              <w:t>Waiting for CT4 endorsement, CC5</w:t>
            </w:r>
          </w:p>
          <w:p w14:paraId="45C6284A" w14:textId="5E047A5E" w:rsidR="00AA5A42" w:rsidRDefault="00AA5A42" w:rsidP="00CE1B64">
            <w:pPr>
              <w:rPr>
                <w:rFonts w:cs="Arial"/>
                <w:color w:val="000000"/>
              </w:rPr>
            </w:pPr>
          </w:p>
          <w:p w14:paraId="6CD76008" w14:textId="575098CF" w:rsidR="00AA5A42" w:rsidRDefault="00AA5A42" w:rsidP="00CE1B64">
            <w:pPr>
              <w:rPr>
                <w:ins w:id="169" w:author="Nokia User" w:date="2021-08-25T12:33:00Z"/>
                <w:rFonts w:cs="Arial"/>
                <w:color w:val="000000"/>
              </w:rPr>
            </w:pPr>
            <w:r>
              <w:rPr>
                <w:rFonts w:cs="Arial"/>
                <w:color w:val="000000"/>
              </w:rPr>
              <w:t>CT4 has endorsed</w:t>
            </w:r>
          </w:p>
          <w:p w14:paraId="00BB1011" w14:textId="23640174" w:rsidR="00FB710C" w:rsidRDefault="00FB710C" w:rsidP="00CE1B64">
            <w:pPr>
              <w:rPr>
                <w:ins w:id="170" w:author="Nokia User" w:date="2021-08-25T12:33:00Z"/>
                <w:rFonts w:cs="Arial"/>
                <w:color w:val="000000"/>
              </w:rPr>
            </w:pPr>
            <w:ins w:id="171" w:author="Nokia User" w:date="2021-08-25T12:33:00Z">
              <w:r>
                <w:rPr>
                  <w:rFonts w:cs="Arial"/>
                  <w:color w:val="000000"/>
                </w:rPr>
                <w:t>_________________________________________</w:t>
              </w:r>
            </w:ins>
          </w:p>
          <w:p w14:paraId="43BF3743" w14:textId="334BDF1C" w:rsidR="00FB710C" w:rsidRDefault="00FB710C" w:rsidP="00CE1B64">
            <w:pPr>
              <w:rPr>
                <w:rFonts w:cs="Arial"/>
                <w:color w:val="000000"/>
              </w:rPr>
            </w:pPr>
            <w:r>
              <w:rPr>
                <w:rFonts w:cs="Arial"/>
                <w:color w:val="000000"/>
              </w:rPr>
              <w:t>CT1 lead</w:t>
            </w:r>
          </w:p>
          <w:p w14:paraId="19B7D3B8" w14:textId="77777777" w:rsidR="00FB710C" w:rsidRDefault="00FB710C" w:rsidP="00CE1B64">
            <w:pPr>
              <w:rPr>
                <w:rFonts w:cs="Arial"/>
                <w:color w:val="000000"/>
              </w:rPr>
            </w:pPr>
          </w:p>
          <w:p w14:paraId="3C42042C" w14:textId="77777777" w:rsidR="00FB710C" w:rsidRDefault="00FB710C" w:rsidP="00CE1B64">
            <w:pPr>
              <w:rPr>
                <w:rFonts w:cs="Arial"/>
                <w:color w:val="000000"/>
              </w:rPr>
            </w:pPr>
            <w:r w:rsidRPr="00EB47D4">
              <w:rPr>
                <w:rFonts w:cs="Arial"/>
                <w:color w:val="000000"/>
              </w:rPr>
              <w:t>C1-214402, C1-214186 conflict</w:t>
            </w:r>
          </w:p>
          <w:p w14:paraId="4BA6ED04" w14:textId="77777777" w:rsidR="00FB710C" w:rsidRDefault="00FB710C" w:rsidP="00CE1B64">
            <w:pPr>
              <w:rPr>
                <w:rFonts w:cs="Arial"/>
                <w:color w:val="000000"/>
              </w:rPr>
            </w:pPr>
          </w:p>
          <w:p w14:paraId="5DDF94E8" w14:textId="77777777" w:rsidR="00FB710C" w:rsidRDefault="00FB710C" w:rsidP="00CE1B64">
            <w:pPr>
              <w:rPr>
                <w:rFonts w:eastAsia="Batang" w:cs="Arial"/>
                <w:lang w:eastAsia="ko-KR"/>
              </w:rPr>
            </w:pPr>
            <w:r>
              <w:rPr>
                <w:rFonts w:eastAsia="Batang" w:cs="Arial"/>
                <w:lang w:eastAsia="ko-KR"/>
              </w:rPr>
              <w:t>Lena, Thu, 0303</w:t>
            </w:r>
          </w:p>
          <w:p w14:paraId="65607C0B" w14:textId="77777777" w:rsidR="00FB710C" w:rsidRDefault="00FB710C" w:rsidP="00CE1B64">
            <w:pPr>
              <w:rPr>
                <w:rFonts w:eastAsia="Batang" w:cs="Arial"/>
                <w:lang w:eastAsia="ko-KR"/>
              </w:rPr>
            </w:pPr>
            <w:r>
              <w:rPr>
                <w:rFonts w:eastAsia="Batang" w:cs="Arial"/>
                <w:lang w:eastAsia="ko-KR"/>
              </w:rPr>
              <w:t>Rev required</w:t>
            </w:r>
          </w:p>
          <w:p w14:paraId="4183A430" w14:textId="77777777" w:rsidR="00FB710C" w:rsidRDefault="00FB710C" w:rsidP="00CE1B64">
            <w:pPr>
              <w:rPr>
                <w:rFonts w:eastAsia="Batang" w:cs="Arial"/>
                <w:lang w:eastAsia="ko-KR"/>
              </w:rPr>
            </w:pPr>
          </w:p>
          <w:p w14:paraId="723E9861" w14:textId="77777777" w:rsidR="00FB710C" w:rsidRDefault="00FB710C" w:rsidP="00CE1B64">
            <w:pPr>
              <w:rPr>
                <w:rFonts w:eastAsia="Batang" w:cs="Arial"/>
                <w:lang w:eastAsia="ko-KR"/>
              </w:rPr>
            </w:pPr>
            <w:r>
              <w:rPr>
                <w:rFonts w:eastAsia="Batang" w:cs="Arial"/>
                <w:lang w:eastAsia="ko-KR"/>
              </w:rPr>
              <w:t>Christian thu 1400</w:t>
            </w:r>
          </w:p>
          <w:p w14:paraId="6668C45C" w14:textId="77777777" w:rsidR="00FB710C" w:rsidRDefault="00FB710C" w:rsidP="00CE1B64">
            <w:pPr>
              <w:rPr>
                <w:rFonts w:eastAsia="Batang" w:cs="Arial"/>
                <w:lang w:eastAsia="ko-KR"/>
              </w:rPr>
            </w:pPr>
            <w:r>
              <w:rPr>
                <w:rFonts w:eastAsia="Batang" w:cs="Arial"/>
                <w:lang w:eastAsia="ko-KR"/>
              </w:rPr>
              <w:t>Rev required</w:t>
            </w:r>
          </w:p>
          <w:p w14:paraId="5C41F8D4" w14:textId="77777777" w:rsidR="00FB710C" w:rsidRDefault="00FB710C" w:rsidP="00CE1B64">
            <w:pPr>
              <w:rPr>
                <w:rFonts w:cs="Arial"/>
                <w:color w:val="000000"/>
              </w:rPr>
            </w:pPr>
          </w:p>
          <w:p w14:paraId="69F3BD12" w14:textId="77777777" w:rsidR="00FB710C" w:rsidRDefault="00FB710C" w:rsidP="00CE1B64">
            <w:pPr>
              <w:rPr>
                <w:rFonts w:cs="Arial"/>
                <w:color w:val="000000"/>
              </w:rPr>
            </w:pPr>
            <w:r>
              <w:rPr>
                <w:rFonts w:cs="Arial"/>
                <w:color w:val="000000"/>
              </w:rPr>
              <w:t>Ivo thu 2330</w:t>
            </w:r>
          </w:p>
          <w:p w14:paraId="46A9567F" w14:textId="77777777" w:rsidR="00FB710C" w:rsidRDefault="00FB710C" w:rsidP="00CE1B64">
            <w:pPr>
              <w:rPr>
                <w:rFonts w:cs="Arial"/>
                <w:color w:val="000000"/>
              </w:rPr>
            </w:pPr>
            <w:r>
              <w:rPr>
                <w:rFonts w:cs="Arial"/>
                <w:color w:val="000000"/>
              </w:rPr>
              <w:t xml:space="preserve">Provides </w:t>
            </w:r>
            <w:hyperlink r:id="rId121" w:history="1">
              <w:r w:rsidRPr="00A73835">
                <w:rPr>
                  <w:rStyle w:val="Hyperlink"/>
                  <w:rFonts w:cs="Arial"/>
                </w:rPr>
                <w:t>rev</w:t>
              </w:r>
            </w:hyperlink>
          </w:p>
          <w:p w14:paraId="696822BF" w14:textId="77777777" w:rsidR="00FB710C" w:rsidRPr="00EB47D4" w:rsidRDefault="00FB710C" w:rsidP="00CE1B64">
            <w:pPr>
              <w:rPr>
                <w:rFonts w:cs="Arial"/>
                <w:color w:val="000000"/>
              </w:rPr>
            </w:pPr>
          </w:p>
          <w:p w14:paraId="5B09E6B5" w14:textId="77777777" w:rsidR="00FB710C" w:rsidRDefault="00FB710C" w:rsidP="00CE1B64">
            <w:pPr>
              <w:rPr>
                <w:rFonts w:cs="Arial"/>
                <w:color w:val="000000"/>
              </w:rPr>
            </w:pPr>
            <w:r>
              <w:rPr>
                <w:rFonts w:cs="Arial"/>
                <w:color w:val="000000"/>
              </w:rPr>
              <w:t>CC2</w:t>
            </w:r>
          </w:p>
          <w:p w14:paraId="25E4881F" w14:textId="77777777" w:rsidR="00FB710C" w:rsidRDefault="00FB710C" w:rsidP="00CE1B64">
            <w:pPr>
              <w:rPr>
                <w:rFonts w:cs="Arial"/>
                <w:color w:val="000000"/>
              </w:rPr>
            </w:pPr>
            <w:r>
              <w:rPr>
                <w:rFonts w:cs="Arial"/>
                <w:color w:val="000000"/>
              </w:rPr>
              <w:t>Disc to continue on the list</w:t>
            </w:r>
          </w:p>
          <w:p w14:paraId="4B46C2FC" w14:textId="77777777" w:rsidR="00FB710C" w:rsidRDefault="00FB710C" w:rsidP="00CE1B64">
            <w:pPr>
              <w:rPr>
                <w:rFonts w:cs="Arial"/>
                <w:color w:val="000000"/>
              </w:rPr>
            </w:pPr>
          </w:p>
          <w:p w14:paraId="74B32073" w14:textId="77777777" w:rsidR="00FB710C" w:rsidRDefault="00FB710C" w:rsidP="00CE1B64">
            <w:pPr>
              <w:rPr>
                <w:rFonts w:cs="Arial"/>
                <w:color w:val="000000"/>
              </w:rPr>
            </w:pPr>
            <w:r>
              <w:rPr>
                <w:rFonts w:cs="Arial"/>
                <w:color w:val="000000"/>
              </w:rPr>
              <w:t>Christian mon 2015</w:t>
            </w:r>
          </w:p>
          <w:p w14:paraId="16F0D2FE" w14:textId="77777777" w:rsidR="00FB710C" w:rsidRDefault="00FB710C" w:rsidP="00CE1B64">
            <w:pPr>
              <w:rPr>
                <w:rFonts w:cs="Arial"/>
                <w:color w:val="000000"/>
              </w:rPr>
            </w:pPr>
            <w:r>
              <w:rPr>
                <w:rFonts w:cs="Arial"/>
                <w:color w:val="000000"/>
              </w:rPr>
              <w:t>Provides input</w:t>
            </w:r>
          </w:p>
          <w:p w14:paraId="2FDB0D73" w14:textId="77777777" w:rsidR="00FB710C" w:rsidRDefault="00FB710C" w:rsidP="00CE1B64">
            <w:pPr>
              <w:rPr>
                <w:rFonts w:cs="Arial"/>
                <w:color w:val="000000"/>
              </w:rPr>
            </w:pPr>
          </w:p>
          <w:p w14:paraId="019FD0F1" w14:textId="77777777" w:rsidR="00FB710C" w:rsidRDefault="00FB710C" w:rsidP="00CE1B64">
            <w:pPr>
              <w:rPr>
                <w:rFonts w:cs="Arial"/>
                <w:color w:val="000000"/>
              </w:rPr>
            </w:pPr>
            <w:r>
              <w:rPr>
                <w:rFonts w:cs="Arial"/>
                <w:color w:val="000000"/>
              </w:rPr>
              <w:t>Ivo tue 1015</w:t>
            </w:r>
          </w:p>
          <w:p w14:paraId="6B1F710F" w14:textId="77777777" w:rsidR="00FB710C" w:rsidRDefault="00FB710C" w:rsidP="00CE1B64">
            <w:pPr>
              <w:rPr>
                <w:rFonts w:cs="Arial"/>
                <w:color w:val="000000"/>
              </w:rPr>
            </w:pPr>
            <w:r>
              <w:rPr>
                <w:rFonts w:cs="Arial"/>
                <w:color w:val="000000"/>
              </w:rPr>
              <w:t>Provides a rev</w:t>
            </w:r>
          </w:p>
          <w:p w14:paraId="30413F8B" w14:textId="77777777" w:rsidR="00FB710C" w:rsidRDefault="00FB710C" w:rsidP="00CE1B64">
            <w:pPr>
              <w:rPr>
                <w:rFonts w:cs="Arial"/>
                <w:color w:val="000000"/>
              </w:rPr>
            </w:pPr>
          </w:p>
          <w:p w14:paraId="522F7683" w14:textId="77777777" w:rsidR="00FB710C" w:rsidRDefault="00FB710C" w:rsidP="00CE1B64">
            <w:pPr>
              <w:rPr>
                <w:rFonts w:cs="Arial"/>
                <w:color w:val="000000"/>
              </w:rPr>
            </w:pPr>
            <w:r>
              <w:rPr>
                <w:rFonts w:cs="Arial"/>
                <w:color w:val="000000"/>
              </w:rPr>
              <w:t xml:space="preserve">CC4: </w:t>
            </w:r>
          </w:p>
          <w:p w14:paraId="01E25038" w14:textId="77777777" w:rsidR="00FB710C" w:rsidRDefault="00FB710C" w:rsidP="00CE1B64">
            <w:pPr>
              <w:rPr>
                <w:rFonts w:cs="Arial"/>
                <w:color w:val="000000"/>
              </w:rPr>
            </w:pPr>
          </w:p>
        </w:tc>
      </w:tr>
      <w:tr w:rsidR="00E466B0"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E466B0" w:rsidRPr="00D95972" w:rsidRDefault="00E466B0" w:rsidP="00CE1B64">
            <w:pPr>
              <w:rPr>
                <w:rFonts w:cs="Arial"/>
                <w:lang w:val="en-US"/>
              </w:rPr>
            </w:pPr>
          </w:p>
        </w:tc>
        <w:tc>
          <w:tcPr>
            <w:tcW w:w="1317" w:type="dxa"/>
            <w:gridSpan w:val="2"/>
            <w:tcBorders>
              <w:top w:val="nil"/>
              <w:bottom w:val="nil"/>
            </w:tcBorders>
            <w:shd w:val="clear" w:color="auto" w:fill="auto"/>
          </w:tcPr>
          <w:p w14:paraId="6D6BD990" w14:textId="77777777" w:rsidR="00E466B0" w:rsidRPr="00D95972" w:rsidRDefault="00E466B0" w:rsidP="00CE1B64">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1273CE28" w:rsidR="00E466B0" w:rsidRDefault="00D36331" w:rsidP="00CE1B64">
            <w:hyperlink r:id="rId122" w:history="1">
              <w:r w:rsidR="00E466B0" w:rsidRPr="00E466B0">
                <w:rPr>
                  <w:rStyle w:val="Hyperlink"/>
                </w:rPr>
                <w:t>C1-214811</w:t>
              </w:r>
            </w:hyperlink>
          </w:p>
        </w:tc>
        <w:tc>
          <w:tcPr>
            <w:tcW w:w="4191" w:type="dxa"/>
            <w:gridSpan w:val="3"/>
            <w:tcBorders>
              <w:top w:val="single" w:sz="4" w:space="0" w:color="auto"/>
              <w:bottom w:val="single" w:sz="4" w:space="0" w:color="auto"/>
            </w:tcBorders>
            <w:shd w:val="clear" w:color="auto" w:fill="FFFFFF" w:themeFill="background1"/>
          </w:tcPr>
          <w:p w14:paraId="04912C7C" w14:textId="77777777" w:rsidR="00E466B0" w:rsidRDefault="00E466B0" w:rsidP="00CE1B64">
            <w:pPr>
              <w:rPr>
                <w:rFonts w:cs="Arial"/>
              </w:rPr>
            </w:pPr>
            <w:r w:rsidRPr="00BF6963">
              <w:rPr>
                <w:rFonts w:cs="Arial"/>
              </w:rPr>
              <w:t>Revised WID on CT Aspects of 5G eEDGE</w:t>
            </w:r>
          </w:p>
        </w:tc>
        <w:tc>
          <w:tcPr>
            <w:tcW w:w="1767" w:type="dxa"/>
            <w:tcBorders>
              <w:top w:val="single" w:sz="4" w:space="0" w:color="auto"/>
              <w:bottom w:val="single" w:sz="4" w:space="0" w:color="auto"/>
            </w:tcBorders>
            <w:shd w:val="clear" w:color="auto" w:fill="FFFFFF" w:themeFill="background1"/>
          </w:tcPr>
          <w:p w14:paraId="50644C17" w14:textId="77777777" w:rsidR="00E466B0" w:rsidRDefault="00E466B0" w:rsidP="00CE1B64">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32C7ED4A" w14:textId="77777777" w:rsidR="00E466B0" w:rsidRDefault="00E466B0" w:rsidP="00CE1B6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5FAB41" w14:textId="4188CA45" w:rsidR="00B21E74" w:rsidRDefault="00B21E74" w:rsidP="00CE1B64">
            <w:pPr>
              <w:rPr>
                <w:rFonts w:cs="Arial"/>
                <w:color w:val="000000"/>
              </w:rPr>
            </w:pPr>
            <w:r>
              <w:rPr>
                <w:rFonts w:cs="Arial"/>
                <w:color w:val="000000"/>
              </w:rPr>
              <w:t>Endorsed</w:t>
            </w:r>
          </w:p>
          <w:p w14:paraId="088FDF20" w14:textId="77777777" w:rsidR="00B21E74" w:rsidRDefault="00B21E74" w:rsidP="00CE1B64">
            <w:pPr>
              <w:rPr>
                <w:rFonts w:cs="Arial"/>
                <w:color w:val="000000"/>
              </w:rPr>
            </w:pPr>
          </w:p>
          <w:p w14:paraId="5A29D943" w14:textId="77777777" w:rsidR="00B21E74" w:rsidRDefault="00B21E74" w:rsidP="00CE1B64">
            <w:pPr>
              <w:rPr>
                <w:rFonts w:cs="Arial"/>
                <w:color w:val="000000"/>
              </w:rPr>
            </w:pPr>
          </w:p>
          <w:p w14:paraId="0C10D140" w14:textId="126F7D62" w:rsidR="00E466B0" w:rsidRDefault="00E466B0" w:rsidP="00CE1B64">
            <w:pPr>
              <w:rPr>
                <w:ins w:id="172" w:author="Nokia User" w:date="2021-08-25T13:02:00Z"/>
                <w:rFonts w:cs="Arial"/>
                <w:color w:val="000000"/>
              </w:rPr>
            </w:pPr>
            <w:ins w:id="173" w:author="Nokia User" w:date="2021-08-25T13:02:00Z">
              <w:r>
                <w:rPr>
                  <w:rFonts w:cs="Arial"/>
                  <w:color w:val="000000"/>
                </w:rPr>
                <w:t>Revision of C1-214763</w:t>
              </w:r>
            </w:ins>
          </w:p>
          <w:p w14:paraId="235396EF" w14:textId="58D204D9" w:rsidR="00E466B0" w:rsidRDefault="00E466B0" w:rsidP="00CE1B64">
            <w:pPr>
              <w:rPr>
                <w:ins w:id="174" w:author="Nokia User" w:date="2021-08-25T13:02:00Z"/>
                <w:rFonts w:cs="Arial"/>
                <w:color w:val="000000"/>
              </w:rPr>
            </w:pPr>
            <w:ins w:id="175" w:author="Nokia User" w:date="2021-08-25T13:02:00Z">
              <w:r>
                <w:rPr>
                  <w:rFonts w:cs="Arial"/>
                  <w:color w:val="000000"/>
                </w:rPr>
                <w:t>_________________________________________</w:t>
              </w:r>
            </w:ins>
          </w:p>
          <w:p w14:paraId="3AE70F0B" w14:textId="47946781" w:rsidR="00E466B0" w:rsidRDefault="00E466B0" w:rsidP="00CE1B64">
            <w:pPr>
              <w:rPr>
                <w:rFonts w:cs="Arial"/>
                <w:color w:val="000000"/>
              </w:rPr>
            </w:pPr>
            <w:r>
              <w:rPr>
                <w:rFonts w:cs="Arial"/>
                <w:color w:val="000000"/>
              </w:rPr>
              <w:t>CT4 lead</w:t>
            </w:r>
          </w:p>
          <w:p w14:paraId="4D38E6B2" w14:textId="77777777" w:rsidR="00E466B0" w:rsidRDefault="00E466B0" w:rsidP="00CE1B64">
            <w:pPr>
              <w:rPr>
                <w:rFonts w:cs="Arial"/>
                <w:color w:val="000000"/>
              </w:rPr>
            </w:pPr>
          </w:p>
          <w:p w14:paraId="1AF7225E" w14:textId="77777777" w:rsidR="00E466B0" w:rsidRDefault="00E466B0" w:rsidP="00CE1B64">
            <w:pPr>
              <w:rPr>
                <w:rFonts w:cs="Arial"/>
                <w:color w:val="000000"/>
              </w:rPr>
            </w:pPr>
            <w:r>
              <w:rPr>
                <w:rFonts w:cs="Arial"/>
                <w:color w:val="000000"/>
              </w:rPr>
              <w:t>If no comments are received then the proposal is endorsed on Tue</w:t>
            </w:r>
          </w:p>
          <w:p w14:paraId="15EE329D" w14:textId="77777777" w:rsidR="00E466B0" w:rsidRDefault="00E466B0" w:rsidP="00CE1B64">
            <w:pPr>
              <w:rPr>
                <w:rFonts w:cs="Arial"/>
                <w:color w:val="000000"/>
              </w:rPr>
            </w:pPr>
          </w:p>
          <w:p w14:paraId="6E1868EE" w14:textId="77777777" w:rsidR="00E466B0" w:rsidRDefault="00E466B0" w:rsidP="00CE1B64">
            <w:pPr>
              <w:rPr>
                <w:rFonts w:cs="Arial"/>
                <w:color w:val="000000"/>
              </w:rPr>
            </w:pPr>
            <w:r>
              <w:rPr>
                <w:rFonts w:cs="Arial"/>
                <w:color w:val="000000"/>
              </w:rPr>
              <w:t>Xu tue 1623</w:t>
            </w:r>
          </w:p>
          <w:p w14:paraId="397E5FA2" w14:textId="77777777" w:rsidR="00E466B0" w:rsidRDefault="00E466B0" w:rsidP="00CE1B64">
            <w:pPr>
              <w:rPr>
                <w:rFonts w:cs="Arial"/>
                <w:color w:val="000000"/>
              </w:rPr>
            </w:pPr>
            <w:r>
              <w:rPr>
                <w:rFonts w:cs="Arial"/>
                <w:color w:val="000000"/>
              </w:rPr>
              <w:t>Provides rev</w:t>
            </w:r>
          </w:p>
          <w:p w14:paraId="4027965B" w14:textId="77777777" w:rsidR="00E466B0" w:rsidRDefault="00E466B0" w:rsidP="00CE1B64">
            <w:pPr>
              <w:rPr>
                <w:rFonts w:cs="Arial"/>
                <w:color w:val="000000"/>
              </w:rPr>
            </w:pPr>
          </w:p>
          <w:p w14:paraId="49BFE5FE" w14:textId="77777777" w:rsidR="00E466B0" w:rsidRDefault="00E466B0" w:rsidP="00CE1B64">
            <w:pPr>
              <w:rPr>
                <w:rFonts w:cs="Arial"/>
                <w:color w:val="000000"/>
              </w:rPr>
            </w:pPr>
          </w:p>
        </w:tc>
      </w:tr>
      <w:tr w:rsidR="00B816EF" w:rsidRPr="00D95972" w14:paraId="41C5F69E" w14:textId="77777777" w:rsidTr="00C9753D">
        <w:tc>
          <w:tcPr>
            <w:tcW w:w="976" w:type="dxa"/>
            <w:tcBorders>
              <w:top w:val="nil"/>
              <w:left w:val="thinThickThinSmallGap" w:sz="24" w:space="0" w:color="auto"/>
              <w:bottom w:val="nil"/>
            </w:tcBorders>
            <w:shd w:val="clear" w:color="auto" w:fill="auto"/>
          </w:tcPr>
          <w:p w14:paraId="469C19D4" w14:textId="77777777" w:rsidR="00B816EF" w:rsidRPr="00D95972" w:rsidRDefault="00B816EF" w:rsidP="002177E5">
            <w:pPr>
              <w:rPr>
                <w:rFonts w:cs="Arial"/>
                <w:lang w:val="en-US"/>
              </w:rPr>
            </w:pPr>
          </w:p>
        </w:tc>
        <w:tc>
          <w:tcPr>
            <w:tcW w:w="1317" w:type="dxa"/>
            <w:gridSpan w:val="2"/>
            <w:tcBorders>
              <w:top w:val="nil"/>
              <w:bottom w:val="nil"/>
            </w:tcBorders>
            <w:shd w:val="clear" w:color="auto" w:fill="auto"/>
          </w:tcPr>
          <w:p w14:paraId="6D97BD5E" w14:textId="77777777" w:rsidR="00B816EF" w:rsidRPr="00D95972" w:rsidRDefault="00B816EF" w:rsidP="002177E5">
            <w:pPr>
              <w:rPr>
                <w:rFonts w:cs="Arial"/>
                <w:lang w:val="en-US"/>
              </w:rPr>
            </w:pPr>
          </w:p>
        </w:tc>
        <w:tc>
          <w:tcPr>
            <w:tcW w:w="1088" w:type="dxa"/>
            <w:tcBorders>
              <w:top w:val="single" w:sz="4" w:space="0" w:color="auto"/>
              <w:bottom w:val="single" w:sz="4" w:space="0" w:color="auto"/>
            </w:tcBorders>
            <w:shd w:val="clear" w:color="auto" w:fill="auto"/>
          </w:tcPr>
          <w:p w14:paraId="7148B9CE" w14:textId="61670F2C" w:rsidR="00B816EF" w:rsidRPr="00F365E1" w:rsidRDefault="00B816EF" w:rsidP="002177E5">
            <w:r w:rsidRPr="00B816EF">
              <w:t>C1-214774</w:t>
            </w:r>
          </w:p>
        </w:tc>
        <w:tc>
          <w:tcPr>
            <w:tcW w:w="4191" w:type="dxa"/>
            <w:gridSpan w:val="3"/>
            <w:tcBorders>
              <w:top w:val="single" w:sz="4" w:space="0" w:color="auto"/>
              <w:bottom w:val="single" w:sz="4" w:space="0" w:color="auto"/>
            </w:tcBorders>
            <w:shd w:val="clear" w:color="auto" w:fill="auto"/>
          </w:tcPr>
          <w:p w14:paraId="0E0CFB04" w14:textId="77777777" w:rsidR="00B816EF" w:rsidRDefault="00B816EF" w:rsidP="002177E5">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auto"/>
          </w:tcPr>
          <w:p w14:paraId="23068094" w14:textId="77777777" w:rsidR="00B816EF" w:rsidRDefault="00B816EF" w:rsidP="002177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B7F631D" w14:textId="77777777" w:rsidR="00B816EF" w:rsidRDefault="00B816EF" w:rsidP="002177E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FBCF05" w14:textId="77777777" w:rsidR="00B816EF" w:rsidRDefault="00B816EF" w:rsidP="002177E5">
            <w:pPr>
              <w:rPr>
                <w:ins w:id="176" w:author="Nokia User" w:date="2021-08-25T17:45:00Z"/>
                <w:rFonts w:cs="Arial"/>
                <w:color w:val="000000"/>
              </w:rPr>
            </w:pPr>
            <w:ins w:id="177" w:author="Nokia User" w:date="2021-08-25T17:45:00Z">
              <w:r>
                <w:rPr>
                  <w:rFonts w:cs="Arial"/>
                  <w:color w:val="000000"/>
                </w:rPr>
                <w:t>Revision of C1-214065</w:t>
              </w:r>
            </w:ins>
          </w:p>
          <w:p w14:paraId="17D7839C" w14:textId="41E0A3E1" w:rsidR="00B816EF" w:rsidRDefault="00B816EF" w:rsidP="002177E5">
            <w:pPr>
              <w:rPr>
                <w:ins w:id="178" w:author="Nokia User" w:date="2021-08-25T17:45:00Z"/>
                <w:rFonts w:cs="Arial"/>
                <w:color w:val="000000"/>
              </w:rPr>
            </w:pPr>
            <w:ins w:id="179" w:author="Nokia User" w:date="2021-08-25T17:45:00Z">
              <w:r>
                <w:rPr>
                  <w:rFonts w:cs="Arial"/>
                  <w:color w:val="000000"/>
                </w:rPr>
                <w:t>_________________________________________</w:t>
              </w:r>
            </w:ins>
          </w:p>
          <w:p w14:paraId="710A35F6" w14:textId="49BDF7C8" w:rsidR="00B816EF" w:rsidRDefault="00B816EF" w:rsidP="002177E5">
            <w:pPr>
              <w:rPr>
                <w:rFonts w:cs="Arial"/>
                <w:color w:val="000000"/>
              </w:rPr>
            </w:pPr>
            <w:r>
              <w:rPr>
                <w:rFonts w:cs="Arial"/>
                <w:color w:val="000000"/>
              </w:rPr>
              <w:t>Revision of CP-211327</w:t>
            </w:r>
          </w:p>
          <w:p w14:paraId="2FC503D2" w14:textId="77777777" w:rsidR="00B816EF" w:rsidRDefault="00B816EF" w:rsidP="002177E5">
            <w:pPr>
              <w:rPr>
                <w:rFonts w:cs="Arial"/>
                <w:color w:val="000000"/>
              </w:rPr>
            </w:pPr>
            <w:r>
              <w:rPr>
                <w:rFonts w:cs="Arial"/>
                <w:color w:val="000000"/>
              </w:rPr>
              <w:t>CT1 lead</w:t>
            </w:r>
          </w:p>
          <w:p w14:paraId="34306708" w14:textId="77777777" w:rsidR="00B816EF" w:rsidRDefault="00B816EF" w:rsidP="002177E5">
            <w:pPr>
              <w:rPr>
                <w:rFonts w:cs="Arial"/>
                <w:color w:val="000000"/>
              </w:rPr>
            </w:pPr>
          </w:p>
          <w:p w14:paraId="3FED6C48" w14:textId="77777777" w:rsidR="00B816EF" w:rsidRDefault="00B816EF" w:rsidP="002177E5">
            <w:pPr>
              <w:rPr>
                <w:rFonts w:cs="Arial"/>
                <w:color w:val="000000"/>
              </w:rPr>
            </w:pPr>
            <w:r>
              <w:rPr>
                <w:rFonts w:cs="Arial"/>
                <w:color w:val="000000"/>
              </w:rPr>
              <w:t>Thomas thu 0603</w:t>
            </w:r>
          </w:p>
          <w:p w14:paraId="125FDFD9" w14:textId="77777777" w:rsidR="00B816EF" w:rsidRDefault="00B816EF" w:rsidP="002177E5">
            <w:pPr>
              <w:rPr>
                <w:rFonts w:cs="Arial"/>
                <w:color w:val="000000"/>
              </w:rPr>
            </w:pPr>
            <w:r>
              <w:rPr>
                <w:rFonts w:cs="Arial"/>
                <w:color w:val="000000"/>
              </w:rPr>
              <w:t>Rev required</w:t>
            </w:r>
          </w:p>
          <w:p w14:paraId="031B4B92" w14:textId="77777777" w:rsidR="00B816EF" w:rsidRDefault="00B816EF" w:rsidP="002177E5">
            <w:pPr>
              <w:rPr>
                <w:rFonts w:cs="Arial"/>
                <w:color w:val="000000"/>
              </w:rPr>
            </w:pPr>
          </w:p>
          <w:p w14:paraId="492EDB4F" w14:textId="77777777" w:rsidR="00B816EF" w:rsidRDefault="00B816EF" w:rsidP="002177E5">
            <w:pPr>
              <w:rPr>
                <w:rFonts w:cs="Arial"/>
                <w:color w:val="000000"/>
              </w:rPr>
            </w:pPr>
            <w:r>
              <w:rPr>
                <w:rFonts w:cs="Arial"/>
                <w:color w:val="000000"/>
              </w:rPr>
              <w:t>Sung thu 2020</w:t>
            </w:r>
          </w:p>
          <w:p w14:paraId="25A0332E" w14:textId="77777777" w:rsidR="00B816EF" w:rsidRDefault="00B816EF" w:rsidP="002177E5">
            <w:pPr>
              <w:rPr>
                <w:rFonts w:cs="Arial"/>
                <w:color w:val="000000"/>
              </w:rPr>
            </w:pPr>
            <w:r>
              <w:rPr>
                <w:rFonts w:cs="Arial"/>
                <w:color w:val="000000"/>
              </w:rPr>
              <w:t>Provides rev</w:t>
            </w:r>
          </w:p>
          <w:p w14:paraId="0DD82F26" w14:textId="77777777" w:rsidR="00B816EF" w:rsidRDefault="00B816EF" w:rsidP="002177E5">
            <w:pPr>
              <w:rPr>
                <w:rFonts w:cs="Arial"/>
                <w:color w:val="000000"/>
              </w:rPr>
            </w:pPr>
          </w:p>
          <w:p w14:paraId="39958A90" w14:textId="77777777" w:rsidR="00B816EF" w:rsidRDefault="00B816EF" w:rsidP="002177E5">
            <w:pPr>
              <w:rPr>
                <w:rFonts w:cs="Arial"/>
                <w:color w:val="000000"/>
              </w:rPr>
            </w:pPr>
            <w:r>
              <w:rPr>
                <w:rFonts w:cs="Arial"/>
                <w:color w:val="000000"/>
              </w:rPr>
              <w:t>Lin fri 0315</w:t>
            </w:r>
          </w:p>
          <w:p w14:paraId="38F19446" w14:textId="77777777" w:rsidR="00B816EF" w:rsidRDefault="00B816EF" w:rsidP="002177E5">
            <w:pPr>
              <w:rPr>
                <w:rFonts w:cs="Arial"/>
                <w:color w:val="000000"/>
              </w:rPr>
            </w:pPr>
            <w:r>
              <w:rPr>
                <w:rFonts w:cs="Arial"/>
                <w:color w:val="000000"/>
              </w:rPr>
              <w:t>Rev rquired</w:t>
            </w:r>
          </w:p>
          <w:p w14:paraId="26D212BB" w14:textId="77777777" w:rsidR="00B816EF" w:rsidRDefault="00B816EF" w:rsidP="002177E5">
            <w:pPr>
              <w:rPr>
                <w:rFonts w:cs="Arial"/>
                <w:color w:val="000000"/>
              </w:rPr>
            </w:pPr>
          </w:p>
          <w:p w14:paraId="6425467B" w14:textId="77777777" w:rsidR="00B816EF" w:rsidRDefault="00B816EF" w:rsidP="002177E5">
            <w:pPr>
              <w:rPr>
                <w:rFonts w:cs="Arial"/>
                <w:color w:val="000000"/>
              </w:rPr>
            </w:pPr>
            <w:r>
              <w:rPr>
                <w:rFonts w:cs="Arial"/>
                <w:color w:val="000000"/>
              </w:rPr>
              <w:t>CC#2</w:t>
            </w:r>
          </w:p>
          <w:p w14:paraId="050DBF85" w14:textId="77777777" w:rsidR="00B816EF" w:rsidRDefault="00B816EF" w:rsidP="002177E5">
            <w:pPr>
              <w:rPr>
                <w:rFonts w:cs="Arial"/>
                <w:color w:val="000000"/>
              </w:rPr>
            </w:pPr>
            <w:r>
              <w:rPr>
                <w:rFonts w:cs="Arial"/>
                <w:color w:val="000000"/>
              </w:rPr>
              <w:t>No blocking point identified</w:t>
            </w:r>
          </w:p>
          <w:p w14:paraId="7B78F4D4" w14:textId="77777777" w:rsidR="00B816EF" w:rsidRDefault="00B816EF" w:rsidP="002177E5">
            <w:pPr>
              <w:rPr>
                <w:rFonts w:cs="Arial"/>
                <w:color w:val="000000"/>
              </w:rPr>
            </w:pPr>
          </w:p>
          <w:p w14:paraId="6A556CF6" w14:textId="77777777" w:rsidR="00B816EF" w:rsidRDefault="00B816EF" w:rsidP="002177E5">
            <w:pPr>
              <w:rPr>
                <w:rFonts w:cs="Arial"/>
                <w:color w:val="000000"/>
              </w:rPr>
            </w:pPr>
            <w:r>
              <w:rPr>
                <w:rFonts w:cs="Arial"/>
                <w:color w:val="000000"/>
              </w:rPr>
              <w:t>Sung fri 1458</w:t>
            </w:r>
          </w:p>
          <w:p w14:paraId="6A42149F" w14:textId="77777777" w:rsidR="00B816EF" w:rsidRDefault="00B816EF" w:rsidP="002177E5">
            <w:pPr>
              <w:rPr>
                <w:rFonts w:cs="Arial"/>
                <w:color w:val="000000"/>
              </w:rPr>
            </w:pPr>
            <w:r>
              <w:rPr>
                <w:rFonts w:cs="Arial"/>
                <w:color w:val="000000"/>
              </w:rPr>
              <w:t>New rev</w:t>
            </w:r>
          </w:p>
          <w:p w14:paraId="041E1040" w14:textId="77777777" w:rsidR="00B816EF" w:rsidRDefault="00B816EF" w:rsidP="002177E5">
            <w:pPr>
              <w:rPr>
                <w:rFonts w:cs="Arial"/>
                <w:color w:val="000000"/>
              </w:rPr>
            </w:pPr>
          </w:p>
          <w:p w14:paraId="10621DBA" w14:textId="77777777" w:rsidR="00B816EF" w:rsidRDefault="00B816EF" w:rsidP="002177E5">
            <w:pPr>
              <w:rPr>
                <w:rFonts w:cs="Arial"/>
                <w:color w:val="000000"/>
              </w:rPr>
            </w:pPr>
            <w:r>
              <w:rPr>
                <w:rFonts w:cs="Arial"/>
                <w:color w:val="000000"/>
              </w:rPr>
              <w:t>Lena mon 0105</w:t>
            </w:r>
          </w:p>
          <w:p w14:paraId="1F1B1E12" w14:textId="77777777" w:rsidR="00B816EF" w:rsidRDefault="00B816EF" w:rsidP="002177E5">
            <w:pPr>
              <w:rPr>
                <w:rFonts w:cs="Arial"/>
                <w:color w:val="000000"/>
              </w:rPr>
            </w:pPr>
            <w:r>
              <w:rPr>
                <w:rFonts w:cs="Arial"/>
                <w:color w:val="000000"/>
              </w:rPr>
              <w:t>Co-sign</w:t>
            </w:r>
          </w:p>
          <w:p w14:paraId="6E5D6689" w14:textId="77777777" w:rsidR="00B816EF" w:rsidRDefault="00B816EF" w:rsidP="002177E5">
            <w:pPr>
              <w:rPr>
                <w:rFonts w:cs="Arial"/>
                <w:color w:val="000000"/>
              </w:rPr>
            </w:pPr>
          </w:p>
          <w:p w14:paraId="10339959" w14:textId="77777777" w:rsidR="00B816EF" w:rsidRDefault="00B816EF" w:rsidP="002177E5">
            <w:pPr>
              <w:rPr>
                <w:rFonts w:cs="Arial"/>
                <w:color w:val="000000"/>
              </w:rPr>
            </w:pPr>
            <w:r>
              <w:rPr>
                <w:rFonts w:cs="Arial"/>
                <w:color w:val="000000"/>
              </w:rPr>
              <w:t>Lin mon 0220</w:t>
            </w:r>
          </w:p>
          <w:p w14:paraId="268E9D50" w14:textId="77777777" w:rsidR="00B816EF" w:rsidRDefault="00B816EF" w:rsidP="002177E5">
            <w:pPr>
              <w:rPr>
                <w:rFonts w:cs="Arial"/>
                <w:color w:val="000000"/>
              </w:rPr>
            </w:pPr>
            <w:r>
              <w:rPr>
                <w:rFonts w:cs="Arial"/>
                <w:color w:val="000000"/>
              </w:rPr>
              <w:t>Fine</w:t>
            </w:r>
          </w:p>
          <w:p w14:paraId="4835BF75" w14:textId="77777777" w:rsidR="00B816EF" w:rsidRDefault="00B816EF" w:rsidP="002177E5">
            <w:pPr>
              <w:rPr>
                <w:rFonts w:cs="Arial"/>
                <w:color w:val="000000"/>
              </w:rPr>
            </w:pPr>
          </w:p>
          <w:p w14:paraId="50FECA96" w14:textId="77777777" w:rsidR="00B816EF" w:rsidRDefault="00B816EF" w:rsidP="002177E5">
            <w:pPr>
              <w:rPr>
                <w:rFonts w:cs="Arial"/>
                <w:color w:val="000000"/>
              </w:rPr>
            </w:pPr>
            <w:r>
              <w:rPr>
                <w:rFonts w:cs="Arial"/>
                <w:color w:val="000000"/>
              </w:rPr>
              <w:t>Sung mon 0246</w:t>
            </w:r>
          </w:p>
          <w:p w14:paraId="59AEC996" w14:textId="77777777" w:rsidR="00B816EF" w:rsidRDefault="00B816EF" w:rsidP="002177E5">
            <w:pPr>
              <w:rPr>
                <w:rFonts w:cs="Arial"/>
                <w:color w:val="000000"/>
              </w:rPr>
            </w:pPr>
            <w:r>
              <w:rPr>
                <w:rFonts w:cs="Arial"/>
                <w:color w:val="000000"/>
              </w:rPr>
              <w:t>Rev</w:t>
            </w:r>
          </w:p>
          <w:p w14:paraId="21786B51" w14:textId="77777777" w:rsidR="00B816EF" w:rsidRDefault="00B816EF" w:rsidP="002177E5">
            <w:pPr>
              <w:rPr>
                <w:rFonts w:cs="Arial"/>
                <w:color w:val="000000"/>
              </w:rPr>
            </w:pPr>
          </w:p>
          <w:p w14:paraId="23B9C484" w14:textId="77777777" w:rsidR="00B816EF" w:rsidRDefault="00B816EF" w:rsidP="002177E5">
            <w:pPr>
              <w:rPr>
                <w:rFonts w:cs="Arial"/>
                <w:color w:val="000000"/>
              </w:rPr>
            </w:pPr>
            <w:r>
              <w:rPr>
                <w:rFonts w:cs="Arial"/>
                <w:color w:val="000000"/>
              </w:rPr>
              <w:t>Thomas Mon 1445</w:t>
            </w:r>
          </w:p>
          <w:p w14:paraId="28B4B75F" w14:textId="77777777" w:rsidR="00B816EF" w:rsidRDefault="00B816EF" w:rsidP="002177E5">
            <w:pPr>
              <w:rPr>
                <w:rFonts w:cs="Arial"/>
                <w:color w:val="000000"/>
              </w:rPr>
            </w:pPr>
            <w:r>
              <w:rPr>
                <w:rFonts w:cs="Arial"/>
                <w:color w:val="000000"/>
              </w:rPr>
              <w:t>Fine</w:t>
            </w:r>
          </w:p>
          <w:p w14:paraId="37EB92ED" w14:textId="77777777" w:rsidR="00B816EF" w:rsidRDefault="00B816EF" w:rsidP="002177E5">
            <w:pPr>
              <w:rPr>
                <w:rFonts w:cs="Arial"/>
                <w:color w:val="000000"/>
              </w:rPr>
            </w:pPr>
          </w:p>
          <w:p w14:paraId="637058A6" w14:textId="77777777" w:rsidR="00B816EF" w:rsidRPr="00B508AB" w:rsidRDefault="00B816EF" w:rsidP="002177E5">
            <w:pPr>
              <w:rPr>
                <w:rFonts w:cs="Arial"/>
                <w:b/>
                <w:bCs/>
                <w:color w:val="000000"/>
              </w:rPr>
            </w:pPr>
            <w:r w:rsidRPr="00B508AB">
              <w:rPr>
                <w:rFonts w:cs="Arial"/>
                <w:b/>
                <w:bCs/>
                <w:color w:val="000000"/>
              </w:rPr>
              <w:t>CT3 and CT4 have endorsed the WID</w:t>
            </w:r>
          </w:p>
          <w:p w14:paraId="6805CE3D" w14:textId="77777777" w:rsidR="00B816EF" w:rsidRDefault="00B816EF" w:rsidP="002177E5">
            <w:pPr>
              <w:rPr>
                <w:rFonts w:cs="Arial"/>
                <w:color w:val="000000"/>
              </w:rPr>
            </w:pPr>
          </w:p>
        </w:tc>
      </w:tr>
      <w:tr w:rsidR="00B816EF" w:rsidRPr="00D95972" w14:paraId="47C30D6D" w14:textId="77777777" w:rsidTr="00B816EF">
        <w:tc>
          <w:tcPr>
            <w:tcW w:w="976" w:type="dxa"/>
            <w:tcBorders>
              <w:top w:val="nil"/>
              <w:left w:val="thinThickThinSmallGap" w:sz="24" w:space="0" w:color="auto"/>
              <w:bottom w:val="nil"/>
            </w:tcBorders>
            <w:shd w:val="clear" w:color="auto" w:fill="auto"/>
          </w:tcPr>
          <w:p w14:paraId="20CC77A2" w14:textId="77777777" w:rsidR="00B816EF" w:rsidRPr="00D95972" w:rsidRDefault="00B816EF" w:rsidP="002177E5">
            <w:pPr>
              <w:rPr>
                <w:rFonts w:cs="Arial"/>
                <w:lang w:val="en-US"/>
              </w:rPr>
            </w:pPr>
          </w:p>
        </w:tc>
        <w:tc>
          <w:tcPr>
            <w:tcW w:w="1317" w:type="dxa"/>
            <w:gridSpan w:val="2"/>
            <w:tcBorders>
              <w:top w:val="nil"/>
              <w:bottom w:val="nil"/>
            </w:tcBorders>
            <w:shd w:val="clear" w:color="auto" w:fill="auto"/>
          </w:tcPr>
          <w:p w14:paraId="5F164955" w14:textId="77777777" w:rsidR="00B816EF" w:rsidRPr="00D95972" w:rsidRDefault="00B816EF" w:rsidP="002177E5">
            <w:pPr>
              <w:rPr>
                <w:rFonts w:cs="Arial"/>
                <w:lang w:val="en-US"/>
              </w:rPr>
            </w:pPr>
          </w:p>
        </w:tc>
        <w:tc>
          <w:tcPr>
            <w:tcW w:w="1088" w:type="dxa"/>
            <w:tcBorders>
              <w:top w:val="single" w:sz="4" w:space="0" w:color="auto"/>
              <w:bottom w:val="single" w:sz="4" w:space="0" w:color="auto"/>
            </w:tcBorders>
            <w:shd w:val="clear" w:color="auto" w:fill="FFFFFF" w:themeFill="background1"/>
          </w:tcPr>
          <w:p w14:paraId="750826A8" w14:textId="14BF4F45" w:rsidR="00B816EF" w:rsidRDefault="00B816EF" w:rsidP="002177E5">
            <w:r>
              <w:rPr>
                <w:rStyle w:val="Hyperlink"/>
              </w:rPr>
              <w:t>C1-21488</w:t>
            </w:r>
            <w:r w:rsidR="00516F50">
              <w:rPr>
                <w:rStyle w:val="Hyperlink"/>
              </w:rPr>
              <w:t>3</w:t>
            </w:r>
          </w:p>
        </w:tc>
        <w:tc>
          <w:tcPr>
            <w:tcW w:w="4191" w:type="dxa"/>
            <w:gridSpan w:val="3"/>
            <w:tcBorders>
              <w:top w:val="single" w:sz="4" w:space="0" w:color="auto"/>
              <w:bottom w:val="single" w:sz="4" w:space="0" w:color="auto"/>
            </w:tcBorders>
            <w:shd w:val="clear" w:color="auto" w:fill="FFFFFF" w:themeFill="background1"/>
          </w:tcPr>
          <w:p w14:paraId="54BFE0A2" w14:textId="77777777" w:rsidR="00B816EF" w:rsidRDefault="00B816EF" w:rsidP="002177E5">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FF" w:themeFill="background1"/>
          </w:tcPr>
          <w:p w14:paraId="60198C61" w14:textId="77777777" w:rsidR="00B816EF" w:rsidRDefault="00B816EF" w:rsidP="002177E5">
            <w:pPr>
              <w:rPr>
                <w:rFonts w:cs="Arial"/>
              </w:rPr>
            </w:pPr>
            <w:r>
              <w:rPr>
                <w:rFonts w:cs="Arial"/>
              </w:rPr>
              <w:t>China Telecom</w:t>
            </w:r>
          </w:p>
        </w:tc>
        <w:tc>
          <w:tcPr>
            <w:tcW w:w="826" w:type="dxa"/>
            <w:tcBorders>
              <w:top w:val="single" w:sz="4" w:space="0" w:color="auto"/>
              <w:bottom w:val="single" w:sz="4" w:space="0" w:color="auto"/>
            </w:tcBorders>
            <w:shd w:val="clear" w:color="auto" w:fill="FFFFFF" w:themeFill="background1"/>
          </w:tcPr>
          <w:p w14:paraId="4F2B43CC" w14:textId="77777777" w:rsidR="00B816EF" w:rsidRDefault="00B816EF" w:rsidP="002177E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015964" w14:textId="51A64C0C" w:rsidR="00B816EF" w:rsidRDefault="00B816EF" w:rsidP="002177E5">
            <w:pPr>
              <w:rPr>
                <w:rFonts w:cs="Arial"/>
                <w:color w:val="000000"/>
              </w:rPr>
            </w:pPr>
            <w:r>
              <w:rPr>
                <w:rFonts w:cs="Arial"/>
                <w:color w:val="000000"/>
              </w:rPr>
              <w:t>Endorsed</w:t>
            </w:r>
          </w:p>
          <w:p w14:paraId="34A98E51" w14:textId="77777777" w:rsidR="00B816EF" w:rsidRDefault="00B816EF" w:rsidP="002177E5">
            <w:pPr>
              <w:rPr>
                <w:rFonts w:cs="Arial"/>
                <w:color w:val="000000"/>
              </w:rPr>
            </w:pPr>
          </w:p>
          <w:p w14:paraId="20C973B9" w14:textId="77777777" w:rsidR="00B816EF" w:rsidRDefault="00B816EF" w:rsidP="002177E5">
            <w:pPr>
              <w:rPr>
                <w:rFonts w:cs="Arial"/>
                <w:color w:val="000000"/>
              </w:rPr>
            </w:pPr>
          </w:p>
          <w:p w14:paraId="41492BB5" w14:textId="77777777" w:rsidR="00B816EF" w:rsidRDefault="00B816EF" w:rsidP="002177E5">
            <w:pPr>
              <w:rPr>
                <w:rFonts w:cs="Arial"/>
                <w:color w:val="000000"/>
              </w:rPr>
            </w:pPr>
          </w:p>
          <w:p w14:paraId="3B7E92F6" w14:textId="6B694A02" w:rsidR="00B816EF" w:rsidRDefault="00B816EF" w:rsidP="002177E5">
            <w:pPr>
              <w:rPr>
                <w:ins w:id="180" w:author="Nokia User" w:date="2021-08-25T17:48:00Z"/>
                <w:rFonts w:cs="Arial"/>
                <w:color w:val="000000"/>
              </w:rPr>
            </w:pPr>
            <w:ins w:id="181" w:author="Nokia User" w:date="2021-08-25T17:48:00Z">
              <w:r>
                <w:rPr>
                  <w:rFonts w:cs="Arial"/>
                  <w:color w:val="000000"/>
                </w:rPr>
                <w:t>Revision of C1-214765</w:t>
              </w:r>
            </w:ins>
          </w:p>
          <w:p w14:paraId="0B97DAE1" w14:textId="5BB4A082" w:rsidR="00B816EF" w:rsidRDefault="00B816EF" w:rsidP="002177E5">
            <w:pPr>
              <w:rPr>
                <w:ins w:id="182" w:author="Nokia User" w:date="2021-08-25T17:48:00Z"/>
                <w:rFonts w:cs="Arial"/>
                <w:color w:val="000000"/>
              </w:rPr>
            </w:pPr>
            <w:ins w:id="183" w:author="Nokia User" w:date="2021-08-25T17:48:00Z">
              <w:r>
                <w:rPr>
                  <w:rFonts w:cs="Arial"/>
                  <w:color w:val="000000"/>
                </w:rPr>
                <w:t>_________________________________________</w:t>
              </w:r>
            </w:ins>
          </w:p>
          <w:p w14:paraId="49D4CBCA" w14:textId="0CE6C172" w:rsidR="00B816EF" w:rsidRDefault="00B816EF" w:rsidP="002177E5">
            <w:pPr>
              <w:rPr>
                <w:rFonts w:cs="Arial"/>
                <w:color w:val="000000"/>
              </w:rPr>
            </w:pPr>
            <w:r>
              <w:rPr>
                <w:rFonts w:cs="Arial"/>
                <w:color w:val="000000"/>
              </w:rPr>
              <w:t>CT4 lead</w:t>
            </w:r>
          </w:p>
          <w:p w14:paraId="039AE6B1" w14:textId="77777777" w:rsidR="00B816EF" w:rsidRDefault="00B816EF" w:rsidP="002177E5">
            <w:pPr>
              <w:rPr>
                <w:rFonts w:cs="Arial"/>
                <w:color w:val="000000"/>
              </w:rPr>
            </w:pPr>
          </w:p>
          <w:p w14:paraId="6890D3C3" w14:textId="77777777" w:rsidR="00B816EF" w:rsidRDefault="00B816EF" w:rsidP="002177E5">
            <w:pPr>
              <w:rPr>
                <w:rFonts w:cs="Arial"/>
                <w:color w:val="000000"/>
              </w:rPr>
            </w:pPr>
            <w:r>
              <w:rPr>
                <w:rFonts w:cs="Arial"/>
                <w:color w:val="000000"/>
              </w:rPr>
              <w:t>If no comments are received the the proposal is endorsed on Tue</w:t>
            </w:r>
          </w:p>
          <w:p w14:paraId="1718DA47" w14:textId="77777777" w:rsidR="00B816EF" w:rsidRDefault="00B816EF" w:rsidP="002177E5">
            <w:pPr>
              <w:rPr>
                <w:rFonts w:cs="Arial"/>
                <w:color w:val="000000"/>
              </w:rPr>
            </w:pPr>
          </w:p>
          <w:p w14:paraId="2F7A81A1" w14:textId="77777777" w:rsidR="00B816EF" w:rsidRDefault="00B816EF" w:rsidP="002177E5">
            <w:pPr>
              <w:rPr>
                <w:rFonts w:cs="Arial"/>
                <w:color w:val="000000"/>
              </w:rPr>
            </w:pPr>
            <w:r>
              <w:rPr>
                <w:rFonts w:cs="Arial"/>
                <w:color w:val="000000"/>
              </w:rPr>
              <w:t>Michelle tue 0958</w:t>
            </w:r>
          </w:p>
          <w:p w14:paraId="09CBBAEF" w14:textId="77777777" w:rsidR="00B816EF" w:rsidRDefault="00B816EF" w:rsidP="002177E5">
            <w:pPr>
              <w:rPr>
                <w:rFonts w:cs="Arial"/>
                <w:color w:val="000000"/>
              </w:rPr>
            </w:pPr>
            <w:r>
              <w:rPr>
                <w:rFonts w:cs="Arial"/>
                <w:color w:val="000000"/>
              </w:rPr>
              <w:t>Provides rev</w:t>
            </w:r>
          </w:p>
          <w:p w14:paraId="67CF1433" w14:textId="77777777" w:rsidR="00B816EF" w:rsidRDefault="00B816EF" w:rsidP="002177E5">
            <w:pPr>
              <w:rPr>
                <w:rFonts w:cs="Arial"/>
                <w:color w:val="000000"/>
              </w:rPr>
            </w:pPr>
          </w:p>
          <w:p w14:paraId="0E46DD45" w14:textId="77777777" w:rsidR="00B816EF" w:rsidRDefault="00B816EF" w:rsidP="002177E5">
            <w:pPr>
              <w:rPr>
                <w:rFonts w:cs="Arial"/>
                <w:color w:val="000000"/>
              </w:rPr>
            </w:pPr>
            <w:r>
              <w:rPr>
                <w:rFonts w:cs="Arial"/>
                <w:color w:val="000000"/>
              </w:rPr>
              <w:t>Revised to 4883</w:t>
            </w:r>
          </w:p>
          <w:p w14:paraId="4FA35364" w14:textId="77777777" w:rsidR="00B816EF" w:rsidRDefault="00B816EF" w:rsidP="002177E5">
            <w:pPr>
              <w:rPr>
                <w:rFonts w:cs="Arial"/>
                <w:color w:val="000000"/>
              </w:rPr>
            </w:pPr>
            <w:r>
              <w:rPr>
                <w:rFonts w:cs="Arial"/>
                <w:color w:val="000000"/>
              </w:rPr>
              <w:t>Which will be endorsed, cc5</w:t>
            </w:r>
          </w:p>
        </w:tc>
      </w:tr>
      <w:tr w:rsidR="00D14C31" w:rsidRPr="00D95972" w14:paraId="52B2DD1E" w14:textId="77777777" w:rsidTr="00C9753D">
        <w:tc>
          <w:tcPr>
            <w:tcW w:w="976" w:type="dxa"/>
            <w:tcBorders>
              <w:top w:val="nil"/>
              <w:left w:val="thinThickThinSmallGap" w:sz="24" w:space="0" w:color="auto"/>
              <w:bottom w:val="nil"/>
            </w:tcBorders>
            <w:shd w:val="clear" w:color="auto" w:fill="auto"/>
          </w:tcPr>
          <w:p w14:paraId="0FF8233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D6B9C2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452F762" w14:textId="578C42DC" w:rsidR="00D14C31" w:rsidRPr="00D95972" w:rsidRDefault="00D14C31" w:rsidP="00D14C31">
            <w:pPr>
              <w:overflowPunct/>
              <w:autoSpaceDE/>
              <w:autoSpaceDN/>
              <w:adjustRightInd/>
              <w:textAlignment w:val="auto"/>
              <w:rPr>
                <w:rFonts w:cs="Arial"/>
                <w:lang w:val="en-US"/>
              </w:rPr>
            </w:pPr>
            <w:r>
              <w:t>C1-21506</w:t>
            </w:r>
            <w:r w:rsidR="00BC6AAC">
              <w:t>5</w:t>
            </w:r>
          </w:p>
        </w:tc>
        <w:tc>
          <w:tcPr>
            <w:tcW w:w="4191" w:type="dxa"/>
            <w:gridSpan w:val="3"/>
            <w:tcBorders>
              <w:top w:val="single" w:sz="4" w:space="0" w:color="auto"/>
              <w:bottom w:val="single" w:sz="4" w:space="0" w:color="auto"/>
            </w:tcBorders>
            <w:shd w:val="clear" w:color="auto" w:fill="auto"/>
          </w:tcPr>
          <w:p w14:paraId="5DE95BAB" w14:textId="77777777" w:rsidR="00D14C31" w:rsidRPr="00D95972" w:rsidRDefault="00D14C31" w:rsidP="00D14C31">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auto"/>
          </w:tcPr>
          <w:p w14:paraId="5C6E8CA1" w14:textId="77777777" w:rsidR="00D14C31" w:rsidRPr="00D95972" w:rsidRDefault="00D14C31" w:rsidP="00D14C31">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815F0B4" w14:textId="77777777" w:rsidR="00D14C31" w:rsidRPr="00D95972" w:rsidRDefault="00D14C31" w:rsidP="00D14C3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8953F6" w14:textId="11295C58" w:rsidR="00C9753D" w:rsidRDefault="00C9753D" w:rsidP="00D14C31">
            <w:pPr>
              <w:rPr>
                <w:rFonts w:cs="Arial"/>
                <w:color w:val="000000"/>
              </w:rPr>
            </w:pPr>
            <w:r>
              <w:rPr>
                <w:rFonts w:cs="Arial"/>
                <w:color w:val="000000"/>
              </w:rPr>
              <w:t>Agreed</w:t>
            </w:r>
          </w:p>
          <w:p w14:paraId="74EB23FF" w14:textId="77777777" w:rsidR="00C9753D" w:rsidRDefault="00C9753D" w:rsidP="00D14C31">
            <w:pPr>
              <w:rPr>
                <w:rFonts w:cs="Arial"/>
                <w:color w:val="000000"/>
              </w:rPr>
            </w:pPr>
          </w:p>
          <w:p w14:paraId="186C6C6D" w14:textId="77777777" w:rsidR="00C9753D" w:rsidRDefault="00C9753D" w:rsidP="00D14C31">
            <w:pPr>
              <w:rPr>
                <w:rFonts w:cs="Arial"/>
                <w:color w:val="000000"/>
              </w:rPr>
            </w:pPr>
          </w:p>
          <w:p w14:paraId="2CBD7006" w14:textId="7BD0E84A" w:rsidR="00D14C31" w:rsidRDefault="00D14C31" w:rsidP="00D14C31">
            <w:pPr>
              <w:rPr>
                <w:rFonts w:eastAsia="Batang" w:cs="Arial"/>
                <w:lang w:eastAsia="ko-KR"/>
              </w:rPr>
            </w:pPr>
            <w:ins w:id="184" w:author="Nokia User" w:date="2021-08-26T13:21:00Z">
              <w:r>
                <w:rPr>
                  <w:rFonts w:cs="Arial"/>
                  <w:color w:val="000000"/>
                </w:rPr>
                <w:t>Revision of C1-214476</w:t>
              </w:r>
            </w:ins>
          </w:p>
          <w:p w14:paraId="05ABA4FC" w14:textId="720F334A" w:rsidR="00D14C31" w:rsidRDefault="00D14C31" w:rsidP="00D14C31">
            <w:pPr>
              <w:rPr>
                <w:rFonts w:eastAsia="Batang" w:cs="Arial"/>
                <w:lang w:eastAsia="ko-KR"/>
              </w:rPr>
            </w:pPr>
          </w:p>
          <w:p w14:paraId="4C2F910C" w14:textId="77777777" w:rsidR="00D14C31" w:rsidRDefault="00D14C31" w:rsidP="00D14C31">
            <w:pPr>
              <w:rPr>
                <w:rFonts w:eastAsia="Batang" w:cs="Arial"/>
                <w:lang w:eastAsia="ko-KR"/>
              </w:rPr>
            </w:pPr>
          </w:p>
          <w:p w14:paraId="0143BE19" w14:textId="769CA267" w:rsidR="00D14C31" w:rsidRDefault="00D14C31" w:rsidP="00D14C31">
            <w:pPr>
              <w:rPr>
                <w:rFonts w:eastAsia="Batang" w:cs="Arial"/>
                <w:lang w:eastAsia="ko-KR"/>
              </w:rPr>
            </w:pPr>
            <w:r>
              <w:rPr>
                <w:rFonts w:eastAsia="Batang" w:cs="Arial"/>
                <w:lang w:eastAsia="ko-KR"/>
              </w:rPr>
              <w:t>-------------------------------</w:t>
            </w:r>
          </w:p>
          <w:p w14:paraId="2483975E" w14:textId="77777777" w:rsidR="00D14C31" w:rsidRDefault="00D14C31" w:rsidP="00D14C31">
            <w:pPr>
              <w:rPr>
                <w:rFonts w:eastAsia="Batang" w:cs="Arial"/>
                <w:lang w:eastAsia="ko-KR"/>
              </w:rPr>
            </w:pPr>
          </w:p>
          <w:p w14:paraId="1CBFF8AB" w14:textId="1EE078B6" w:rsidR="00D14C31" w:rsidRDefault="00D14C31" w:rsidP="00D14C31">
            <w:pPr>
              <w:rPr>
                <w:rFonts w:eastAsia="Batang" w:cs="Arial"/>
                <w:lang w:eastAsia="ko-KR"/>
              </w:rPr>
            </w:pPr>
            <w:r>
              <w:rPr>
                <w:rFonts w:eastAsia="Batang" w:cs="Arial"/>
                <w:lang w:eastAsia="ko-KR"/>
              </w:rPr>
              <w:t>Shifted from 17.2.18</w:t>
            </w:r>
          </w:p>
          <w:p w14:paraId="0BB37258" w14:textId="77777777" w:rsidR="00D14C31" w:rsidRDefault="00D14C31" w:rsidP="00D14C31">
            <w:pPr>
              <w:rPr>
                <w:rFonts w:eastAsia="Batang" w:cs="Arial"/>
                <w:lang w:eastAsia="ko-KR"/>
              </w:rPr>
            </w:pPr>
          </w:p>
          <w:p w14:paraId="7E36529C" w14:textId="77777777" w:rsidR="00D14C31" w:rsidRDefault="00D14C31" w:rsidP="00D14C31">
            <w:pPr>
              <w:rPr>
                <w:rFonts w:eastAsia="Batang" w:cs="Arial"/>
                <w:lang w:eastAsia="ko-KR"/>
              </w:rPr>
            </w:pPr>
            <w:r>
              <w:rPr>
                <w:rFonts w:eastAsia="Batang" w:cs="Arial"/>
                <w:lang w:eastAsia="ko-KR"/>
              </w:rPr>
              <w:t>Scott mon 1344</w:t>
            </w:r>
          </w:p>
          <w:p w14:paraId="050C372B" w14:textId="77777777" w:rsidR="00D14C31" w:rsidRDefault="00D14C31" w:rsidP="00D14C31">
            <w:pPr>
              <w:rPr>
                <w:rFonts w:eastAsia="Batang" w:cs="Arial"/>
                <w:lang w:eastAsia="ko-KR"/>
              </w:rPr>
            </w:pPr>
            <w:r>
              <w:rPr>
                <w:rFonts w:eastAsia="Batang" w:cs="Arial"/>
                <w:lang w:eastAsia="ko-KR"/>
              </w:rPr>
              <w:t>Provides rev</w:t>
            </w:r>
          </w:p>
          <w:p w14:paraId="40AD0FEA" w14:textId="77777777" w:rsidR="00D14C31" w:rsidRDefault="00D14C31" w:rsidP="00D14C31">
            <w:pPr>
              <w:rPr>
                <w:rFonts w:eastAsia="Batang" w:cs="Arial"/>
                <w:lang w:eastAsia="ko-KR"/>
              </w:rPr>
            </w:pPr>
          </w:p>
          <w:p w14:paraId="4A484CB0" w14:textId="77777777" w:rsidR="00D14C31" w:rsidRPr="00D95972" w:rsidRDefault="00D14C31" w:rsidP="00D14C31">
            <w:pPr>
              <w:rPr>
                <w:rFonts w:eastAsia="Batang" w:cs="Arial"/>
                <w:lang w:eastAsia="ko-KR"/>
              </w:rPr>
            </w:pPr>
            <w:r>
              <w:rPr>
                <w:rFonts w:eastAsia="Batang" w:cs="Arial"/>
                <w:lang w:eastAsia="ko-KR"/>
              </w:rPr>
              <w:t xml:space="preserve">CT3, CT4, CT6 have endorsed this </w:t>
            </w:r>
          </w:p>
        </w:tc>
      </w:tr>
      <w:tr w:rsidR="00BC7089" w:rsidRPr="00D95972" w14:paraId="29D991BA" w14:textId="77777777" w:rsidTr="00BC7089">
        <w:tc>
          <w:tcPr>
            <w:tcW w:w="976" w:type="dxa"/>
            <w:tcBorders>
              <w:top w:val="nil"/>
              <w:left w:val="thinThickThinSmallGap" w:sz="24" w:space="0" w:color="auto"/>
              <w:bottom w:val="nil"/>
            </w:tcBorders>
            <w:shd w:val="clear" w:color="auto" w:fill="auto"/>
          </w:tcPr>
          <w:p w14:paraId="3062D3C4" w14:textId="77777777" w:rsidR="00BC7089" w:rsidRPr="00D95972" w:rsidRDefault="00BC7089" w:rsidP="003A3DE7">
            <w:pPr>
              <w:rPr>
                <w:rFonts w:cs="Arial"/>
                <w:lang w:val="en-US"/>
              </w:rPr>
            </w:pPr>
          </w:p>
        </w:tc>
        <w:tc>
          <w:tcPr>
            <w:tcW w:w="1317" w:type="dxa"/>
            <w:gridSpan w:val="2"/>
            <w:tcBorders>
              <w:top w:val="nil"/>
              <w:bottom w:val="nil"/>
            </w:tcBorders>
            <w:shd w:val="clear" w:color="auto" w:fill="auto"/>
          </w:tcPr>
          <w:p w14:paraId="5A62C2AB" w14:textId="77777777" w:rsidR="00BC7089" w:rsidRPr="00D95972" w:rsidRDefault="00BC7089" w:rsidP="003A3DE7">
            <w:pPr>
              <w:rPr>
                <w:rFonts w:cs="Arial"/>
                <w:lang w:val="en-US"/>
              </w:rPr>
            </w:pPr>
          </w:p>
        </w:tc>
        <w:tc>
          <w:tcPr>
            <w:tcW w:w="1088" w:type="dxa"/>
            <w:tcBorders>
              <w:top w:val="single" w:sz="4" w:space="0" w:color="auto"/>
              <w:bottom w:val="single" w:sz="4" w:space="0" w:color="auto"/>
            </w:tcBorders>
            <w:shd w:val="clear" w:color="auto" w:fill="FFFFFF" w:themeFill="background1"/>
          </w:tcPr>
          <w:p w14:paraId="19D30A5E" w14:textId="6FEC4EF7" w:rsidR="00BC7089" w:rsidRPr="00F365E1" w:rsidRDefault="00BC7089" w:rsidP="003A3DE7">
            <w:r w:rsidRPr="00BC7089">
              <w:t>C1-214848</w:t>
            </w:r>
          </w:p>
        </w:tc>
        <w:tc>
          <w:tcPr>
            <w:tcW w:w="4191" w:type="dxa"/>
            <w:gridSpan w:val="3"/>
            <w:tcBorders>
              <w:top w:val="single" w:sz="4" w:space="0" w:color="auto"/>
              <w:bottom w:val="single" w:sz="4" w:space="0" w:color="auto"/>
            </w:tcBorders>
            <w:shd w:val="clear" w:color="auto" w:fill="FFFFFF" w:themeFill="background1"/>
          </w:tcPr>
          <w:p w14:paraId="50416F5F" w14:textId="77777777" w:rsidR="00BC7089" w:rsidRDefault="00BC7089" w:rsidP="003A3DE7">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795A6454" w14:textId="77777777" w:rsidR="00BC7089" w:rsidRDefault="00BC7089" w:rsidP="003A3DE7">
            <w:pPr>
              <w:rPr>
                <w:rFonts w:cs="Arial"/>
              </w:rPr>
            </w:pPr>
            <w:r>
              <w:rPr>
                <w:rFonts w:cs="Arial"/>
              </w:rPr>
              <w:t>Huawei</w:t>
            </w:r>
          </w:p>
        </w:tc>
        <w:tc>
          <w:tcPr>
            <w:tcW w:w="826" w:type="dxa"/>
            <w:tcBorders>
              <w:top w:val="single" w:sz="4" w:space="0" w:color="auto"/>
              <w:bottom w:val="single" w:sz="4" w:space="0" w:color="auto"/>
            </w:tcBorders>
            <w:shd w:val="clear" w:color="auto" w:fill="FFFFFF" w:themeFill="background1"/>
          </w:tcPr>
          <w:p w14:paraId="1BC7DC09" w14:textId="77777777" w:rsidR="00BC7089" w:rsidRDefault="00BC7089" w:rsidP="003A3DE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DEC59A" w14:textId="177782E8" w:rsidR="00BC7089" w:rsidRDefault="00BC7089" w:rsidP="003A3DE7">
            <w:pPr>
              <w:rPr>
                <w:rFonts w:cs="Arial"/>
                <w:color w:val="000000"/>
              </w:rPr>
            </w:pPr>
            <w:r>
              <w:rPr>
                <w:rFonts w:cs="Arial"/>
                <w:color w:val="000000"/>
              </w:rPr>
              <w:t>Endorsed</w:t>
            </w:r>
          </w:p>
          <w:p w14:paraId="300EAC8D" w14:textId="77777777" w:rsidR="00BC7089" w:rsidRDefault="00BC7089" w:rsidP="003A3DE7">
            <w:pPr>
              <w:rPr>
                <w:rFonts w:cs="Arial"/>
                <w:color w:val="000000"/>
              </w:rPr>
            </w:pPr>
          </w:p>
          <w:p w14:paraId="63CBEDC5" w14:textId="77777777" w:rsidR="00BC7089" w:rsidRDefault="00BC7089" w:rsidP="003A3DE7">
            <w:pPr>
              <w:rPr>
                <w:rFonts w:cs="Arial"/>
                <w:color w:val="000000"/>
              </w:rPr>
            </w:pPr>
          </w:p>
          <w:p w14:paraId="0373F422" w14:textId="77777777" w:rsidR="00BC7089" w:rsidRDefault="00BC7089" w:rsidP="003A3DE7">
            <w:pPr>
              <w:rPr>
                <w:rFonts w:cs="Arial"/>
                <w:color w:val="000000"/>
              </w:rPr>
            </w:pPr>
          </w:p>
          <w:p w14:paraId="04CB1F50" w14:textId="216D9182" w:rsidR="00BC7089" w:rsidRDefault="00BC7089" w:rsidP="003A3DE7">
            <w:pPr>
              <w:rPr>
                <w:ins w:id="185" w:author="Nokia User" w:date="2021-08-26T14:58:00Z"/>
                <w:rFonts w:cs="Arial"/>
                <w:color w:val="000000"/>
              </w:rPr>
            </w:pPr>
            <w:ins w:id="186" w:author="Nokia User" w:date="2021-08-26T14:58:00Z">
              <w:r>
                <w:rPr>
                  <w:rFonts w:cs="Arial"/>
                  <w:color w:val="000000"/>
                </w:rPr>
                <w:t>Revision of C1-214090</w:t>
              </w:r>
            </w:ins>
          </w:p>
          <w:p w14:paraId="70ECF791" w14:textId="4DE27C65" w:rsidR="00BC7089" w:rsidRDefault="00BC7089" w:rsidP="003A3DE7">
            <w:pPr>
              <w:rPr>
                <w:ins w:id="187" w:author="Nokia User" w:date="2021-08-26T14:58:00Z"/>
                <w:rFonts w:cs="Arial"/>
                <w:color w:val="000000"/>
              </w:rPr>
            </w:pPr>
            <w:ins w:id="188" w:author="Nokia User" w:date="2021-08-26T14:58:00Z">
              <w:r>
                <w:rPr>
                  <w:rFonts w:cs="Arial"/>
                  <w:color w:val="000000"/>
                </w:rPr>
                <w:t>_________________________________________</w:t>
              </w:r>
            </w:ins>
          </w:p>
          <w:p w14:paraId="5D50FFF0" w14:textId="579E59EF" w:rsidR="00BC7089" w:rsidRDefault="00BC7089" w:rsidP="003A3DE7">
            <w:pPr>
              <w:rPr>
                <w:rFonts w:cs="Arial"/>
                <w:color w:val="000000"/>
              </w:rPr>
            </w:pPr>
            <w:r>
              <w:rPr>
                <w:rFonts w:cs="Arial"/>
                <w:color w:val="000000"/>
              </w:rPr>
              <w:t>CT4 lead</w:t>
            </w:r>
          </w:p>
          <w:p w14:paraId="07777CA6" w14:textId="77777777" w:rsidR="00BC7089" w:rsidRDefault="00BC7089" w:rsidP="003A3DE7">
            <w:pPr>
              <w:rPr>
                <w:rFonts w:cs="Arial"/>
                <w:color w:val="000000"/>
              </w:rPr>
            </w:pPr>
          </w:p>
          <w:p w14:paraId="0DF59359" w14:textId="77777777" w:rsidR="00BC7089" w:rsidRDefault="00BC7089" w:rsidP="003A3DE7">
            <w:pPr>
              <w:rPr>
                <w:rFonts w:cs="Arial"/>
                <w:color w:val="000000"/>
              </w:rPr>
            </w:pPr>
            <w:r>
              <w:rPr>
                <w:rFonts w:cs="Arial"/>
                <w:color w:val="000000"/>
              </w:rPr>
              <w:t>CC#2 wid will be revised in CT3/CT4, we wait for the update</w:t>
            </w:r>
          </w:p>
          <w:p w14:paraId="212262CC" w14:textId="77777777" w:rsidR="00BC7089" w:rsidRDefault="00BC7089" w:rsidP="003A3DE7">
            <w:pPr>
              <w:rPr>
                <w:rFonts w:cs="Arial"/>
                <w:color w:val="000000"/>
              </w:rPr>
            </w:pPr>
          </w:p>
          <w:p w14:paraId="3F34FF0E" w14:textId="77777777" w:rsidR="00BC7089" w:rsidRDefault="00BC7089" w:rsidP="003A3DE7">
            <w:pPr>
              <w:rPr>
                <w:rFonts w:cs="Arial"/>
                <w:color w:val="000000"/>
              </w:rPr>
            </w:pPr>
            <w:r>
              <w:rPr>
                <w:rFonts w:cs="Arial"/>
                <w:color w:val="000000"/>
              </w:rPr>
              <w:t>Is revised to 4848, will be endorsed, cc5</w:t>
            </w:r>
          </w:p>
          <w:p w14:paraId="6F2998D8" w14:textId="77777777" w:rsidR="00BC7089" w:rsidRDefault="00BC7089" w:rsidP="003A3DE7">
            <w:pPr>
              <w:rPr>
                <w:rFonts w:cs="Arial"/>
                <w:color w:val="000000"/>
              </w:rPr>
            </w:pPr>
          </w:p>
        </w:tc>
      </w:tr>
      <w:tr w:rsidR="00D14C31"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D14C31" w:rsidRPr="00D95972" w:rsidRDefault="00D14C31" w:rsidP="00D14C31">
            <w:pPr>
              <w:rPr>
                <w:rFonts w:cs="Arial"/>
                <w:lang w:val="en-US"/>
              </w:rPr>
            </w:pPr>
          </w:p>
        </w:tc>
        <w:tc>
          <w:tcPr>
            <w:tcW w:w="1317" w:type="dxa"/>
            <w:gridSpan w:val="2"/>
            <w:tcBorders>
              <w:top w:val="nil"/>
              <w:bottom w:val="nil"/>
            </w:tcBorders>
            <w:shd w:val="clear" w:color="auto" w:fill="auto"/>
          </w:tcPr>
          <w:p w14:paraId="791F01BD"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14C31" w:rsidRPr="00F365E1" w:rsidRDefault="00D14C31" w:rsidP="00D14C31"/>
        </w:tc>
        <w:tc>
          <w:tcPr>
            <w:tcW w:w="4191" w:type="dxa"/>
            <w:gridSpan w:val="3"/>
            <w:tcBorders>
              <w:top w:val="single" w:sz="4" w:space="0" w:color="auto"/>
              <w:bottom w:val="single" w:sz="4" w:space="0" w:color="auto"/>
            </w:tcBorders>
            <w:shd w:val="clear" w:color="auto" w:fill="FFFFFF"/>
          </w:tcPr>
          <w:p w14:paraId="578B61CB"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19338369"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684524BD"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14C31" w:rsidRDefault="00D14C31" w:rsidP="00D14C31">
            <w:pPr>
              <w:rPr>
                <w:rFonts w:cs="Arial"/>
                <w:color w:val="000000"/>
              </w:rPr>
            </w:pPr>
          </w:p>
        </w:tc>
      </w:tr>
      <w:tr w:rsidR="00D14C31"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D14C31" w:rsidRPr="00D95972" w:rsidRDefault="00D14C31" w:rsidP="00D14C31">
            <w:pPr>
              <w:rPr>
                <w:rFonts w:cs="Arial"/>
                <w:lang w:val="en-US"/>
              </w:rPr>
            </w:pPr>
          </w:p>
        </w:tc>
        <w:tc>
          <w:tcPr>
            <w:tcW w:w="1317" w:type="dxa"/>
            <w:gridSpan w:val="2"/>
            <w:tcBorders>
              <w:top w:val="nil"/>
              <w:bottom w:val="single" w:sz="4" w:space="0" w:color="auto"/>
            </w:tcBorders>
            <w:shd w:val="clear" w:color="auto" w:fill="auto"/>
          </w:tcPr>
          <w:p w14:paraId="0F3665B5"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14C31" w:rsidRPr="00D95972"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14C31" w:rsidRPr="00D95972" w:rsidRDefault="00D14C31" w:rsidP="00D14C3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14C31" w:rsidRPr="00D95972" w:rsidRDefault="00D14C31" w:rsidP="00D14C3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14C31" w:rsidRPr="00D95972" w:rsidRDefault="00D14C31" w:rsidP="00D14C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14C31" w:rsidRPr="00D95972" w:rsidRDefault="00D14C31" w:rsidP="00D14C31">
            <w:pPr>
              <w:rPr>
                <w:rFonts w:eastAsia="Batang" w:cs="Arial"/>
                <w:lang w:val="en-US" w:eastAsia="ko-KR"/>
              </w:rPr>
            </w:pPr>
          </w:p>
        </w:tc>
      </w:tr>
      <w:tr w:rsidR="00D14C31" w:rsidRPr="00D95972" w14:paraId="24C0A182" w14:textId="77777777" w:rsidTr="00B651F1">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14C31" w:rsidRPr="00D95972" w:rsidRDefault="00D14C31" w:rsidP="00D14C3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14C31" w:rsidRPr="00D95972" w:rsidRDefault="00D14C31" w:rsidP="00D14C3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14C31" w:rsidRPr="00D95972" w:rsidRDefault="00D14C31" w:rsidP="00D14C3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14C31" w:rsidRPr="00D95972" w:rsidRDefault="00D14C31" w:rsidP="00D14C3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14C31" w:rsidRDefault="00D14C31" w:rsidP="00D14C3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14C31" w:rsidRPr="00D95972" w:rsidRDefault="00D14C31" w:rsidP="00D14C31">
            <w:pPr>
              <w:rPr>
                <w:rFonts w:eastAsia="Batang" w:cs="Arial"/>
                <w:color w:val="000000"/>
                <w:lang w:eastAsia="ko-KR"/>
              </w:rPr>
            </w:pPr>
          </w:p>
        </w:tc>
      </w:tr>
      <w:tr w:rsidR="00D14C31" w:rsidRPr="00D95972" w14:paraId="16F9B415" w14:textId="77777777" w:rsidTr="00B651F1">
        <w:tc>
          <w:tcPr>
            <w:tcW w:w="976" w:type="dxa"/>
            <w:tcBorders>
              <w:left w:val="thinThickThinSmallGap" w:sz="24" w:space="0" w:color="auto"/>
              <w:bottom w:val="nil"/>
            </w:tcBorders>
            <w:shd w:val="clear" w:color="auto" w:fill="auto"/>
          </w:tcPr>
          <w:p w14:paraId="0D00AC28"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6DD92949"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3F11BC8C" w14:textId="0895FECC" w:rsidR="00D14C31" w:rsidRPr="000412A1" w:rsidRDefault="00D36331" w:rsidP="00D14C31">
            <w:pPr>
              <w:rPr>
                <w:rFonts w:cs="Arial"/>
              </w:rPr>
            </w:pPr>
            <w:hyperlink r:id="rId123" w:history="1">
              <w:r w:rsidR="00D14C31">
                <w:rPr>
                  <w:rStyle w:val="Hyperlink"/>
                </w:rPr>
                <w:t>C1-214162</w:t>
              </w:r>
            </w:hyperlink>
          </w:p>
        </w:tc>
        <w:tc>
          <w:tcPr>
            <w:tcW w:w="4191" w:type="dxa"/>
            <w:gridSpan w:val="3"/>
            <w:tcBorders>
              <w:top w:val="single" w:sz="4" w:space="0" w:color="auto"/>
              <w:bottom w:val="single" w:sz="4" w:space="0" w:color="auto"/>
            </w:tcBorders>
            <w:shd w:val="clear" w:color="auto" w:fill="FFFFFF"/>
          </w:tcPr>
          <w:p w14:paraId="267B1769" w14:textId="6423F3E8" w:rsidR="00D14C31" w:rsidRPr="000412A1" w:rsidRDefault="00D14C31" w:rsidP="00D14C31">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FF"/>
          </w:tcPr>
          <w:p w14:paraId="5B3DD4BC" w14:textId="5250EB1D" w:rsidR="00D14C31" w:rsidRPr="000412A1" w:rsidRDefault="00D14C31" w:rsidP="00D14C31">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FF"/>
          </w:tcPr>
          <w:p w14:paraId="6E1715F9" w14:textId="636DF666" w:rsidR="00D14C31" w:rsidRPr="000412A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339A1" w14:textId="77777777" w:rsidR="00D14C31" w:rsidRDefault="00D14C31" w:rsidP="00D14C31">
            <w:pPr>
              <w:rPr>
                <w:rFonts w:cs="Arial"/>
                <w:color w:val="000000"/>
              </w:rPr>
            </w:pPr>
            <w:r>
              <w:rPr>
                <w:rFonts w:cs="Arial"/>
                <w:color w:val="000000"/>
              </w:rPr>
              <w:t>Noted</w:t>
            </w:r>
          </w:p>
          <w:p w14:paraId="06B2DDF5" w14:textId="28DA47DA" w:rsidR="00D14C31" w:rsidRPr="000412A1" w:rsidRDefault="00D14C31" w:rsidP="00D14C31">
            <w:pPr>
              <w:rPr>
                <w:rFonts w:cs="Arial"/>
                <w:color w:val="000000"/>
              </w:rPr>
            </w:pPr>
          </w:p>
        </w:tc>
      </w:tr>
      <w:tr w:rsidR="00D14C31"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2527C507"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01BE573E" w14:textId="432908B5" w:rsidR="00D14C31" w:rsidRDefault="00D36331" w:rsidP="00D14C31">
            <w:hyperlink r:id="rId124" w:history="1">
              <w:r w:rsidR="00D14C31">
                <w:rPr>
                  <w:rStyle w:val="Hyperlink"/>
                </w:rPr>
                <w:t>C1-214163</w:t>
              </w:r>
            </w:hyperlink>
          </w:p>
        </w:tc>
        <w:tc>
          <w:tcPr>
            <w:tcW w:w="4191" w:type="dxa"/>
            <w:gridSpan w:val="3"/>
            <w:tcBorders>
              <w:top w:val="single" w:sz="4" w:space="0" w:color="auto"/>
              <w:bottom w:val="single" w:sz="4" w:space="0" w:color="auto"/>
            </w:tcBorders>
            <w:shd w:val="clear" w:color="auto" w:fill="auto"/>
          </w:tcPr>
          <w:p w14:paraId="7E2593C0" w14:textId="17168885" w:rsidR="00D14C31" w:rsidRDefault="00D14C31" w:rsidP="00D14C31">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auto"/>
          </w:tcPr>
          <w:p w14:paraId="02A22FBB" w14:textId="56801F5F" w:rsidR="00D14C31" w:rsidRDefault="00D14C31" w:rsidP="00D14C31">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auto"/>
          </w:tcPr>
          <w:p w14:paraId="230DD09B" w14:textId="0C405D2D" w:rsidR="00D14C31" w:rsidRDefault="00D14C31" w:rsidP="00D14C31">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41CC99" w14:textId="77777777" w:rsidR="00D14C31" w:rsidRDefault="00D14C31" w:rsidP="00D14C31">
            <w:pPr>
              <w:rPr>
                <w:lang w:val="en-US"/>
              </w:rPr>
            </w:pPr>
            <w:r>
              <w:rPr>
                <w:rFonts w:eastAsia="Batang" w:cs="Arial"/>
                <w:lang w:eastAsia="ko-KR"/>
              </w:rPr>
              <w:t xml:space="preserve">Merged into revision of </w:t>
            </w:r>
            <w:r>
              <w:rPr>
                <w:lang w:val="en-US"/>
              </w:rPr>
              <w:t>C1-214054</w:t>
            </w:r>
          </w:p>
          <w:p w14:paraId="25C0CB63" w14:textId="77777777" w:rsidR="00D14C31" w:rsidRDefault="00D14C31" w:rsidP="00D14C31">
            <w:pPr>
              <w:rPr>
                <w:lang w:val="en-US"/>
              </w:rPr>
            </w:pPr>
          </w:p>
          <w:p w14:paraId="54F454DC" w14:textId="70476C41" w:rsidR="00D14C31" w:rsidRDefault="00D14C31" w:rsidP="00D14C31">
            <w:pPr>
              <w:rPr>
                <w:rFonts w:eastAsia="Batang" w:cs="Arial"/>
                <w:lang w:eastAsia="ko-KR"/>
              </w:rPr>
            </w:pPr>
            <w:r w:rsidRPr="00EB47D4">
              <w:rPr>
                <w:rFonts w:eastAsia="Batang" w:cs="Arial"/>
                <w:lang w:eastAsia="ko-KR"/>
              </w:rPr>
              <w:t xml:space="preserve">C1-214163, C1-214054 </w:t>
            </w:r>
          </w:p>
          <w:p w14:paraId="0C246F31" w14:textId="77777777" w:rsidR="00D14C31" w:rsidRDefault="00D14C31" w:rsidP="00D14C31">
            <w:pPr>
              <w:rPr>
                <w:rFonts w:eastAsia="Batang" w:cs="Arial"/>
                <w:lang w:eastAsia="ko-KR"/>
              </w:rPr>
            </w:pPr>
          </w:p>
          <w:p w14:paraId="4897AE8E" w14:textId="3C68662C" w:rsidR="00D14C31" w:rsidRDefault="00D14C31" w:rsidP="00D14C31">
            <w:pPr>
              <w:rPr>
                <w:rFonts w:eastAsia="Batang" w:cs="Arial"/>
                <w:lang w:eastAsia="ko-KR"/>
              </w:rPr>
            </w:pPr>
            <w:r>
              <w:rPr>
                <w:rFonts w:eastAsia="Batang" w:cs="Arial"/>
                <w:lang w:eastAsia="ko-KR"/>
              </w:rPr>
              <w:t>Mohamed, Thu, 0214</w:t>
            </w:r>
          </w:p>
          <w:p w14:paraId="04544AA6" w14:textId="77777777" w:rsidR="00D14C31" w:rsidRDefault="00D14C31" w:rsidP="00D14C31">
            <w:pPr>
              <w:rPr>
                <w:rFonts w:eastAsia="Batang" w:cs="Arial"/>
                <w:lang w:eastAsia="ko-KR"/>
              </w:rPr>
            </w:pPr>
            <w:r>
              <w:rPr>
                <w:rFonts w:eastAsia="Batang" w:cs="Arial"/>
                <w:lang w:eastAsia="ko-KR"/>
              </w:rPr>
              <w:t>Rev required</w:t>
            </w:r>
          </w:p>
          <w:p w14:paraId="5FC455BB" w14:textId="77777777" w:rsidR="00D14C31" w:rsidRDefault="00D14C31" w:rsidP="00D14C31">
            <w:pPr>
              <w:rPr>
                <w:rFonts w:eastAsia="Batang" w:cs="Arial"/>
                <w:lang w:eastAsia="ko-KR"/>
              </w:rPr>
            </w:pPr>
          </w:p>
          <w:p w14:paraId="58AA58AC" w14:textId="77777777" w:rsidR="00D14C31" w:rsidRDefault="00D14C31" w:rsidP="00D14C31">
            <w:pPr>
              <w:rPr>
                <w:rFonts w:eastAsia="Batang" w:cs="Arial"/>
                <w:lang w:eastAsia="ko-KR"/>
              </w:rPr>
            </w:pPr>
            <w:r>
              <w:rPr>
                <w:rFonts w:eastAsia="Batang" w:cs="Arial"/>
                <w:lang w:eastAsia="ko-KR"/>
              </w:rPr>
              <w:t>Cristina thu 0602</w:t>
            </w:r>
          </w:p>
          <w:p w14:paraId="63F50B68" w14:textId="77777777" w:rsidR="00D14C31" w:rsidRDefault="00D14C31" w:rsidP="00D14C31">
            <w:pPr>
              <w:rPr>
                <w:rFonts w:eastAsia="Batang" w:cs="Arial"/>
                <w:lang w:eastAsia="ko-KR"/>
              </w:rPr>
            </w:pPr>
            <w:r>
              <w:rPr>
                <w:rFonts w:eastAsia="Batang" w:cs="Arial"/>
                <w:lang w:eastAsia="ko-KR"/>
              </w:rPr>
              <w:t>Rev required</w:t>
            </w:r>
          </w:p>
          <w:p w14:paraId="4A8DEC5C" w14:textId="77777777" w:rsidR="00D14C31" w:rsidRDefault="00D14C31" w:rsidP="00D14C31">
            <w:pPr>
              <w:rPr>
                <w:rFonts w:eastAsia="Batang" w:cs="Arial"/>
                <w:lang w:eastAsia="ko-KR"/>
              </w:rPr>
            </w:pPr>
          </w:p>
          <w:p w14:paraId="774AFDC9" w14:textId="77777777" w:rsidR="00D14C31" w:rsidRDefault="00D14C31" w:rsidP="00D14C31">
            <w:pPr>
              <w:rPr>
                <w:rFonts w:eastAsia="Batang" w:cs="Arial"/>
                <w:lang w:eastAsia="ko-KR"/>
              </w:rPr>
            </w:pPr>
            <w:r>
              <w:rPr>
                <w:rFonts w:eastAsia="Batang" w:cs="Arial"/>
                <w:lang w:eastAsia="ko-KR"/>
              </w:rPr>
              <w:t>Ivo thu 0825</w:t>
            </w:r>
          </w:p>
          <w:p w14:paraId="546AB0BE" w14:textId="77777777" w:rsidR="00D14C31" w:rsidRDefault="00D14C31" w:rsidP="00D14C31">
            <w:pPr>
              <w:rPr>
                <w:rFonts w:eastAsia="Batang" w:cs="Arial"/>
                <w:lang w:eastAsia="ko-KR"/>
              </w:rPr>
            </w:pPr>
            <w:r>
              <w:rPr>
                <w:rFonts w:eastAsia="Batang" w:cs="Arial"/>
                <w:lang w:eastAsia="ko-KR"/>
              </w:rPr>
              <w:t>Rev required</w:t>
            </w:r>
          </w:p>
          <w:p w14:paraId="7894F87F" w14:textId="77777777" w:rsidR="00D14C31" w:rsidRDefault="00D14C31" w:rsidP="00D14C31">
            <w:pPr>
              <w:rPr>
                <w:rFonts w:eastAsia="Batang" w:cs="Arial"/>
                <w:lang w:eastAsia="ko-KR"/>
              </w:rPr>
            </w:pPr>
          </w:p>
          <w:p w14:paraId="63C4D287" w14:textId="77777777" w:rsidR="00D14C31" w:rsidRDefault="00D14C31" w:rsidP="00D14C31">
            <w:pPr>
              <w:rPr>
                <w:rFonts w:eastAsia="Batang" w:cs="Arial"/>
                <w:lang w:eastAsia="ko-KR"/>
              </w:rPr>
            </w:pPr>
            <w:r>
              <w:rPr>
                <w:rFonts w:eastAsia="Batang" w:cs="Arial"/>
                <w:lang w:eastAsia="ko-KR"/>
              </w:rPr>
              <w:t>Yang thu 0916</w:t>
            </w:r>
          </w:p>
          <w:p w14:paraId="6ECE08D4" w14:textId="3137E6A1" w:rsidR="00D14C31" w:rsidRDefault="00D14C31" w:rsidP="00D14C31">
            <w:pPr>
              <w:rPr>
                <w:rFonts w:eastAsia="Batang" w:cs="Arial"/>
                <w:lang w:eastAsia="ko-KR"/>
              </w:rPr>
            </w:pPr>
            <w:r>
              <w:rPr>
                <w:rFonts w:eastAsia="Batang" w:cs="Arial"/>
                <w:lang w:eastAsia="ko-KR"/>
              </w:rPr>
              <w:t>Comments</w:t>
            </w:r>
          </w:p>
          <w:p w14:paraId="76BDA28C" w14:textId="77777777" w:rsidR="00D14C31" w:rsidRDefault="00D14C31" w:rsidP="00D14C31">
            <w:pPr>
              <w:rPr>
                <w:rFonts w:eastAsia="Batang" w:cs="Arial"/>
                <w:lang w:eastAsia="ko-KR"/>
              </w:rPr>
            </w:pPr>
          </w:p>
          <w:p w14:paraId="6BF06E72" w14:textId="77777777" w:rsidR="00D14C31" w:rsidRDefault="00D14C31" w:rsidP="00D14C31">
            <w:pPr>
              <w:rPr>
                <w:rFonts w:eastAsia="Batang" w:cs="Arial"/>
                <w:lang w:eastAsia="ko-KR"/>
              </w:rPr>
            </w:pPr>
            <w:r>
              <w:rPr>
                <w:rFonts w:eastAsia="Batang" w:cs="Arial"/>
                <w:lang w:eastAsia="ko-KR"/>
              </w:rPr>
              <w:t>Shuang thu 1206</w:t>
            </w:r>
          </w:p>
          <w:p w14:paraId="0D242797" w14:textId="4F755B8E" w:rsidR="00D14C31" w:rsidRDefault="00D14C31" w:rsidP="00D14C31">
            <w:pPr>
              <w:rPr>
                <w:rFonts w:eastAsia="Batang" w:cs="Arial"/>
                <w:lang w:eastAsia="ko-KR"/>
              </w:rPr>
            </w:pPr>
            <w:r>
              <w:rPr>
                <w:rFonts w:eastAsia="Batang" w:cs="Arial"/>
                <w:lang w:eastAsia="ko-KR"/>
              </w:rPr>
              <w:t>Rev required</w:t>
            </w:r>
          </w:p>
          <w:p w14:paraId="64463CB6" w14:textId="7594020F" w:rsidR="00D14C31" w:rsidRDefault="00D14C31" w:rsidP="00D14C31">
            <w:pPr>
              <w:rPr>
                <w:rFonts w:eastAsia="Batang" w:cs="Arial"/>
                <w:lang w:eastAsia="ko-KR"/>
              </w:rPr>
            </w:pPr>
          </w:p>
          <w:p w14:paraId="4A1FE186" w14:textId="75344500" w:rsidR="00D14C31" w:rsidRDefault="00D14C31" w:rsidP="00D14C31">
            <w:pPr>
              <w:rPr>
                <w:rFonts w:eastAsia="Batang" w:cs="Arial"/>
                <w:lang w:eastAsia="ko-KR"/>
              </w:rPr>
            </w:pPr>
            <w:r>
              <w:rPr>
                <w:rFonts w:eastAsia="Batang" w:cs="Arial"/>
                <w:lang w:eastAsia="ko-KR"/>
              </w:rPr>
              <w:t>Roland thu 2130</w:t>
            </w:r>
          </w:p>
          <w:p w14:paraId="7148128C" w14:textId="3C18C547" w:rsidR="00D14C31" w:rsidRDefault="00D14C31" w:rsidP="00D14C31">
            <w:pPr>
              <w:rPr>
                <w:rFonts w:eastAsia="Batang" w:cs="Arial"/>
                <w:lang w:eastAsia="ko-KR"/>
              </w:rPr>
            </w:pPr>
            <w:r>
              <w:rPr>
                <w:rFonts w:eastAsia="Batang" w:cs="Arial"/>
                <w:lang w:eastAsia="ko-KR"/>
              </w:rPr>
              <w:t>Objection</w:t>
            </w:r>
          </w:p>
          <w:p w14:paraId="49FA4345" w14:textId="1D550EA2" w:rsidR="00D14C31" w:rsidRDefault="00D14C31" w:rsidP="00D14C31">
            <w:pPr>
              <w:rPr>
                <w:rFonts w:eastAsia="Batang" w:cs="Arial"/>
                <w:lang w:eastAsia="ko-KR"/>
              </w:rPr>
            </w:pPr>
          </w:p>
          <w:p w14:paraId="631F2E86" w14:textId="1C9D446A" w:rsidR="00D14C31" w:rsidRDefault="00D14C31" w:rsidP="00D14C31">
            <w:pPr>
              <w:rPr>
                <w:rFonts w:eastAsia="Batang" w:cs="Arial"/>
                <w:lang w:eastAsia="ko-KR"/>
              </w:rPr>
            </w:pPr>
            <w:r>
              <w:rPr>
                <w:rFonts w:eastAsia="Batang" w:cs="Arial"/>
                <w:lang w:eastAsia="ko-KR"/>
              </w:rPr>
              <w:t>Robert mon 1459</w:t>
            </w:r>
          </w:p>
          <w:p w14:paraId="5856494F" w14:textId="0A9ECC4C" w:rsidR="00D14C31" w:rsidRDefault="00D14C31" w:rsidP="00D14C31">
            <w:pPr>
              <w:rPr>
                <w:rFonts w:eastAsia="Batang" w:cs="Arial"/>
                <w:lang w:eastAsia="ko-KR"/>
              </w:rPr>
            </w:pPr>
            <w:r>
              <w:rPr>
                <w:rFonts w:eastAsia="Batang" w:cs="Arial"/>
                <w:lang w:eastAsia="ko-KR"/>
              </w:rPr>
              <w:t>Proposal</w:t>
            </w:r>
          </w:p>
          <w:p w14:paraId="18EB9988" w14:textId="0E3527B8" w:rsidR="00D14C31" w:rsidRDefault="00D14C31" w:rsidP="00D14C31">
            <w:pPr>
              <w:rPr>
                <w:rFonts w:eastAsia="Batang" w:cs="Arial"/>
                <w:lang w:eastAsia="ko-KR"/>
              </w:rPr>
            </w:pPr>
          </w:p>
          <w:p w14:paraId="284185C7" w14:textId="475A7A94" w:rsidR="00D14C31" w:rsidRDefault="00D14C31" w:rsidP="00D14C31">
            <w:pPr>
              <w:rPr>
                <w:rFonts w:eastAsia="Batang" w:cs="Arial"/>
                <w:lang w:eastAsia="ko-KR"/>
              </w:rPr>
            </w:pPr>
            <w:r>
              <w:rPr>
                <w:rFonts w:eastAsia="Batang" w:cs="Arial"/>
                <w:lang w:eastAsia="ko-KR"/>
              </w:rPr>
              <w:t>Ban mon 1807</w:t>
            </w:r>
          </w:p>
          <w:p w14:paraId="751D6DC2" w14:textId="37A0EC34" w:rsidR="00D14C31" w:rsidRDefault="00D14C31" w:rsidP="00D14C31">
            <w:pPr>
              <w:rPr>
                <w:rFonts w:eastAsia="Batang" w:cs="Arial"/>
                <w:lang w:eastAsia="ko-KR"/>
              </w:rPr>
            </w:pPr>
            <w:r>
              <w:rPr>
                <w:rFonts w:eastAsia="Batang" w:cs="Arial"/>
                <w:lang w:eastAsia="ko-KR"/>
              </w:rPr>
              <w:t>Comments</w:t>
            </w:r>
          </w:p>
          <w:p w14:paraId="47109255" w14:textId="339258CA" w:rsidR="00D14C31" w:rsidRDefault="00D14C31" w:rsidP="00D14C31">
            <w:pPr>
              <w:rPr>
                <w:rFonts w:eastAsia="Batang" w:cs="Arial"/>
                <w:lang w:eastAsia="ko-KR"/>
              </w:rPr>
            </w:pPr>
          </w:p>
          <w:p w14:paraId="10650551" w14:textId="55789B30" w:rsidR="00D14C31" w:rsidRDefault="00D14C31" w:rsidP="00D14C31">
            <w:pPr>
              <w:rPr>
                <w:rFonts w:eastAsia="Batang" w:cs="Arial"/>
                <w:lang w:eastAsia="ko-KR"/>
              </w:rPr>
            </w:pPr>
            <w:r>
              <w:rPr>
                <w:rFonts w:eastAsia="Batang" w:cs="Arial"/>
                <w:lang w:eastAsia="ko-KR"/>
              </w:rPr>
              <w:t>Lena tue 0055</w:t>
            </w:r>
          </w:p>
          <w:p w14:paraId="0EE66A17" w14:textId="6274D1FE" w:rsidR="00D14C31" w:rsidRDefault="00D14C31" w:rsidP="00D14C31">
            <w:pPr>
              <w:rPr>
                <w:rFonts w:eastAsia="Batang" w:cs="Arial"/>
                <w:lang w:eastAsia="ko-KR"/>
              </w:rPr>
            </w:pPr>
            <w:r>
              <w:rPr>
                <w:rFonts w:eastAsia="Batang" w:cs="Arial"/>
                <w:lang w:eastAsia="ko-KR"/>
              </w:rPr>
              <w:t>merge</w:t>
            </w:r>
          </w:p>
          <w:p w14:paraId="6408A293" w14:textId="255A1D56" w:rsidR="00D14C31" w:rsidRPr="000412A1" w:rsidRDefault="00D14C31" w:rsidP="00D14C31">
            <w:pPr>
              <w:rPr>
                <w:rFonts w:cs="Arial"/>
                <w:color w:val="000000"/>
              </w:rPr>
            </w:pPr>
          </w:p>
        </w:tc>
      </w:tr>
      <w:tr w:rsidR="00D14C31"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16EC8DBB"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0C05F689" w14:textId="7524E3EB" w:rsidR="00D14C31" w:rsidRDefault="00D36331" w:rsidP="00D14C31">
            <w:hyperlink r:id="rId125" w:history="1">
              <w:r w:rsidR="00D14C31">
                <w:rPr>
                  <w:rStyle w:val="Hyperlink"/>
                </w:rPr>
                <w:t>C1-214187</w:t>
              </w:r>
            </w:hyperlink>
          </w:p>
        </w:tc>
        <w:tc>
          <w:tcPr>
            <w:tcW w:w="4191" w:type="dxa"/>
            <w:gridSpan w:val="3"/>
            <w:tcBorders>
              <w:top w:val="single" w:sz="4" w:space="0" w:color="auto"/>
              <w:bottom w:val="single" w:sz="4" w:space="0" w:color="auto"/>
            </w:tcBorders>
            <w:shd w:val="clear" w:color="auto" w:fill="FFFFFF"/>
          </w:tcPr>
          <w:p w14:paraId="5BCF90B4" w14:textId="52199DCA" w:rsidR="00D14C31" w:rsidRDefault="00D14C31" w:rsidP="00D14C31">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FF"/>
          </w:tcPr>
          <w:p w14:paraId="44EF264D" w14:textId="3BC72F57" w:rsidR="00D14C31"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59D3ACE" w14:textId="6F9D925D" w:rsidR="00D14C3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E5BA2" w14:textId="77777777" w:rsidR="00D14C31" w:rsidRDefault="00D14C31" w:rsidP="00D14C31">
            <w:pPr>
              <w:rPr>
                <w:rFonts w:cs="Arial"/>
                <w:color w:val="000000"/>
              </w:rPr>
            </w:pPr>
            <w:r>
              <w:rPr>
                <w:rFonts w:cs="Arial"/>
                <w:color w:val="000000"/>
              </w:rPr>
              <w:t>Noted</w:t>
            </w:r>
          </w:p>
          <w:p w14:paraId="1BE5BAB8" w14:textId="6BC6C19C" w:rsidR="00D14C31" w:rsidRPr="000412A1" w:rsidRDefault="00D14C31" w:rsidP="00D14C31">
            <w:pPr>
              <w:rPr>
                <w:rFonts w:cs="Arial"/>
                <w:color w:val="000000"/>
              </w:rPr>
            </w:pPr>
          </w:p>
        </w:tc>
      </w:tr>
      <w:tr w:rsidR="00D14C31"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5646CBD8"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750702B2" w14:textId="13219D36" w:rsidR="00D14C31" w:rsidRDefault="00D36331" w:rsidP="00D14C31">
            <w:hyperlink r:id="rId126" w:history="1">
              <w:r w:rsidR="00D14C31">
                <w:rPr>
                  <w:rStyle w:val="Hyperlink"/>
                </w:rPr>
                <w:t>C1-214189</w:t>
              </w:r>
            </w:hyperlink>
          </w:p>
        </w:tc>
        <w:tc>
          <w:tcPr>
            <w:tcW w:w="4191" w:type="dxa"/>
            <w:gridSpan w:val="3"/>
            <w:tcBorders>
              <w:top w:val="single" w:sz="4" w:space="0" w:color="auto"/>
              <w:bottom w:val="single" w:sz="4" w:space="0" w:color="auto"/>
            </w:tcBorders>
            <w:shd w:val="clear" w:color="auto" w:fill="FFFFFF"/>
          </w:tcPr>
          <w:p w14:paraId="28FF4FB7" w14:textId="0A6F0A17" w:rsidR="00D14C31" w:rsidRDefault="00D14C31" w:rsidP="00D14C31">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FF"/>
          </w:tcPr>
          <w:p w14:paraId="65A1EC6E" w14:textId="60E2C68E" w:rsidR="00D14C31"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FF826B5" w14:textId="5745241C" w:rsidR="00D14C3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067975" w14:textId="77777777" w:rsidR="00D14C31" w:rsidRDefault="00D14C31" w:rsidP="00D14C31">
            <w:pPr>
              <w:rPr>
                <w:rFonts w:cs="Arial"/>
                <w:color w:val="000000"/>
              </w:rPr>
            </w:pPr>
            <w:r>
              <w:rPr>
                <w:rFonts w:cs="Arial"/>
                <w:color w:val="000000"/>
              </w:rPr>
              <w:t>Noted</w:t>
            </w:r>
          </w:p>
          <w:p w14:paraId="3DF1B310" w14:textId="330E274D" w:rsidR="00D14C31" w:rsidRPr="000412A1" w:rsidRDefault="00D14C31" w:rsidP="00D14C31">
            <w:pPr>
              <w:rPr>
                <w:rFonts w:cs="Arial"/>
                <w:color w:val="000000"/>
              </w:rPr>
            </w:pPr>
          </w:p>
        </w:tc>
      </w:tr>
      <w:tr w:rsidR="00D14C31" w:rsidRPr="00D95972" w14:paraId="4D68B690" w14:textId="77777777" w:rsidTr="00B651F1">
        <w:tc>
          <w:tcPr>
            <w:tcW w:w="976" w:type="dxa"/>
            <w:tcBorders>
              <w:left w:val="thinThickThinSmallGap" w:sz="24" w:space="0" w:color="auto"/>
              <w:bottom w:val="nil"/>
            </w:tcBorders>
            <w:shd w:val="clear" w:color="auto" w:fill="auto"/>
          </w:tcPr>
          <w:p w14:paraId="08140DB7"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045ED06B"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446E4F6B" w14:textId="6009D809" w:rsidR="00D14C31" w:rsidRDefault="00D36331" w:rsidP="00D14C31">
            <w:hyperlink r:id="rId127" w:history="1">
              <w:r w:rsidR="00D14C31">
                <w:rPr>
                  <w:rStyle w:val="Hyperlink"/>
                </w:rPr>
                <w:t>C1-214304</w:t>
              </w:r>
            </w:hyperlink>
          </w:p>
        </w:tc>
        <w:tc>
          <w:tcPr>
            <w:tcW w:w="4191" w:type="dxa"/>
            <w:gridSpan w:val="3"/>
            <w:tcBorders>
              <w:top w:val="single" w:sz="4" w:space="0" w:color="auto"/>
              <w:bottom w:val="single" w:sz="4" w:space="0" w:color="auto"/>
            </w:tcBorders>
            <w:shd w:val="clear" w:color="auto" w:fill="FFFFFF"/>
          </w:tcPr>
          <w:p w14:paraId="56E99EB3" w14:textId="7391796C" w:rsidR="00D14C31" w:rsidRDefault="00D14C31" w:rsidP="00D14C31">
            <w:pPr>
              <w:rPr>
                <w:rFonts w:cs="Arial"/>
              </w:rPr>
            </w:pPr>
            <w:r>
              <w:rPr>
                <w:rFonts w:cs="Arial"/>
              </w:rPr>
              <w:t>IoT NTN for EPS</w:t>
            </w:r>
          </w:p>
        </w:tc>
        <w:tc>
          <w:tcPr>
            <w:tcW w:w="1767" w:type="dxa"/>
            <w:tcBorders>
              <w:top w:val="single" w:sz="4" w:space="0" w:color="auto"/>
              <w:bottom w:val="single" w:sz="4" w:space="0" w:color="auto"/>
            </w:tcBorders>
            <w:shd w:val="clear" w:color="auto" w:fill="FFFFFF"/>
          </w:tcPr>
          <w:p w14:paraId="5B7A2945" w14:textId="2EEC1800" w:rsidR="00D14C31" w:rsidRDefault="00D14C31" w:rsidP="00D14C31">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788E19A6" w14:textId="661776EC" w:rsidR="00D14C3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65B5A" w14:textId="77777777" w:rsidR="00D14C31" w:rsidRDefault="00D14C31" w:rsidP="00D14C31">
            <w:pPr>
              <w:rPr>
                <w:rFonts w:cs="Arial"/>
                <w:color w:val="000000"/>
              </w:rPr>
            </w:pPr>
            <w:r>
              <w:rPr>
                <w:rFonts w:cs="Arial"/>
                <w:color w:val="000000"/>
              </w:rPr>
              <w:t>Noted</w:t>
            </w:r>
          </w:p>
          <w:p w14:paraId="4B7924D3" w14:textId="306E5818" w:rsidR="00D14C31" w:rsidRDefault="00D14C31" w:rsidP="00D14C31">
            <w:pPr>
              <w:rPr>
                <w:rFonts w:cs="Arial"/>
                <w:color w:val="000000"/>
              </w:rPr>
            </w:pPr>
            <w:r>
              <w:rPr>
                <w:rFonts w:cs="Arial"/>
                <w:color w:val="000000"/>
              </w:rPr>
              <w:t>Amer Thu 0306</w:t>
            </w:r>
          </w:p>
          <w:p w14:paraId="775147F2" w14:textId="0D324336" w:rsidR="00D14C31" w:rsidRDefault="00D14C31" w:rsidP="00D14C31">
            <w:pPr>
              <w:rPr>
                <w:rFonts w:cs="Arial"/>
                <w:color w:val="000000"/>
              </w:rPr>
            </w:pPr>
            <w:r>
              <w:rPr>
                <w:rFonts w:cs="Arial"/>
                <w:color w:val="000000"/>
              </w:rPr>
              <w:t>Some comments</w:t>
            </w:r>
          </w:p>
          <w:p w14:paraId="7E7AF07C" w14:textId="7C6BB7DA" w:rsidR="00D14C31" w:rsidRPr="000412A1" w:rsidRDefault="00D14C31" w:rsidP="00D14C31">
            <w:pPr>
              <w:rPr>
                <w:rFonts w:cs="Arial"/>
                <w:color w:val="000000"/>
              </w:rPr>
            </w:pPr>
          </w:p>
        </w:tc>
      </w:tr>
      <w:tr w:rsidR="00D14C31" w:rsidRPr="00D95972" w14:paraId="3FF8FA16" w14:textId="77777777" w:rsidTr="009849CA">
        <w:tc>
          <w:tcPr>
            <w:tcW w:w="976" w:type="dxa"/>
            <w:tcBorders>
              <w:left w:val="thinThickThinSmallGap" w:sz="24" w:space="0" w:color="auto"/>
              <w:bottom w:val="nil"/>
            </w:tcBorders>
            <w:shd w:val="clear" w:color="auto" w:fill="auto"/>
          </w:tcPr>
          <w:p w14:paraId="304BB3F9"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63442275"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47EADBE3" w14:textId="6E68D653" w:rsidR="00D14C31" w:rsidRDefault="00D36331" w:rsidP="00D14C31">
            <w:hyperlink r:id="rId128" w:history="1">
              <w:r w:rsidR="00D14C31">
                <w:rPr>
                  <w:rStyle w:val="Hyperlink"/>
                </w:rPr>
                <w:t>C1-214364</w:t>
              </w:r>
            </w:hyperlink>
          </w:p>
        </w:tc>
        <w:tc>
          <w:tcPr>
            <w:tcW w:w="4191" w:type="dxa"/>
            <w:gridSpan w:val="3"/>
            <w:tcBorders>
              <w:top w:val="single" w:sz="4" w:space="0" w:color="auto"/>
              <w:bottom w:val="single" w:sz="4" w:space="0" w:color="auto"/>
            </w:tcBorders>
            <w:shd w:val="clear" w:color="auto" w:fill="auto"/>
          </w:tcPr>
          <w:p w14:paraId="18027732" w14:textId="65182940" w:rsidR="00D14C31" w:rsidRDefault="00D14C31" w:rsidP="00D14C31">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auto"/>
          </w:tcPr>
          <w:p w14:paraId="31A389F0" w14:textId="6AF360A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9EF8EAE" w14:textId="15CFCFCC" w:rsidR="00D14C31" w:rsidRDefault="00D14C31" w:rsidP="00D14C31">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61D531" w14:textId="77777777" w:rsidR="00D14C31" w:rsidRDefault="00D14C31" w:rsidP="00D14C31">
            <w:pPr>
              <w:rPr>
                <w:lang w:val="en-US"/>
              </w:rPr>
            </w:pPr>
            <w:r>
              <w:rPr>
                <w:lang w:val="en-US"/>
              </w:rPr>
              <w:t>merged into C1-214351 and its revisions</w:t>
            </w:r>
          </w:p>
          <w:p w14:paraId="737D3CFE" w14:textId="77777777" w:rsidR="00D14C31" w:rsidRDefault="00D14C31" w:rsidP="00D14C31">
            <w:pPr>
              <w:rPr>
                <w:lang w:val="en-US"/>
              </w:rPr>
            </w:pPr>
          </w:p>
          <w:p w14:paraId="10BD033C" w14:textId="6D766E95" w:rsidR="00D14C31" w:rsidRDefault="00D14C31" w:rsidP="00D14C31">
            <w:pPr>
              <w:rPr>
                <w:rFonts w:cs="Arial"/>
                <w:color w:val="000000"/>
              </w:rPr>
            </w:pPr>
            <w:r>
              <w:rPr>
                <w:rFonts w:cs="Arial"/>
                <w:color w:val="000000"/>
              </w:rPr>
              <w:t>Ly thanh thu 1330</w:t>
            </w:r>
          </w:p>
          <w:p w14:paraId="3E31CE91" w14:textId="77777777" w:rsidR="00D14C31" w:rsidRDefault="00D14C31" w:rsidP="00D14C31">
            <w:pPr>
              <w:rPr>
                <w:rFonts w:cs="Arial"/>
                <w:color w:val="000000"/>
              </w:rPr>
            </w:pPr>
            <w:r>
              <w:rPr>
                <w:rFonts w:cs="Arial"/>
                <w:color w:val="000000"/>
              </w:rPr>
              <w:t>Rev required</w:t>
            </w:r>
          </w:p>
          <w:p w14:paraId="6CEE50F8" w14:textId="77777777" w:rsidR="00D14C31" w:rsidRDefault="00D14C31" w:rsidP="00D14C31">
            <w:pPr>
              <w:rPr>
                <w:rFonts w:cs="Arial"/>
                <w:color w:val="000000"/>
              </w:rPr>
            </w:pPr>
          </w:p>
          <w:p w14:paraId="6068CB35" w14:textId="77777777" w:rsidR="00D14C31" w:rsidRDefault="00D14C31" w:rsidP="00D14C31">
            <w:pPr>
              <w:rPr>
                <w:rFonts w:cs="Arial"/>
                <w:color w:val="000000"/>
              </w:rPr>
            </w:pPr>
            <w:r>
              <w:rPr>
                <w:rFonts w:cs="Arial"/>
                <w:color w:val="000000"/>
              </w:rPr>
              <w:t>Sung thu 2311</w:t>
            </w:r>
          </w:p>
          <w:p w14:paraId="320420B2" w14:textId="7B6E881E" w:rsidR="00D14C31" w:rsidRDefault="00D14C31" w:rsidP="00D14C31">
            <w:pPr>
              <w:rPr>
                <w:rFonts w:cs="Arial"/>
                <w:color w:val="000000"/>
              </w:rPr>
            </w:pPr>
            <w:r w:rsidRPr="00F402D6">
              <w:rPr>
                <w:rFonts w:cs="Arial"/>
                <w:color w:val="000000"/>
              </w:rPr>
              <w:t>merge this CR into a revision of C1-214351</w:t>
            </w:r>
          </w:p>
          <w:p w14:paraId="5A68EEE4" w14:textId="06A194BF" w:rsidR="00D14C31" w:rsidRDefault="00D14C31" w:rsidP="00D14C31">
            <w:pPr>
              <w:rPr>
                <w:rFonts w:cs="Arial"/>
                <w:color w:val="000000"/>
              </w:rPr>
            </w:pPr>
          </w:p>
          <w:p w14:paraId="7FD416C9" w14:textId="48FB49F0" w:rsidR="00D14C31" w:rsidRDefault="00D14C31" w:rsidP="00D14C31">
            <w:pPr>
              <w:rPr>
                <w:rFonts w:cs="Arial"/>
                <w:color w:val="000000"/>
              </w:rPr>
            </w:pPr>
            <w:r>
              <w:rPr>
                <w:rFonts w:cs="Arial"/>
                <w:color w:val="000000"/>
              </w:rPr>
              <w:t>lena fri 0709</w:t>
            </w:r>
          </w:p>
          <w:p w14:paraId="6B505161" w14:textId="25A9771D" w:rsidR="00D14C31" w:rsidRDefault="00D14C31" w:rsidP="00D14C31">
            <w:pPr>
              <w:rPr>
                <w:rFonts w:cs="Arial"/>
                <w:color w:val="000000"/>
              </w:rPr>
            </w:pPr>
            <w:r>
              <w:rPr>
                <w:rFonts w:cs="Arial"/>
                <w:color w:val="000000"/>
              </w:rPr>
              <w:t>replies</w:t>
            </w:r>
          </w:p>
          <w:p w14:paraId="714B56AB" w14:textId="7248D4BB" w:rsidR="00D14C31" w:rsidRDefault="00D14C31" w:rsidP="00D14C31">
            <w:pPr>
              <w:rPr>
                <w:rFonts w:cs="Arial"/>
                <w:color w:val="000000"/>
              </w:rPr>
            </w:pPr>
          </w:p>
          <w:p w14:paraId="6F15F873" w14:textId="6750A6A6" w:rsidR="00D14C31" w:rsidRDefault="00D14C31" w:rsidP="00D14C31">
            <w:pPr>
              <w:rPr>
                <w:rFonts w:cs="Arial"/>
                <w:color w:val="000000"/>
              </w:rPr>
            </w:pPr>
            <w:r>
              <w:rPr>
                <w:rFonts w:cs="Arial"/>
                <w:color w:val="000000"/>
              </w:rPr>
              <w:t>Vishnu fri 1354</w:t>
            </w:r>
          </w:p>
          <w:p w14:paraId="1C1610C3" w14:textId="7F5BB5BF" w:rsidR="00D14C31" w:rsidRDefault="00D14C31" w:rsidP="00D14C31">
            <w:pPr>
              <w:rPr>
                <w:rFonts w:cs="Arial"/>
                <w:color w:val="000000"/>
              </w:rPr>
            </w:pPr>
            <w:r>
              <w:rPr>
                <w:rFonts w:cs="Arial"/>
                <w:color w:val="000000"/>
              </w:rPr>
              <w:t>Rev required</w:t>
            </w:r>
          </w:p>
          <w:p w14:paraId="7C584E74" w14:textId="62C6B1E6" w:rsidR="00D14C31" w:rsidRDefault="00D14C31" w:rsidP="00D14C31">
            <w:pPr>
              <w:rPr>
                <w:rFonts w:cs="Arial"/>
                <w:color w:val="000000"/>
              </w:rPr>
            </w:pPr>
          </w:p>
          <w:p w14:paraId="7BA3A4D6" w14:textId="506619C1" w:rsidR="00D14C31" w:rsidRDefault="00D14C31" w:rsidP="00D14C31">
            <w:pPr>
              <w:rPr>
                <w:rFonts w:cs="Arial"/>
                <w:color w:val="000000"/>
              </w:rPr>
            </w:pPr>
            <w:r>
              <w:rPr>
                <w:rFonts w:cs="Arial"/>
                <w:color w:val="000000"/>
              </w:rPr>
              <w:t>Mikael mon 2315</w:t>
            </w:r>
          </w:p>
          <w:p w14:paraId="77F6D76D" w14:textId="15632B82" w:rsidR="00D14C31" w:rsidRDefault="00D14C31" w:rsidP="00D14C31">
            <w:pPr>
              <w:rPr>
                <w:rFonts w:cs="Arial"/>
                <w:color w:val="000000"/>
              </w:rPr>
            </w:pPr>
            <w:r>
              <w:rPr>
                <w:rFonts w:cs="Arial"/>
                <w:color w:val="000000"/>
              </w:rPr>
              <w:t>Question for clarification</w:t>
            </w:r>
          </w:p>
          <w:p w14:paraId="748CEA04" w14:textId="1888D3ED" w:rsidR="00D14C31" w:rsidRDefault="00D14C31" w:rsidP="00D14C31">
            <w:pPr>
              <w:rPr>
                <w:rFonts w:cs="Arial"/>
                <w:color w:val="000000"/>
              </w:rPr>
            </w:pPr>
          </w:p>
          <w:p w14:paraId="5436D954" w14:textId="4AC1E474" w:rsidR="00D14C31" w:rsidRDefault="00D14C31" w:rsidP="00D14C31">
            <w:pPr>
              <w:rPr>
                <w:rFonts w:cs="Arial"/>
                <w:color w:val="000000"/>
              </w:rPr>
            </w:pPr>
            <w:r>
              <w:rPr>
                <w:rFonts w:cs="Arial"/>
                <w:color w:val="000000"/>
              </w:rPr>
              <w:t>Lena tue 0706</w:t>
            </w:r>
          </w:p>
          <w:p w14:paraId="0B6608CA" w14:textId="4FD5FD6F" w:rsidR="00D14C31" w:rsidRDefault="00D14C31" w:rsidP="00D14C31">
            <w:pPr>
              <w:rPr>
                <w:rFonts w:cs="Arial"/>
                <w:color w:val="000000"/>
              </w:rPr>
            </w:pPr>
            <w:r>
              <w:rPr>
                <w:rFonts w:cs="Arial"/>
                <w:color w:val="000000"/>
              </w:rPr>
              <w:t>merge</w:t>
            </w:r>
          </w:p>
          <w:p w14:paraId="2641A8E4" w14:textId="5F00853B" w:rsidR="00D14C31" w:rsidRPr="000412A1" w:rsidRDefault="00D14C31" w:rsidP="00D14C31">
            <w:pPr>
              <w:rPr>
                <w:rFonts w:cs="Arial"/>
                <w:color w:val="000000"/>
              </w:rPr>
            </w:pPr>
          </w:p>
        </w:tc>
      </w:tr>
      <w:tr w:rsidR="00D14C31" w:rsidRPr="00D95972" w14:paraId="5F01E30E" w14:textId="77777777" w:rsidTr="00B651F1">
        <w:tc>
          <w:tcPr>
            <w:tcW w:w="976" w:type="dxa"/>
            <w:tcBorders>
              <w:left w:val="thinThickThinSmallGap" w:sz="24" w:space="0" w:color="auto"/>
              <w:bottom w:val="nil"/>
            </w:tcBorders>
            <w:shd w:val="clear" w:color="auto" w:fill="auto"/>
          </w:tcPr>
          <w:p w14:paraId="7CDBEC56"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1C069422"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436D9D9D" w14:textId="113CB4F5" w:rsidR="00D14C31" w:rsidRDefault="00D36331" w:rsidP="00D14C31">
            <w:hyperlink r:id="rId129" w:history="1">
              <w:r w:rsidR="00D14C31">
                <w:rPr>
                  <w:rStyle w:val="Hyperlink"/>
                </w:rPr>
                <w:t>C1-214496</w:t>
              </w:r>
            </w:hyperlink>
          </w:p>
        </w:tc>
        <w:tc>
          <w:tcPr>
            <w:tcW w:w="4191" w:type="dxa"/>
            <w:gridSpan w:val="3"/>
            <w:tcBorders>
              <w:top w:val="single" w:sz="4" w:space="0" w:color="auto"/>
              <w:bottom w:val="single" w:sz="4" w:space="0" w:color="auto"/>
            </w:tcBorders>
            <w:shd w:val="clear" w:color="auto" w:fill="FFFFFF"/>
          </w:tcPr>
          <w:p w14:paraId="5F4471E4" w14:textId="0293AFA7" w:rsidR="00D14C31" w:rsidRDefault="00D14C31" w:rsidP="00D14C31">
            <w:pPr>
              <w:rPr>
                <w:rFonts w:cs="Arial"/>
              </w:rPr>
            </w:pPr>
            <w:r>
              <w:rPr>
                <w:rFonts w:cs="Arial"/>
              </w:rPr>
              <w:t>Impacts of SDT on NAS</w:t>
            </w:r>
          </w:p>
        </w:tc>
        <w:tc>
          <w:tcPr>
            <w:tcW w:w="1767" w:type="dxa"/>
            <w:tcBorders>
              <w:top w:val="single" w:sz="4" w:space="0" w:color="auto"/>
              <w:bottom w:val="single" w:sz="4" w:space="0" w:color="auto"/>
            </w:tcBorders>
            <w:shd w:val="clear" w:color="auto" w:fill="FFFFFF"/>
          </w:tcPr>
          <w:p w14:paraId="5FD21A35" w14:textId="76C6438D"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A44500D" w14:textId="2B31B95B" w:rsidR="00D14C3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14D259" w14:textId="77777777" w:rsidR="00D14C31" w:rsidRDefault="00D14C31" w:rsidP="00D14C31">
            <w:pPr>
              <w:rPr>
                <w:rFonts w:cs="Arial"/>
                <w:color w:val="000000"/>
              </w:rPr>
            </w:pPr>
            <w:r>
              <w:rPr>
                <w:rFonts w:cs="Arial"/>
                <w:color w:val="000000"/>
              </w:rPr>
              <w:t>Noted</w:t>
            </w:r>
          </w:p>
          <w:p w14:paraId="1EA1CB72" w14:textId="045B3BE1" w:rsidR="00D14C31" w:rsidRDefault="00D14C31" w:rsidP="00D14C31">
            <w:pPr>
              <w:rPr>
                <w:rFonts w:cs="Arial"/>
                <w:color w:val="000000"/>
              </w:rPr>
            </w:pPr>
            <w:r>
              <w:rPr>
                <w:rFonts w:cs="Arial"/>
                <w:color w:val="000000"/>
              </w:rPr>
              <w:t>Shuang thu 0902</w:t>
            </w:r>
          </w:p>
          <w:p w14:paraId="05A91CC4" w14:textId="6577C2EF" w:rsidR="00D14C31" w:rsidRDefault="00D14C31" w:rsidP="00D14C31">
            <w:pPr>
              <w:rPr>
                <w:rFonts w:cs="Arial"/>
                <w:color w:val="000000"/>
              </w:rPr>
            </w:pPr>
            <w:r>
              <w:rPr>
                <w:rFonts w:cs="Arial"/>
                <w:color w:val="000000"/>
              </w:rPr>
              <w:t>Objects</w:t>
            </w:r>
          </w:p>
          <w:p w14:paraId="0DE31F4A" w14:textId="77777777" w:rsidR="00D14C31" w:rsidRDefault="00D14C31" w:rsidP="00D14C31">
            <w:pPr>
              <w:rPr>
                <w:rFonts w:cs="Arial"/>
                <w:color w:val="000000"/>
              </w:rPr>
            </w:pPr>
          </w:p>
          <w:p w14:paraId="1D4F0B24" w14:textId="77777777" w:rsidR="00D14C31" w:rsidRDefault="00D14C31" w:rsidP="00D14C31">
            <w:pPr>
              <w:rPr>
                <w:rFonts w:cs="Arial"/>
                <w:color w:val="000000"/>
              </w:rPr>
            </w:pPr>
            <w:r>
              <w:rPr>
                <w:rFonts w:cs="Arial"/>
                <w:color w:val="000000"/>
              </w:rPr>
              <w:t>Vivek mon 0105</w:t>
            </w:r>
          </w:p>
          <w:p w14:paraId="6DA54309" w14:textId="25905178" w:rsidR="00D14C31" w:rsidRDefault="00D14C31" w:rsidP="00D14C31">
            <w:pPr>
              <w:rPr>
                <w:rFonts w:cs="Arial"/>
                <w:color w:val="000000"/>
              </w:rPr>
            </w:pPr>
            <w:r>
              <w:rPr>
                <w:rFonts w:cs="Arial"/>
                <w:color w:val="000000"/>
              </w:rPr>
              <w:t>Replies</w:t>
            </w:r>
          </w:p>
          <w:p w14:paraId="7F149022" w14:textId="77777777" w:rsidR="00D14C31" w:rsidRDefault="00D14C31" w:rsidP="00D14C31">
            <w:pPr>
              <w:rPr>
                <w:rFonts w:cs="Arial"/>
                <w:color w:val="000000"/>
              </w:rPr>
            </w:pPr>
          </w:p>
          <w:p w14:paraId="6E0A24EB" w14:textId="77777777" w:rsidR="00D14C31" w:rsidRDefault="00D14C31" w:rsidP="00D14C31">
            <w:pPr>
              <w:rPr>
                <w:rFonts w:cs="Arial"/>
                <w:color w:val="000000"/>
              </w:rPr>
            </w:pPr>
            <w:r>
              <w:rPr>
                <w:rFonts w:cs="Arial"/>
                <w:color w:val="000000"/>
              </w:rPr>
              <w:t>Discussion not captured</w:t>
            </w:r>
          </w:p>
          <w:p w14:paraId="49BFD2AC" w14:textId="739674C2" w:rsidR="00D14C31" w:rsidRPr="000412A1" w:rsidRDefault="00D14C31" w:rsidP="00D14C31">
            <w:pPr>
              <w:rPr>
                <w:rFonts w:cs="Arial"/>
                <w:color w:val="000000"/>
              </w:rPr>
            </w:pPr>
          </w:p>
        </w:tc>
      </w:tr>
      <w:tr w:rsidR="00D14C31" w:rsidRPr="00D95972" w14:paraId="23095C8E" w14:textId="77777777" w:rsidTr="005A24D6">
        <w:tc>
          <w:tcPr>
            <w:tcW w:w="976" w:type="dxa"/>
            <w:tcBorders>
              <w:left w:val="thinThickThinSmallGap" w:sz="24" w:space="0" w:color="auto"/>
              <w:bottom w:val="nil"/>
            </w:tcBorders>
            <w:shd w:val="clear" w:color="auto" w:fill="auto"/>
          </w:tcPr>
          <w:p w14:paraId="5FF5C639" w14:textId="163741B0" w:rsidR="00D14C31" w:rsidRPr="00D95972" w:rsidRDefault="00D14C31" w:rsidP="00D14C31">
            <w:pPr>
              <w:rPr>
                <w:rFonts w:cs="Arial"/>
                <w:lang w:val="en-US"/>
              </w:rPr>
            </w:pPr>
            <w:r>
              <w:rPr>
                <w:rFonts w:cs="Arial"/>
                <w:lang w:val="en-US"/>
              </w:rPr>
              <w:t xml:space="preserve"> </w:t>
            </w:r>
          </w:p>
        </w:tc>
        <w:tc>
          <w:tcPr>
            <w:tcW w:w="1317" w:type="dxa"/>
            <w:gridSpan w:val="2"/>
            <w:tcBorders>
              <w:bottom w:val="nil"/>
            </w:tcBorders>
            <w:shd w:val="clear" w:color="auto" w:fill="auto"/>
          </w:tcPr>
          <w:p w14:paraId="72C254CB"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243BD2A7" w14:textId="28AF5426" w:rsidR="00D14C31" w:rsidRDefault="00D36331" w:rsidP="00D14C31">
            <w:hyperlink r:id="rId130" w:history="1">
              <w:r w:rsidR="00D14C31">
                <w:rPr>
                  <w:rStyle w:val="Hyperlink"/>
                </w:rPr>
                <w:t>C1-214524</w:t>
              </w:r>
            </w:hyperlink>
          </w:p>
        </w:tc>
        <w:tc>
          <w:tcPr>
            <w:tcW w:w="4191" w:type="dxa"/>
            <w:gridSpan w:val="3"/>
            <w:tcBorders>
              <w:top w:val="single" w:sz="4" w:space="0" w:color="auto"/>
              <w:bottom w:val="single" w:sz="4" w:space="0" w:color="auto"/>
            </w:tcBorders>
            <w:shd w:val="clear" w:color="auto" w:fill="FFFFFF"/>
          </w:tcPr>
          <w:p w14:paraId="260D2184" w14:textId="11789C48" w:rsidR="00D14C31" w:rsidRDefault="00D14C31" w:rsidP="00D14C31">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FF"/>
          </w:tcPr>
          <w:p w14:paraId="60CB9E6A" w14:textId="5B102330" w:rsidR="00D14C31"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cPr>
          <w:p w14:paraId="7E894410" w14:textId="1522C8A6" w:rsidR="00D14C31" w:rsidRDefault="00D14C31" w:rsidP="00D14C31">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B2C1A9" w14:textId="4E31A9F8" w:rsidR="00D14C31" w:rsidRDefault="00D14C31" w:rsidP="00D14C31">
            <w:pPr>
              <w:rPr>
                <w:rFonts w:ascii="DengXian" w:eastAsia="DengXian" w:hAnsi="DengXian"/>
                <w:sz w:val="21"/>
                <w:szCs w:val="21"/>
                <w:lang w:val="en-US"/>
              </w:rPr>
            </w:pPr>
            <w:r>
              <w:rPr>
                <w:rFonts w:cs="Arial"/>
                <w:color w:val="000000"/>
              </w:rPr>
              <w:t xml:space="preserve">Merged into revision of </w:t>
            </w:r>
            <w:r w:rsidRPr="005A24D6">
              <w:rPr>
                <w:rFonts w:cs="Arial" w:hint="eastAsia"/>
                <w:color w:val="000000"/>
              </w:rPr>
              <w:t>C1-214352</w:t>
            </w:r>
          </w:p>
          <w:p w14:paraId="0B0228BC" w14:textId="31FE546A" w:rsidR="00D14C31" w:rsidRDefault="00D14C31" w:rsidP="00D14C31">
            <w:pPr>
              <w:rPr>
                <w:rFonts w:ascii="DengXian" w:eastAsia="DengXian" w:hAnsi="DengXian"/>
                <w:sz w:val="21"/>
                <w:szCs w:val="21"/>
                <w:lang w:val="en-US"/>
              </w:rPr>
            </w:pPr>
          </w:p>
          <w:p w14:paraId="04F9437F" w14:textId="77777777" w:rsidR="00D14C31" w:rsidRDefault="00D14C31" w:rsidP="00D14C31">
            <w:pPr>
              <w:rPr>
                <w:rFonts w:ascii="DengXian" w:eastAsia="DengXian" w:hAnsi="DengXian"/>
                <w:sz w:val="21"/>
                <w:szCs w:val="21"/>
                <w:lang w:val="en-US"/>
              </w:rPr>
            </w:pPr>
          </w:p>
          <w:p w14:paraId="26FDFCDE" w14:textId="39BC61D6" w:rsidR="00D14C31" w:rsidRDefault="00D14C31" w:rsidP="00D14C31">
            <w:pPr>
              <w:rPr>
                <w:rFonts w:cs="Arial"/>
                <w:color w:val="000000"/>
              </w:rPr>
            </w:pPr>
            <w:r>
              <w:rPr>
                <w:rFonts w:cs="Arial"/>
                <w:color w:val="000000"/>
              </w:rPr>
              <w:t>Lena, Thu, 0303</w:t>
            </w:r>
          </w:p>
          <w:p w14:paraId="6157A98D" w14:textId="77777777" w:rsidR="00D14C31" w:rsidRDefault="00D14C31" w:rsidP="00D14C31">
            <w:pPr>
              <w:rPr>
                <w:rFonts w:cs="Arial"/>
                <w:color w:val="000000"/>
              </w:rPr>
            </w:pPr>
            <w:r>
              <w:rPr>
                <w:rFonts w:cs="Arial"/>
                <w:color w:val="000000"/>
              </w:rPr>
              <w:t>Rev required</w:t>
            </w:r>
          </w:p>
          <w:p w14:paraId="3E591673" w14:textId="77777777" w:rsidR="00D14C31" w:rsidRDefault="00D14C31" w:rsidP="00D14C31">
            <w:pPr>
              <w:rPr>
                <w:rFonts w:cs="Arial"/>
                <w:color w:val="000000"/>
              </w:rPr>
            </w:pPr>
          </w:p>
          <w:p w14:paraId="7ABF18B5" w14:textId="77777777" w:rsidR="00D14C31" w:rsidRDefault="00D14C31" w:rsidP="00D14C31">
            <w:pPr>
              <w:rPr>
                <w:rFonts w:eastAsia="Batang" w:cs="Arial"/>
                <w:lang w:eastAsia="ko-KR"/>
              </w:rPr>
            </w:pPr>
            <w:r>
              <w:rPr>
                <w:rFonts w:eastAsia="Batang" w:cs="Arial"/>
                <w:lang w:eastAsia="ko-KR"/>
              </w:rPr>
              <w:t>Ivo thu 0825</w:t>
            </w:r>
          </w:p>
          <w:p w14:paraId="0DC9006A" w14:textId="77777777" w:rsidR="00D14C31" w:rsidRDefault="00D14C31" w:rsidP="00D14C31">
            <w:pPr>
              <w:rPr>
                <w:rFonts w:eastAsia="Batang" w:cs="Arial"/>
                <w:lang w:eastAsia="ko-KR"/>
              </w:rPr>
            </w:pPr>
            <w:r>
              <w:rPr>
                <w:rFonts w:eastAsia="Batang" w:cs="Arial"/>
                <w:lang w:eastAsia="ko-KR"/>
              </w:rPr>
              <w:t>Rev required</w:t>
            </w:r>
          </w:p>
          <w:p w14:paraId="6C470D6A" w14:textId="77777777" w:rsidR="00D14C31" w:rsidRDefault="00D14C31" w:rsidP="00D14C31">
            <w:pPr>
              <w:rPr>
                <w:rFonts w:eastAsia="Batang" w:cs="Arial"/>
                <w:lang w:eastAsia="ko-KR"/>
              </w:rPr>
            </w:pPr>
          </w:p>
          <w:p w14:paraId="095E8A85" w14:textId="77777777" w:rsidR="00D14C31" w:rsidRDefault="00D14C31" w:rsidP="00D14C31">
            <w:pPr>
              <w:rPr>
                <w:rFonts w:eastAsia="Batang" w:cs="Arial"/>
                <w:lang w:eastAsia="ko-KR"/>
              </w:rPr>
            </w:pPr>
            <w:r>
              <w:rPr>
                <w:rFonts w:eastAsia="Batang" w:cs="Arial"/>
                <w:lang w:eastAsia="ko-KR"/>
              </w:rPr>
              <w:t>Sung fri 0019</w:t>
            </w:r>
          </w:p>
          <w:p w14:paraId="2FE3B78D" w14:textId="77777777" w:rsidR="00D14C31" w:rsidRDefault="00D14C31" w:rsidP="00D14C31">
            <w:pPr>
              <w:rPr>
                <w:rFonts w:eastAsia="Batang" w:cs="Arial"/>
                <w:lang w:eastAsia="ko-KR"/>
              </w:rPr>
            </w:pPr>
            <w:r>
              <w:rPr>
                <w:rFonts w:eastAsia="Batang" w:cs="Arial"/>
                <w:lang w:eastAsia="ko-KR"/>
              </w:rPr>
              <w:t>Rev required</w:t>
            </w:r>
          </w:p>
          <w:p w14:paraId="3E6D4514" w14:textId="77777777" w:rsidR="00D14C31" w:rsidRDefault="00D14C31" w:rsidP="00D14C31">
            <w:pPr>
              <w:rPr>
                <w:rFonts w:eastAsia="Batang" w:cs="Arial"/>
                <w:lang w:eastAsia="ko-KR"/>
              </w:rPr>
            </w:pPr>
          </w:p>
          <w:p w14:paraId="3CE725A6" w14:textId="77777777" w:rsidR="00D14C31" w:rsidRDefault="00D14C31" w:rsidP="00D14C31">
            <w:pPr>
              <w:rPr>
                <w:rFonts w:eastAsia="Batang" w:cs="Arial"/>
                <w:lang w:eastAsia="ko-KR"/>
              </w:rPr>
            </w:pPr>
            <w:r>
              <w:rPr>
                <w:rFonts w:eastAsia="Batang" w:cs="Arial"/>
                <w:lang w:eastAsia="ko-KR"/>
              </w:rPr>
              <w:t>Lin fri 0551</w:t>
            </w:r>
          </w:p>
          <w:p w14:paraId="329FC343" w14:textId="38C9C15C" w:rsidR="00D14C31" w:rsidRDefault="00D14C31" w:rsidP="00D14C31">
            <w:pPr>
              <w:rPr>
                <w:rFonts w:eastAsia="Batang" w:cs="Arial"/>
                <w:lang w:eastAsia="ko-KR"/>
              </w:rPr>
            </w:pPr>
            <w:r>
              <w:rPr>
                <w:rFonts w:eastAsia="Batang" w:cs="Arial"/>
                <w:lang w:eastAsia="ko-KR"/>
              </w:rPr>
              <w:t>Rev required</w:t>
            </w:r>
          </w:p>
          <w:p w14:paraId="2F0BA909" w14:textId="6D60841A" w:rsidR="00D14C31" w:rsidRDefault="00D14C31" w:rsidP="00D14C31">
            <w:pPr>
              <w:rPr>
                <w:rFonts w:eastAsia="Batang" w:cs="Arial"/>
                <w:lang w:eastAsia="ko-KR"/>
              </w:rPr>
            </w:pPr>
          </w:p>
          <w:p w14:paraId="2AB8BE60" w14:textId="7EEDF03B" w:rsidR="00D14C31" w:rsidRDefault="00D14C31" w:rsidP="00D14C31">
            <w:pPr>
              <w:rPr>
                <w:rFonts w:eastAsia="Batang" w:cs="Arial"/>
                <w:lang w:eastAsia="ko-KR"/>
              </w:rPr>
            </w:pPr>
            <w:r>
              <w:rPr>
                <w:rFonts w:eastAsia="Batang" w:cs="Arial"/>
                <w:lang w:eastAsia="ko-KR"/>
              </w:rPr>
              <w:t>Pengfei mon 0536</w:t>
            </w:r>
          </w:p>
          <w:p w14:paraId="09260458" w14:textId="64349DD6" w:rsidR="00D14C31" w:rsidRDefault="00D14C31" w:rsidP="00D14C31">
            <w:pPr>
              <w:rPr>
                <w:rFonts w:eastAsia="Batang" w:cs="Arial"/>
                <w:lang w:eastAsia="ko-KR"/>
              </w:rPr>
            </w:pPr>
            <w:r>
              <w:rPr>
                <w:rFonts w:eastAsia="Batang" w:cs="Arial"/>
                <w:lang w:eastAsia="ko-KR"/>
              </w:rPr>
              <w:t>Asking back from Sung</w:t>
            </w:r>
          </w:p>
          <w:p w14:paraId="5197F960" w14:textId="4E46C186" w:rsidR="00D14C31" w:rsidRDefault="00D14C31" w:rsidP="00D14C31">
            <w:pPr>
              <w:rPr>
                <w:rFonts w:eastAsia="Batang" w:cs="Arial"/>
                <w:lang w:eastAsia="ko-KR"/>
              </w:rPr>
            </w:pPr>
          </w:p>
          <w:p w14:paraId="0B7B0FDE" w14:textId="5A4FFBDB" w:rsidR="00D14C31" w:rsidRDefault="00D14C31" w:rsidP="00D14C31">
            <w:pPr>
              <w:rPr>
                <w:rFonts w:eastAsia="Batang" w:cs="Arial"/>
                <w:lang w:eastAsia="ko-KR"/>
              </w:rPr>
            </w:pPr>
            <w:r>
              <w:rPr>
                <w:rFonts w:eastAsia="Batang" w:cs="Arial"/>
                <w:lang w:eastAsia="ko-KR"/>
              </w:rPr>
              <w:t>Pengfei mon 0552</w:t>
            </w:r>
          </w:p>
          <w:p w14:paraId="497DEF14" w14:textId="7B9EF203" w:rsidR="00D14C31" w:rsidRDefault="00D14C31" w:rsidP="00D14C31">
            <w:pPr>
              <w:rPr>
                <w:rFonts w:eastAsia="Batang" w:cs="Arial"/>
                <w:lang w:eastAsia="ko-KR"/>
              </w:rPr>
            </w:pPr>
            <w:r>
              <w:rPr>
                <w:rFonts w:eastAsia="Batang" w:cs="Arial"/>
                <w:lang w:eastAsia="ko-KR"/>
              </w:rPr>
              <w:t>Agrees to use paper from Lena as base line</w:t>
            </w:r>
          </w:p>
          <w:p w14:paraId="333CC91E" w14:textId="77777777" w:rsidR="00D14C31" w:rsidRDefault="00D14C31" w:rsidP="00D14C31">
            <w:pPr>
              <w:rPr>
                <w:rFonts w:eastAsia="Batang" w:cs="Arial"/>
                <w:lang w:eastAsia="ko-KR"/>
              </w:rPr>
            </w:pPr>
          </w:p>
          <w:p w14:paraId="730507CE" w14:textId="3516469D" w:rsidR="00D14C31" w:rsidRPr="000412A1" w:rsidRDefault="00D14C31" w:rsidP="00D14C31">
            <w:pPr>
              <w:rPr>
                <w:rFonts w:cs="Arial"/>
                <w:color w:val="000000"/>
              </w:rPr>
            </w:pPr>
          </w:p>
        </w:tc>
      </w:tr>
      <w:tr w:rsidR="00D14C31" w:rsidRPr="00D95972" w14:paraId="5547915A" w14:textId="77777777" w:rsidTr="00B651F1">
        <w:tc>
          <w:tcPr>
            <w:tcW w:w="976" w:type="dxa"/>
            <w:tcBorders>
              <w:left w:val="thinThickThinSmallGap" w:sz="24" w:space="0" w:color="auto"/>
              <w:bottom w:val="nil"/>
            </w:tcBorders>
            <w:shd w:val="clear" w:color="auto" w:fill="auto"/>
          </w:tcPr>
          <w:p w14:paraId="3E70C4F5"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0740ADB2"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57542C1A" w14:textId="698A0DC3" w:rsidR="00D14C31" w:rsidRDefault="00D36331" w:rsidP="00D14C31">
            <w:hyperlink r:id="rId131" w:history="1">
              <w:r w:rsidR="00D14C31">
                <w:rPr>
                  <w:rStyle w:val="Hyperlink"/>
                </w:rPr>
                <w:t>C1-214573</w:t>
              </w:r>
            </w:hyperlink>
          </w:p>
        </w:tc>
        <w:tc>
          <w:tcPr>
            <w:tcW w:w="4191" w:type="dxa"/>
            <w:gridSpan w:val="3"/>
            <w:tcBorders>
              <w:top w:val="single" w:sz="4" w:space="0" w:color="auto"/>
              <w:bottom w:val="single" w:sz="4" w:space="0" w:color="auto"/>
            </w:tcBorders>
            <w:shd w:val="clear" w:color="auto" w:fill="FFFFFF"/>
          </w:tcPr>
          <w:p w14:paraId="532CC240" w14:textId="596C1125" w:rsidR="00D14C31" w:rsidRDefault="00D14C31" w:rsidP="00D14C31">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FF"/>
          </w:tcPr>
          <w:p w14:paraId="77250529" w14:textId="21DA91FC" w:rsidR="00D14C31" w:rsidRDefault="00D14C31" w:rsidP="00D14C3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6243F605" w14:textId="07BEC2C6" w:rsidR="00D14C31" w:rsidRDefault="00D14C31" w:rsidP="00D14C3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760E8A" w14:textId="77777777" w:rsidR="00D14C31" w:rsidRDefault="00D14C31" w:rsidP="00D14C31">
            <w:pPr>
              <w:rPr>
                <w:rFonts w:cs="Arial"/>
                <w:color w:val="000000"/>
              </w:rPr>
            </w:pPr>
            <w:r>
              <w:rPr>
                <w:rFonts w:cs="Arial"/>
                <w:color w:val="000000"/>
              </w:rPr>
              <w:t>Noted</w:t>
            </w:r>
          </w:p>
          <w:p w14:paraId="002E88CF" w14:textId="28D66F3C" w:rsidR="00D14C31" w:rsidRDefault="00D14C31" w:rsidP="00D14C31">
            <w:pPr>
              <w:rPr>
                <w:rFonts w:cs="Arial"/>
                <w:color w:val="000000"/>
              </w:rPr>
            </w:pPr>
            <w:r>
              <w:rPr>
                <w:rFonts w:cs="Arial"/>
                <w:color w:val="000000"/>
              </w:rPr>
              <w:t>Lena, Thu, 0303</w:t>
            </w:r>
          </w:p>
          <w:p w14:paraId="58A43E36" w14:textId="77777777" w:rsidR="00D14C31" w:rsidRDefault="00D14C31" w:rsidP="00D14C31">
            <w:pPr>
              <w:rPr>
                <w:rFonts w:cs="Arial"/>
                <w:color w:val="000000"/>
              </w:rPr>
            </w:pPr>
            <w:r>
              <w:rPr>
                <w:rFonts w:cs="Arial"/>
                <w:color w:val="000000"/>
              </w:rPr>
              <w:t>Does not work for roaming</w:t>
            </w:r>
          </w:p>
          <w:p w14:paraId="2DA18DFE" w14:textId="77777777" w:rsidR="00D14C31" w:rsidRDefault="00D14C31" w:rsidP="00D14C31">
            <w:pPr>
              <w:rPr>
                <w:rFonts w:cs="Arial"/>
                <w:color w:val="000000"/>
              </w:rPr>
            </w:pPr>
          </w:p>
          <w:p w14:paraId="39633A8E" w14:textId="77777777" w:rsidR="00D14C31" w:rsidRDefault="00D14C31" w:rsidP="00D14C31">
            <w:pPr>
              <w:rPr>
                <w:rFonts w:cs="Arial"/>
                <w:color w:val="000000"/>
              </w:rPr>
            </w:pPr>
            <w:r>
              <w:rPr>
                <w:rFonts w:cs="Arial"/>
                <w:color w:val="000000"/>
              </w:rPr>
              <w:t>Ivo thu 0825</w:t>
            </w:r>
          </w:p>
          <w:p w14:paraId="0EA4D8B4" w14:textId="77777777" w:rsidR="00D14C31" w:rsidRDefault="00D14C31" w:rsidP="00D14C31">
            <w:pPr>
              <w:rPr>
                <w:rFonts w:cs="Arial"/>
                <w:color w:val="000000"/>
              </w:rPr>
            </w:pPr>
            <w:r>
              <w:rPr>
                <w:rFonts w:cs="Arial"/>
                <w:color w:val="000000"/>
              </w:rPr>
              <w:t>Objects, no new solutions</w:t>
            </w:r>
          </w:p>
          <w:p w14:paraId="36391381" w14:textId="77777777" w:rsidR="00D14C31" w:rsidRDefault="00D14C31" w:rsidP="00D14C31">
            <w:pPr>
              <w:rPr>
                <w:rFonts w:cs="Arial"/>
                <w:color w:val="000000"/>
              </w:rPr>
            </w:pPr>
          </w:p>
          <w:p w14:paraId="64420F08" w14:textId="1715A502" w:rsidR="00D14C31" w:rsidRPr="000412A1" w:rsidRDefault="00D14C31" w:rsidP="00D14C31">
            <w:pPr>
              <w:rPr>
                <w:rFonts w:cs="Arial"/>
                <w:color w:val="000000"/>
              </w:rPr>
            </w:pPr>
            <w:r>
              <w:rPr>
                <w:rFonts w:cs="Arial"/>
                <w:color w:val="000000"/>
              </w:rPr>
              <w:t>Discussion not captured</w:t>
            </w:r>
          </w:p>
        </w:tc>
      </w:tr>
      <w:tr w:rsidR="00D14C31" w:rsidRPr="00D95972" w14:paraId="6AED0909" w14:textId="77777777" w:rsidTr="001446A8">
        <w:tc>
          <w:tcPr>
            <w:tcW w:w="976" w:type="dxa"/>
            <w:tcBorders>
              <w:left w:val="thinThickThinSmallGap" w:sz="24" w:space="0" w:color="auto"/>
              <w:bottom w:val="nil"/>
            </w:tcBorders>
            <w:shd w:val="clear" w:color="auto" w:fill="auto"/>
          </w:tcPr>
          <w:p w14:paraId="754676A0"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2B41C645"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15601F82" w14:textId="4ECDDA56" w:rsidR="00D14C31" w:rsidRDefault="00D36331" w:rsidP="00D14C31">
            <w:hyperlink r:id="rId132" w:history="1">
              <w:r w:rsidR="00D14C31">
                <w:rPr>
                  <w:rStyle w:val="Hyperlink"/>
                </w:rPr>
                <w:t>C1-214578</w:t>
              </w:r>
            </w:hyperlink>
          </w:p>
        </w:tc>
        <w:tc>
          <w:tcPr>
            <w:tcW w:w="4191" w:type="dxa"/>
            <w:gridSpan w:val="3"/>
            <w:tcBorders>
              <w:top w:val="single" w:sz="4" w:space="0" w:color="auto"/>
              <w:bottom w:val="single" w:sz="4" w:space="0" w:color="auto"/>
            </w:tcBorders>
            <w:shd w:val="clear" w:color="auto" w:fill="auto"/>
          </w:tcPr>
          <w:p w14:paraId="23A57AEC" w14:textId="38D9B5E6" w:rsidR="00D14C31" w:rsidRDefault="00D14C31" w:rsidP="00D14C31">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auto"/>
          </w:tcPr>
          <w:p w14:paraId="1E696828" w14:textId="13240296" w:rsidR="00D14C31" w:rsidRDefault="00D14C31" w:rsidP="00D14C31">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4CCD97C1" w14:textId="6783F9A6" w:rsidR="00D14C31" w:rsidRDefault="00D14C31" w:rsidP="00D14C31">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84A915" w14:textId="77777777" w:rsidR="001446A8" w:rsidRDefault="001446A8" w:rsidP="00D14C31">
            <w:pPr>
              <w:rPr>
                <w:lang w:val="en-US"/>
              </w:rPr>
            </w:pPr>
            <w:r>
              <w:rPr>
                <w:lang w:val="en-US"/>
              </w:rPr>
              <w:t>Postponed</w:t>
            </w:r>
          </w:p>
          <w:p w14:paraId="395A2568" w14:textId="77777777" w:rsidR="001446A8" w:rsidRDefault="001446A8" w:rsidP="00D14C31">
            <w:pPr>
              <w:rPr>
                <w:lang w:val="en-US"/>
              </w:rPr>
            </w:pPr>
          </w:p>
          <w:p w14:paraId="59BDEB74" w14:textId="77777777" w:rsidR="001446A8" w:rsidRDefault="001446A8" w:rsidP="00D14C31">
            <w:pPr>
              <w:rPr>
                <w:lang w:val="en-US"/>
              </w:rPr>
            </w:pPr>
          </w:p>
          <w:p w14:paraId="3DF0A635" w14:textId="5259CA97" w:rsidR="00D14C31" w:rsidRDefault="00D14C31" w:rsidP="00D14C31">
            <w:pPr>
              <w:rPr>
                <w:lang w:val="en-US"/>
              </w:rPr>
            </w:pPr>
            <w:r>
              <w:rPr>
                <w:lang w:val="en-US"/>
              </w:rPr>
              <w:t>Lena, Thu, 0304</w:t>
            </w:r>
          </w:p>
          <w:p w14:paraId="7236FBE8" w14:textId="77777777" w:rsidR="00D14C31" w:rsidRDefault="00D14C31" w:rsidP="00D14C31">
            <w:pPr>
              <w:rPr>
                <w:lang w:val="en-US"/>
              </w:rPr>
            </w:pPr>
            <w:r>
              <w:rPr>
                <w:lang w:val="en-US"/>
              </w:rPr>
              <w:t>Rev required</w:t>
            </w:r>
          </w:p>
          <w:p w14:paraId="1A036547" w14:textId="77777777" w:rsidR="00D14C31" w:rsidRDefault="00D14C31" w:rsidP="00D14C31">
            <w:pPr>
              <w:rPr>
                <w:lang w:val="en-US"/>
              </w:rPr>
            </w:pPr>
          </w:p>
          <w:p w14:paraId="0F5126C5" w14:textId="77777777" w:rsidR="00D14C31" w:rsidRDefault="00D14C31" w:rsidP="00D14C31">
            <w:pPr>
              <w:rPr>
                <w:rFonts w:eastAsia="Batang" w:cs="Arial"/>
                <w:lang w:eastAsia="ko-KR"/>
              </w:rPr>
            </w:pPr>
            <w:r>
              <w:rPr>
                <w:rFonts w:eastAsia="Batang" w:cs="Arial"/>
                <w:lang w:eastAsia="ko-KR"/>
              </w:rPr>
              <w:t>Ivo thu 0825</w:t>
            </w:r>
          </w:p>
          <w:p w14:paraId="0533DBC3" w14:textId="2E878A68" w:rsidR="00D14C31" w:rsidRDefault="00D14C31" w:rsidP="00D14C31">
            <w:pPr>
              <w:rPr>
                <w:rFonts w:eastAsia="Batang" w:cs="Arial"/>
                <w:lang w:eastAsia="ko-KR"/>
              </w:rPr>
            </w:pPr>
            <w:r>
              <w:rPr>
                <w:rFonts w:eastAsia="Batang" w:cs="Arial"/>
                <w:lang w:eastAsia="ko-KR"/>
              </w:rPr>
              <w:t>Objection</w:t>
            </w:r>
          </w:p>
          <w:p w14:paraId="20D57BBE" w14:textId="38F8F833" w:rsidR="00D14C31" w:rsidRDefault="00D14C31" w:rsidP="00D14C31">
            <w:pPr>
              <w:rPr>
                <w:rFonts w:eastAsia="Batang" w:cs="Arial"/>
                <w:lang w:eastAsia="ko-KR"/>
              </w:rPr>
            </w:pPr>
          </w:p>
          <w:p w14:paraId="42567DA4" w14:textId="21D6CFD9" w:rsidR="00D14C31" w:rsidRDefault="00D14C31" w:rsidP="00D14C31">
            <w:pPr>
              <w:rPr>
                <w:rFonts w:eastAsia="Batang" w:cs="Arial"/>
                <w:lang w:eastAsia="ko-KR"/>
              </w:rPr>
            </w:pPr>
            <w:r>
              <w:rPr>
                <w:rFonts w:eastAsia="Batang" w:cs="Arial"/>
                <w:lang w:eastAsia="ko-KR"/>
              </w:rPr>
              <w:t>Sung fri 0022</w:t>
            </w:r>
          </w:p>
          <w:p w14:paraId="48F087C8" w14:textId="15E3C642" w:rsidR="00D14C31" w:rsidRDefault="00D14C31" w:rsidP="00D14C31">
            <w:pPr>
              <w:rPr>
                <w:rFonts w:eastAsia="Batang" w:cs="Arial"/>
                <w:lang w:eastAsia="ko-KR"/>
              </w:rPr>
            </w:pPr>
            <w:r>
              <w:rPr>
                <w:rFonts w:eastAsia="Batang" w:cs="Arial"/>
                <w:lang w:eastAsia="ko-KR"/>
              </w:rPr>
              <w:t>Rev required</w:t>
            </w:r>
          </w:p>
          <w:p w14:paraId="5E3984ED" w14:textId="47204B62" w:rsidR="00D14C31" w:rsidRDefault="00D14C31" w:rsidP="00D14C31">
            <w:pPr>
              <w:rPr>
                <w:rFonts w:eastAsia="Batang" w:cs="Arial"/>
                <w:lang w:eastAsia="ko-KR"/>
              </w:rPr>
            </w:pPr>
          </w:p>
          <w:p w14:paraId="3CF8B6FC" w14:textId="3BC94290" w:rsidR="00D14C31" w:rsidRDefault="00D14C31" w:rsidP="00D14C31">
            <w:pPr>
              <w:rPr>
                <w:rFonts w:eastAsia="Batang" w:cs="Arial"/>
                <w:lang w:eastAsia="ko-KR"/>
              </w:rPr>
            </w:pPr>
            <w:r>
              <w:rPr>
                <w:rFonts w:eastAsia="Batang" w:cs="Arial"/>
                <w:lang w:eastAsia="ko-KR"/>
              </w:rPr>
              <w:t>Lalith mon 0645/0655/0708</w:t>
            </w:r>
          </w:p>
          <w:p w14:paraId="21DAF6C8" w14:textId="3E057B34" w:rsidR="00D14C31" w:rsidRDefault="00D14C31" w:rsidP="00D14C31">
            <w:pPr>
              <w:rPr>
                <w:rFonts w:eastAsia="Batang" w:cs="Arial"/>
                <w:lang w:eastAsia="ko-KR"/>
              </w:rPr>
            </w:pPr>
            <w:r>
              <w:rPr>
                <w:rFonts w:eastAsia="Batang" w:cs="Arial"/>
                <w:lang w:eastAsia="ko-KR"/>
              </w:rPr>
              <w:t>Replies</w:t>
            </w:r>
          </w:p>
          <w:p w14:paraId="5AB3AAE8" w14:textId="0ADCC639" w:rsidR="00D14C31" w:rsidRDefault="00D14C31" w:rsidP="00D14C31">
            <w:pPr>
              <w:rPr>
                <w:rFonts w:eastAsia="Batang" w:cs="Arial"/>
                <w:lang w:eastAsia="ko-KR"/>
              </w:rPr>
            </w:pPr>
          </w:p>
          <w:p w14:paraId="52AD30AD" w14:textId="4E372C23" w:rsidR="00D14C31" w:rsidRDefault="00D14C31" w:rsidP="00D14C31">
            <w:pPr>
              <w:rPr>
                <w:rFonts w:eastAsia="Batang" w:cs="Arial"/>
                <w:lang w:eastAsia="ko-KR"/>
              </w:rPr>
            </w:pPr>
            <w:r>
              <w:rPr>
                <w:rFonts w:eastAsia="Batang" w:cs="Arial"/>
                <w:lang w:eastAsia="ko-KR"/>
              </w:rPr>
              <w:t>Lalith wed 0708</w:t>
            </w:r>
          </w:p>
          <w:p w14:paraId="35A50FC2" w14:textId="581446DA" w:rsidR="00D14C31" w:rsidRDefault="00D14C31" w:rsidP="00D14C31">
            <w:pPr>
              <w:rPr>
                <w:rFonts w:eastAsia="Batang" w:cs="Arial"/>
                <w:lang w:eastAsia="ko-KR"/>
              </w:rPr>
            </w:pPr>
            <w:r>
              <w:rPr>
                <w:rFonts w:eastAsia="Batang" w:cs="Arial"/>
                <w:lang w:eastAsia="ko-KR"/>
              </w:rPr>
              <w:t>Provides rev</w:t>
            </w:r>
          </w:p>
          <w:p w14:paraId="1CEF0A44" w14:textId="7AD148E0" w:rsidR="00D14C31" w:rsidRDefault="00D14C31" w:rsidP="00D14C31">
            <w:pPr>
              <w:rPr>
                <w:rFonts w:eastAsia="Batang" w:cs="Arial"/>
                <w:lang w:eastAsia="ko-KR"/>
              </w:rPr>
            </w:pPr>
          </w:p>
          <w:p w14:paraId="49E5C3C4" w14:textId="197D8A5C" w:rsidR="00D14C31" w:rsidRDefault="00D14C31" w:rsidP="00D14C31">
            <w:pPr>
              <w:rPr>
                <w:rFonts w:eastAsia="Batang" w:cs="Arial"/>
                <w:lang w:eastAsia="ko-KR"/>
              </w:rPr>
            </w:pPr>
            <w:r>
              <w:rPr>
                <w:rFonts w:eastAsia="Batang" w:cs="Arial"/>
                <w:lang w:eastAsia="ko-KR"/>
              </w:rPr>
              <w:t>Vivek wed 0736</w:t>
            </w:r>
          </w:p>
          <w:p w14:paraId="0031AD4A" w14:textId="000604EC" w:rsidR="00D14C31" w:rsidRDefault="00D14C31" w:rsidP="00D14C31">
            <w:pPr>
              <w:rPr>
                <w:rFonts w:eastAsia="Batang" w:cs="Arial"/>
                <w:lang w:eastAsia="ko-KR"/>
              </w:rPr>
            </w:pPr>
            <w:r>
              <w:rPr>
                <w:rFonts w:eastAsia="Batang" w:cs="Arial"/>
                <w:lang w:eastAsia="ko-KR"/>
              </w:rPr>
              <w:t>Comments</w:t>
            </w:r>
          </w:p>
          <w:p w14:paraId="331B2955" w14:textId="01F7861D" w:rsidR="00D14C31" w:rsidRDefault="00D14C31" w:rsidP="00D14C31">
            <w:pPr>
              <w:rPr>
                <w:rFonts w:eastAsia="Batang" w:cs="Arial"/>
                <w:lang w:eastAsia="ko-KR"/>
              </w:rPr>
            </w:pPr>
          </w:p>
          <w:p w14:paraId="0FE0B8BE" w14:textId="1B33A147" w:rsidR="00D14C31" w:rsidRDefault="00D14C31" w:rsidP="00D14C31">
            <w:pPr>
              <w:rPr>
                <w:rFonts w:eastAsia="Batang" w:cs="Arial"/>
                <w:lang w:eastAsia="ko-KR"/>
              </w:rPr>
            </w:pPr>
            <w:r>
              <w:rPr>
                <w:rFonts w:eastAsia="Batang" w:cs="Arial"/>
                <w:lang w:eastAsia="ko-KR"/>
              </w:rPr>
              <w:t>Lalith wed 0843</w:t>
            </w:r>
          </w:p>
          <w:p w14:paraId="26BED326" w14:textId="04FAE333" w:rsidR="00D14C31" w:rsidRDefault="00D14C31" w:rsidP="00D14C31">
            <w:pPr>
              <w:rPr>
                <w:rFonts w:eastAsia="Batang" w:cs="Arial"/>
                <w:lang w:eastAsia="ko-KR"/>
              </w:rPr>
            </w:pPr>
            <w:r>
              <w:rPr>
                <w:rFonts w:eastAsia="Batang" w:cs="Arial"/>
                <w:lang w:eastAsia="ko-KR"/>
              </w:rPr>
              <w:t>Replies</w:t>
            </w:r>
          </w:p>
          <w:p w14:paraId="3E139D68" w14:textId="31273A23" w:rsidR="00D14C31" w:rsidRDefault="00D14C31" w:rsidP="00D14C31">
            <w:pPr>
              <w:rPr>
                <w:rFonts w:eastAsia="Batang" w:cs="Arial"/>
                <w:lang w:eastAsia="ko-KR"/>
              </w:rPr>
            </w:pPr>
          </w:p>
          <w:p w14:paraId="48EE1221" w14:textId="3DDAC1B2" w:rsidR="00D14C31" w:rsidRDefault="00D14C31" w:rsidP="00D14C31">
            <w:pPr>
              <w:rPr>
                <w:rFonts w:eastAsia="Batang" w:cs="Arial"/>
                <w:lang w:eastAsia="ko-KR"/>
              </w:rPr>
            </w:pPr>
            <w:r>
              <w:rPr>
                <w:rFonts w:eastAsia="Batang" w:cs="Arial"/>
                <w:lang w:eastAsia="ko-KR"/>
              </w:rPr>
              <w:t>Ivo wed 1100</w:t>
            </w:r>
          </w:p>
          <w:p w14:paraId="0C458D2E" w14:textId="7746F519" w:rsidR="00D14C31" w:rsidRDefault="00D14C31" w:rsidP="00D14C31">
            <w:pPr>
              <w:rPr>
                <w:rFonts w:eastAsia="Batang" w:cs="Arial"/>
                <w:lang w:eastAsia="ko-KR"/>
              </w:rPr>
            </w:pPr>
            <w:r>
              <w:rPr>
                <w:rFonts w:eastAsia="Batang" w:cs="Arial"/>
                <w:lang w:eastAsia="ko-KR"/>
              </w:rPr>
              <w:t>NOT ok</w:t>
            </w:r>
          </w:p>
          <w:p w14:paraId="7835C9B9" w14:textId="4288B1F9" w:rsidR="00D14C31" w:rsidRDefault="00D14C31" w:rsidP="00D14C31">
            <w:pPr>
              <w:rPr>
                <w:rFonts w:eastAsia="Batang" w:cs="Arial"/>
                <w:lang w:eastAsia="ko-KR"/>
              </w:rPr>
            </w:pPr>
          </w:p>
          <w:p w14:paraId="1120695D" w14:textId="558AEC1E" w:rsidR="00D14C31" w:rsidRDefault="00D14C31" w:rsidP="00D14C31">
            <w:pPr>
              <w:rPr>
                <w:rFonts w:eastAsia="Batang" w:cs="Arial"/>
                <w:lang w:eastAsia="ko-KR"/>
              </w:rPr>
            </w:pPr>
            <w:r>
              <w:rPr>
                <w:rFonts w:eastAsia="Batang" w:cs="Arial"/>
                <w:lang w:eastAsia="ko-KR"/>
              </w:rPr>
              <w:t>Lalith wed 1128</w:t>
            </w:r>
          </w:p>
          <w:p w14:paraId="4D91163C" w14:textId="6A0B3B87" w:rsidR="00D14C31" w:rsidRDefault="00D14C31" w:rsidP="00D14C31">
            <w:pPr>
              <w:rPr>
                <w:rFonts w:eastAsia="Batang" w:cs="Arial"/>
                <w:lang w:eastAsia="ko-KR"/>
              </w:rPr>
            </w:pPr>
            <w:r>
              <w:rPr>
                <w:rFonts w:eastAsia="Batang" w:cs="Arial"/>
                <w:lang w:eastAsia="ko-KR"/>
              </w:rPr>
              <w:t>Replies</w:t>
            </w:r>
          </w:p>
          <w:p w14:paraId="7497105B" w14:textId="6AD64810" w:rsidR="00D14C31" w:rsidRDefault="00D14C31" w:rsidP="00D14C31">
            <w:pPr>
              <w:rPr>
                <w:rFonts w:eastAsia="Batang" w:cs="Arial"/>
                <w:lang w:eastAsia="ko-KR"/>
              </w:rPr>
            </w:pPr>
          </w:p>
          <w:p w14:paraId="3997803B" w14:textId="4D4DDF43" w:rsidR="00D14C31" w:rsidRDefault="00D14C31" w:rsidP="00D14C31">
            <w:pPr>
              <w:rPr>
                <w:rFonts w:eastAsia="Batang" w:cs="Arial"/>
                <w:lang w:eastAsia="ko-KR"/>
              </w:rPr>
            </w:pPr>
            <w:r>
              <w:rPr>
                <w:rFonts w:eastAsia="Batang" w:cs="Arial"/>
                <w:lang w:eastAsia="ko-KR"/>
              </w:rPr>
              <w:t>Vivek wed 1616</w:t>
            </w:r>
          </w:p>
          <w:p w14:paraId="3F7AF424" w14:textId="47E1CA56" w:rsidR="00D14C31" w:rsidRDefault="00D14C31" w:rsidP="00D14C31">
            <w:pPr>
              <w:rPr>
                <w:rFonts w:eastAsia="Batang" w:cs="Arial"/>
                <w:lang w:eastAsia="ko-KR"/>
              </w:rPr>
            </w:pPr>
            <w:r>
              <w:rPr>
                <w:rFonts w:eastAsia="Batang" w:cs="Arial"/>
                <w:lang w:eastAsia="ko-KR"/>
              </w:rPr>
              <w:t>Comment withdrawn</w:t>
            </w:r>
          </w:p>
          <w:p w14:paraId="3C1C25D3" w14:textId="1EE3EEAA" w:rsidR="00D14C31" w:rsidRDefault="00D14C31" w:rsidP="00D14C31">
            <w:pPr>
              <w:rPr>
                <w:rFonts w:eastAsia="Batang" w:cs="Arial"/>
                <w:lang w:eastAsia="ko-KR"/>
              </w:rPr>
            </w:pPr>
          </w:p>
          <w:p w14:paraId="2947AF86" w14:textId="5560F297" w:rsidR="00D14C31" w:rsidRDefault="00D14C31" w:rsidP="00D14C31">
            <w:pPr>
              <w:rPr>
                <w:rFonts w:eastAsia="Batang" w:cs="Arial"/>
                <w:lang w:eastAsia="ko-KR"/>
              </w:rPr>
            </w:pPr>
            <w:r>
              <w:rPr>
                <w:rFonts w:eastAsia="Batang" w:cs="Arial"/>
                <w:lang w:eastAsia="ko-KR"/>
              </w:rPr>
              <w:t>Sung wed 2209</w:t>
            </w:r>
          </w:p>
          <w:p w14:paraId="034770C4" w14:textId="3B340972" w:rsidR="00D14C31" w:rsidRDefault="00D14C31" w:rsidP="00D14C31">
            <w:pPr>
              <w:rPr>
                <w:rFonts w:eastAsia="Batang" w:cs="Arial"/>
                <w:lang w:eastAsia="ko-KR"/>
              </w:rPr>
            </w:pPr>
            <w:r>
              <w:rPr>
                <w:rFonts w:eastAsia="Batang" w:cs="Arial"/>
                <w:lang w:eastAsia="ko-KR"/>
              </w:rPr>
              <w:t>Objection</w:t>
            </w:r>
          </w:p>
          <w:p w14:paraId="1E2F2B7D" w14:textId="565B3E4B" w:rsidR="00D14C31" w:rsidRDefault="00D14C31" w:rsidP="00D14C31">
            <w:pPr>
              <w:rPr>
                <w:rFonts w:eastAsia="Batang" w:cs="Arial"/>
                <w:lang w:eastAsia="ko-KR"/>
              </w:rPr>
            </w:pPr>
          </w:p>
          <w:p w14:paraId="0571A1F6" w14:textId="0CD39FB8" w:rsidR="00D14C31" w:rsidRDefault="00D14C31" w:rsidP="00D14C31">
            <w:pPr>
              <w:rPr>
                <w:rFonts w:eastAsia="Batang" w:cs="Arial"/>
                <w:lang w:eastAsia="ko-KR"/>
              </w:rPr>
            </w:pPr>
            <w:r>
              <w:rPr>
                <w:rFonts w:eastAsia="Batang" w:cs="Arial"/>
                <w:lang w:eastAsia="ko-KR"/>
              </w:rPr>
              <w:t>Ivo thu 0010</w:t>
            </w:r>
          </w:p>
          <w:p w14:paraId="2DA3189B" w14:textId="1F58DF50" w:rsidR="00D14C31" w:rsidRDefault="00D14C31" w:rsidP="00D14C31">
            <w:pPr>
              <w:rPr>
                <w:rFonts w:eastAsia="Batang" w:cs="Arial"/>
                <w:lang w:eastAsia="ko-KR"/>
              </w:rPr>
            </w:pPr>
            <w:r>
              <w:rPr>
                <w:rFonts w:eastAsia="Batang" w:cs="Arial"/>
                <w:lang w:eastAsia="ko-KR"/>
              </w:rPr>
              <w:t>Replies</w:t>
            </w:r>
          </w:p>
          <w:p w14:paraId="674DFB24" w14:textId="2F7BC8F8" w:rsidR="00D14C31" w:rsidRDefault="00D14C31" w:rsidP="00D14C31">
            <w:pPr>
              <w:rPr>
                <w:rFonts w:eastAsia="Batang" w:cs="Arial"/>
                <w:lang w:eastAsia="ko-KR"/>
              </w:rPr>
            </w:pPr>
          </w:p>
          <w:p w14:paraId="3AD9A1D1" w14:textId="66A69D65" w:rsidR="00D14C31" w:rsidRDefault="00D14C31" w:rsidP="00D14C31">
            <w:pPr>
              <w:rPr>
                <w:rFonts w:eastAsia="Batang" w:cs="Arial"/>
                <w:lang w:eastAsia="ko-KR"/>
              </w:rPr>
            </w:pPr>
            <w:r>
              <w:rPr>
                <w:rFonts w:eastAsia="Batang" w:cs="Arial"/>
                <w:lang w:eastAsia="ko-KR"/>
              </w:rPr>
              <w:t>Lena thu 0010</w:t>
            </w:r>
          </w:p>
          <w:p w14:paraId="20F11E09" w14:textId="22574905" w:rsidR="00D14C31" w:rsidRDefault="00D14C31" w:rsidP="00D14C31">
            <w:pPr>
              <w:rPr>
                <w:rFonts w:eastAsia="Batang" w:cs="Arial"/>
                <w:lang w:eastAsia="ko-KR"/>
              </w:rPr>
            </w:pPr>
            <w:r>
              <w:rPr>
                <w:rFonts w:eastAsia="Batang" w:cs="Arial"/>
                <w:lang w:eastAsia="ko-KR"/>
              </w:rPr>
              <w:t>Revision required</w:t>
            </w:r>
          </w:p>
          <w:p w14:paraId="099906AF" w14:textId="4EA20E16" w:rsidR="00D14C31" w:rsidRDefault="00D14C31" w:rsidP="00D14C31">
            <w:pPr>
              <w:rPr>
                <w:rFonts w:eastAsia="Batang" w:cs="Arial"/>
                <w:lang w:eastAsia="ko-KR"/>
              </w:rPr>
            </w:pPr>
          </w:p>
          <w:p w14:paraId="3A0349C5" w14:textId="5E7B89DA" w:rsidR="00D14C31" w:rsidRDefault="00D14C31" w:rsidP="00D14C31">
            <w:pPr>
              <w:rPr>
                <w:rFonts w:eastAsia="Batang" w:cs="Arial"/>
                <w:lang w:eastAsia="ko-KR"/>
              </w:rPr>
            </w:pPr>
            <w:r>
              <w:rPr>
                <w:rFonts w:eastAsia="Batang" w:cs="Arial"/>
                <w:lang w:eastAsia="ko-KR"/>
              </w:rPr>
              <w:t>****** disc not captured ******</w:t>
            </w:r>
          </w:p>
          <w:p w14:paraId="06439D0F" w14:textId="6A95859E" w:rsidR="00D14C31" w:rsidRPr="000412A1" w:rsidRDefault="00D14C31" w:rsidP="00D14C31">
            <w:pPr>
              <w:rPr>
                <w:rFonts w:cs="Arial"/>
                <w:color w:val="000000"/>
              </w:rPr>
            </w:pPr>
          </w:p>
        </w:tc>
      </w:tr>
      <w:tr w:rsidR="00D14C31" w:rsidRPr="00D95972" w14:paraId="7640CA0E" w14:textId="77777777" w:rsidTr="00B651F1">
        <w:tc>
          <w:tcPr>
            <w:tcW w:w="976" w:type="dxa"/>
            <w:tcBorders>
              <w:left w:val="thinThickThinSmallGap" w:sz="24" w:space="0" w:color="auto"/>
              <w:bottom w:val="nil"/>
            </w:tcBorders>
            <w:shd w:val="clear" w:color="auto" w:fill="auto"/>
          </w:tcPr>
          <w:p w14:paraId="2BED16B8"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418D4EF6"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D14C31" w:rsidRDefault="00D14C31" w:rsidP="00D14C31">
            <w:r>
              <w:t>C1-214736</w:t>
            </w:r>
          </w:p>
        </w:tc>
        <w:tc>
          <w:tcPr>
            <w:tcW w:w="4191" w:type="dxa"/>
            <w:gridSpan w:val="3"/>
            <w:tcBorders>
              <w:top w:val="single" w:sz="4" w:space="0" w:color="auto"/>
              <w:bottom w:val="single" w:sz="4" w:space="0" w:color="auto"/>
            </w:tcBorders>
            <w:shd w:val="clear" w:color="auto" w:fill="FFFFFF"/>
          </w:tcPr>
          <w:p w14:paraId="576C77BB" w14:textId="0EDDB391" w:rsidR="00D14C31" w:rsidRDefault="00D14C31" w:rsidP="00D14C31">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D14C31" w:rsidRDefault="00D14C31" w:rsidP="00D14C31">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B9D8A0B" w14:textId="6DF4016C" w:rsidR="00D14C31" w:rsidRDefault="00D14C31" w:rsidP="00D14C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D14C31" w:rsidRDefault="00D14C31" w:rsidP="00D14C31">
            <w:pPr>
              <w:rPr>
                <w:rFonts w:cs="Arial"/>
                <w:color w:val="000000"/>
              </w:rPr>
            </w:pPr>
            <w:r>
              <w:rPr>
                <w:rFonts w:cs="Arial"/>
                <w:color w:val="000000"/>
              </w:rPr>
              <w:t>Withdrawn</w:t>
            </w:r>
          </w:p>
          <w:p w14:paraId="35C589B6" w14:textId="704BFCB7" w:rsidR="00D14C31" w:rsidRPr="000412A1" w:rsidRDefault="00D14C31" w:rsidP="00D14C31">
            <w:pPr>
              <w:rPr>
                <w:rFonts w:cs="Arial"/>
                <w:color w:val="000000"/>
              </w:rPr>
            </w:pPr>
          </w:p>
        </w:tc>
      </w:tr>
      <w:tr w:rsidR="00D14C31" w:rsidRPr="00D95972" w14:paraId="6476BEB1" w14:textId="77777777" w:rsidTr="00B651F1">
        <w:tc>
          <w:tcPr>
            <w:tcW w:w="976" w:type="dxa"/>
            <w:tcBorders>
              <w:left w:val="thinThickThinSmallGap" w:sz="24" w:space="0" w:color="auto"/>
              <w:bottom w:val="nil"/>
            </w:tcBorders>
            <w:shd w:val="clear" w:color="auto" w:fill="auto"/>
          </w:tcPr>
          <w:p w14:paraId="265FDC0A"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468934C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18BA0179" w14:textId="3B99EF22" w:rsidR="00D14C31" w:rsidRDefault="00D36331" w:rsidP="00D14C31">
            <w:hyperlink r:id="rId133" w:history="1">
              <w:r w:rsidR="00D14C31">
                <w:rPr>
                  <w:rStyle w:val="Hyperlink"/>
                </w:rPr>
                <w:t>C1-214757</w:t>
              </w:r>
            </w:hyperlink>
          </w:p>
        </w:tc>
        <w:tc>
          <w:tcPr>
            <w:tcW w:w="4191" w:type="dxa"/>
            <w:gridSpan w:val="3"/>
            <w:tcBorders>
              <w:top w:val="single" w:sz="4" w:space="0" w:color="auto"/>
              <w:bottom w:val="single" w:sz="4" w:space="0" w:color="auto"/>
            </w:tcBorders>
            <w:shd w:val="clear" w:color="auto" w:fill="FFFFFF"/>
          </w:tcPr>
          <w:p w14:paraId="32D73043" w14:textId="2068CA80" w:rsidR="00D14C31" w:rsidRDefault="00D14C31" w:rsidP="00D14C31">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FF"/>
          </w:tcPr>
          <w:p w14:paraId="046341C0" w14:textId="6F2D4AF1" w:rsidR="00D14C31" w:rsidRDefault="00D14C31" w:rsidP="00D14C31">
            <w:pPr>
              <w:rPr>
                <w:rFonts w:cs="Arial"/>
              </w:rPr>
            </w:pPr>
            <w:r>
              <w:rPr>
                <w:rFonts w:cs="Arial"/>
              </w:rPr>
              <w:t>Nokia, Nokia Shanghai Bell,FirstNet</w:t>
            </w:r>
          </w:p>
        </w:tc>
        <w:tc>
          <w:tcPr>
            <w:tcW w:w="826" w:type="dxa"/>
            <w:tcBorders>
              <w:top w:val="single" w:sz="4" w:space="0" w:color="auto"/>
              <w:bottom w:val="single" w:sz="4" w:space="0" w:color="auto"/>
            </w:tcBorders>
            <w:shd w:val="clear" w:color="auto" w:fill="FFFFFF"/>
          </w:tcPr>
          <w:p w14:paraId="6EDE1A32" w14:textId="7F5A3528" w:rsidR="00D14C31" w:rsidRDefault="00D14C31" w:rsidP="00D14C3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E40DC" w14:textId="77777777" w:rsidR="00D14C31" w:rsidRDefault="00D14C31" w:rsidP="00D14C31">
            <w:pPr>
              <w:rPr>
                <w:rFonts w:cs="Arial"/>
                <w:color w:val="000000"/>
              </w:rPr>
            </w:pPr>
            <w:r>
              <w:rPr>
                <w:rFonts w:cs="Arial"/>
                <w:color w:val="000000"/>
              </w:rPr>
              <w:t>Noted</w:t>
            </w:r>
          </w:p>
          <w:p w14:paraId="599FD9E3" w14:textId="5D189162" w:rsidR="00D14C31" w:rsidRPr="000412A1" w:rsidRDefault="00D14C31" w:rsidP="00D14C31">
            <w:pPr>
              <w:rPr>
                <w:rFonts w:cs="Arial"/>
                <w:color w:val="000000"/>
              </w:rPr>
            </w:pPr>
          </w:p>
        </w:tc>
      </w:tr>
      <w:tr w:rsidR="00D14C31" w:rsidRPr="00D95972" w14:paraId="28451525" w14:textId="77777777" w:rsidTr="00892E40">
        <w:tc>
          <w:tcPr>
            <w:tcW w:w="976" w:type="dxa"/>
            <w:tcBorders>
              <w:left w:val="thinThickThinSmallGap" w:sz="24" w:space="0" w:color="auto"/>
              <w:bottom w:val="nil"/>
            </w:tcBorders>
            <w:shd w:val="clear" w:color="auto" w:fill="auto"/>
          </w:tcPr>
          <w:p w14:paraId="6B49CD6D"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095AC18B"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79BF972F" w14:textId="22099571" w:rsidR="00D14C31" w:rsidRDefault="00D36331" w:rsidP="00D14C31">
            <w:hyperlink r:id="rId134" w:history="1">
              <w:r w:rsidR="00D14C31">
                <w:rPr>
                  <w:rStyle w:val="Hyperlink"/>
                </w:rPr>
                <w:t>C1-214687</w:t>
              </w:r>
            </w:hyperlink>
          </w:p>
        </w:tc>
        <w:tc>
          <w:tcPr>
            <w:tcW w:w="4191" w:type="dxa"/>
            <w:gridSpan w:val="3"/>
            <w:tcBorders>
              <w:top w:val="single" w:sz="4" w:space="0" w:color="auto"/>
              <w:bottom w:val="single" w:sz="4" w:space="0" w:color="auto"/>
            </w:tcBorders>
            <w:shd w:val="clear" w:color="auto" w:fill="auto"/>
          </w:tcPr>
          <w:p w14:paraId="4617CDED" w14:textId="206EE880" w:rsidR="00D14C31" w:rsidRDefault="00D14C31" w:rsidP="00D14C31">
            <w:pPr>
              <w:rPr>
                <w:rFonts w:cs="Arial"/>
              </w:rPr>
            </w:pPr>
            <w:r>
              <w:rPr>
                <w:rFonts w:cs="Arial"/>
              </w:rPr>
              <w:t>General descriptin of list of PLMNs to be used in disaster condition</w:t>
            </w:r>
          </w:p>
        </w:tc>
        <w:tc>
          <w:tcPr>
            <w:tcW w:w="1767" w:type="dxa"/>
            <w:tcBorders>
              <w:top w:val="single" w:sz="4" w:space="0" w:color="auto"/>
              <w:bottom w:val="single" w:sz="4" w:space="0" w:color="auto"/>
            </w:tcBorders>
            <w:shd w:val="clear" w:color="auto" w:fill="auto"/>
          </w:tcPr>
          <w:p w14:paraId="1A43CDA6" w14:textId="59DA3FEE"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363516E6" w14:textId="24D3679A" w:rsidR="00D14C31" w:rsidRDefault="00D14C31" w:rsidP="00D14C31">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57F3CC" w14:textId="4FF98EAE" w:rsidR="00D14C31" w:rsidRDefault="00D14C31" w:rsidP="00D14C31">
            <w:pPr>
              <w:rPr>
                <w:rFonts w:eastAsia="Batang" w:cs="Arial"/>
                <w:lang w:eastAsia="ko-KR"/>
              </w:rPr>
            </w:pPr>
            <w:r>
              <w:rPr>
                <w:rFonts w:eastAsia="Batang" w:cs="Arial"/>
                <w:lang w:eastAsia="ko-KR"/>
              </w:rPr>
              <w:t>Merged into revision of C1-214351</w:t>
            </w:r>
          </w:p>
          <w:p w14:paraId="68573F19" w14:textId="77777777" w:rsidR="00D14C31" w:rsidRDefault="00D14C31" w:rsidP="00D14C31">
            <w:pPr>
              <w:rPr>
                <w:rFonts w:eastAsia="Batang" w:cs="Arial"/>
                <w:lang w:eastAsia="ko-KR"/>
              </w:rPr>
            </w:pPr>
          </w:p>
          <w:p w14:paraId="4911396C" w14:textId="49309880" w:rsidR="00D14C31" w:rsidRDefault="00D14C31" w:rsidP="00D14C31">
            <w:pPr>
              <w:rPr>
                <w:rFonts w:eastAsia="Batang" w:cs="Arial"/>
                <w:lang w:eastAsia="ko-KR"/>
              </w:rPr>
            </w:pPr>
            <w:r>
              <w:rPr>
                <w:rFonts w:eastAsia="Batang" w:cs="Arial"/>
                <w:lang w:eastAsia="ko-KR"/>
              </w:rPr>
              <w:t>Lena, Thu, 0303</w:t>
            </w:r>
          </w:p>
          <w:p w14:paraId="672B2153" w14:textId="77777777" w:rsidR="00D14C31" w:rsidRDefault="00D14C31" w:rsidP="00D14C31">
            <w:pPr>
              <w:rPr>
                <w:lang w:val="en-US"/>
              </w:rPr>
            </w:pPr>
            <w:r>
              <w:rPr>
                <w:rFonts w:eastAsia="Batang" w:cs="Arial"/>
                <w:lang w:eastAsia="ko-KR"/>
              </w:rPr>
              <w:t xml:space="preserve">merge required with </w:t>
            </w:r>
            <w:r>
              <w:rPr>
                <w:lang w:val="en-US"/>
              </w:rPr>
              <w:t>C1-214351, 4351 covers more aspects</w:t>
            </w:r>
          </w:p>
          <w:p w14:paraId="2FCABDE6" w14:textId="77777777" w:rsidR="00D14C31" w:rsidRDefault="00D14C31" w:rsidP="00D14C31">
            <w:pPr>
              <w:rPr>
                <w:lang w:val="en-US"/>
              </w:rPr>
            </w:pPr>
          </w:p>
          <w:p w14:paraId="0FE3E411" w14:textId="77777777" w:rsidR="00D14C31" w:rsidRDefault="00D14C31" w:rsidP="00D14C31">
            <w:pPr>
              <w:rPr>
                <w:rFonts w:eastAsia="Batang" w:cs="Arial"/>
                <w:lang w:eastAsia="ko-KR"/>
              </w:rPr>
            </w:pPr>
            <w:r>
              <w:rPr>
                <w:rFonts w:eastAsia="Batang" w:cs="Arial"/>
                <w:lang w:eastAsia="ko-KR"/>
              </w:rPr>
              <w:t>Ivo thu 0825</w:t>
            </w:r>
          </w:p>
          <w:p w14:paraId="49C1A627" w14:textId="77777777" w:rsidR="00D14C31" w:rsidRDefault="00D14C31" w:rsidP="00D14C31">
            <w:pPr>
              <w:rPr>
                <w:rFonts w:eastAsia="Batang" w:cs="Arial"/>
                <w:lang w:eastAsia="ko-KR"/>
              </w:rPr>
            </w:pPr>
            <w:r>
              <w:rPr>
                <w:rFonts w:eastAsia="Batang" w:cs="Arial"/>
                <w:lang w:eastAsia="ko-KR"/>
              </w:rPr>
              <w:t>Rev required</w:t>
            </w:r>
          </w:p>
          <w:p w14:paraId="6FD1F5EF" w14:textId="77777777" w:rsidR="00D14C31" w:rsidRDefault="00D14C31" w:rsidP="00D14C31">
            <w:pPr>
              <w:rPr>
                <w:rFonts w:eastAsia="Batang" w:cs="Arial"/>
                <w:lang w:eastAsia="ko-KR"/>
              </w:rPr>
            </w:pPr>
          </w:p>
          <w:p w14:paraId="64D4C057" w14:textId="77777777" w:rsidR="00D14C31" w:rsidRDefault="00D14C31" w:rsidP="00D14C31">
            <w:pPr>
              <w:rPr>
                <w:rFonts w:eastAsia="Batang" w:cs="Arial"/>
                <w:lang w:eastAsia="ko-KR"/>
              </w:rPr>
            </w:pPr>
            <w:r>
              <w:rPr>
                <w:rFonts w:eastAsia="Batang" w:cs="Arial"/>
                <w:lang w:eastAsia="ko-KR"/>
              </w:rPr>
              <w:t>Sung fri 0015</w:t>
            </w:r>
          </w:p>
          <w:p w14:paraId="50E3C6CF" w14:textId="5B7F3F36" w:rsidR="00D14C31" w:rsidRDefault="00D14C31" w:rsidP="00D14C31">
            <w:pPr>
              <w:rPr>
                <w:rFonts w:eastAsia="Batang" w:cs="Arial"/>
                <w:lang w:eastAsia="ko-KR"/>
              </w:rPr>
            </w:pPr>
            <w:r>
              <w:rPr>
                <w:rFonts w:eastAsia="Batang" w:cs="Arial"/>
                <w:lang w:eastAsia="ko-KR"/>
              </w:rPr>
              <w:t>Request to merge this 4351</w:t>
            </w:r>
          </w:p>
          <w:p w14:paraId="3BA8E8C3" w14:textId="59F65B21" w:rsidR="00D14C31" w:rsidRDefault="00D14C31" w:rsidP="00D14C31">
            <w:pPr>
              <w:rPr>
                <w:rFonts w:eastAsia="Batang" w:cs="Arial"/>
                <w:lang w:eastAsia="ko-KR"/>
              </w:rPr>
            </w:pPr>
          </w:p>
          <w:p w14:paraId="5B12D61B" w14:textId="6C0EDBDB" w:rsidR="00D14C31" w:rsidRDefault="00D14C31" w:rsidP="00D14C31">
            <w:pPr>
              <w:rPr>
                <w:rFonts w:eastAsia="Batang" w:cs="Arial"/>
                <w:lang w:eastAsia="ko-KR"/>
              </w:rPr>
            </w:pPr>
            <w:r>
              <w:rPr>
                <w:rFonts w:eastAsia="Batang" w:cs="Arial"/>
                <w:lang w:eastAsia="ko-KR"/>
              </w:rPr>
              <w:t>Vishnu fri 1220</w:t>
            </w:r>
          </w:p>
          <w:p w14:paraId="11153EAC" w14:textId="7FA1EA3A" w:rsidR="00D14C31" w:rsidRDefault="00D14C31" w:rsidP="00D14C31">
            <w:pPr>
              <w:rPr>
                <w:rFonts w:eastAsia="Batang" w:cs="Arial"/>
                <w:lang w:eastAsia="ko-KR"/>
              </w:rPr>
            </w:pPr>
            <w:r>
              <w:rPr>
                <w:rFonts w:eastAsia="Batang" w:cs="Arial"/>
                <w:lang w:eastAsia="ko-KR"/>
              </w:rPr>
              <w:t>Wants to merge 4687 to 4351</w:t>
            </w:r>
          </w:p>
          <w:p w14:paraId="2DBC34DF" w14:textId="250FF25F" w:rsidR="00D14C31" w:rsidRPr="000412A1" w:rsidRDefault="00D14C31" w:rsidP="00D14C31">
            <w:pPr>
              <w:rPr>
                <w:rFonts w:cs="Arial"/>
                <w:color w:val="000000"/>
              </w:rPr>
            </w:pPr>
          </w:p>
        </w:tc>
      </w:tr>
      <w:tr w:rsidR="00D14C31"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5CEDBE54"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27AB9441" w14:textId="06EF2F23" w:rsidR="00D14C31" w:rsidRDefault="00D14C31" w:rsidP="00D14C31">
            <w:r w:rsidRPr="00892E40">
              <w:t>C1-215010</w:t>
            </w:r>
          </w:p>
        </w:tc>
        <w:tc>
          <w:tcPr>
            <w:tcW w:w="4191" w:type="dxa"/>
            <w:gridSpan w:val="3"/>
            <w:tcBorders>
              <w:top w:val="single" w:sz="4" w:space="0" w:color="auto"/>
              <w:bottom w:val="single" w:sz="4" w:space="0" w:color="auto"/>
            </w:tcBorders>
            <w:shd w:val="clear" w:color="auto" w:fill="auto"/>
          </w:tcPr>
          <w:p w14:paraId="7C633F20" w14:textId="77777777" w:rsidR="00D14C31" w:rsidRDefault="00D14C31" w:rsidP="00D14C31">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auto"/>
          </w:tcPr>
          <w:p w14:paraId="0679B3B4" w14:textId="77777777" w:rsidR="00D14C31" w:rsidRDefault="00D14C31" w:rsidP="00D14C31">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auto"/>
          </w:tcPr>
          <w:p w14:paraId="05EFA449" w14:textId="77777777" w:rsidR="00D14C31" w:rsidRDefault="00D14C31" w:rsidP="00D14C31">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927DDB" w14:textId="162AE7A3" w:rsidR="00893F4C" w:rsidRDefault="00893F4C" w:rsidP="00D14C31">
            <w:pPr>
              <w:rPr>
                <w:rFonts w:eastAsia="Batang" w:cs="Arial"/>
                <w:lang w:eastAsia="ko-KR"/>
              </w:rPr>
            </w:pPr>
            <w:r>
              <w:rPr>
                <w:rFonts w:eastAsia="Batang" w:cs="Arial"/>
                <w:lang w:eastAsia="ko-KR"/>
              </w:rPr>
              <w:t>Agreed</w:t>
            </w:r>
          </w:p>
          <w:p w14:paraId="68EBC7F8" w14:textId="77777777" w:rsidR="00893F4C" w:rsidRDefault="00893F4C" w:rsidP="00D14C31">
            <w:pPr>
              <w:rPr>
                <w:rFonts w:eastAsia="Batang" w:cs="Arial"/>
                <w:lang w:eastAsia="ko-KR"/>
              </w:rPr>
            </w:pPr>
          </w:p>
          <w:p w14:paraId="57E01594" w14:textId="77777777" w:rsidR="00893F4C" w:rsidRDefault="00893F4C" w:rsidP="00D14C31">
            <w:pPr>
              <w:rPr>
                <w:rFonts w:eastAsia="Batang" w:cs="Arial"/>
                <w:lang w:eastAsia="ko-KR"/>
              </w:rPr>
            </w:pPr>
          </w:p>
          <w:p w14:paraId="34B56811" w14:textId="3863632A" w:rsidR="00D14C31" w:rsidRDefault="00D14C31" w:rsidP="00D14C31">
            <w:pPr>
              <w:rPr>
                <w:rFonts w:eastAsia="Batang" w:cs="Arial"/>
                <w:lang w:eastAsia="ko-KR"/>
              </w:rPr>
            </w:pPr>
            <w:ins w:id="189" w:author="Nokia User" w:date="2021-08-26T10:47:00Z">
              <w:r>
                <w:rPr>
                  <w:rFonts w:eastAsia="Batang" w:cs="Arial"/>
                  <w:lang w:eastAsia="ko-KR"/>
                </w:rPr>
                <w:t>Revision of C1-214406</w:t>
              </w:r>
            </w:ins>
          </w:p>
          <w:p w14:paraId="3B613962" w14:textId="1BE32784" w:rsidR="00691A52" w:rsidRDefault="00691A52" w:rsidP="00D14C31">
            <w:pPr>
              <w:rPr>
                <w:rFonts w:eastAsia="Batang" w:cs="Arial"/>
                <w:lang w:eastAsia="ko-KR"/>
              </w:rPr>
            </w:pPr>
          </w:p>
          <w:p w14:paraId="746FAE4B" w14:textId="674EB793" w:rsidR="00691A52" w:rsidRDefault="00691A52" w:rsidP="00D14C31">
            <w:pPr>
              <w:rPr>
                <w:rFonts w:eastAsia="Batang" w:cs="Arial"/>
                <w:lang w:eastAsia="ko-KR"/>
              </w:rPr>
            </w:pPr>
            <w:r>
              <w:rPr>
                <w:rFonts w:eastAsia="Batang" w:cs="Arial"/>
                <w:lang w:eastAsia="ko-KR"/>
              </w:rPr>
              <w:t>Christian fri 1429</w:t>
            </w:r>
          </w:p>
          <w:p w14:paraId="51E57C4F" w14:textId="505C811D" w:rsidR="00691A52" w:rsidRDefault="00691A52" w:rsidP="00D14C31">
            <w:pPr>
              <w:rPr>
                <w:ins w:id="190" w:author="Nokia User" w:date="2021-08-26T10:47:00Z"/>
                <w:rFonts w:eastAsia="Batang" w:cs="Arial"/>
                <w:lang w:eastAsia="ko-KR"/>
              </w:rPr>
            </w:pPr>
            <w:r>
              <w:rPr>
                <w:rFonts w:eastAsia="Batang" w:cs="Arial"/>
                <w:lang w:eastAsia="ko-KR"/>
              </w:rPr>
              <w:t>fine</w:t>
            </w:r>
          </w:p>
          <w:p w14:paraId="31D3482F" w14:textId="1184F4F0" w:rsidR="00D14C31" w:rsidRDefault="00D14C31" w:rsidP="00D14C31">
            <w:pPr>
              <w:rPr>
                <w:ins w:id="191" w:author="Nokia User" w:date="2021-08-26T10:47:00Z"/>
                <w:rFonts w:eastAsia="Batang" w:cs="Arial"/>
                <w:lang w:eastAsia="ko-KR"/>
              </w:rPr>
            </w:pPr>
            <w:ins w:id="192" w:author="Nokia User" w:date="2021-08-26T10:47:00Z">
              <w:r>
                <w:rPr>
                  <w:rFonts w:eastAsia="Batang" w:cs="Arial"/>
                  <w:lang w:eastAsia="ko-KR"/>
                </w:rPr>
                <w:t>_________________________________________</w:t>
              </w:r>
            </w:ins>
          </w:p>
          <w:p w14:paraId="557E3838" w14:textId="20EFFD40" w:rsidR="00D14C31" w:rsidRDefault="00D14C31" w:rsidP="00D14C31">
            <w:pPr>
              <w:rPr>
                <w:rFonts w:eastAsia="Batang" w:cs="Arial"/>
                <w:lang w:eastAsia="ko-KR"/>
              </w:rPr>
            </w:pPr>
            <w:r>
              <w:rPr>
                <w:rFonts w:eastAsia="Batang" w:cs="Arial"/>
                <w:lang w:eastAsia="ko-KR"/>
              </w:rPr>
              <w:t>Ivo thu 0825</w:t>
            </w:r>
          </w:p>
          <w:p w14:paraId="663FA2EB" w14:textId="77777777" w:rsidR="00D14C31" w:rsidRDefault="00D14C31" w:rsidP="00D14C31">
            <w:pPr>
              <w:rPr>
                <w:rFonts w:eastAsia="Batang" w:cs="Arial"/>
                <w:lang w:eastAsia="ko-KR"/>
              </w:rPr>
            </w:pPr>
            <w:r>
              <w:rPr>
                <w:rFonts w:eastAsia="Batang" w:cs="Arial"/>
                <w:lang w:eastAsia="ko-KR"/>
              </w:rPr>
              <w:t>Rev required</w:t>
            </w:r>
          </w:p>
          <w:p w14:paraId="325A04C3" w14:textId="77777777" w:rsidR="00D14C31" w:rsidRDefault="00D14C31" w:rsidP="00D14C31">
            <w:pPr>
              <w:rPr>
                <w:rFonts w:eastAsia="Batang" w:cs="Arial"/>
                <w:lang w:eastAsia="ko-KR"/>
              </w:rPr>
            </w:pPr>
          </w:p>
          <w:p w14:paraId="42757C30" w14:textId="77777777" w:rsidR="00D14C31" w:rsidRDefault="00D14C31" w:rsidP="00D14C31">
            <w:pPr>
              <w:rPr>
                <w:rFonts w:eastAsia="Batang" w:cs="Arial"/>
                <w:lang w:eastAsia="ko-KR"/>
              </w:rPr>
            </w:pPr>
            <w:r>
              <w:rPr>
                <w:rFonts w:eastAsia="Batang" w:cs="Arial"/>
                <w:lang w:eastAsia="ko-KR"/>
              </w:rPr>
              <w:t>Lena fri 0816</w:t>
            </w:r>
          </w:p>
          <w:p w14:paraId="302A24FD" w14:textId="77777777" w:rsidR="00D14C31" w:rsidRDefault="00D14C31" w:rsidP="00D14C31">
            <w:pPr>
              <w:rPr>
                <w:rFonts w:eastAsia="Batang" w:cs="Arial"/>
                <w:lang w:eastAsia="ko-KR"/>
              </w:rPr>
            </w:pPr>
            <w:r>
              <w:rPr>
                <w:rFonts w:eastAsia="Batang" w:cs="Arial"/>
                <w:lang w:eastAsia="ko-KR"/>
              </w:rPr>
              <w:t>Provides rev</w:t>
            </w:r>
          </w:p>
          <w:p w14:paraId="5BD9D8CC" w14:textId="77777777" w:rsidR="00D14C31" w:rsidRDefault="00D14C31" w:rsidP="00D14C31">
            <w:pPr>
              <w:rPr>
                <w:rFonts w:eastAsia="Batang" w:cs="Arial"/>
                <w:lang w:eastAsia="ko-KR"/>
              </w:rPr>
            </w:pPr>
          </w:p>
          <w:p w14:paraId="4F5EF09C" w14:textId="77777777" w:rsidR="00D14C31" w:rsidRDefault="00D14C31" w:rsidP="00D14C31">
            <w:pPr>
              <w:rPr>
                <w:rFonts w:eastAsia="Batang" w:cs="Arial"/>
                <w:lang w:eastAsia="ko-KR"/>
              </w:rPr>
            </w:pPr>
            <w:r>
              <w:rPr>
                <w:rFonts w:eastAsia="Batang" w:cs="Arial"/>
                <w:lang w:eastAsia="ko-KR"/>
              </w:rPr>
              <w:t>Ivo fri 0926</w:t>
            </w:r>
          </w:p>
          <w:p w14:paraId="08417D19" w14:textId="77777777" w:rsidR="00D14C31" w:rsidRDefault="00D14C31" w:rsidP="00D14C31">
            <w:pPr>
              <w:rPr>
                <w:rFonts w:eastAsia="Batang" w:cs="Arial"/>
                <w:lang w:eastAsia="ko-KR"/>
              </w:rPr>
            </w:pPr>
            <w:r>
              <w:rPr>
                <w:rFonts w:eastAsia="Batang" w:cs="Arial"/>
                <w:lang w:eastAsia="ko-KR"/>
              </w:rPr>
              <w:t>Nearly ok</w:t>
            </w:r>
          </w:p>
          <w:p w14:paraId="5368D530" w14:textId="77777777" w:rsidR="00D14C31" w:rsidRDefault="00D14C31" w:rsidP="00D14C31">
            <w:pPr>
              <w:rPr>
                <w:rFonts w:eastAsia="Batang" w:cs="Arial"/>
                <w:lang w:eastAsia="ko-KR"/>
              </w:rPr>
            </w:pPr>
          </w:p>
          <w:p w14:paraId="77C7799C" w14:textId="77777777" w:rsidR="00D14C31" w:rsidRDefault="00D14C31" w:rsidP="00D14C31">
            <w:pPr>
              <w:rPr>
                <w:rFonts w:eastAsia="Batang" w:cs="Arial"/>
                <w:lang w:eastAsia="ko-KR"/>
              </w:rPr>
            </w:pPr>
            <w:r>
              <w:rPr>
                <w:rFonts w:eastAsia="Batang" w:cs="Arial"/>
                <w:lang w:eastAsia="ko-KR"/>
              </w:rPr>
              <w:t>Lena fri 0103</w:t>
            </w:r>
          </w:p>
          <w:p w14:paraId="3A915A72" w14:textId="77777777" w:rsidR="00D14C31" w:rsidRDefault="00D14C31" w:rsidP="00D14C31">
            <w:pPr>
              <w:rPr>
                <w:rFonts w:eastAsia="Batang" w:cs="Arial"/>
                <w:lang w:eastAsia="ko-KR"/>
              </w:rPr>
            </w:pPr>
            <w:r>
              <w:rPr>
                <w:rFonts w:eastAsia="Batang" w:cs="Arial"/>
                <w:lang w:eastAsia="ko-KR"/>
              </w:rPr>
              <w:t>Replies</w:t>
            </w:r>
          </w:p>
          <w:p w14:paraId="75479C28" w14:textId="77777777" w:rsidR="00D14C31" w:rsidRDefault="00D14C31" w:rsidP="00D14C31">
            <w:pPr>
              <w:rPr>
                <w:rFonts w:eastAsia="Batang" w:cs="Arial"/>
                <w:lang w:eastAsia="ko-KR"/>
              </w:rPr>
            </w:pPr>
          </w:p>
          <w:p w14:paraId="573E9514" w14:textId="77777777" w:rsidR="00D14C31" w:rsidRDefault="00D14C31" w:rsidP="00D14C31">
            <w:pPr>
              <w:rPr>
                <w:rFonts w:eastAsia="Batang" w:cs="Arial"/>
                <w:lang w:eastAsia="ko-KR"/>
              </w:rPr>
            </w:pPr>
            <w:r>
              <w:rPr>
                <w:rFonts w:eastAsia="Batang" w:cs="Arial"/>
                <w:lang w:eastAsia="ko-KR"/>
              </w:rPr>
              <w:t>Lena tue 0416</w:t>
            </w:r>
          </w:p>
          <w:p w14:paraId="16EA057F" w14:textId="77777777" w:rsidR="00D14C31" w:rsidRDefault="00D14C31" w:rsidP="00D14C31">
            <w:pPr>
              <w:rPr>
                <w:rFonts w:eastAsia="Batang" w:cs="Arial"/>
                <w:lang w:eastAsia="ko-KR"/>
              </w:rPr>
            </w:pPr>
            <w:r>
              <w:rPr>
                <w:rFonts w:eastAsia="Batang" w:cs="Arial"/>
                <w:lang w:eastAsia="ko-KR"/>
              </w:rPr>
              <w:t>New rev</w:t>
            </w:r>
          </w:p>
          <w:p w14:paraId="2AE19BD3" w14:textId="77777777" w:rsidR="00D14C31" w:rsidRDefault="00D14C31" w:rsidP="00D14C31">
            <w:pPr>
              <w:rPr>
                <w:rFonts w:eastAsia="Batang" w:cs="Arial"/>
                <w:lang w:eastAsia="ko-KR"/>
              </w:rPr>
            </w:pPr>
          </w:p>
          <w:p w14:paraId="2C23BA75" w14:textId="77777777" w:rsidR="00D14C31" w:rsidRDefault="00D14C31" w:rsidP="00D14C31">
            <w:pPr>
              <w:rPr>
                <w:rFonts w:eastAsia="Batang" w:cs="Arial"/>
                <w:lang w:eastAsia="ko-KR"/>
              </w:rPr>
            </w:pPr>
            <w:r>
              <w:rPr>
                <w:rFonts w:eastAsia="Batang" w:cs="Arial"/>
                <w:lang w:eastAsia="ko-KR"/>
              </w:rPr>
              <w:t>Christian wed 1229</w:t>
            </w:r>
          </w:p>
          <w:p w14:paraId="71B4D4F2" w14:textId="77777777" w:rsidR="00D14C31" w:rsidRDefault="00D14C31" w:rsidP="00D14C31">
            <w:pPr>
              <w:rPr>
                <w:rFonts w:eastAsia="Batang" w:cs="Arial"/>
                <w:lang w:eastAsia="ko-KR"/>
              </w:rPr>
            </w:pPr>
            <w:r>
              <w:rPr>
                <w:rFonts w:eastAsia="Batang" w:cs="Arial"/>
                <w:lang w:eastAsia="ko-KR"/>
              </w:rPr>
              <w:t>Replies</w:t>
            </w:r>
          </w:p>
          <w:p w14:paraId="415A3BD4" w14:textId="77777777" w:rsidR="00D14C31" w:rsidRDefault="00D14C31" w:rsidP="00D14C31">
            <w:pPr>
              <w:rPr>
                <w:rFonts w:eastAsia="Batang" w:cs="Arial"/>
                <w:lang w:eastAsia="ko-KR"/>
              </w:rPr>
            </w:pPr>
          </w:p>
          <w:p w14:paraId="3DB60DDB" w14:textId="77777777" w:rsidR="00D14C31" w:rsidRDefault="00D14C31" w:rsidP="00D14C31">
            <w:pPr>
              <w:rPr>
                <w:rFonts w:eastAsia="Batang" w:cs="Arial"/>
                <w:lang w:eastAsia="ko-KR"/>
              </w:rPr>
            </w:pPr>
            <w:r>
              <w:rPr>
                <w:rFonts w:eastAsia="Batang" w:cs="Arial"/>
                <w:lang w:eastAsia="ko-KR"/>
              </w:rPr>
              <w:t>Lena wed 2312</w:t>
            </w:r>
          </w:p>
          <w:p w14:paraId="0C3E5C3C" w14:textId="77777777" w:rsidR="00D14C31" w:rsidRDefault="00D14C31" w:rsidP="00D14C31">
            <w:pPr>
              <w:rPr>
                <w:rFonts w:eastAsia="Batang" w:cs="Arial"/>
                <w:lang w:eastAsia="ko-KR"/>
              </w:rPr>
            </w:pPr>
            <w:r>
              <w:rPr>
                <w:rFonts w:eastAsia="Batang" w:cs="Arial"/>
                <w:lang w:eastAsia="ko-KR"/>
              </w:rPr>
              <w:t>Provides rev</w:t>
            </w:r>
          </w:p>
          <w:p w14:paraId="4F651CD3" w14:textId="77777777" w:rsidR="00D14C31" w:rsidRPr="000412A1" w:rsidRDefault="00D14C31" w:rsidP="00D14C31">
            <w:pPr>
              <w:rPr>
                <w:rFonts w:cs="Arial"/>
                <w:color w:val="000000"/>
              </w:rPr>
            </w:pPr>
          </w:p>
        </w:tc>
      </w:tr>
      <w:tr w:rsidR="00D14C31" w:rsidRPr="00D95972" w14:paraId="5D882E7B" w14:textId="77777777" w:rsidTr="00893F4C">
        <w:tc>
          <w:tcPr>
            <w:tcW w:w="976" w:type="dxa"/>
            <w:tcBorders>
              <w:left w:val="thinThickThinSmallGap" w:sz="24" w:space="0" w:color="auto"/>
              <w:bottom w:val="nil"/>
            </w:tcBorders>
            <w:shd w:val="clear" w:color="auto" w:fill="auto"/>
          </w:tcPr>
          <w:p w14:paraId="0A09D87B"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36C29FEE"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637E3E9B" w14:textId="4B6CF470" w:rsidR="00D14C31" w:rsidRDefault="00D14C31" w:rsidP="00D14C31">
            <w:r w:rsidRPr="00892E40">
              <w:t>C1-215013</w:t>
            </w:r>
          </w:p>
        </w:tc>
        <w:tc>
          <w:tcPr>
            <w:tcW w:w="4191" w:type="dxa"/>
            <w:gridSpan w:val="3"/>
            <w:tcBorders>
              <w:top w:val="single" w:sz="4" w:space="0" w:color="auto"/>
              <w:bottom w:val="single" w:sz="4" w:space="0" w:color="auto"/>
            </w:tcBorders>
            <w:shd w:val="clear" w:color="auto" w:fill="auto"/>
          </w:tcPr>
          <w:p w14:paraId="7D34B5A5" w14:textId="77777777" w:rsidR="00D14C31" w:rsidRDefault="00D14C31" w:rsidP="00D14C31">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auto"/>
          </w:tcPr>
          <w:p w14:paraId="6A296603" w14:textId="77777777" w:rsidR="00D14C31" w:rsidRDefault="00D14C31" w:rsidP="00D14C31">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auto"/>
          </w:tcPr>
          <w:p w14:paraId="513B70A8" w14:textId="77777777" w:rsidR="00D14C31" w:rsidRDefault="00D14C31" w:rsidP="00D14C31">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D06FBC" w14:textId="5D9F4C8E" w:rsidR="00893F4C" w:rsidRDefault="00893F4C" w:rsidP="00D14C31">
            <w:pPr>
              <w:rPr>
                <w:rFonts w:eastAsia="Batang" w:cs="Arial"/>
                <w:lang w:eastAsia="ko-KR"/>
              </w:rPr>
            </w:pPr>
            <w:r>
              <w:rPr>
                <w:rFonts w:eastAsia="Batang" w:cs="Arial"/>
                <w:lang w:eastAsia="ko-KR"/>
              </w:rPr>
              <w:t>Agreed</w:t>
            </w:r>
          </w:p>
          <w:p w14:paraId="5AAE7837" w14:textId="77777777" w:rsidR="00893F4C" w:rsidRDefault="00893F4C" w:rsidP="00D14C31">
            <w:pPr>
              <w:rPr>
                <w:rFonts w:eastAsia="Batang" w:cs="Arial"/>
                <w:lang w:eastAsia="ko-KR"/>
              </w:rPr>
            </w:pPr>
          </w:p>
          <w:p w14:paraId="1CDF5C72" w14:textId="77777777" w:rsidR="00893F4C" w:rsidRDefault="00893F4C" w:rsidP="00D14C31">
            <w:pPr>
              <w:rPr>
                <w:rFonts w:eastAsia="Batang" w:cs="Arial"/>
                <w:lang w:eastAsia="ko-KR"/>
              </w:rPr>
            </w:pPr>
          </w:p>
          <w:p w14:paraId="203D7240" w14:textId="7246B01E" w:rsidR="00D14C31" w:rsidRDefault="00D14C31" w:rsidP="00D14C31">
            <w:pPr>
              <w:rPr>
                <w:rFonts w:eastAsia="Batang" w:cs="Arial"/>
                <w:lang w:eastAsia="ko-KR"/>
              </w:rPr>
            </w:pPr>
            <w:ins w:id="193" w:author="Nokia User" w:date="2021-08-26T10:49:00Z">
              <w:r>
                <w:rPr>
                  <w:rFonts w:eastAsia="Batang" w:cs="Arial"/>
                  <w:lang w:eastAsia="ko-KR"/>
                </w:rPr>
                <w:t>Revision of C1-214413</w:t>
              </w:r>
            </w:ins>
          </w:p>
          <w:p w14:paraId="2BE339D6" w14:textId="472E90FF" w:rsidR="00691A52" w:rsidRDefault="00691A52" w:rsidP="00D14C31">
            <w:pPr>
              <w:rPr>
                <w:rFonts w:eastAsia="Batang" w:cs="Arial"/>
                <w:lang w:eastAsia="ko-KR"/>
              </w:rPr>
            </w:pPr>
          </w:p>
          <w:p w14:paraId="607D60B3" w14:textId="67CF038B" w:rsidR="00691A52" w:rsidRDefault="00691A52" w:rsidP="00D14C31">
            <w:pPr>
              <w:rPr>
                <w:rFonts w:eastAsia="Batang" w:cs="Arial"/>
                <w:lang w:eastAsia="ko-KR"/>
              </w:rPr>
            </w:pPr>
            <w:r>
              <w:rPr>
                <w:rFonts w:eastAsia="Batang" w:cs="Arial"/>
                <w:lang w:eastAsia="ko-KR"/>
              </w:rPr>
              <w:t>Christian fri 1428</w:t>
            </w:r>
          </w:p>
          <w:p w14:paraId="0BC7DA9E" w14:textId="5F00F0B4" w:rsidR="00691A52" w:rsidRDefault="00691A52" w:rsidP="00D14C31">
            <w:pPr>
              <w:rPr>
                <w:ins w:id="194" w:author="Nokia User" w:date="2021-08-26T10:49:00Z"/>
                <w:rFonts w:eastAsia="Batang" w:cs="Arial"/>
                <w:lang w:eastAsia="ko-KR"/>
              </w:rPr>
            </w:pPr>
            <w:r>
              <w:rPr>
                <w:rFonts w:eastAsia="Batang" w:cs="Arial"/>
                <w:lang w:eastAsia="ko-KR"/>
              </w:rPr>
              <w:t>fine</w:t>
            </w:r>
          </w:p>
          <w:p w14:paraId="1149E794" w14:textId="5B45CFB0" w:rsidR="00D14C31" w:rsidRDefault="00D14C31" w:rsidP="00D14C31">
            <w:pPr>
              <w:rPr>
                <w:ins w:id="195" w:author="Nokia User" w:date="2021-08-26T10:49:00Z"/>
                <w:rFonts w:eastAsia="Batang" w:cs="Arial"/>
                <w:lang w:eastAsia="ko-KR"/>
              </w:rPr>
            </w:pPr>
            <w:ins w:id="196" w:author="Nokia User" w:date="2021-08-26T10:49:00Z">
              <w:r>
                <w:rPr>
                  <w:rFonts w:eastAsia="Batang" w:cs="Arial"/>
                  <w:lang w:eastAsia="ko-KR"/>
                </w:rPr>
                <w:t>_________________________________________</w:t>
              </w:r>
            </w:ins>
          </w:p>
          <w:p w14:paraId="705DC8A0" w14:textId="2DEA519E" w:rsidR="00D14C31" w:rsidRDefault="00D14C31" w:rsidP="00D14C31">
            <w:pPr>
              <w:rPr>
                <w:rFonts w:eastAsia="Batang" w:cs="Arial"/>
                <w:lang w:eastAsia="ko-KR"/>
              </w:rPr>
            </w:pPr>
            <w:r>
              <w:rPr>
                <w:rFonts w:eastAsia="Batang" w:cs="Arial"/>
                <w:lang w:eastAsia="ko-KR"/>
              </w:rPr>
              <w:t>Ivo thu 0825</w:t>
            </w:r>
          </w:p>
          <w:p w14:paraId="58E69C08" w14:textId="77777777" w:rsidR="00D14C31" w:rsidRDefault="00D14C31" w:rsidP="00D14C31">
            <w:pPr>
              <w:rPr>
                <w:rFonts w:eastAsia="Batang" w:cs="Arial"/>
                <w:lang w:eastAsia="ko-KR"/>
              </w:rPr>
            </w:pPr>
            <w:r>
              <w:rPr>
                <w:rFonts w:eastAsia="Batang" w:cs="Arial"/>
                <w:lang w:eastAsia="ko-KR"/>
              </w:rPr>
              <w:t>Rev required</w:t>
            </w:r>
          </w:p>
          <w:p w14:paraId="21FCCD21" w14:textId="77777777" w:rsidR="00D14C31" w:rsidRDefault="00D14C31" w:rsidP="00D14C31">
            <w:pPr>
              <w:rPr>
                <w:rFonts w:eastAsia="Batang" w:cs="Arial"/>
                <w:lang w:eastAsia="ko-KR"/>
              </w:rPr>
            </w:pPr>
          </w:p>
          <w:p w14:paraId="7A5625E1" w14:textId="77777777" w:rsidR="00D14C31" w:rsidRDefault="00D14C31" w:rsidP="00D14C31">
            <w:pPr>
              <w:rPr>
                <w:rFonts w:eastAsia="Batang" w:cs="Arial"/>
                <w:lang w:eastAsia="ko-KR"/>
              </w:rPr>
            </w:pPr>
            <w:r>
              <w:rPr>
                <w:rFonts w:eastAsia="Batang" w:cs="Arial"/>
                <w:lang w:eastAsia="ko-KR"/>
              </w:rPr>
              <w:t>Lena fri 0806</w:t>
            </w:r>
          </w:p>
          <w:p w14:paraId="55F82019" w14:textId="77777777" w:rsidR="00D14C31" w:rsidRDefault="00D14C31" w:rsidP="00D14C31">
            <w:pPr>
              <w:rPr>
                <w:rFonts w:eastAsia="Batang" w:cs="Arial"/>
                <w:lang w:eastAsia="ko-KR"/>
              </w:rPr>
            </w:pPr>
            <w:r>
              <w:rPr>
                <w:rFonts w:eastAsia="Batang" w:cs="Arial"/>
                <w:lang w:eastAsia="ko-KR"/>
              </w:rPr>
              <w:t>Provides rev</w:t>
            </w:r>
          </w:p>
          <w:p w14:paraId="2AF4468F" w14:textId="77777777" w:rsidR="00D14C31" w:rsidRDefault="00D14C31" w:rsidP="00D14C31">
            <w:pPr>
              <w:rPr>
                <w:rFonts w:eastAsia="Batang" w:cs="Arial"/>
                <w:lang w:eastAsia="ko-KR"/>
              </w:rPr>
            </w:pPr>
          </w:p>
          <w:p w14:paraId="7843AFDE" w14:textId="77777777" w:rsidR="00D14C31" w:rsidRDefault="00D14C31" w:rsidP="00D14C31">
            <w:pPr>
              <w:rPr>
                <w:rFonts w:eastAsia="Batang" w:cs="Arial"/>
                <w:lang w:eastAsia="ko-KR"/>
              </w:rPr>
            </w:pPr>
            <w:r>
              <w:rPr>
                <w:rFonts w:eastAsia="Batang" w:cs="Arial"/>
                <w:lang w:eastAsia="ko-KR"/>
              </w:rPr>
              <w:t>Iv fri 0919</w:t>
            </w:r>
          </w:p>
          <w:p w14:paraId="57BEC245" w14:textId="77777777" w:rsidR="00D14C31" w:rsidRDefault="00D14C31" w:rsidP="00D14C31">
            <w:pPr>
              <w:rPr>
                <w:rFonts w:eastAsia="Batang" w:cs="Arial"/>
                <w:lang w:eastAsia="ko-KR"/>
              </w:rPr>
            </w:pPr>
            <w:r>
              <w:rPr>
                <w:rFonts w:eastAsia="Batang" w:cs="Arial"/>
                <w:lang w:eastAsia="ko-KR"/>
              </w:rPr>
              <w:t>Co-sign</w:t>
            </w:r>
          </w:p>
          <w:p w14:paraId="4C2FBD30" w14:textId="77777777" w:rsidR="00D14C31" w:rsidRDefault="00D14C31" w:rsidP="00D14C31">
            <w:pPr>
              <w:rPr>
                <w:rFonts w:eastAsia="Batang" w:cs="Arial"/>
                <w:lang w:eastAsia="ko-KR"/>
              </w:rPr>
            </w:pPr>
          </w:p>
          <w:p w14:paraId="5E79B865" w14:textId="77777777" w:rsidR="00D14C31" w:rsidRDefault="00D14C31" w:rsidP="00D14C31">
            <w:pPr>
              <w:rPr>
                <w:rFonts w:eastAsia="Batang" w:cs="Arial"/>
                <w:lang w:eastAsia="ko-KR"/>
              </w:rPr>
            </w:pPr>
            <w:r>
              <w:rPr>
                <w:rFonts w:eastAsia="Batang" w:cs="Arial"/>
                <w:lang w:eastAsia="ko-KR"/>
              </w:rPr>
              <w:t>Lena mon 0104</w:t>
            </w:r>
          </w:p>
          <w:p w14:paraId="7EA3F259" w14:textId="77777777" w:rsidR="00D14C31" w:rsidRDefault="00D14C31" w:rsidP="00D14C31">
            <w:pPr>
              <w:rPr>
                <w:rFonts w:eastAsia="Batang" w:cs="Arial"/>
                <w:lang w:eastAsia="ko-KR"/>
              </w:rPr>
            </w:pPr>
            <w:r>
              <w:rPr>
                <w:rFonts w:eastAsia="Batang" w:cs="Arial"/>
                <w:lang w:eastAsia="ko-KR"/>
              </w:rPr>
              <w:t>Replies</w:t>
            </w:r>
          </w:p>
          <w:p w14:paraId="7295439B" w14:textId="77777777" w:rsidR="00D14C31" w:rsidRDefault="00D14C31" w:rsidP="00D14C31">
            <w:pPr>
              <w:rPr>
                <w:rFonts w:eastAsia="Batang" w:cs="Arial"/>
                <w:lang w:eastAsia="ko-KR"/>
              </w:rPr>
            </w:pPr>
          </w:p>
          <w:p w14:paraId="634F7423" w14:textId="77777777" w:rsidR="00D14C31" w:rsidRDefault="00D14C31" w:rsidP="00D14C31">
            <w:pPr>
              <w:rPr>
                <w:rFonts w:eastAsia="Batang" w:cs="Arial"/>
                <w:lang w:eastAsia="ko-KR"/>
              </w:rPr>
            </w:pPr>
            <w:r>
              <w:rPr>
                <w:rFonts w:eastAsia="Batang" w:cs="Arial"/>
                <w:lang w:eastAsia="ko-KR"/>
              </w:rPr>
              <w:t>Christian mon 1319</w:t>
            </w:r>
          </w:p>
          <w:p w14:paraId="7A275307" w14:textId="77777777" w:rsidR="00D14C31" w:rsidRDefault="00D14C31" w:rsidP="00D14C31">
            <w:pPr>
              <w:rPr>
                <w:rFonts w:eastAsia="Batang" w:cs="Arial"/>
                <w:lang w:eastAsia="ko-KR"/>
              </w:rPr>
            </w:pPr>
            <w:r>
              <w:rPr>
                <w:rFonts w:eastAsia="Batang" w:cs="Arial"/>
                <w:lang w:eastAsia="ko-KR"/>
              </w:rPr>
              <w:t>Rev required</w:t>
            </w:r>
          </w:p>
          <w:p w14:paraId="51A93E76" w14:textId="77777777" w:rsidR="00D14C31" w:rsidRDefault="00D14C31" w:rsidP="00D14C31">
            <w:pPr>
              <w:rPr>
                <w:rFonts w:eastAsia="Batang" w:cs="Arial"/>
                <w:lang w:eastAsia="ko-KR"/>
              </w:rPr>
            </w:pPr>
          </w:p>
          <w:p w14:paraId="64CE05B7" w14:textId="77777777" w:rsidR="00D14C31" w:rsidRDefault="00D14C31" w:rsidP="00D14C31">
            <w:pPr>
              <w:rPr>
                <w:rFonts w:eastAsia="Batang" w:cs="Arial"/>
                <w:lang w:eastAsia="ko-KR"/>
              </w:rPr>
            </w:pPr>
            <w:r>
              <w:rPr>
                <w:rFonts w:eastAsia="Batang" w:cs="Arial"/>
                <w:lang w:eastAsia="ko-KR"/>
              </w:rPr>
              <w:t>Lena tue 0418</w:t>
            </w:r>
          </w:p>
          <w:p w14:paraId="4EBE16F2" w14:textId="77777777" w:rsidR="00D14C31" w:rsidRDefault="00D14C31" w:rsidP="00D14C31">
            <w:pPr>
              <w:rPr>
                <w:rFonts w:eastAsia="Batang" w:cs="Arial"/>
                <w:lang w:eastAsia="ko-KR"/>
              </w:rPr>
            </w:pPr>
            <w:r>
              <w:rPr>
                <w:rFonts w:eastAsia="Batang" w:cs="Arial"/>
                <w:lang w:eastAsia="ko-KR"/>
              </w:rPr>
              <w:t>Provides rev</w:t>
            </w:r>
          </w:p>
          <w:p w14:paraId="6D83171B" w14:textId="77777777" w:rsidR="00D14C31" w:rsidRDefault="00D14C31" w:rsidP="00D14C31">
            <w:pPr>
              <w:rPr>
                <w:rFonts w:eastAsia="Batang" w:cs="Arial"/>
                <w:lang w:eastAsia="ko-KR"/>
              </w:rPr>
            </w:pPr>
          </w:p>
          <w:p w14:paraId="591A54CD" w14:textId="77777777" w:rsidR="00D14C31" w:rsidRDefault="00D14C31" w:rsidP="00D14C31">
            <w:pPr>
              <w:rPr>
                <w:rFonts w:eastAsia="Batang" w:cs="Arial"/>
                <w:lang w:eastAsia="ko-KR"/>
              </w:rPr>
            </w:pPr>
            <w:r>
              <w:rPr>
                <w:rFonts w:eastAsia="Batang" w:cs="Arial"/>
                <w:lang w:eastAsia="ko-KR"/>
              </w:rPr>
              <w:t>Lena wed 2320</w:t>
            </w:r>
          </w:p>
          <w:p w14:paraId="62342F30" w14:textId="77777777" w:rsidR="00D14C31" w:rsidRDefault="00D14C31" w:rsidP="00D14C31">
            <w:pPr>
              <w:rPr>
                <w:rFonts w:eastAsia="Batang" w:cs="Arial"/>
                <w:lang w:eastAsia="ko-KR"/>
              </w:rPr>
            </w:pPr>
            <w:r>
              <w:rPr>
                <w:rFonts w:eastAsia="Batang" w:cs="Arial"/>
                <w:lang w:eastAsia="ko-KR"/>
              </w:rPr>
              <w:t>Provides rev</w:t>
            </w:r>
          </w:p>
          <w:p w14:paraId="070321CD" w14:textId="52BD8CD7" w:rsidR="00D14C31" w:rsidRDefault="00D14C31" w:rsidP="00D14C31">
            <w:pPr>
              <w:rPr>
                <w:rFonts w:eastAsia="Batang" w:cs="Arial"/>
                <w:lang w:eastAsia="ko-KR"/>
              </w:rPr>
            </w:pPr>
          </w:p>
          <w:p w14:paraId="4CD0FB5B" w14:textId="45C70AFC" w:rsidR="00691A52" w:rsidRDefault="00691A52" w:rsidP="00D14C31">
            <w:pPr>
              <w:rPr>
                <w:rFonts w:eastAsia="Batang" w:cs="Arial"/>
                <w:lang w:eastAsia="ko-KR"/>
              </w:rPr>
            </w:pPr>
            <w:r>
              <w:rPr>
                <w:rFonts w:eastAsia="Batang" w:cs="Arial"/>
                <w:lang w:eastAsia="ko-KR"/>
              </w:rPr>
              <w:t>Christian fri 1425</w:t>
            </w:r>
          </w:p>
          <w:p w14:paraId="7FFD5111" w14:textId="2F12C2BF" w:rsidR="00691A52" w:rsidRDefault="00691A52" w:rsidP="00D14C31">
            <w:pPr>
              <w:rPr>
                <w:rFonts w:eastAsia="Batang" w:cs="Arial"/>
                <w:lang w:eastAsia="ko-KR"/>
              </w:rPr>
            </w:pPr>
            <w:r>
              <w:rPr>
                <w:rFonts w:eastAsia="Batang" w:cs="Arial"/>
                <w:lang w:eastAsia="ko-KR"/>
              </w:rPr>
              <w:t>Fine with the rev</w:t>
            </w:r>
          </w:p>
          <w:p w14:paraId="1E347564" w14:textId="77777777" w:rsidR="00D14C31" w:rsidRPr="000412A1" w:rsidRDefault="00D14C31" w:rsidP="00D14C31">
            <w:pPr>
              <w:rPr>
                <w:rFonts w:cs="Arial"/>
                <w:color w:val="000000"/>
              </w:rPr>
            </w:pPr>
          </w:p>
        </w:tc>
      </w:tr>
      <w:tr w:rsidR="00D14C31" w:rsidRPr="00D95972" w14:paraId="6A2974C6" w14:textId="77777777" w:rsidTr="00F7691F">
        <w:tc>
          <w:tcPr>
            <w:tcW w:w="976" w:type="dxa"/>
            <w:tcBorders>
              <w:left w:val="thinThickThinSmallGap" w:sz="24" w:space="0" w:color="auto"/>
              <w:bottom w:val="nil"/>
            </w:tcBorders>
            <w:shd w:val="clear" w:color="auto" w:fill="auto"/>
          </w:tcPr>
          <w:p w14:paraId="133AA828"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4C51CA6A"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78CF3413" w14:textId="5AFE8284" w:rsidR="00D14C31" w:rsidRDefault="00D14C31" w:rsidP="00D14C31">
            <w:r w:rsidRPr="00516F50">
              <w:t>C1-215019</w:t>
            </w:r>
          </w:p>
        </w:tc>
        <w:tc>
          <w:tcPr>
            <w:tcW w:w="4191" w:type="dxa"/>
            <w:gridSpan w:val="3"/>
            <w:tcBorders>
              <w:top w:val="single" w:sz="4" w:space="0" w:color="auto"/>
              <w:bottom w:val="single" w:sz="4" w:space="0" w:color="auto"/>
            </w:tcBorders>
            <w:shd w:val="clear" w:color="auto" w:fill="FFFFFF" w:themeFill="background1"/>
          </w:tcPr>
          <w:p w14:paraId="400DA880" w14:textId="77777777" w:rsidR="00D14C31" w:rsidRDefault="00D14C31" w:rsidP="00D14C31">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FF" w:themeFill="background1"/>
          </w:tcPr>
          <w:p w14:paraId="67060A0B" w14:textId="7777777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6DBC3623" w14:textId="77777777" w:rsidR="00D14C31" w:rsidRDefault="00D14C31" w:rsidP="00D14C31">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AE9DAA" w14:textId="5D5F58FA" w:rsidR="00D14C31" w:rsidRDefault="00D14C31" w:rsidP="00D14C31">
            <w:pPr>
              <w:rPr>
                <w:rFonts w:cs="Arial"/>
                <w:color w:val="000000"/>
              </w:rPr>
            </w:pPr>
            <w:r>
              <w:rPr>
                <w:rFonts w:cs="Arial"/>
                <w:color w:val="000000"/>
              </w:rPr>
              <w:t>Postponed</w:t>
            </w:r>
          </w:p>
          <w:p w14:paraId="51BC5A92" w14:textId="77777777" w:rsidR="00D14C31" w:rsidRDefault="00D14C31" w:rsidP="00D14C31">
            <w:pPr>
              <w:rPr>
                <w:rFonts w:cs="Arial"/>
                <w:color w:val="000000"/>
              </w:rPr>
            </w:pPr>
          </w:p>
          <w:p w14:paraId="03577BE7" w14:textId="77777777" w:rsidR="00D14C31" w:rsidRDefault="00D14C31" w:rsidP="00D14C31">
            <w:pPr>
              <w:rPr>
                <w:rFonts w:cs="Arial"/>
                <w:color w:val="000000"/>
              </w:rPr>
            </w:pPr>
          </w:p>
          <w:p w14:paraId="06E2DC00" w14:textId="41EB84EE" w:rsidR="00D14C31" w:rsidRDefault="00D14C31" w:rsidP="00D14C31">
            <w:pPr>
              <w:rPr>
                <w:rFonts w:cs="Arial"/>
                <w:color w:val="000000"/>
              </w:rPr>
            </w:pPr>
            <w:r>
              <w:rPr>
                <w:rFonts w:cs="Arial"/>
                <w:color w:val="000000"/>
              </w:rPr>
              <w:t>Revision of C1-214532</w:t>
            </w:r>
          </w:p>
          <w:p w14:paraId="581E30E8" w14:textId="7236FDC7" w:rsidR="00D14C31" w:rsidRDefault="00D14C31" w:rsidP="00D14C31">
            <w:pPr>
              <w:rPr>
                <w:rFonts w:cs="Arial"/>
                <w:color w:val="000000"/>
              </w:rPr>
            </w:pPr>
          </w:p>
          <w:p w14:paraId="42B2BBDF" w14:textId="67DE87FB" w:rsidR="00D14C31" w:rsidRDefault="00D14C31" w:rsidP="00D14C31">
            <w:pPr>
              <w:rPr>
                <w:rFonts w:cs="Arial"/>
                <w:color w:val="000000"/>
              </w:rPr>
            </w:pPr>
            <w:r>
              <w:rPr>
                <w:rFonts w:cs="Arial"/>
                <w:color w:val="000000"/>
              </w:rPr>
              <w:t>Lena thu 0936</w:t>
            </w:r>
          </w:p>
          <w:p w14:paraId="5F139C8C" w14:textId="5EC65239" w:rsidR="00D14C31" w:rsidRDefault="00586567" w:rsidP="00D14C31">
            <w:pPr>
              <w:rPr>
                <w:rFonts w:cs="Arial"/>
                <w:color w:val="000000"/>
              </w:rPr>
            </w:pPr>
            <w:r>
              <w:rPr>
                <w:rFonts w:cs="Arial"/>
                <w:color w:val="000000"/>
              </w:rPr>
              <w:t>P</w:t>
            </w:r>
            <w:r w:rsidR="00D14C31">
              <w:rPr>
                <w:rFonts w:cs="Arial"/>
                <w:color w:val="000000"/>
              </w:rPr>
              <w:t>ostone</w:t>
            </w:r>
          </w:p>
          <w:p w14:paraId="5ABCA3F0" w14:textId="794D4D6A" w:rsidR="00586567" w:rsidRDefault="00586567" w:rsidP="00D14C31">
            <w:pPr>
              <w:rPr>
                <w:rFonts w:cs="Arial"/>
                <w:color w:val="000000"/>
              </w:rPr>
            </w:pPr>
          </w:p>
          <w:p w14:paraId="259FCD40" w14:textId="1F63889D" w:rsidR="00586567" w:rsidRDefault="00586567" w:rsidP="00D14C31">
            <w:pPr>
              <w:rPr>
                <w:rFonts w:cs="Arial"/>
                <w:color w:val="000000"/>
              </w:rPr>
            </w:pPr>
            <w:r>
              <w:rPr>
                <w:rFonts w:cs="Arial"/>
                <w:color w:val="000000"/>
              </w:rPr>
              <w:t>Ivo fri 0925</w:t>
            </w:r>
          </w:p>
          <w:p w14:paraId="487CA223" w14:textId="75D52497" w:rsidR="00586567" w:rsidRDefault="00586567" w:rsidP="00D14C31">
            <w:pPr>
              <w:rPr>
                <w:rFonts w:cs="Arial"/>
                <w:color w:val="000000"/>
              </w:rPr>
            </w:pPr>
            <w:r>
              <w:rPr>
                <w:rFonts w:cs="Arial"/>
                <w:color w:val="000000"/>
              </w:rPr>
              <w:t>Request to postone</w:t>
            </w:r>
          </w:p>
          <w:p w14:paraId="0CE9B92F" w14:textId="77777777" w:rsidR="00586567" w:rsidRDefault="00586567" w:rsidP="00D14C31">
            <w:pPr>
              <w:rPr>
                <w:rFonts w:cs="Arial"/>
                <w:color w:val="000000"/>
              </w:rPr>
            </w:pPr>
          </w:p>
          <w:p w14:paraId="590369C1" w14:textId="77777777" w:rsidR="00D14C31" w:rsidRDefault="00D14C31" w:rsidP="00D14C31">
            <w:pPr>
              <w:rPr>
                <w:rFonts w:cs="Arial"/>
                <w:color w:val="000000"/>
              </w:rPr>
            </w:pPr>
          </w:p>
          <w:p w14:paraId="703AF15B" w14:textId="1227C1E3" w:rsidR="00D14C31" w:rsidRDefault="00D14C31" w:rsidP="00D14C31">
            <w:pPr>
              <w:rPr>
                <w:rFonts w:cs="Arial"/>
                <w:color w:val="000000"/>
              </w:rPr>
            </w:pPr>
            <w:r>
              <w:rPr>
                <w:rFonts w:cs="Arial"/>
                <w:color w:val="000000"/>
              </w:rPr>
              <w:t>-------------------------------------</w:t>
            </w:r>
          </w:p>
          <w:p w14:paraId="6875DD5D" w14:textId="72FD0879" w:rsidR="00D14C31" w:rsidRDefault="00D14C31" w:rsidP="00D14C31">
            <w:pPr>
              <w:rPr>
                <w:rFonts w:cs="Arial"/>
                <w:color w:val="000000"/>
              </w:rPr>
            </w:pPr>
            <w:r>
              <w:rPr>
                <w:rFonts w:cs="Arial"/>
                <w:color w:val="000000"/>
              </w:rPr>
              <w:t>Behrouz thu 0523</w:t>
            </w:r>
          </w:p>
          <w:p w14:paraId="0CBA3458" w14:textId="77777777" w:rsidR="00D14C31" w:rsidRDefault="00D14C31" w:rsidP="00D14C31">
            <w:pPr>
              <w:rPr>
                <w:rFonts w:cs="Arial"/>
                <w:color w:val="000000"/>
              </w:rPr>
            </w:pPr>
            <w:r>
              <w:rPr>
                <w:rFonts w:cs="Arial"/>
                <w:color w:val="000000"/>
              </w:rPr>
              <w:t>Rev rquired</w:t>
            </w:r>
          </w:p>
          <w:p w14:paraId="5E76DB99" w14:textId="77777777" w:rsidR="00D14C31" w:rsidRDefault="00D14C31" w:rsidP="00D14C31">
            <w:pPr>
              <w:rPr>
                <w:rFonts w:cs="Arial"/>
                <w:color w:val="000000"/>
              </w:rPr>
            </w:pPr>
          </w:p>
          <w:p w14:paraId="10D36F4D" w14:textId="77777777" w:rsidR="00D14C31" w:rsidRDefault="00D14C31" w:rsidP="00D14C31">
            <w:pPr>
              <w:rPr>
                <w:rFonts w:eastAsia="Batang" w:cs="Arial"/>
                <w:lang w:eastAsia="ko-KR"/>
              </w:rPr>
            </w:pPr>
            <w:r>
              <w:rPr>
                <w:rFonts w:eastAsia="Batang" w:cs="Arial"/>
                <w:lang w:eastAsia="ko-KR"/>
              </w:rPr>
              <w:t>Ivo thu 0825</w:t>
            </w:r>
          </w:p>
          <w:p w14:paraId="1A6193F9" w14:textId="77777777" w:rsidR="00D14C31" w:rsidRDefault="00D14C31" w:rsidP="00D14C31">
            <w:pPr>
              <w:rPr>
                <w:rFonts w:eastAsia="Batang" w:cs="Arial"/>
                <w:lang w:eastAsia="ko-KR"/>
              </w:rPr>
            </w:pPr>
            <w:r>
              <w:rPr>
                <w:rFonts w:eastAsia="Batang" w:cs="Arial"/>
                <w:lang w:eastAsia="ko-KR"/>
              </w:rPr>
              <w:t>Rev required</w:t>
            </w:r>
          </w:p>
          <w:p w14:paraId="2C76775F" w14:textId="77777777" w:rsidR="00D14C31" w:rsidRDefault="00D14C31" w:rsidP="00D14C31">
            <w:pPr>
              <w:rPr>
                <w:rFonts w:eastAsia="Batang" w:cs="Arial"/>
                <w:lang w:eastAsia="ko-KR"/>
              </w:rPr>
            </w:pPr>
          </w:p>
          <w:p w14:paraId="57CE4F07" w14:textId="77777777" w:rsidR="00D14C31" w:rsidRDefault="00D14C31" w:rsidP="00D14C31">
            <w:pPr>
              <w:rPr>
                <w:rFonts w:eastAsia="Batang" w:cs="Arial"/>
                <w:lang w:eastAsia="ko-KR"/>
              </w:rPr>
            </w:pPr>
            <w:r>
              <w:rPr>
                <w:rFonts w:eastAsia="Batang" w:cs="Arial"/>
                <w:lang w:eastAsia="ko-KR"/>
              </w:rPr>
              <w:t>Ly Thanh thu 1320</w:t>
            </w:r>
          </w:p>
          <w:p w14:paraId="20BA9F61" w14:textId="77777777" w:rsidR="00D14C31" w:rsidRDefault="00D14C31" w:rsidP="00D14C31">
            <w:pPr>
              <w:rPr>
                <w:rFonts w:eastAsia="Batang" w:cs="Arial"/>
                <w:lang w:eastAsia="ko-KR"/>
              </w:rPr>
            </w:pPr>
            <w:r>
              <w:rPr>
                <w:rFonts w:eastAsia="Batang" w:cs="Arial"/>
                <w:lang w:eastAsia="ko-KR"/>
              </w:rPr>
              <w:t>Rev required</w:t>
            </w:r>
          </w:p>
          <w:p w14:paraId="32810BEE" w14:textId="77777777" w:rsidR="00D14C31" w:rsidRDefault="00D14C31" w:rsidP="00D14C31">
            <w:pPr>
              <w:rPr>
                <w:rFonts w:eastAsia="Batang" w:cs="Arial"/>
                <w:lang w:eastAsia="ko-KR"/>
              </w:rPr>
            </w:pPr>
          </w:p>
          <w:p w14:paraId="1BB36C13" w14:textId="77777777" w:rsidR="00D14C31" w:rsidRDefault="00D14C31" w:rsidP="00D14C31">
            <w:pPr>
              <w:rPr>
                <w:rFonts w:eastAsia="Batang" w:cs="Arial"/>
                <w:lang w:eastAsia="ko-KR"/>
              </w:rPr>
            </w:pPr>
            <w:r>
              <w:rPr>
                <w:rFonts w:eastAsia="Batang" w:cs="Arial"/>
                <w:lang w:eastAsia="ko-KR"/>
              </w:rPr>
              <w:t>Sung thu 2224</w:t>
            </w:r>
          </w:p>
          <w:p w14:paraId="4D45DABC" w14:textId="77777777" w:rsidR="00D14C31" w:rsidRDefault="00D14C31" w:rsidP="00D14C31">
            <w:pPr>
              <w:rPr>
                <w:rFonts w:eastAsia="Batang" w:cs="Arial"/>
                <w:lang w:eastAsia="ko-KR"/>
              </w:rPr>
            </w:pPr>
            <w:r>
              <w:rPr>
                <w:rFonts w:eastAsia="Batang" w:cs="Arial"/>
                <w:lang w:eastAsia="ko-KR"/>
              </w:rPr>
              <w:t>Needs formal dependency to SA2 CR</w:t>
            </w:r>
          </w:p>
          <w:p w14:paraId="0BE5433B" w14:textId="77777777" w:rsidR="00D14C31" w:rsidRDefault="00D14C31" w:rsidP="00D14C31">
            <w:pPr>
              <w:rPr>
                <w:rFonts w:cs="Arial"/>
                <w:color w:val="000000"/>
              </w:rPr>
            </w:pPr>
          </w:p>
          <w:p w14:paraId="7550D53E" w14:textId="77777777" w:rsidR="00D14C31" w:rsidRDefault="00D14C31" w:rsidP="00D14C31">
            <w:pPr>
              <w:rPr>
                <w:rFonts w:cs="Arial"/>
                <w:color w:val="000000"/>
              </w:rPr>
            </w:pPr>
            <w:r>
              <w:rPr>
                <w:rFonts w:cs="Arial"/>
                <w:color w:val="000000"/>
              </w:rPr>
              <w:t>Lena fri 0701/0707/0708</w:t>
            </w:r>
          </w:p>
          <w:p w14:paraId="3911AF2C" w14:textId="77777777" w:rsidR="00D14C31" w:rsidRDefault="00D14C31" w:rsidP="00D14C31">
            <w:pPr>
              <w:rPr>
                <w:rFonts w:cs="Arial"/>
                <w:color w:val="000000"/>
              </w:rPr>
            </w:pPr>
            <w:r>
              <w:rPr>
                <w:rFonts w:cs="Arial"/>
                <w:color w:val="000000"/>
              </w:rPr>
              <w:t>Provides rev</w:t>
            </w:r>
          </w:p>
          <w:p w14:paraId="767A0A5D" w14:textId="77777777" w:rsidR="00D14C31" w:rsidRDefault="00D14C31" w:rsidP="00D14C31">
            <w:pPr>
              <w:rPr>
                <w:rFonts w:cs="Arial"/>
                <w:color w:val="000000"/>
              </w:rPr>
            </w:pPr>
          </w:p>
          <w:p w14:paraId="42EC9AC1" w14:textId="77777777" w:rsidR="00D14C31" w:rsidRDefault="00D14C31" w:rsidP="00D14C31">
            <w:pPr>
              <w:rPr>
                <w:rFonts w:cs="Arial"/>
                <w:color w:val="000000"/>
              </w:rPr>
            </w:pPr>
            <w:r>
              <w:rPr>
                <w:rFonts w:cs="Arial"/>
                <w:color w:val="000000"/>
              </w:rPr>
              <w:t>Vishnua fri 1307</w:t>
            </w:r>
          </w:p>
          <w:p w14:paraId="09F9B974" w14:textId="77777777" w:rsidR="00D14C31" w:rsidRDefault="00D14C31" w:rsidP="00D14C31">
            <w:pPr>
              <w:rPr>
                <w:rFonts w:cs="Arial"/>
                <w:color w:val="000000"/>
              </w:rPr>
            </w:pPr>
            <w:r>
              <w:rPr>
                <w:rFonts w:cs="Arial"/>
                <w:color w:val="000000"/>
              </w:rPr>
              <w:t xml:space="preserve">Comments on the revision </w:t>
            </w:r>
          </w:p>
          <w:p w14:paraId="4C4C5ABA" w14:textId="77777777" w:rsidR="00D14C31" w:rsidRDefault="00D14C31" w:rsidP="00D14C31">
            <w:pPr>
              <w:rPr>
                <w:rFonts w:cs="Arial"/>
                <w:color w:val="000000"/>
              </w:rPr>
            </w:pPr>
          </w:p>
          <w:p w14:paraId="28416544" w14:textId="77777777" w:rsidR="00D14C31" w:rsidRDefault="00D14C31" w:rsidP="00D14C31">
            <w:pPr>
              <w:rPr>
                <w:rFonts w:cs="Arial"/>
                <w:color w:val="000000"/>
              </w:rPr>
            </w:pPr>
            <w:r>
              <w:rPr>
                <w:rFonts w:cs="Arial"/>
                <w:color w:val="000000"/>
              </w:rPr>
              <w:t>Behourz fri 1724</w:t>
            </w:r>
          </w:p>
          <w:p w14:paraId="6FD6B76B" w14:textId="77777777" w:rsidR="00D14C31" w:rsidRDefault="00D14C31" w:rsidP="00D14C31">
            <w:pPr>
              <w:rPr>
                <w:rFonts w:cs="Arial"/>
                <w:color w:val="000000"/>
              </w:rPr>
            </w:pPr>
            <w:r>
              <w:rPr>
                <w:rFonts w:cs="Arial"/>
                <w:color w:val="000000"/>
              </w:rPr>
              <w:t>Comments</w:t>
            </w:r>
          </w:p>
          <w:p w14:paraId="1B477C49" w14:textId="77777777" w:rsidR="00D14C31" w:rsidRDefault="00D14C31" w:rsidP="00D14C31">
            <w:pPr>
              <w:rPr>
                <w:rFonts w:cs="Arial"/>
                <w:color w:val="000000"/>
              </w:rPr>
            </w:pPr>
          </w:p>
          <w:p w14:paraId="2077AC1A" w14:textId="77777777" w:rsidR="00D14C31" w:rsidRDefault="00D14C31" w:rsidP="00D14C31">
            <w:pPr>
              <w:rPr>
                <w:rFonts w:cs="Arial"/>
                <w:color w:val="000000"/>
              </w:rPr>
            </w:pPr>
            <w:r>
              <w:rPr>
                <w:rFonts w:cs="Arial"/>
                <w:color w:val="000000"/>
              </w:rPr>
              <w:t>Sung fri 2050</w:t>
            </w:r>
          </w:p>
          <w:p w14:paraId="2A122209" w14:textId="77777777" w:rsidR="00D14C31" w:rsidRDefault="00D14C31" w:rsidP="00D14C31">
            <w:pPr>
              <w:rPr>
                <w:rFonts w:cs="Arial"/>
                <w:color w:val="000000"/>
              </w:rPr>
            </w:pPr>
            <w:r>
              <w:rPr>
                <w:rFonts w:cs="Arial"/>
                <w:color w:val="000000"/>
              </w:rPr>
              <w:t>Rev required</w:t>
            </w:r>
          </w:p>
          <w:p w14:paraId="14B07CC7" w14:textId="77777777" w:rsidR="00D14C31" w:rsidRDefault="00D14C31" w:rsidP="00D14C31">
            <w:pPr>
              <w:rPr>
                <w:rFonts w:cs="Arial"/>
                <w:color w:val="000000"/>
              </w:rPr>
            </w:pPr>
          </w:p>
          <w:p w14:paraId="51AF9909" w14:textId="77777777" w:rsidR="00D14C31" w:rsidRDefault="00D14C31" w:rsidP="00D14C31">
            <w:pPr>
              <w:rPr>
                <w:rFonts w:cs="Arial"/>
                <w:color w:val="000000"/>
              </w:rPr>
            </w:pPr>
            <w:r>
              <w:rPr>
                <w:rFonts w:cs="Arial"/>
                <w:color w:val="000000"/>
              </w:rPr>
              <w:t>Lena tue 0815</w:t>
            </w:r>
          </w:p>
          <w:p w14:paraId="588ED7B1" w14:textId="77777777" w:rsidR="00D14C31" w:rsidRDefault="00D14C31" w:rsidP="00D14C31">
            <w:pPr>
              <w:rPr>
                <w:rFonts w:cs="Arial"/>
                <w:color w:val="000000"/>
              </w:rPr>
            </w:pPr>
            <w:r>
              <w:rPr>
                <w:rFonts w:cs="Arial"/>
                <w:color w:val="000000"/>
              </w:rPr>
              <w:t>Provides rev</w:t>
            </w:r>
          </w:p>
          <w:p w14:paraId="7AF590F1" w14:textId="77777777" w:rsidR="00D14C31" w:rsidRDefault="00D14C31" w:rsidP="00D14C31">
            <w:pPr>
              <w:rPr>
                <w:rFonts w:cs="Arial"/>
                <w:color w:val="000000"/>
              </w:rPr>
            </w:pPr>
          </w:p>
          <w:p w14:paraId="39C6601E" w14:textId="77777777" w:rsidR="00D14C31" w:rsidRDefault="00D14C31" w:rsidP="00D14C31">
            <w:pPr>
              <w:rPr>
                <w:rFonts w:cs="Arial"/>
                <w:color w:val="000000"/>
              </w:rPr>
            </w:pPr>
            <w:r>
              <w:rPr>
                <w:rFonts w:cs="Arial"/>
                <w:color w:val="000000"/>
              </w:rPr>
              <w:t>Ly thanh tue 0926</w:t>
            </w:r>
          </w:p>
          <w:p w14:paraId="0A622E67" w14:textId="77777777" w:rsidR="00D14C31" w:rsidRDefault="00D14C31" w:rsidP="00D14C31">
            <w:pPr>
              <w:rPr>
                <w:rFonts w:cs="Arial"/>
                <w:color w:val="000000"/>
              </w:rPr>
            </w:pPr>
            <w:r>
              <w:rPr>
                <w:rFonts w:cs="Arial"/>
                <w:color w:val="000000"/>
              </w:rPr>
              <w:t>Rev required</w:t>
            </w:r>
          </w:p>
          <w:p w14:paraId="739ACE2D" w14:textId="77777777" w:rsidR="00D14C31" w:rsidRDefault="00D14C31" w:rsidP="00D14C31">
            <w:pPr>
              <w:rPr>
                <w:rFonts w:cs="Arial"/>
                <w:color w:val="000000"/>
              </w:rPr>
            </w:pPr>
          </w:p>
          <w:p w14:paraId="14E48D5C" w14:textId="77777777" w:rsidR="00D14C31" w:rsidRDefault="00D14C31" w:rsidP="00D14C31">
            <w:pPr>
              <w:rPr>
                <w:rFonts w:cs="Arial"/>
                <w:color w:val="000000"/>
              </w:rPr>
            </w:pPr>
            <w:r>
              <w:rPr>
                <w:rFonts w:cs="Arial"/>
                <w:color w:val="000000"/>
              </w:rPr>
              <w:t>Vishnu tue 2016</w:t>
            </w:r>
          </w:p>
          <w:p w14:paraId="1F0FC363" w14:textId="77777777" w:rsidR="00D14C31" w:rsidRDefault="00D14C31" w:rsidP="00D14C31">
            <w:pPr>
              <w:rPr>
                <w:rFonts w:cs="Arial"/>
                <w:color w:val="000000"/>
              </w:rPr>
            </w:pPr>
            <w:r>
              <w:rPr>
                <w:rFonts w:cs="Arial"/>
                <w:color w:val="000000"/>
              </w:rPr>
              <w:t>Co-sign</w:t>
            </w:r>
          </w:p>
          <w:p w14:paraId="3AC772F3" w14:textId="77777777" w:rsidR="00D14C31" w:rsidRDefault="00D14C31" w:rsidP="00D14C31">
            <w:pPr>
              <w:rPr>
                <w:rFonts w:cs="Arial"/>
                <w:color w:val="000000"/>
              </w:rPr>
            </w:pPr>
          </w:p>
          <w:p w14:paraId="1091A0C8" w14:textId="77777777" w:rsidR="00D14C31" w:rsidRDefault="00D14C31" w:rsidP="00D14C31">
            <w:pPr>
              <w:rPr>
                <w:rFonts w:cs="Arial"/>
                <w:color w:val="000000"/>
              </w:rPr>
            </w:pPr>
            <w:r>
              <w:rPr>
                <w:rFonts w:cs="Arial"/>
                <w:color w:val="000000"/>
              </w:rPr>
              <w:t>Ivo tue 2208</w:t>
            </w:r>
          </w:p>
          <w:p w14:paraId="3DD1DD97" w14:textId="77777777" w:rsidR="00D14C31" w:rsidRDefault="00D14C31" w:rsidP="00D14C31">
            <w:pPr>
              <w:rPr>
                <w:rFonts w:cs="Arial"/>
                <w:color w:val="000000"/>
              </w:rPr>
            </w:pPr>
            <w:r>
              <w:rPr>
                <w:rFonts w:cs="Arial"/>
                <w:color w:val="000000"/>
              </w:rPr>
              <w:t>Depending on SA2, request to postponed</w:t>
            </w:r>
          </w:p>
          <w:p w14:paraId="372EC7E4" w14:textId="77777777" w:rsidR="00D14C31" w:rsidRDefault="00D14C31" w:rsidP="00D14C31">
            <w:pPr>
              <w:rPr>
                <w:rFonts w:cs="Arial"/>
                <w:color w:val="000000"/>
              </w:rPr>
            </w:pPr>
          </w:p>
          <w:p w14:paraId="18B74E19" w14:textId="77777777" w:rsidR="00D14C31" w:rsidRDefault="00D14C31" w:rsidP="00D14C31">
            <w:pPr>
              <w:rPr>
                <w:rFonts w:cs="Arial"/>
                <w:color w:val="000000"/>
              </w:rPr>
            </w:pPr>
            <w:r>
              <w:rPr>
                <w:rFonts w:cs="Arial"/>
                <w:color w:val="000000"/>
              </w:rPr>
              <w:t>Lena wed 0700</w:t>
            </w:r>
          </w:p>
          <w:p w14:paraId="4B3BC782" w14:textId="77777777" w:rsidR="00D14C31" w:rsidRDefault="00D14C31" w:rsidP="00D14C31">
            <w:pPr>
              <w:rPr>
                <w:rFonts w:cs="Arial"/>
                <w:color w:val="000000"/>
              </w:rPr>
            </w:pPr>
            <w:r>
              <w:rPr>
                <w:rFonts w:cs="Arial"/>
                <w:color w:val="000000"/>
              </w:rPr>
              <w:t>Provides rev, answer Ivo that the dependency is on the cover</w:t>
            </w:r>
          </w:p>
          <w:p w14:paraId="4F61A96E" w14:textId="77777777" w:rsidR="00D14C31" w:rsidRDefault="00D14C31" w:rsidP="00D14C31">
            <w:pPr>
              <w:rPr>
                <w:rFonts w:cs="Arial"/>
                <w:color w:val="000000"/>
              </w:rPr>
            </w:pPr>
          </w:p>
          <w:p w14:paraId="70ADCDAE" w14:textId="77777777" w:rsidR="00D14C31" w:rsidRDefault="00D14C31" w:rsidP="00D14C31">
            <w:pPr>
              <w:rPr>
                <w:rFonts w:cs="Arial"/>
                <w:color w:val="000000"/>
              </w:rPr>
            </w:pPr>
            <w:r>
              <w:rPr>
                <w:rFonts w:cs="Arial"/>
                <w:color w:val="000000"/>
              </w:rPr>
              <w:t>Ivo wed 1052</w:t>
            </w:r>
          </w:p>
          <w:p w14:paraId="56B87B8E" w14:textId="77777777" w:rsidR="00D14C31" w:rsidRDefault="00D14C31" w:rsidP="00D14C31">
            <w:pPr>
              <w:rPr>
                <w:rFonts w:cs="Arial"/>
                <w:color w:val="000000"/>
              </w:rPr>
            </w:pPr>
            <w:r>
              <w:rPr>
                <w:rFonts w:cs="Arial"/>
                <w:color w:val="000000"/>
              </w:rPr>
              <w:t>Need to see the agreed cr in SA2 first</w:t>
            </w:r>
          </w:p>
          <w:p w14:paraId="7E68CD6D" w14:textId="77777777" w:rsidR="00D14C31" w:rsidRDefault="00D14C31" w:rsidP="00D14C31">
            <w:pPr>
              <w:rPr>
                <w:rFonts w:cs="Arial"/>
                <w:color w:val="000000"/>
              </w:rPr>
            </w:pPr>
          </w:p>
          <w:p w14:paraId="159DBC72" w14:textId="77777777" w:rsidR="00D14C31" w:rsidRDefault="00D14C31" w:rsidP="00D14C31">
            <w:pPr>
              <w:rPr>
                <w:rFonts w:cs="Arial"/>
                <w:color w:val="000000"/>
              </w:rPr>
            </w:pPr>
            <w:r>
              <w:rPr>
                <w:rFonts w:cs="Arial"/>
                <w:color w:val="000000"/>
              </w:rPr>
              <w:t>Lena wed 1958</w:t>
            </w:r>
          </w:p>
          <w:p w14:paraId="5F531FFA" w14:textId="77777777" w:rsidR="00D14C31" w:rsidRDefault="00D14C31" w:rsidP="00D14C31">
            <w:pPr>
              <w:rPr>
                <w:rFonts w:cs="Arial"/>
                <w:color w:val="000000"/>
              </w:rPr>
            </w:pPr>
            <w:r>
              <w:rPr>
                <w:rFonts w:cs="Arial"/>
                <w:color w:val="000000"/>
              </w:rPr>
              <w:t>Explains situation in SA2</w:t>
            </w:r>
          </w:p>
          <w:p w14:paraId="12FEAD5D" w14:textId="77777777" w:rsidR="00D14C31" w:rsidRDefault="00D14C31" w:rsidP="00D14C31">
            <w:pPr>
              <w:rPr>
                <w:rFonts w:cs="Arial"/>
                <w:color w:val="000000"/>
              </w:rPr>
            </w:pPr>
          </w:p>
          <w:p w14:paraId="4F4D7FB5" w14:textId="77777777" w:rsidR="00D14C31" w:rsidRDefault="00D14C31" w:rsidP="00D14C31">
            <w:pPr>
              <w:rPr>
                <w:rFonts w:cs="Arial"/>
                <w:color w:val="000000"/>
              </w:rPr>
            </w:pPr>
            <w:r>
              <w:rPr>
                <w:rFonts w:cs="Arial"/>
                <w:color w:val="000000"/>
              </w:rPr>
              <w:t>Lena wed 2022</w:t>
            </w:r>
          </w:p>
          <w:p w14:paraId="6B29220F" w14:textId="77777777" w:rsidR="00D14C31" w:rsidRDefault="00D14C31" w:rsidP="00D14C31">
            <w:pPr>
              <w:rPr>
                <w:rFonts w:cs="Arial"/>
                <w:color w:val="000000"/>
              </w:rPr>
            </w:pPr>
            <w:r>
              <w:rPr>
                <w:rFonts w:cs="Arial"/>
                <w:color w:val="000000"/>
              </w:rPr>
              <w:t>New rev</w:t>
            </w:r>
          </w:p>
          <w:p w14:paraId="240C9B74" w14:textId="77777777" w:rsidR="00D14C31" w:rsidRDefault="00D14C31" w:rsidP="00D14C31">
            <w:pPr>
              <w:rPr>
                <w:rFonts w:cs="Arial"/>
                <w:color w:val="000000"/>
              </w:rPr>
            </w:pPr>
          </w:p>
          <w:p w14:paraId="12B46A50" w14:textId="77777777" w:rsidR="00D14C31" w:rsidRDefault="00D14C31" w:rsidP="00D14C31">
            <w:pPr>
              <w:rPr>
                <w:rFonts w:cs="Arial"/>
                <w:color w:val="000000"/>
              </w:rPr>
            </w:pPr>
            <w:r>
              <w:rPr>
                <w:rFonts w:cs="Arial"/>
                <w:color w:val="000000"/>
              </w:rPr>
              <w:t>Lalith wed 2024</w:t>
            </w:r>
          </w:p>
          <w:p w14:paraId="2E5F493E" w14:textId="77777777" w:rsidR="00D14C31" w:rsidRDefault="00D14C31" w:rsidP="00D14C31">
            <w:pPr>
              <w:rPr>
                <w:rFonts w:cs="Arial"/>
                <w:color w:val="000000"/>
              </w:rPr>
            </w:pPr>
            <w:r>
              <w:rPr>
                <w:rFonts w:cs="Arial"/>
                <w:color w:val="000000"/>
              </w:rPr>
              <w:t>Comments</w:t>
            </w:r>
          </w:p>
          <w:p w14:paraId="1889A29F" w14:textId="77777777" w:rsidR="00D14C31" w:rsidRDefault="00D14C31" w:rsidP="00D14C31">
            <w:pPr>
              <w:rPr>
                <w:rFonts w:cs="Arial"/>
                <w:color w:val="000000"/>
              </w:rPr>
            </w:pPr>
          </w:p>
          <w:p w14:paraId="73307218" w14:textId="77777777" w:rsidR="00D14C31" w:rsidRDefault="00D14C31" w:rsidP="00D14C31">
            <w:pPr>
              <w:rPr>
                <w:rFonts w:cs="Arial"/>
                <w:color w:val="000000"/>
              </w:rPr>
            </w:pPr>
            <w:r>
              <w:rPr>
                <w:rFonts w:cs="Arial"/>
                <w:color w:val="000000"/>
              </w:rPr>
              <w:t>Sung wed 2133</w:t>
            </w:r>
          </w:p>
          <w:p w14:paraId="2495F5BC" w14:textId="77777777" w:rsidR="00D14C31" w:rsidRDefault="00D14C31" w:rsidP="00D14C31">
            <w:pPr>
              <w:rPr>
                <w:rFonts w:cs="Arial"/>
                <w:color w:val="000000"/>
              </w:rPr>
            </w:pPr>
            <w:r>
              <w:rPr>
                <w:rFonts w:cs="Arial"/>
                <w:color w:val="000000"/>
              </w:rPr>
              <w:t>Should be postponed</w:t>
            </w:r>
          </w:p>
          <w:p w14:paraId="2801003F" w14:textId="77777777" w:rsidR="00D14C31" w:rsidRDefault="00D14C31" w:rsidP="00D14C31">
            <w:pPr>
              <w:rPr>
                <w:rFonts w:cs="Arial"/>
                <w:color w:val="000000"/>
              </w:rPr>
            </w:pPr>
          </w:p>
          <w:p w14:paraId="49732749" w14:textId="77777777" w:rsidR="00D14C31" w:rsidRDefault="00D14C31" w:rsidP="00D14C31">
            <w:pPr>
              <w:rPr>
                <w:rFonts w:cs="Arial"/>
                <w:color w:val="000000"/>
              </w:rPr>
            </w:pPr>
            <w:r>
              <w:rPr>
                <w:rFonts w:cs="Arial"/>
                <w:color w:val="000000"/>
              </w:rPr>
              <w:t>Lena wed 2346</w:t>
            </w:r>
          </w:p>
          <w:p w14:paraId="61B6F069" w14:textId="77777777" w:rsidR="00D14C31" w:rsidRDefault="00D14C31" w:rsidP="00D14C31">
            <w:pPr>
              <w:rPr>
                <w:rFonts w:cs="Arial"/>
                <w:color w:val="000000"/>
              </w:rPr>
            </w:pPr>
            <w:r>
              <w:rPr>
                <w:rFonts w:cs="Arial"/>
                <w:color w:val="000000"/>
              </w:rPr>
              <w:t>Provides rev</w:t>
            </w:r>
          </w:p>
          <w:p w14:paraId="4231E4A1" w14:textId="77777777" w:rsidR="00D14C31" w:rsidRDefault="00D14C31" w:rsidP="00D14C31">
            <w:pPr>
              <w:rPr>
                <w:rFonts w:cs="Arial"/>
                <w:color w:val="000000"/>
              </w:rPr>
            </w:pPr>
          </w:p>
          <w:p w14:paraId="0F1CD154" w14:textId="77777777" w:rsidR="00D14C31" w:rsidRDefault="00D14C31" w:rsidP="00D14C31">
            <w:pPr>
              <w:rPr>
                <w:rFonts w:cs="Arial"/>
                <w:color w:val="000000"/>
              </w:rPr>
            </w:pPr>
            <w:r>
              <w:rPr>
                <w:rFonts w:cs="Arial"/>
                <w:color w:val="000000"/>
              </w:rPr>
              <w:t>Ivo wed 2351</w:t>
            </w:r>
          </w:p>
          <w:p w14:paraId="5F973903" w14:textId="77777777" w:rsidR="00D14C31" w:rsidRDefault="00D14C31" w:rsidP="00D14C31">
            <w:pPr>
              <w:rPr>
                <w:rFonts w:cs="Arial"/>
                <w:color w:val="000000"/>
              </w:rPr>
            </w:pPr>
            <w:r>
              <w:rPr>
                <w:rFonts w:cs="Arial"/>
                <w:color w:val="000000"/>
              </w:rPr>
              <w:t>Request to postone</w:t>
            </w:r>
          </w:p>
          <w:p w14:paraId="47731C74" w14:textId="77777777" w:rsidR="00D14C31" w:rsidRDefault="00D14C31" w:rsidP="00D14C31">
            <w:pPr>
              <w:rPr>
                <w:rFonts w:cs="Arial"/>
                <w:color w:val="000000"/>
              </w:rPr>
            </w:pPr>
          </w:p>
          <w:p w14:paraId="26176B5A" w14:textId="77777777" w:rsidR="00D14C31" w:rsidRDefault="00D14C31" w:rsidP="00D14C31">
            <w:pPr>
              <w:rPr>
                <w:rFonts w:cs="Arial"/>
                <w:color w:val="000000"/>
              </w:rPr>
            </w:pPr>
            <w:r>
              <w:rPr>
                <w:rFonts w:cs="Arial"/>
                <w:color w:val="000000"/>
              </w:rPr>
              <w:t>Sung thu 0520</w:t>
            </w:r>
          </w:p>
          <w:p w14:paraId="6B7E3409" w14:textId="77777777" w:rsidR="00D14C31" w:rsidRDefault="00D14C31" w:rsidP="00D14C31">
            <w:pPr>
              <w:rPr>
                <w:rFonts w:cs="Arial"/>
                <w:color w:val="000000"/>
              </w:rPr>
            </w:pPr>
            <w:r>
              <w:rPr>
                <w:rFonts w:cs="Arial"/>
                <w:color w:val="000000"/>
              </w:rPr>
              <w:t>Request to postone</w:t>
            </w:r>
          </w:p>
          <w:p w14:paraId="639F1D07" w14:textId="77777777" w:rsidR="00D14C31" w:rsidRPr="000412A1" w:rsidRDefault="00D14C31" w:rsidP="00D14C31">
            <w:pPr>
              <w:rPr>
                <w:rFonts w:cs="Arial"/>
                <w:color w:val="000000"/>
              </w:rPr>
            </w:pPr>
          </w:p>
        </w:tc>
      </w:tr>
      <w:tr w:rsidR="00D14C31" w:rsidRPr="00D95972" w14:paraId="26370A40" w14:textId="77777777" w:rsidTr="00604E46">
        <w:tc>
          <w:tcPr>
            <w:tcW w:w="976" w:type="dxa"/>
            <w:tcBorders>
              <w:left w:val="thinThickThinSmallGap" w:sz="24" w:space="0" w:color="auto"/>
              <w:bottom w:val="nil"/>
            </w:tcBorders>
            <w:shd w:val="clear" w:color="auto" w:fill="auto"/>
          </w:tcPr>
          <w:p w14:paraId="249B770D"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7B32E575"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6A99AFDA" w14:textId="6D1FAE83" w:rsidR="00D14C31" w:rsidRDefault="00D14C31" w:rsidP="00D14C31">
            <w:r w:rsidRPr="00604E46">
              <w:t>C1-215022</w:t>
            </w:r>
          </w:p>
        </w:tc>
        <w:tc>
          <w:tcPr>
            <w:tcW w:w="4191" w:type="dxa"/>
            <w:gridSpan w:val="3"/>
            <w:tcBorders>
              <w:top w:val="single" w:sz="4" w:space="0" w:color="auto"/>
              <w:bottom w:val="single" w:sz="4" w:space="0" w:color="auto"/>
            </w:tcBorders>
            <w:shd w:val="clear" w:color="auto" w:fill="FFFFFF" w:themeFill="background1"/>
          </w:tcPr>
          <w:p w14:paraId="24FC2779" w14:textId="77777777" w:rsidR="00D14C31" w:rsidRDefault="00D14C31" w:rsidP="00D14C31">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FF" w:themeFill="background1"/>
          </w:tcPr>
          <w:p w14:paraId="7883084C" w14:textId="7777777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55E2466A" w14:textId="77777777" w:rsidR="00D14C31" w:rsidRDefault="00D14C31" w:rsidP="00D14C31">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BF1249" w14:textId="77777777" w:rsidR="00D14C31" w:rsidRDefault="00D14C31" w:rsidP="00D14C31">
            <w:pPr>
              <w:rPr>
                <w:rFonts w:cs="Arial"/>
                <w:color w:val="000000"/>
              </w:rPr>
            </w:pPr>
            <w:r>
              <w:rPr>
                <w:rFonts w:cs="Arial"/>
                <w:color w:val="000000"/>
              </w:rPr>
              <w:t>Postponed</w:t>
            </w:r>
          </w:p>
          <w:p w14:paraId="047F7744" w14:textId="77777777" w:rsidR="00D14C31" w:rsidRDefault="00D14C31" w:rsidP="00D14C31">
            <w:pPr>
              <w:rPr>
                <w:rFonts w:cs="Arial"/>
                <w:color w:val="000000"/>
              </w:rPr>
            </w:pPr>
          </w:p>
          <w:p w14:paraId="00D1D10D" w14:textId="572D6B6F" w:rsidR="00D14C31" w:rsidRDefault="00D14C31" w:rsidP="00D14C31">
            <w:pPr>
              <w:rPr>
                <w:rFonts w:cs="Arial"/>
                <w:color w:val="000000"/>
              </w:rPr>
            </w:pPr>
            <w:ins w:id="197" w:author="Nokia User" w:date="2021-08-26T11:46:00Z">
              <w:r>
                <w:rPr>
                  <w:rFonts w:cs="Arial"/>
                  <w:color w:val="000000"/>
                </w:rPr>
                <w:t>Revision of C1-214365</w:t>
              </w:r>
            </w:ins>
          </w:p>
          <w:p w14:paraId="07B93C60" w14:textId="684DD47D" w:rsidR="00D14C31" w:rsidRDefault="00D14C31" w:rsidP="00D14C31">
            <w:pPr>
              <w:rPr>
                <w:rFonts w:cs="Arial"/>
                <w:color w:val="000000"/>
              </w:rPr>
            </w:pPr>
          </w:p>
          <w:p w14:paraId="0CDDA04C" w14:textId="25D3C7AA" w:rsidR="00D14C31" w:rsidRDefault="00D14C31" w:rsidP="00D14C31">
            <w:pPr>
              <w:rPr>
                <w:rFonts w:cs="Arial"/>
                <w:color w:val="000000"/>
              </w:rPr>
            </w:pPr>
            <w:r>
              <w:rPr>
                <w:rFonts w:cs="Arial"/>
                <w:color w:val="000000"/>
              </w:rPr>
              <w:t>Lena wed 0927</w:t>
            </w:r>
          </w:p>
          <w:p w14:paraId="489F8DE3" w14:textId="6C801BE2" w:rsidR="00D14C31" w:rsidRDefault="00D14C31" w:rsidP="00D14C31">
            <w:pPr>
              <w:rPr>
                <w:ins w:id="198" w:author="Nokia User" w:date="2021-08-26T11:46:00Z"/>
                <w:rFonts w:cs="Arial"/>
                <w:color w:val="000000"/>
              </w:rPr>
            </w:pPr>
            <w:r>
              <w:rPr>
                <w:rFonts w:cs="Arial"/>
                <w:color w:val="000000"/>
              </w:rPr>
              <w:t>posptpone</w:t>
            </w:r>
          </w:p>
          <w:p w14:paraId="2F4D2EFF" w14:textId="3F10C13B" w:rsidR="00D14C31" w:rsidRDefault="00D14C31" w:rsidP="00D14C31">
            <w:pPr>
              <w:rPr>
                <w:ins w:id="199" w:author="Nokia User" w:date="2021-08-26T11:46:00Z"/>
                <w:rFonts w:cs="Arial"/>
                <w:color w:val="000000"/>
              </w:rPr>
            </w:pPr>
            <w:ins w:id="200" w:author="Nokia User" w:date="2021-08-26T11:46:00Z">
              <w:r>
                <w:rPr>
                  <w:rFonts w:cs="Arial"/>
                  <w:color w:val="000000"/>
                </w:rPr>
                <w:t>_________________________________________</w:t>
              </w:r>
            </w:ins>
          </w:p>
          <w:p w14:paraId="64B4459E" w14:textId="7376CAC0" w:rsidR="00D14C31" w:rsidRDefault="00D14C31" w:rsidP="00D14C31">
            <w:pPr>
              <w:rPr>
                <w:rFonts w:cs="Arial"/>
                <w:color w:val="000000"/>
              </w:rPr>
            </w:pPr>
          </w:p>
          <w:p w14:paraId="72DFBAED" w14:textId="77777777" w:rsidR="00D14C31" w:rsidRDefault="00D14C31" w:rsidP="00D14C31">
            <w:pPr>
              <w:rPr>
                <w:rFonts w:cs="Arial"/>
                <w:color w:val="000000"/>
              </w:rPr>
            </w:pPr>
          </w:p>
          <w:p w14:paraId="0C1311F5" w14:textId="77777777" w:rsidR="00D14C31" w:rsidRDefault="00D14C31" w:rsidP="00D14C31">
            <w:pPr>
              <w:rPr>
                <w:rFonts w:cs="Arial"/>
                <w:color w:val="000000"/>
              </w:rPr>
            </w:pPr>
            <w:r>
              <w:rPr>
                <w:rFonts w:cs="Arial"/>
                <w:color w:val="000000"/>
              </w:rPr>
              <w:t>Behrouz thu 0546</w:t>
            </w:r>
          </w:p>
          <w:p w14:paraId="52A4A138" w14:textId="77777777" w:rsidR="00D14C31" w:rsidRDefault="00D14C31" w:rsidP="00D14C31">
            <w:pPr>
              <w:rPr>
                <w:rFonts w:cs="Arial"/>
                <w:color w:val="000000"/>
              </w:rPr>
            </w:pPr>
            <w:r>
              <w:rPr>
                <w:rFonts w:cs="Arial"/>
                <w:color w:val="000000"/>
              </w:rPr>
              <w:t>Rev required</w:t>
            </w:r>
          </w:p>
          <w:p w14:paraId="10C9CA8C" w14:textId="77777777" w:rsidR="00D14C31" w:rsidRDefault="00D14C31" w:rsidP="00D14C31">
            <w:pPr>
              <w:rPr>
                <w:rFonts w:cs="Arial"/>
                <w:color w:val="000000"/>
              </w:rPr>
            </w:pPr>
          </w:p>
          <w:p w14:paraId="286C113C" w14:textId="77777777" w:rsidR="00D14C31" w:rsidRDefault="00D14C31" w:rsidP="00D14C31">
            <w:pPr>
              <w:rPr>
                <w:rFonts w:cs="Arial"/>
                <w:color w:val="000000"/>
              </w:rPr>
            </w:pPr>
            <w:r>
              <w:rPr>
                <w:rFonts w:cs="Arial"/>
                <w:color w:val="000000"/>
              </w:rPr>
              <w:t>Ly thanh thu 1330</w:t>
            </w:r>
          </w:p>
          <w:p w14:paraId="54DE035C" w14:textId="77777777" w:rsidR="00D14C31" w:rsidRDefault="00D14C31" w:rsidP="00D14C31">
            <w:pPr>
              <w:rPr>
                <w:rFonts w:cs="Arial"/>
                <w:color w:val="000000"/>
              </w:rPr>
            </w:pPr>
            <w:r>
              <w:rPr>
                <w:rFonts w:cs="Arial"/>
                <w:color w:val="000000"/>
              </w:rPr>
              <w:t>Rev required</w:t>
            </w:r>
          </w:p>
          <w:p w14:paraId="6433D515" w14:textId="77777777" w:rsidR="00D14C31" w:rsidRDefault="00D14C31" w:rsidP="00D14C31">
            <w:pPr>
              <w:rPr>
                <w:rFonts w:cs="Arial"/>
                <w:color w:val="000000"/>
              </w:rPr>
            </w:pPr>
          </w:p>
          <w:p w14:paraId="33827FB7" w14:textId="77777777" w:rsidR="00D14C31" w:rsidRDefault="00D14C31" w:rsidP="00D14C31">
            <w:pPr>
              <w:rPr>
                <w:rFonts w:cs="Arial"/>
                <w:color w:val="000000"/>
              </w:rPr>
            </w:pPr>
            <w:r>
              <w:rPr>
                <w:rFonts w:cs="Arial"/>
                <w:color w:val="000000"/>
              </w:rPr>
              <w:t>Sung thu 2300</w:t>
            </w:r>
          </w:p>
          <w:p w14:paraId="306A5757" w14:textId="77777777" w:rsidR="00D14C31" w:rsidRDefault="00D14C31" w:rsidP="00D14C31">
            <w:pPr>
              <w:rPr>
                <w:rFonts w:cs="Arial"/>
                <w:color w:val="000000"/>
              </w:rPr>
            </w:pPr>
            <w:r>
              <w:rPr>
                <w:rFonts w:cs="Arial"/>
                <w:color w:val="000000"/>
              </w:rPr>
              <w:t>Rev required</w:t>
            </w:r>
          </w:p>
          <w:p w14:paraId="7AA55F7F" w14:textId="77777777" w:rsidR="00D14C31" w:rsidRDefault="00D14C31" w:rsidP="00D14C31">
            <w:pPr>
              <w:rPr>
                <w:rFonts w:cs="Arial"/>
                <w:color w:val="000000"/>
              </w:rPr>
            </w:pPr>
          </w:p>
          <w:p w14:paraId="354D8280" w14:textId="77777777" w:rsidR="00D14C31" w:rsidRDefault="00D14C31" w:rsidP="00D14C31">
            <w:pPr>
              <w:rPr>
                <w:rFonts w:cs="Arial"/>
                <w:color w:val="000000"/>
              </w:rPr>
            </w:pPr>
            <w:r>
              <w:rPr>
                <w:rFonts w:cs="Arial"/>
                <w:color w:val="000000"/>
              </w:rPr>
              <w:t>Lena fri 0709</w:t>
            </w:r>
          </w:p>
          <w:p w14:paraId="7994299C" w14:textId="77777777" w:rsidR="00D14C31" w:rsidRDefault="00D14C31" w:rsidP="00D14C31">
            <w:pPr>
              <w:rPr>
                <w:rFonts w:cs="Arial"/>
                <w:color w:val="000000"/>
              </w:rPr>
            </w:pPr>
            <w:r>
              <w:rPr>
                <w:rFonts w:cs="Arial"/>
                <w:color w:val="000000"/>
              </w:rPr>
              <w:t>Replies and provides a rev</w:t>
            </w:r>
          </w:p>
          <w:p w14:paraId="440D3FF4" w14:textId="77777777" w:rsidR="00D14C31" w:rsidRDefault="00D14C31" w:rsidP="00D14C31">
            <w:pPr>
              <w:rPr>
                <w:rFonts w:cs="Arial"/>
                <w:color w:val="000000"/>
              </w:rPr>
            </w:pPr>
          </w:p>
          <w:p w14:paraId="4B5B5E43" w14:textId="77777777" w:rsidR="00D14C31" w:rsidRDefault="00D14C31" w:rsidP="00D14C31">
            <w:pPr>
              <w:rPr>
                <w:rFonts w:cs="Arial"/>
                <w:color w:val="000000"/>
              </w:rPr>
            </w:pPr>
            <w:r>
              <w:rPr>
                <w:rFonts w:cs="Arial"/>
                <w:color w:val="000000"/>
              </w:rPr>
              <w:t>Vishnu fri 1600</w:t>
            </w:r>
          </w:p>
          <w:p w14:paraId="0B3C1C64" w14:textId="77777777" w:rsidR="00D14C31" w:rsidRDefault="00D14C31" w:rsidP="00D14C31">
            <w:pPr>
              <w:rPr>
                <w:rFonts w:cs="Arial"/>
                <w:color w:val="000000"/>
              </w:rPr>
            </w:pPr>
            <w:r>
              <w:rPr>
                <w:rFonts w:cs="Arial"/>
                <w:color w:val="000000"/>
              </w:rPr>
              <w:t>Rev rquired</w:t>
            </w:r>
          </w:p>
          <w:p w14:paraId="1C19D8F6" w14:textId="77777777" w:rsidR="00D14C31" w:rsidRDefault="00D14C31" w:rsidP="00D14C31">
            <w:pPr>
              <w:rPr>
                <w:rFonts w:cs="Arial"/>
                <w:color w:val="000000"/>
              </w:rPr>
            </w:pPr>
          </w:p>
          <w:p w14:paraId="26A5046D" w14:textId="77777777" w:rsidR="00D14C31" w:rsidRDefault="00D14C31" w:rsidP="00D14C31">
            <w:pPr>
              <w:rPr>
                <w:rFonts w:cs="Arial"/>
                <w:color w:val="000000"/>
              </w:rPr>
            </w:pPr>
            <w:r>
              <w:rPr>
                <w:rFonts w:cs="Arial"/>
                <w:color w:val="000000"/>
              </w:rPr>
              <w:t>Behrouz fri 1749</w:t>
            </w:r>
          </w:p>
          <w:p w14:paraId="23A77FC6" w14:textId="77777777" w:rsidR="00D14C31" w:rsidRDefault="00D14C31" w:rsidP="00D14C31">
            <w:pPr>
              <w:rPr>
                <w:rFonts w:cs="Arial"/>
                <w:color w:val="000000"/>
              </w:rPr>
            </w:pPr>
            <w:r>
              <w:rPr>
                <w:rFonts w:cs="Arial"/>
                <w:color w:val="000000"/>
              </w:rPr>
              <w:t>Replies</w:t>
            </w:r>
          </w:p>
          <w:p w14:paraId="6BDD8EEB" w14:textId="77777777" w:rsidR="00D14C31" w:rsidRDefault="00D14C31" w:rsidP="00D14C31">
            <w:pPr>
              <w:rPr>
                <w:rFonts w:cs="Arial"/>
                <w:color w:val="000000"/>
              </w:rPr>
            </w:pPr>
          </w:p>
          <w:p w14:paraId="2DC0ABDB" w14:textId="77777777" w:rsidR="00D14C31" w:rsidRDefault="00D14C31" w:rsidP="00D14C31">
            <w:pPr>
              <w:rPr>
                <w:rFonts w:cs="Arial"/>
                <w:color w:val="000000"/>
              </w:rPr>
            </w:pPr>
            <w:r>
              <w:rPr>
                <w:rFonts w:cs="Arial"/>
                <w:color w:val="000000"/>
              </w:rPr>
              <w:t>Sung fri 2050</w:t>
            </w:r>
          </w:p>
          <w:p w14:paraId="538DCC58" w14:textId="77777777" w:rsidR="00D14C31" w:rsidRDefault="00D14C31" w:rsidP="00D14C31">
            <w:pPr>
              <w:rPr>
                <w:rFonts w:cs="Arial"/>
                <w:color w:val="000000"/>
              </w:rPr>
            </w:pPr>
            <w:r>
              <w:rPr>
                <w:rFonts w:cs="Arial"/>
                <w:color w:val="000000"/>
              </w:rPr>
              <w:t>Rev required</w:t>
            </w:r>
          </w:p>
          <w:p w14:paraId="01E5395E" w14:textId="77777777" w:rsidR="00D14C31" w:rsidRDefault="00D14C31" w:rsidP="00D14C31">
            <w:pPr>
              <w:rPr>
                <w:rFonts w:cs="Arial"/>
                <w:color w:val="000000"/>
              </w:rPr>
            </w:pPr>
          </w:p>
          <w:p w14:paraId="51D6861E" w14:textId="77777777" w:rsidR="00D14C31" w:rsidRDefault="00D14C31" w:rsidP="00D14C31">
            <w:pPr>
              <w:rPr>
                <w:rFonts w:cs="Arial"/>
                <w:color w:val="000000"/>
              </w:rPr>
            </w:pPr>
            <w:r>
              <w:rPr>
                <w:rFonts w:cs="Arial"/>
                <w:color w:val="000000"/>
              </w:rPr>
              <w:t>Lalith mon 0745</w:t>
            </w:r>
          </w:p>
          <w:p w14:paraId="2DE404DE" w14:textId="77777777" w:rsidR="00D14C31" w:rsidRDefault="00D14C31" w:rsidP="00D14C31">
            <w:pPr>
              <w:rPr>
                <w:rFonts w:cs="Arial"/>
                <w:color w:val="000000"/>
              </w:rPr>
            </w:pPr>
            <w:r>
              <w:rPr>
                <w:rFonts w:cs="Arial"/>
                <w:color w:val="000000"/>
              </w:rPr>
              <w:t>Rev required</w:t>
            </w:r>
          </w:p>
          <w:p w14:paraId="1F9B8C92" w14:textId="77777777" w:rsidR="00D14C31" w:rsidRDefault="00D14C31" w:rsidP="00D14C31">
            <w:pPr>
              <w:rPr>
                <w:rFonts w:cs="Arial"/>
                <w:color w:val="000000"/>
              </w:rPr>
            </w:pPr>
          </w:p>
          <w:p w14:paraId="2D6C814D" w14:textId="77777777" w:rsidR="00D14C31" w:rsidRDefault="00D14C31" w:rsidP="00D14C31">
            <w:pPr>
              <w:rPr>
                <w:rFonts w:cs="Arial"/>
                <w:color w:val="000000"/>
              </w:rPr>
            </w:pPr>
            <w:r>
              <w:rPr>
                <w:rFonts w:cs="Arial"/>
                <w:color w:val="000000"/>
              </w:rPr>
              <w:t>Mikael mon 2339</w:t>
            </w:r>
          </w:p>
          <w:p w14:paraId="36A92CA8" w14:textId="77777777" w:rsidR="00D14C31" w:rsidRDefault="00D14C31" w:rsidP="00D14C31">
            <w:pPr>
              <w:rPr>
                <w:rFonts w:cs="Arial"/>
                <w:color w:val="000000"/>
              </w:rPr>
            </w:pPr>
            <w:r>
              <w:rPr>
                <w:rFonts w:cs="Arial"/>
                <w:color w:val="000000"/>
              </w:rPr>
              <w:t>Comments</w:t>
            </w:r>
          </w:p>
          <w:p w14:paraId="13230007" w14:textId="77777777" w:rsidR="00D14C31" w:rsidRDefault="00D14C31" w:rsidP="00D14C31">
            <w:pPr>
              <w:rPr>
                <w:rFonts w:cs="Arial"/>
                <w:color w:val="000000"/>
              </w:rPr>
            </w:pPr>
          </w:p>
          <w:p w14:paraId="40C4BB99" w14:textId="77777777" w:rsidR="00D14C31" w:rsidRDefault="00D14C31" w:rsidP="00D14C31">
            <w:pPr>
              <w:rPr>
                <w:rFonts w:cs="Arial"/>
                <w:color w:val="000000"/>
              </w:rPr>
            </w:pPr>
            <w:r>
              <w:rPr>
                <w:rFonts w:cs="Arial"/>
                <w:color w:val="000000"/>
              </w:rPr>
              <w:t>Lena tue 0900</w:t>
            </w:r>
          </w:p>
          <w:p w14:paraId="565DB91E" w14:textId="77777777" w:rsidR="00D14C31" w:rsidRDefault="00D14C31" w:rsidP="00D14C31">
            <w:pPr>
              <w:rPr>
                <w:rFonts w:cs="Arial"/>
                <w:color w:val="000000"/>
              </w:rPr>
            </w:pPr>
            <w:r>
              <w:rPr>
                <w:rFonts w:cs="Arial"/>
                <w:color w:val="000000"/>
              </w:rPr>
              <w:t>Provides rev</w:t>
            </w:r>
          </w:p>
          <w:p w14:paraId="64939A40" w14:textId="77777777" w:rsidR="00D14C31" w:rsidRDefault="00D14C31" w:rsidP="00D14C31">
            <w:pPr>
              <w:rPr>
                <w:rFonts w:cs="Arial"/>
                <w:color w:val="000000"/>
              </w:rPr>
            </w:pPr>
          </w:p>
          <w:p w14:paraId="0D9167BD" w14:textId="77777777" w:rsidR="00D14C31" w:rsidRDefault="00D14C31" w:rsidP="00D14C31">
            <w:pPr>
              <w:rPr>
                <w:rFonts w:cs="Arial"/>
                <w:color w:val="000000"/>
              </w:rPr>
            </w:pPr>
            <w:r>
              <w:rPr>
                <w:rFonts w:cs="Arial"/>
                <w:color w:val="000000"/>
              </w:rPr>
              <w:t>LyThanh tue 0928</w:t>
            </w:r>
          </w:p>
          <w:p w14:paraId="1E457303" w14:textId="77777777" w:rsidR="00D14C31" w:rsidRDefault="00D14C31" w:rsidP="00D14C31">
            <w:pPr>
              <w:rPr>
                <w:rFonts w:cs="Arial"/>
                <w:color w:val="000000"/>
              </w:rPr>
            </w:pPr>
            <w:r>
              <w:rPr>
                <w:rFonts w:cs="Arial"/>
                <w:color w:val="000000"/>
              </w:rPr>
              <w:t>Rev rquired</w:t>
            </w:r>
          </w:p>
          <w:p w14:paraId="6959FA27" w14:textId="77777777" w:rsidR="00D14C31" w:rsidRDefault="00D14C31" w:rsidP="00D14C31">
            <w:pPr>
              <w:rPr>
                <w:rFonts w:cs="Arial"/>
                <w:color w:val="000000"/>
              </w:rPr>
            </w:pPr>
          </w:p>
          <w:p w14:paraId="3BDE8F9F" w14:textId="77777777" w:rsidR="00D14C31" w:rsidRDefault="00D14C31" w:rsidP="00D14C31">
            <w:pPr>
              <w:rPr>
                <w:rFonts w:cs="Arial"/>
                <w:color w:val="000000"/>
              </w:rPr>
            </w:pPr>
            <w:r>
              <w:rPr>
                <w:rFonts w:cs="Arial"/>
                <w:color w:val="000000"/>
              </w:rPr>
              <w:t>Sung wed 2149</w:t>
            </w:r>
          </w:p>
          <w:p w14:paraId="64389E5A" w14:textId="77777777" w:rsidR="00D14C31" w:rsidRDefault="00D14C31" w:rsidP="00D14C31">
            <w:pPr>
              <w:rPr>
                <w:rFonts w:cs="Arial"/>
                <w:color w:val="000000"/>
              </w:rPr>
            </w:pPr>
            <w:r>
              <w:rPr>
                <w:rFonts w:cs="Arial"/>
                <w:color w:val="000000"/>
              </w:rPr>
              <w:t>Request to postponed</w:t>
            </w:r>
          </w:p>
          <w:p w14:paraId="6B1FC97F" w14:textId="77777777" w:rsidR="00D14C31" w:rsidRDefault="00D14C31" w:rsidP="00D14C31">
            <w:pPr>
              <w:rPr>
                <w:rFonts w:cs="Arial"/>
                <w:color w:val="000000"/>
              </w:rPr>
            </w:pPr>
          </w:p>
          <w:p w14:paraId="3D81EF12" w14:textId="77777777" w:rsidR="00D14C31" w:rsidRDefault="00D14C31" w:rsidP="00D14C31">
            <w:pPr>
              <w:rPr>
                <w:rFonts w:cs="Arial"/>
                <w:color w:val="000000"/>
              </w:rPr>
            </w:pPr>
            <w:r>
              <w:rPr>
                <w:rFonts w:cs="Arial"/>
                <w:color w:val="000000"/>
              </w:rPr>
              <w:t>Lena wed 2217/2222</w:t>
            </w:r>
          </w:p>
          <w:p w14:paraId="3CBD489A" w14:textId="77777777" w:rsidR="00D14C31" w:rsidRDefault="00D14C31" w:rsidP="00D14C31">
            <w:pPr>
              <w:rPr>
                <w:rFonts w:cs="Arial"/>
                <w:color w:val="000000"/>
              </w:rPr>
            </w:pPr>
            <w:r>
              <w:rPr>
                <w:rFonts w:cs="Arial"/>
                <w:color w:val="000000"/>
              </w:rPr>
              <w:t>Provides rev, replies</w:t>
            </w:r>
          </w:p>
          <w:p w14:paraId="4497053A" w14:textId="77777777" w:rsidR="00D14C31" w:rsidRDefault="00D14C31" w:rsidP="00D14C31">
            <w:pPr>
              <w:rPr>
                <w:rFonts w:cs="Arial"/>
                <w:color w:val="000000"/>
              </w:rPr>
            </w:pPr>
          </w:p>
          <w:p w14:paraId="70B04E45" w14:textId="77777777" w:rsidR="00D14C31" w:rsidRDefault="00D14C31" w:rsidP="00D14C31">
            <w:pPr>
              <w:rPr>
                <w:rFonts w:cs="Arial"/>
                <w:color w:val="000000"/>
              </w:rPr>
            </w:pPr>
            <w:r>
              <w:rPr>
                <w:rFonts w:cs="Arial"/>
                <w:color w:val="000000"/>
              </w:rPr>
              <w:t>Lena thu 0927</w:t>
            </w:r>
          </w:p>
          <w:p w14:paraId="36B7A2DB" w14:textId="77777777" w:rsidR="00D14C31" w:rsidRDefault="00D14C31" w:rsidP="00D14C31">
            <w:pPr>
              <w:rPr>
                <w:rFonts w:cs="Arial"/>
                <w:color w:val="000000"/>
              </w:rPr>
            </w:pPr>
            <w:r>
              <w:rPr>
                <w:rFonts w:cs="Arial"/>
                <w:color w:val="000000"/>
              </w:rPr>
              <w:t>postpone</w:t>
            </w:r>
          </w:p>
          <w:p w14:paraId="3DEF73B7" w14:textId="77777777" w:rsidR="00D14C31" w:rsidRPr="000412A1" w:rsidRDefault="00D14C31" w:rsidP="00D14C31">
            <w:pPr>
              <w:rPr>
                <w:rFonts w:cs="Arial"/>
                <w:color w:val="000000"/>
              </w:rPr>
            </w:pPr>
          </w:p>
        </w:tc>
      </w:tr>
      <w:tr w:rsidR="00D14C31" w:rsidRPr="00D95972" w14:paraId="2B765E14" w14:textId="77777777" w:rsidTr="00893F4C">
        <w:tc>
          <w:tcPr>
            <w:tcW w:w="976" w:type="dxa"/>
            <w:tcBorders>
              <w:left w:val="thinThickThinSmallGap" w:sz="24" w:space="0" w:color="auto"/>
              <w:bottom w:val="nil"/>
            </w:tcBorders>
            <w:shd w:val="clear" w:color="auto" w:fill="auto"/>
          </w:tcPr>
          <w:p w14:paraId="040C0210"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5BB7E0D9"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3839D826" w14:textId="4B7A19DF" w:rsidR="00D14C31" w:rsidRDefault="00D14C31" w:rsidP="00D14C31">
            <w:r w:rsidRPr="00DD457B">
              <w:t>C1-215043</w:t>
            </w:r>
          </w:p>
        </w:tc>
        <w:tc>
          <w:tcPr>
            <w:tcW w:w="4191" w:type="dxa"/>
            <w:gridSpan w:val="3"/>
            <w:tcBorders>
              <w:top w:val="single" w:sz="4" w:space="0" w:color="auto"/>
              <w:bottom w:val="single" w:sz="4" w:space="0" w:color="auto"/>
            </w:tcBorders>
            <w:shd w:val="clear" w:color="auto" w:fill="auto"/>
          </w:tcPr>
          <w:p w14:paraId="1E25F230" w14:textId="77777777" w:rsidR="00D14C31" w:rsidRDefault="00D14C31" w:rsidP="00D14C31">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auto"/>
          </w:tcPr>
          <w:p w14:paraId="30C8E0BF" w14:textId="77777777" w:rsidR="00D14C31" w:rsidRDefault="00D14C31" w:rsidP="00D14C31">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2562D9E7" w14:textId="77777777" w:rsidR="00D14C31" w:rsidRDefault="00D14C31" w:rsidP="00D14C31">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2129B4" w14:textId="058C3155" w:rsidR="00893F4C" w:rsidRDefault="00893F4C" w:rsidP="00D14C31">
            <w:pPr>
              <w:rPr>
                <w:rFonts w:cs="Arial"/>
                <w:color w:val="000000"/>
              </w:rPr>
            </w:pPr>
            <w:r>
              <w:rPr>
                <w:rFonts w:cs="Arial"/>
                <w:color w:val="000000"/>
              </w:rPr>
              <w:t>Agreed</w:t>
            </w:r>
          </w:p>
          <w:p w14:paraId="238B30FD" w14:textId="77777777" w:rsidR="00893F4C" w:rsidRDefault="00893F4C" w:rsidP="00D14C31">
            <w:pPr>
              <w:rPr>
                <w:rFonts w:cs="Arial"/>
                <w:color w:val="000000"/>
              </w:rPr>
            </w:pPr>
          </w:p>
          <w:p w14:paraId="7E11B7C4" w14:textId="77777777" w:rsidR="00893F4C" w:rsidRDefault="00893F4C" w:rsidP="00D14C31">
            <w:pPr>
              <w:rPr>
                <w:rFonts w:cs="Arial"/>
                <w:color w:val="000000"/>
              </w:rPr>
            </w:pPr>
          </w:p>
          <w:p w14:paraId="1A312283" w14:textId="2DE32511" w:rsidR="00D14C31" w:rsidRDefault="00D14C31" w:rsidP="00D14C31">
            <w:pPr>
              <w:rPr>
                <w:rFonts w:eastAsia="Batang" w:cs="Arial"/>
                <w:lang w:eastAsia="ko-KR"/>
              </w:rPr>
            </w:pPr>
            <w:ins w:id="201" w:author="Nokia User" w:date="2021-08-26T12:37:00Z">
              <w:r>
                <w:rPr>
                  <w:rFonts w:cs="Arial"/>
                  <w:color w:val="000000"/>
                </w:rPr>
                <w:t>Revision of C1-214440</w:t>
              </w:r>
            </w:ins>
          </w:p>
          <w:p w14:paraId="7BCB7AC9" w14:textId="77777777" w:rsidR="00D14C31" w:rsidRDefault="00D14C31" w:rsidP="00D14C31">
            <w:pPr>
              <w:rPr>
                <w:rFonts w:eastAsia="Batang" w:cs="Arial"/>
                <w:lang w:eastAsia="ko-KR"/>
              </w:rPr>
            </w:pPr>
          </w:p>
          <w:p w14:paraId="52ACE3C3" w14:textId="1BAA7E0D" w:rsidR="00D14C31" w:rsidRDefault="00D14C31" w:rsidP="00D14C31">
            <w:pPr>
              <w:rPr>
                <w:rFonts w:eastAsia="Batang" w:cs="Arial"/>
                <w:lang w:eastAsia="ko-KR"/>
              </w:rPr>
            </w:pPr>
            <w:r>
              <w:rPr>
                <w:rFonts w:eastAsia="Batang" w:cs="Arial"/>
                <w:lang w:eastAsia="ko-KR"/>
              </w:rPr>
              <w:t>----------------------------------------------</w:t>
            </w:r>
          </w:p>
          <w:p w14:paraId="24FD2C87" w14:textId="77777777" w:rsidR="00D14C31" w:rsidRDefault="00D14C31" w:rsidP="00D14C31">
            <w:pPr>
              <w:rPr>
                <w:rFonts w:eastAsia="Batang" w:cs="Arial"/>
                <w:lang w:eastAsia="ko-KR"/>
              </w:rPr>
            </w:pPr>
          </w:p>
          <w:p w14:paraId="5C4E3694" w14:textId="4DAA9AB0" w:rsidR="00D14C31" w:rsidRDefault="00D14C31" w:rsidP="00D14C31">
            <w:pPr>
              <w:rPr>
                <w:rFonts w:eastAsia="Batang" w:cs="Arial"/>
                <w:lang w:eastAsia="ko-KR"/>
              </w:rPr>
            </w:pPr>
            <w:r>
              <w:rPr>
                <w:rFonts w:eastAsia="Batang" w:cs="Arial"/>
                <w:lang w:eastAsia="ko-KR"/>
              </w:rPr>
              <w:t>Ivo thu 0825</w:t>
            </w:r>
          </w:p>
          <w:p w14:paraId="3F90A66E" w14:textId="77777777" w:rsidR="00D14C31" w:rsidRDefault="00D14C31" w:rsidP="00D14C31">
            <w:pPr>
              <w:rPr>
                <w:rFonts w:eastAsia="Batang" w:cs="Arial"/>
                <w:lang w:eastAsia="ko-KR"/>
              </w:rPr>
            </w:pPr>
            <w:r>
              <w:rPr>
                <w:rFonts w:eastAsia="Batang" w:cs="Arial"/>
                <w:lang w:eastAsia="ko-KR"/>
              </w:rPr>
              <w:t>Rev required</w:t>
            </w:r>
          </w:p>
          <w:p w14:paraId="2B4D9B8F" w14:textId="77777777" w:rsidR="00D14C31" w:rsidRDefault="00D14C31" w:rsidP="00D14C31">
            <w:pPr>
              <w:rPr>
                <w:rFonts w:eastAsia="Batang" w:cs="Arial"/>
                <w:lang w:eastAsia="ko-KR"/>
              </w:rPr>
            </w:pPr>
          </w:p>
          <w:p w14:paraId="5B558F5E" w14:textId="77777777" w:rsidR="00D14C31" w:rsidRDefault="00D14C31" w:rsidP="00D14C31">
            <w:pPr>
              <w:rPr>
                <w:rFonts w:eastAsia="Batang" w:cs="Arial"/>
                <w:lang w:eastAsia="ko-KR"/>
              </w:rPr>
            </w:pPr>
            <w:r>
              <w:rPr>
                <w:rFonts w:eastAsia="Batang" w:cs="Arial"/>
                <w:lang w:eastAsia="ko-KR"/>
              </w:rPr>
              <w:t>Yang thu 0917</w:t>
            </w:r>
          </w:p>
          <w:p w14:paraId="7C6A01DB" w14:textId="77777777" w:rsidR="00D14C31" w:rsidRDefault="00D14C31" w:rsidP="00D14C31">
            <w:pPr>
              <w:rPr>
                <w:rFonts w:eastAsia="Batang" w:cs="Arial"/>
                <w:lang w:eastAsia="ko-KR"/>
              </w:rPr>
            </w:pPr>
            <w:r>
              <w:rPr>
                <w:rFonts w:eastAsia="Batang" w:cs="Arial"/>
                <w:lang w:eastAsia="ko-KR"/>
              </w:rPr>
              <w:t>Comments</w:t>
            </w:r>
          </w:p>
          <w:p w14:paraId="09D6204E" w14:textId="77777777" w:rsidR="00D14C31" w:rsidRDefault="00D14C31" w:rsidP="00D14C31">
            <w:pPr>
              <w:rPr>
                <w:rFonts w:eastAsia="Batang" w:cs="Arial"/>
                <w:lang w:eastAsia="ko-KR"/>
              </w:rPr>
            </w:pPr>
          </w:p>
          <w:p w14:paraId="76A1F99E" w14:textId="77777777" w:rsidR="00D14C31" w:rsidRDefault="00D14C31" w:rsidP="00D14C31">
            <w:pPr>
              <w:rPr>
                <w:rFonts w:eastAsia="Batang" w:cs="Arial"/>
                <w:lang w:eastAsia="ko-KR"/>
              </w:rPr>
            </w:pPr>
            <w:r>
              <w:rPr>
                <w:rFonts w:eastAsia="Batang" w:cs="Arial"/>
                <w:lang w:eastAsia="ko-KR"/>
              </w:rPr>
              <w:t>Michelle tue 0938</w:t>
            </w:r>
          </w:p>
          <w:p w14:paraId="3EF225D3" w14:textId="77777777" w:rsidR="00D14C31" w:rsidRDefault="00D14C31" w:rsidP="00D14C31">
            <w:pPr>
              <w:rPr>
                <w:rFonts w:eastAsia="Batang" w:cs="Arial"/>
                <w:lang w:eastAsia="ko-KR"/>
              </w:rPr>
            </w:pPr>
            <w:r>
              <w:rPr>
                <w:rFonts w:eastAsia="Batang" w:cs="Arial"/>
                <w:lang w:eastAsia="ko-KR"/>
              </w:rPr>
              <w:t>Provides rev</w:t>
            </w:r>
          </w:p>
          <w:p w14:paraId="6AA1DA34" w14:textId="77777777" w:rsidR="00D14C31" w:rsidRDefault="00D14C31" w:rsidP="00D14C31">
            <w:pPr>
              <w:rPr>
                <w:rFonts w:eastAsia="Batang" w:cs="Arial"/>
                <w:lang w:eastAsia="ko-KR"/>
              </w:rPr>
            </w:pPr>
          </w:p>
          <w:p w14:paraId="5E3CF2D4" w14:textId="77777777" w:rsidR="00D14C31" w:rsidRDefault="00D14C31" w:rsidP="00D14C31">
            <w:pPr>
              <w:rPr>
                <w:rFonts w:eastAsia="Batang" w:cs="Arial"/>
                <w:lang w:eastAsia="ko-KR"/>
              </w:rPr>
            </w:pPr>
            <w:r>
              <w:rPr>
                <w:rFonts w:eastAsia="Batang" w:cs="Arial"/>
                <w:lang w:eastAsia="ko-KR"/>
              </w:rPr>
              <w:t>Ivo tue 2218</w:t>
            </w:r>
          </w:p>
          <w:p w14:paraId="633C851B" w14:textId="77777777" w:rsidR="00D14C31" w:rsidRDefault="00D14C31" w:rsidP="00D14C31">
            <w:pPr>
              <w:rPr>
                <w:rFonts w:eastAsia="Batang" w:cs="Arial"/>
                <w:lang w:eastAsia="ko-KR"/>
              </w:rPr>
            </w:pPr>
            <w:r>
              <w:rPr>
                <w:rFonts w:eastAsia="Batang" w:cs="Arial"/>
                <w:lang w:eastAsia="ko-KR"/>
              </w:rPr>
              <w:t>Replies</w:t>
            </w:r>
          </w:p>
          <w:p w14:paraId="23CB51B3" w14:textId="77777777" w:rsidR="00D14C31" w:rsidRDefault="00D14C31" w:rsidP="00D14C31">
            <w:pPr>
              <w:rPr>
                <w:rFonts w:eastAsia="Batang" w:cs="Arial"/>
                <w:lang w:eastAsia="ko-KR"/>
              </w:rPr>
            </w:pPr>
          </w:p>
          <w:p w14:paraId="4A0A014A" w14:textId="77777777" w:rsidR="00D14C31" w:rsidRDefault="00D14C31" w:rsidP="00D14C31">
            <w:pPr>
              <w:rPr>
                <w:rFonts w:eastAsia="Batang" w:cs="Arial"/>
                <w:lang w:eastAsia="ko-KR"/>
              </w:rPr>
            </w:pPr>
            <w:r>
              <w:rPr>
                <w:rFonts w:eastAsia="Batang" w:cs="Arial"/>
                <w:lang w:eastAsia="ko-KR"/>
              </w:rPr>
              <w:t>Michelle wed 1048</w:t>
            </w:r>
          </w:p>
          <w:p w14:paraId="7CE055BC" w14:textId="77777777" w:rsidR="00D14C31" w:rsidRDefault="00D14C31" w:rsidP="00D14C31">
            <w:pPr>
              <w:rPr>
                <w:rFonts w:eastAsia="Batang" w:cs="Arial"/>
                <w:lang w:eastAsia="ko-KR"/>
              </w:rPr>
            </w:pPr>
            <w:r>
              <w:rPr>
                <w:rFonts w:eastAsia="Batang" w:cs="Arial"/>
                <w:lang w:eastAsia="ko-KR"/>
              </w:rPr>
              <w:t>Provides rev</w:t>
            </w:r>
          </w:p>
          <w:p w14:paraId="4546160A" w14:textId="77777777" w:rsidR="00D14C31" w:rsidRDefault="00D14C31" w:rsidP="00D14C31">
            <w:pPr>
              <w:rPr>
                <w:rFonts w:eastAsia="Batang" w:cs="Arial"/>
                <w:lang w:eastAsia="ko-KR"/>
              </w:rPr>
            </w:pPr>
          </w:p>
          <w:p w14:paraId="2CC86A81" w14:textId="77777777" w:rsidR="00D14C31" w:rsidRDefault="00D14C31" w:rsidP="00D14C31">
            <w:pPr>
              <w:rPr>
                <w:rFonts w:eastAsia="Batang" w:cs="Arial"/>
                <w:lang w:eastAsia="ko-KR"/>
              </w:rPr>
            </w:pPr>
            <w:r>
              <w:rPr>
                <w:rFonts w:eastAsia="Batang" w:cs="Arial"/>
                <w:lang w:eastAsia="ko-KR"/>
              </w:rPr>
              <w:t>Ivo wed 1054</w:t>
            </w:r>
          </w:p>
          <w:p w14:paraId="1FAAADC8" w14:textId="77777777" w:rsidR="00D14C31" w:rsidRDefault="00D14C31" w:rsidP="00D14C31">
            <w:pPr>
              <w:rPr>
                <w:rFonts w:eastAsia="Batang" w:cs="Arial"/>
                <w:lang w:eastAsia="ko-KR"/>
              </w:rPr>
            </w:pPr>
            <w:r>
              <w:rPr>
                <w:rFonts w:eastAsia="Batang" w:cs="Arial"/>
                <w:lang w:eastAsia="ko-KR"/>
              </w:rPr>
              <w:t>Nearly ok</w:t>
            </w:r>
          </w:p>
          <w:p w14:paraId="71D9A01A" w14:textId="77777777" w:rsidR="00D14C31" w:rsidRDefault="00D14C31" w:rsidP="00D14C31">
            <w:pPr>
              <w:rPr>
                <w:rFonts w:eastAsia="Batang" w:cs="Arial"/>
                <w:lang w:eastAsia="ko-KR"/>
              </w:rPr>
            </w:pPr>
          </w:p>
          <w:p w14:paraId="44E00C77" w14:textId="77777777" w:rsidR="00D14C31" w:rsidRDefault="00D14C31" w:rsidP="00D14C31">
            <w:pPr>
              <w:rPr>
                <w:rFonts w:eastAsia="Batang" w:cs="Arial"/>
                <w:lang w:eastAsia="ko-KR"/>
              </w:rPr>
            </w:pPr>
            <w:r>
              <w:rPr>
                <w:rFonts w:eastAsia="Batang" w:cs="Arial"/>
                <w:lang w:eastAsia="ko-KR"/>
              </w:rPr>
              <w:t>Michelle wed 1320</w:t>
            </w:r>
          </w:p>
          <w:p w14:paraId="624B175B" w14:textId="77777777" w:rsidR="00D14C31" w:rsidRDefault="00D14C31" w:rsidP="00D14C31">
            <w:pPr>
              <w:rPr>
                <w:rFonts w:eastAsia="Batang" w:cs="Arial"/>
                <w:lang w:eastAsia="ko-KR"/>
              </w:rPr>
            </w:pPr>
            <w:r>
              <w:rPr>
                <w:rFonts w:eastAsia="Batang" w:cs="Arial"/>
                <w:lang w:eastAsia="ko-KR"/>
              </w:rPr>
              <w:t>rev</w:t>
            </w:r>
          </w:p>
          <w:p w14:paraId="75CBEE00" w14:textId="77777777" w:rsidR="00D14C31" w:rsidRPr="000412A1" w:rsidRDefault="00D14C31" w:rsidP="00D14C31">
            <w:pPr>
              <w:rPr>
                <w:rFonts w:cs="Arial"/>
                <w:color w:val="000000"/>
              </w:rPr>
            </w:pPr>
          </w:p>
        </w:tc>
      </w:tr>
      <w:tr w:rsidR="00BC6AAC" w:rsidRPr="00D95972" w14:paraId="7084681C" w14:textId="77777777" w:rsidTr="00893F4C">
        <w:tc>
          <w:tcPr>
            <w:tcW w:w="976" w:type="dxa"/>
            <w:tcBorders>
              <w:left w:val="thinThickThinSmallGap" w:sz="24" w:space="0" w:color="auto"/>
              <w:bottom w:val="nil"/>
            </w:tcBorders>
            <w:shd w:val="clear" w:color="auto" w:fill="auto"/>
          </w:tcPr>
          <w:p w14:paraId="55C7289B" w14:textId="77777777" w:rsidR="00BC6AAC" w:rsidRPr="00D95972" w:rsidRDefault="00BC6AAC" w:rsidP="003A3DE7">
            <w:pPr>
              <w:rPr>
                <w:rFonts w:cs="Arial"/>
                <w:lang w:val="en-US"/>
              </w:rPr>
            </w:pPr>
          </w:p>
        </w:tc>
        <w:tc>
          <w:tcPr>
            <w:tcW w:w="1317" w:type="dxa"/>
            <w:gridSpan w:val="2"/>
            <w:tcBorders>
              <w:bottom w:val="nil"/>
            </w:tcBorders>
            <w:shd w:val="clear" w:color="auto" w:fill="auto"/>
          </w:tcPr>
          <w:p w14:paraId="546DA570" w14:textId="77777777" w:rsidR="00BC6AAC" w:rsidRPr="00D95972" w:rsidRDefault="00BC6AAC" w:rsidP="003A3DE7">
            <w:pPr>
              <w:rPr>
                <w:rFonts w:cs="Arial"/>
                <w:lang w:val="en-US"/>
              </w:rPr>
            </w:pPr>
          </w:p>
        </w:tc>
        <w:tc>
          <w:tcPr>
            <w:tcW w:w="1088" w:type="dxa"/>
            <w:tcBorders>
              <w:top w:val="single" w:sz="4" w:space="0" w:color="auto"/>
              <w:bottom w:val="single" w:sz="4" w:space="0" w:color="auto"/>
            </w:tcBorders>
            <w:shd w:val="clear" w:color="auto" w:fill="auto"/>
          </w:tcPr>
          <w:p w14:paraId="0D709F72" w14:textId="03860C5B" w:rsidR="00BC6AAC" w:rsidRDefault="00D36331" w:rsidP="003A3DE7">
            <w:hyperlink r:id="rId135" w:history="1">
              <w:r w:rsidR="00BC6AAC">
                <w:rPr>
                  <w:rStyle w:val="Hyperlink"/>
                </w:rPr>
                <w:t>C1-215091</w:t>
              </w:r>
            </w:hyperlink>
          </w:p>
        </w:tc>
        <w:tc>
          <w:tcPr>
            <w:tcW w:w="4191" w:type="dxa"/>
            <w:gridSpan w:val="3"/>
            <w:tcBorders>
              <w:top w:val="single" w:sz="4" w:space="0" w:color="auto"/>
              <w:bottom w:val="single" w:sz="4" w:space="0" w:color="auto"/>
            </w:tcBorders>
            <w:shd w:val="clear" w:color="auto" w:fill="auto"/>
          </w:tcPr>
          <w:p w14:paraId="34A17F27" w14:textId="77777777" w:rsidR="00BC6AAC" w:rsidRDefault="00BC6AAC" w:rsidP="003A3DE7">
            <w:pPr>
              <w:rPr>
                <w:rFonts w:cs="Arial"/>
              </w:rPr>
            </w:pPr>
            <w:r>
              <w:rPr>
                <w:rFonts w:cs="Arial"/>
              </w:rPr>
              <w:t>Higher priority PLMN search</w:t>
            </w:r>
          </w:p>
        </w:tc>
        <w:tc>
          <w:tcPr>
            <w:tcW w:w="1767" w:type="dxa"/>
            <w:tcBorders>
              <w:top w:val="single" w:sz="4" w:space="0" w:color="auto"/>
              <w:bottom w:val="single" w:sz="4" w:space="0" w:color="auto"/>
            </w:tcBorders>
            <w:shd w:val="clear" w:color="auto" w:fill="auto"/>
          </w:tcPr>
          <w:p w14:paraId="3297D17D" w14:textId="77777777" w:rsidR="00BC6AAC" w:rsidRDefault="00BC6AAC" w:rsidP="003A3DE7">
            <w:pPr>
              <w:rPr>
                <w:rFonts w:cs="Arial"/>
              </w:rPr>
            </w:pPr>
            <w:r>
              <w:rPr>
                <w:rFonts w:cs="Arial"/>
              </w:rPr>
              <w:t>vivo</w:t>
            </w:r>
          </w:p>
        </w:tc>
        <w:tc>
          <w:tcPr>
            <w:tcW w:w="826" w:type="dxa"/>
            <w:tcBorders>
              <w:top w:val="single" w:sz="4" w:space="0" w:color="auto"/>
              <w:bottom w:val="single" w:sz="4" w:space="0" w:color="auto"/>
            </w:tcBorders>
            <w:shd w:val="clear" w:color="auto" w:fill="auto"/>
          </w:tcPr>
          <w:p w14:paraId="054C657B" w14:textId="77777777" w:rsidR="00BC6AAC" w:rsidRDefault="00BC6AAC" w:rsidP="003A3DE7">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D7AC45" w14:textId="487281EB" w:rsidR="00893F4C" w:rsidRDefault="00893F4C" w:rsidP="003A3DE7">
            <w:pPr>
              <w:rPr>
                <w:rFonts w:eastAsia="Batang" w:cs="Arial"/>
                <w:lang w:eastAsia="ko-KR"/>
              </w:rPr>
            </w:pPr>
            <w:r>
              <w:rPr>
                <w:rFonts w:eastAsia="Batang" w:cs="Arial"/>
                <w:lang w:eastAsia="ko-KR"/>
              </w:rPr>
              <w:t>Agreed</w:t>
            </w:r>
          </w:p>
          <w:p w14:paraId="464CB546" w14:textId="77777777" w:rsidR="00893F4C" w:rsidRDefault="00893F4C" w:rsidP="003A3DE7">
            <w:pPr>
              <w:rPr>
                <w:rFonts w:eastAsia="Batang" w:cs="Arial"/>
                <w:lang w:eastAsia="ko-KR"/>
              </w:rPr>
            </w:pPr>
          </w:p>
          <w:p w14:paraId="49C6D02F" w14:textId="77777777" w:rsidR="00893F4C" w:rsidRDefault="00893F4C" w:rsidP="003A3DE7">
            <w:pPr>
              <w:rPr>
                <w:rFonts w:eastAsia="Batang" w:cs="Arial"/>
                <w:lang w:eastAsia="ko-KR"/>
              </w:rPr>
            </w:pPr>
          </w:p>
          <w:p w14:paraId="150AAA09" w14:textId="07D321DD" w:rsidR="00BC6AAC" w:rsidRDefault="00BC6AAC" w:rsidP="003A3DE7">
            <w:pPr>
              <w:rPr>
                <w:rFonts w:eastAsia="Batang" w:cs="Arial"/>
                <w:lang w:eastAsia="ko-KR"/>
              </w:rPr>
            </w:pPr>
            <w:r>
              <w:rPr>
                <w:rFonts w:eastAsia="Batang" w:cs="Arial"/>
                <w:lang w:eastAsia="ko-KR"/>
              </w:rPr>
              <w:t>Revision of C1-215018</w:t>
            </w:r>
          </w:p>
          <w:p w14:paraId="3F970AF0" w14:textId="77777777" w:rsidR="00BC6AAC" w:rsidRDefault="00BC6AAC" w:rsidP="003A3DE7">
            <w:pPr>
              <w:rPr>
                <w:rFonts w:eastAsia="Batang" w:cs="Arial"/>
                <w:lang w:eastAsia="ko-KR"/>
              </w:rPr>
            </w:pPr>
          </w:p>
          <w:p w14:paraId="21FF1740" w14:textId="003A8C0E" w:rsidR="00BC6AAC" w:rsidRDefault="00BC6AAC" w:rsidP="003A3DE7">
            <w:pPr>
              <w:rPr>
                <w:rFonts w:eastAsia="Batang" w:cs="Arial"/>
                <w:lang w:eastAsia="ko-KR"/>
              </w:rPr>
            </w:pPr>
            <w:r>
              <w:rPr>
                <w:rFonts w:eastAsia="Batang" w:cs="Arial"/>
                <w:lang w:eastAsia="ko-KR"/>
              </w:rPr>
              <w:t>----------------------------------------------------</w:t>
            </w:r>
          </w:p>
          <w:p w14:paraId="71BAC8A2" w14:textId="77777777" w:rsidR="00BC6AAC" w:rsidRDefault="00BC6AAC" w:rsidP="003A3DE7">
            <w:pPr>
              <w:rPr>
                <w:rFonts w:eastAsia="Batang" w:cs="Arial"/>
                <w:lang w:eastAsia="ko-KR"/>
              </w:rPr>
            </w:pPr>
          </w:p>
          <w:p w14:paraId="5EDDD495" w14:textId="522BB490" w:rsidR="00BC6AAC" w:rsidRDefault="00BC6AAC" w:rsidP="003A3DE7">
            <w:pPr>
              <w:rPr>
                <w:rFonts w:eastAsia="Batang" w:cs="Arial"/>
                <w:lang w:eastAsia="ko-KR"/>
              </w:rPr>
            </w:pPr>
            <w:r>
              <w:rPr>
                <w:rFonts w:eastAsia="Batang" w:cs="Arial"/>
                <w:lang w:eastAsia="ko-KR"/>
              </w:rPr>
              <w:t>Revision of C1-214525</w:t>
            </w:r>
          </w:p>
          <w:p w14:paraId="7F313B1B" w14:textId="77777777" w:rsidR="00BC6AAC" w:rsidRDefault="00BC6AAC" w:rsidP="003A3DE7">
            <w:pPr>
              <w:rPr>
                <w:rFonts w:eastAsia="Batang" w:cs="Arial"/>
                <w:lang w:eastAsia="ko-KR"/>
              </w:rPr>
            </w:pPr>
          </w:p>
          <w:p w14:paraId="1EB578FD" w14:textId="77777777" w:rsidR="00BC6AAC" w:rsidRDefault="00BC6AAC" w:rsidP="003A3DE7">
            <w:pPr>
              <w:rPr>
                <w:rFonts w:eastAsia="Batang" w:cs="Arial"/>
                <w:lang w:eastAsia="ko-KR"/>
              </w:rPr>
            </w:pPr>
            <w:r>
              <w:rPr>
                <w:rFonts w:eastAsia="Batang" w:cs="Arial"/>
                <w:lang w:eastAsia="ko-KR"/>
              </w:rPr>
              <w:t>Pengfei thu 1140</w:t>
            </w:r>
          </w:p>
          <w:p w14:paraId="32EF5741" w14:textId="77777777" w:rsidR="00BC6AAC" w:rsidRDefault="00BC6AAC" w:rsidP="003A3DE7">
            <w:pPr>
              <w:rPr>
                <w:rFonts w:eastAsia="Batang" w:cs="Arial"/>
                <w:lang w:eastAsia="ko-KR"/>
              </w:rPr>
            </w:pPr>
            <w:r>
              <w:rPr>
                <w:rFonts w:eastAsia="Batang" w:cs="Arial"/>
                <w:lang w:eastAsia="ko-KR"/>
              </w:rPr>
              <w:t>Some comments</w:t>
            </w:r>
          </w:p>
          <w:p w14:paraId="22F32E2F" w14:textId="77777777" w:rsidR="00BC6AAC" w:rsidRDefault="00BC6AAC" w:rsidP="003A3DE7">
            <w:pPr>
              <w:rPr>
                <w:rFonts w:eastAsia="Batang" w:cs="Arial"/>
                <w:lang w:eastAsia="ko-KR"/>
              </w:rPr>
            </w:pPr>
          </w:p>
          <w:p w14:paraId="663F852F" w14:textId="77777777" w:rsidR="00BC6AAC" w:rsidRDefault="00BC6AAC" w:rsidP="003A3DE7">
            <w:pPr>
              <w:rPr>
                <w:rFonts w:eastAsia="Batang" w:cs="Arial"/>
                <w:lang w:eastAsia="ko-KR"/>
              </w:rPr>
            </w:pPr>
            <w:r>
              <w:rPr>
                <w:rFonts w:eastAsia="Batang" w:cs="Arial"/>
                <w:lang w:eastAsia="ko-KR"/>
              </w:rPr>
              <w:t>Pengfei thu 1206</w:t>
            </w:r>
          </w:p>
          <w:p w14:paraId="2DE53A30" w14:textId="77777777" w:rsidR="00BC6AAC" w:rsidRDefault="00BC6AAC" w:rsidP="003A3DE7">
            <w:pPr>
              <w:rPr>
                <w:rFonts w:eastAsia="Batang" w:cs="Arial"/>
                <w:lang w:eastAsia="ko-KR"/>
              </w:rPr>
            </w:pPr>
            <w:r>
              <w:rPr>
                <w:rFonts w:eastAsia="Batang" w:cs="Arial"/>
                <w:lang w:eastAsia="ko-KR"/>
              </w:rPr>
              <w:t>Provides rev</w:t>
            </w:r>
          </w:p>
          <w:p w14:paraId="4DF5FC4F" w14:textId="77777777" w:rsidR="00BC6AAC" w:rsidRDefault="00BC6AAC" w:rsidP="003A3DE7">
            <w:pPr>
              <w:rPr>
                <w:rFonts w:eastAsia="Batang" w:cs="Arial"/>
                <w:lang w:eastAsia="ko-KR"/>
              </w:rPr>
            </w:pPr>
          </w:p>
          <w:p w14:paraId="70DD375E" w14:textId="77777777" w:rsidR="00BC6AAC" w:rsidRDefault="00BC6AAC" w:rsidP="003A3DE7">
            <w:pPr>
              <w:rPr>
                <w:rFonts w:eastAsia="Batang" w:cs="Arial"/>
                <w:lang w:eastAsia="ko-KR"/>
              </w:rPr>
            </w:pPr>
          </w:p>
          <w:p w14:paraId="71A1F4BA" w14:textId="77777777" w:rsidR="00BC6AAC" w:rsidRDefault="00BC6AAC" w:rsidP="003A3DE7">
            <w:pPr>
              <w:rPr>
                <w:rFonts w:eastAsia="Batang" w:cs="Arial"/>
                <w:lang w:eastAsia="ko-KR"/>
              </w:rPr>
            </w:pPr>
            <w:r>
              <w:rPr>
                <w:rFonts w:eastAsia="Batang" w:cs="Arial"/>
                <w:lang w:eastAsia="ko-KR"/>
              </w:rPr>
              <w:t>--------------------------------------------------</w:t>
            </w:r>
          </w:p>
          <w:p w14:paraId="6D366CD8" w14:textId="77777777" w:rsidR="00BC6AAC" w:rsidRDefault="00BC6AAC" w:rsidP="003A3DE7">
            <w:pPr>
              <w:rPr>
                <w:rFonts w:eastAsia="Batang" w:cs="Arial"/>
                <w:lang w:eastAsia="ko-KR"/>
              </w:rPr>
            </w:pPr>
          </w:p>
          <w:p w14:paraId="5BFA7C40" w14:textId="77777777" w:rsidR="00BC6AAC" w:rsidRDefault="00BC6AAC" w:rsidP="003A3DE7">
            <w:pPr>
              <w:rPr>
                <w:rFonts w:eastAsia="Batang" w:cs="Arial"/>
                <w:lang w:eastAsia="ko-KR"/>
              </w:rPr>
            </w:pPr>
            <w:r>
              <w:rPr>
                <w:rFonts w:eastAsia="Batang" w:cs="Arial"/>
                <w:lang w:eastAsia="ko-KR"/>
              </w:rPr>
              <w:t>Anuj, Thu, 0220</w:t>
            </w:r>
          </w:p>
          <w:p w14:paraId="337D7EBD" w14:textId="77777777" w:rsidR="00BC6AAC" w:rsidRDefault="00BC6AAC" w:rsidP="003A3DE7">
            <w:pPr>
              <w:rPr>
                <w:rFonts w:eastAsia="Batang" w:cs="Arial"/>
                <w:lang w:eastAsia="ko-KR"/>
              </w:rPr>
            </w:pPr>
            <w:r>
              <w:rPr>
                <w:rFonts w:eastAsia="Batang" w:cs="Arial"/>
                <w:lang w:eastAsia="ko-KR"/>
              </w:rPr>
              <w:t>Rev required</w:t>
            </w:r>
          </w:p>
          <w:p w14:paraId="7073EA2E" w14:textId="77777777" w:rsidR="00BC6AAC" w:rsidRDefault="00BC6AAC" w:rsidP="003A3DE7">
            <w:pPr>
              <w:rPr>
                <w:rFonts w:eastAsia="Batang" w:cs="Arial"/>
                <w:lang w:eastAsia="ko-KR"/>
              </w:rPr>
            </w:pPr>
          </w:p>
          <w:p w14:paraId="29EBD887" w14:textId="77777777" w:rsidR="00BC6AAC" w:rsidRDefault="00BC6AAC" w:rsidP="003A3DE7">
            <w:pPr>
              <w:rPr>
                <w:rFonts w:eastAsia="Batang" w:cs="Arial"/>
                <w:lang w:eastAsia="ko-KR"/>
              </w:rPr>
            </w:pPr>
            <w:r>
              <w:rPr>
                <w:rFonts w:eastAsia="Batang" w:cs="Arial"/>
                <w:lang w:eastAsia="ko-KR"/>
              </w:rPr>
              <w:t>Lena, Thu, 0303</w:t>
            </w:r>
          </w:p>
          <w:p w14:paraId="57DE8996" w14:textId="77777777" w:rsidR="00BC6AAC" w:rsidRDefault="00BC6AAC" w:rsidP="003A3DE7">
            <w:pPr>
              <w:rPr>
                <w:rFonts w:eastAsia="Batang" w:cs="Arial"/>
                <w:lang w:eastAsia="ko-KR"/>
              </w:rPr>
            </w:pPr>
            <w:r>
              <w:rPr>
                <w:rFonts w:eastAsia="Batang" w:cs="Arial"/>
                <w:lang w:eastAsia="ko-KR"/>
              </w:rPr>
              <w:t>Rev required</w:t>
            </w:r>
          </w:p>
          <w:p w14:paraId="0F511178" w14:textId="77777777" w:rsidR="00BC6AAC" w:rsidRDefault="00BC6AAC" w:rsidP="003A3DE7">
            <w:pPr>
              <w:rPr>
                <w:rFonts w:eastAsia="Batang" w:cs="Arial"/>
                <w:lang w:eastAsia="ko-KR"/>
              </w:rPr>
            </w:pPr>
          </w:p>
          <w:p w14:paraId="3417D122" w14:textId="77777777" w:rsidR="00BC6AAC" w:rsidRDefault="00BC6AAC" w:rsidP="003A3DE7">
            <w:pPr>
              <w:rPr>
                <w:rFonts w:eastAsia="Batang" w:cs="Arial"/>
                <w:lang w:eastAsia="ko-KR"/>
              </w:rPr>
            </w:pPr>
            <w:r>
              <w:rPr>
                <w:rFonts w:eastAsia="Batang" w:cs="Arial"/>
                <w:lang w:eastAsia="ko-KR"/>
              </w:rPr>
              <w:t>Pengfei thu 0549</w:t>
            </w:r>
          </w:p>
          <w:p w14:paraId="10BEC318" w14:textId="77777777" w:rsidR="00BC6AAC" w:rsidRDefault="00BC6AAC" w:rsidP="003A3DE7">
            <w:pPr>
              <w:rPr>
                <w:rFonts w:eastAsia="Batang" w:cs="Arial"/>
                <w:lang w:eastAsia="ko-KR"/>
              </w:rPr>
            </w:pPr>
            <w:r>
              <w:rPr>
                <w:rFonts w:eastAsia="Batang" w:cs="Arial"/>
                <w:lang w:eastAsia="ko-KR"/>
              </w:rPr>
              <w:t>Provides rev</w:t>
            </w:r>
          </w:p>
          <w:p w14:paraId="014F3CF9" w14:textId="77777777" w:rsidR="00BC6AAC" w:rsidRDefault="00BC6AAC" w:rsidP="003A3DE7">
            <w:pPr>
              <w:rPr>
                <w:rFonts w:eastAsia="Batang" w:cs="Arial"/>
                <w:lang w:eastAsia="ko-KR"/>
              </w:rPr>
            </w:pPr>
          </w:p>
          <w:p w14:paraId="57E2DA59" w14:textId="77777777" w:rsidR="00BC6AAC" w:rsidRDefault="00BC6AAC" w:rsidP="003A3DE7">
            <w:pPr>
              <w:rPr>
                <w:rFonts w:eastAsia="Batang" w:cs="Arial"/>
                <w:lang w:eastAsia="ko-KR"/>
              </w:rPr>
            </w:pPr>
            <w:r>
              <w:rPr>
                <w:rFonts w:eastAsia="Batang" w:cs="Arial"/>
                <w:lang w:eastAsia="ko-KR"/>
              </w:rPr>
              <w:t>Ivo thu 0825</w:t>
            </w:r>
          </w:p>
          <w:p w14:paraId="34DF6386" w14:textId="77777777" w:rsidR="00BC6AAC" w:rsidRDefault="00BC6AAC" w:rsidP="003A3DE7">
            <w:pPr>
              <w:rPr>
                <w:rFonts w:eastAsia="Batang" w:cs="Arial"/>
                <w:lang w:eastAsia="ko-KR"/>
              </w:rPr>
            </w:pPr>
            <w:r>
              <w:rPr>
                <w:rFonts w:eastAsia="Batang" w:cs="Arial"/>
                <w:lang w:eastAsia="ko-KR"/>
              </w:rPr>
              <w:t>Rev required</w:t>
            </w:r>
          </w:p>
          <w:p w14:paraId="78F9CCCA" w14:textId="77777777" w:rsidR="00BC6AAC" w:rsidRDefault="00BC6AAC" w:rsidP="003A3DE7">
            <w:pPr>
              <w:rPr>
                <w:rFonts w:eastAsia="Batang" w:cs="Arial"/>
                <w:lang w:eastAsia="ko-KR"/>
              </w:rPr>
            </w:pPr>
          </w:p>
          <w:p w14:paraId="22325BAB" w14:textId="77777777" w:rsidR="00BC6AAC" w:rsidRDefault="00BC6AAC" w:rsidP="003A3DE7">
            <w:pPr>
              <w:rPr>
                <w:rFonts w:eastAsia="Batang" w:cs="Arial"/>
                <w:lang w:eastAsia="ko-KR"/>
              </w:rPr>
            </w:pPr>
            <w:r>
              <w:rPr>
                <w:rFonts w:eastAsia="Batang" w:cs="Arial"/>
                <w:lang w:eastAsia="ko-KR"/>
              </w:rPr>
              <w:t>Pengfei thu 1039</w:t>
            </w:r>
          </w:p>
          <w:p w14:paraId="00F37363" w14:textId="77777777" w:rsidR="00BC6AAC" w:rsidRDefault="00BC6AAC" w:rsidP="003A3DE7">
            <w:pPr>
              <w:rPr>
                <w:rFonts w:eastAsia="Batang" w:cs="Arial"/>
                <w:lang w:eastAsia="ko-KR"/>
              </w:rPr>
            </w:pPr>
            <w:r>
              <w:rPr>
                <w:rFonts w:eastAsia="Batang" w:cs="Arial"/>
                <w:lang w:eastAsia="ko-KR"/>
              </w:rPr>
              <w:t>Provides rev</w:t>
            </w:r>
          </w:p>
          <w:p w14:paraId="169E3C4A" w14:textId="77777777" w:rsidR="00BC6AAC" w:rsidRDefault="00BC6AAC" w:rsidP="003A3DE7">
            <w:pPr>
              <w:rPr>
                <w:rFonts w:eastAsia="Batang" w:cs="Arial"/>
                <w:lang w:eastAsia="ko-KR"/>
              </w:rPr>
            </w:pPr>
          </w:p>
          <w:p w14:paraId="4F7B9383" w14:textId="77777777" w:rsidR="00BC6AAC" w:rsidRDefault="00BC6AAC" w:rsidP="003A3DE7">
            <w:pPr>
              <w:rPr>
                <w:rFonts w:eastAsia="Batang" w:cs="Arial"/>
                <w:lang w:eastAsia="ko-KR"/>
              </w:rPr>
            </w:pPr>
            <w:r>
              <w:rPr>
                <w:rFonts w:eastAsia="Batang" w:cs="Arial"/>
                <w:lang w:eastAsia="ko-KR"/>
              </w:rPr>
              <w:t>Anuj thu 1837</w:t>
            </w:r>
          </w:p>
          <w:p w14:paraId="52D6E982" w14:textId="77777777" w:rsidR="00BC6AAC" w:rsidRDefault="00BC6AAC" w:rsidP="003A3DE7">
            <w:pPr>
              <w:rPr>
                <w:rFonts w:eastAsia="Batang" w:cs="Arial"/>
                <w:lang w:eastAsia="ko-KR"/>
              </w:rPr>
            </w:pPr>
            <w:r>
              <w:rPr>
                <w:rFonts w:eastAsia="Batang" w:cs="Arial"/>
                <w:lang w:eastAsia="ko-KR"/>
              </w:rPr>
              <w:t>Looks fine</w:t>
            </w:r>
          </w:p>
          <w:p w14:paraId="19C90B60" w14:textId="77777777" w:rsidR="00BC6AAC" w:rsidRDefault="00BC6AAC" w:rsidP="003A3DE7">
            <w:pPr>
              <w:rPr>
                <w:rFonts w:eastAsia="Batang" w:cs="Arial"/>
                <w:lang w:eastAsia="ko-KR"/>
              </w:rPr>
            </w:pPr>
          </w:p>
          <w:p w14:paraId="50C631F9" w14:textId="77777777" w:rsidR="00BC6AAC" w:rsidRDefault="00BC6AAC" w:rsidP="003A3DE7">
            <w:pPr>
              <w:rPr>
                <w:rFonts w:eastAsia="Batang" w:cs="Arial"/>
                <w:lang w:eastAsia="ko-KR"/>
              </w:rPr>
            </w:pPr>
            <w:r>
              <w:rPr>
                <w:rFonts w:eastAsia="Batang" w:cs="Arial"/>
                <w:lang w:eastAsia="ko-KR"/>
              </w:rPr>
              <w:t>Pengfei fri 0831/0837</w:t>
            </w:r>
          </w:p>
          <w:p w14:paraId="5E77FDF7" w14:textId="77777777" w:rsidR="00BC6AAC" w:rsidRDefault="00BC6AAC" w:rsidP="003A3DE7">
            <w:pPr>
              <w:rPr>
                <w:rFonts w:eastAsia="Batang" w:cs="Arial"/>
                <w:lang w:eastAsia="ko-KR"/>
              </w:rPr>
            </w:pPr>
            <w:r>
              <w:rPr>
                <w:rFonts w:eastAsia="Batang" w:cs="Arial"/>
                <w:lang w:eastAsia="ko-KR"/>
              </w:rPr>
              <w:t>Provides rev</w:t>
            </w:r>
          </w:p>
          <w:p w14:paraId="3C56C4C6" w14:textId="77777777" w:rsidR="00BC6AAC" w:rsidRDefault="00BC6AAC" w:rsidP="003A3DE7">
            <w:pPr>
              <w:rPr>
                <w:rFonts w:eastAsia="Batang" w:cs="Arial"/>
                <w:lang w:eastAsia="ko-KR"/>
              </w:rPr>
            </w:pPr>
          </w:p>
          <w:p w14:paraId="67C7A3D0" w14:textId="77777777" w:rsidR="00BC6AAC" w:rsidRDefault="00BC6AAC" w:rsidP="003A3DE7">
            <w:pPr>
              <w:rPr>
                <w:rFonts w:eastAsia="Batang" w:cs="Arial"/>
                <w:lang w:eastAsia="ko-KR"/>
              </w:rPr>
            </w:pPr>
            <w:r>
              <w:rPr>
                <w:rFonts w:eastAsia="Batang" w:cs="Arial"/>
                <w:lang w:eastAsia="ko-KR"/>
              </w:rPr>
              <w:t>Ivo fri 0934</w:t>
            </w:r>
          </w:p>
          <w:p w14:paraId="70E45221" w14:textId="77777777" w:rsidR="00BC6AAC" w:rsidRDefault="00BC6AAC" w:rsidP="003A3DE7">
            <w:pPr>
              <w:rPr>
                <w:rFonts w:eastAsia="Batang" w:cs="Arial"/>
                <w:lang w:eastAsia="ko-KR"/>
              </w:rPr>
            </w:pPr>
            <w:r>
              <w:rPr>
                <w:rFonts w:eastAsia="Batang" w:cs="Arial"/>
                <w:lang w:eastAsia="ko-KR"/>
              </w:rPr>
              <w:t>Comments</w:t>
            </w:r>
          </w:p>
          <w:p w14:paraId="022FA797" w14:textId="77777777" w:rsidR="00BC6AAC" w:rsidRDefault="00BC6AAC" w:rsidP="003A3DE7">
            <w:pPr>
              <w:rPr>
                <w:rFonts w:eastAsia="Batang" w:cs="Arial"/>
                <w:lang w:eastAsia="ko-KR"/>
              </w:rPr>
            </w:pPr>
          </w:p>
          <w:p w14:paraId="793CF909" w14:textId="77777777" w:rsidR="00BC6AAC" w:rsidRDefault="00BC6AAC" w:rsidP="003A3DE7">
            <w:pPr>
              <w:rPr>
                <w:rFonts w:eastAsia="Batang" w:cs="Arial"/>
                <w:lang w:eastAsia="ko-KR"/>
              </w:rPr>
            </w:pPr>
            <w:r>
              <w:rPr>
                <w:rFonts w:eastAsia="Batang" w:cs="Arial"/>
                <w:lang w:eastAsia="ko-KR"/>
              </w:rPr>
              <w:t>Anuj fri 1805</w:t>
            </w:r>
          </w:p>
          <w:p w14:paraId="332ABC6B" w14:textId="77777777" w:rsidR="00BC6AAC" w:rsidRDefault="00BC6AAC" w:rsidP="003A3DE7">
            <w:pPr>
              <w:rPr>
                <w:rFonts w:eastAsia="Batang" w:cs="Arial"/>
                <w:lang w:eastAsia="ko-KR"/>
              </w:rPr>
            </w:pPr>
            <w:r>
              <w:rPr>
                <w:rFonts w:eastAsia="Batang" w:cs="Arial"/>
                <w:lang w:eastAsia="ko-KR"/>
              </w:rPr>
              <w:t>Comments</w:t>
            </w:r>
          </w:p>
          <w:p w14:paraId="098B1FE1" w14:textId="77777777" w:rsidR="00BC6AAC" w:rsidRDefault="00BC6AAC" w:rsidP="003A3DE7">
            <w:pPr>
              <w:rPr>
                <w:rFonts w:eastAsia="Batang" w:cs="Arial"/>
                <w:lang w:eastAsia="ko-KR"/>
              </w:rPr>
            </w:pPr>
          </w:p>
          <w:p w14:paraId="3952A765" w14:textId="77777777" w:rsidR="00BC6AAC" w:rsidRDefault="00BC6AAC" w:rsidP="003A3DE7">
            <w:pPr>
              <w:rPr>
                <w:rFonts w:eastAsia="Batang" w:cs="Arial"/>
                <w:lang w:eastAsia="ko-KR"/>
              </w:rPr>
            </w:pPr>
            <w:r>
              <w:rPr>
                <w:rFonts w:eastAsia="Batang" w:cs="Arial"/>
                <w:lang w:eastAsia="ko-KR"/>
              </w:rPr>
              <w:t>Pengfei mon 0837</w:t>
            </w:r>
          </w:p>
          <w:p w14:paraId="32ECB16C" w14:textId="77777777" w:rsidR="00BC6AAC" w:rsidRDefault="00BC6AAC" w:rsidP="003A3DE7">
            <w:pPr>
              <w:rPr>
                <w:rFonts w:eastAsia="Batang" w:cs="Arial"/>
                <w:lang w:eastAsia="ko-KR"/>
              </w:rPr>
            </w:pPr>
            <w:r>
              <w:rPr>
                <w:rFonts w:eastAsia="Batang" w:cs="Arial"/>
                <w:lang w:eastAsia="ko-KR"/>
              </w:rPr>
              <w:t>Replies</w:t>
            </w:r>
          </w:p>
          <w:p w14:paraId="3D5F4D02" w14:textId="77777777" w:rsidR="00BC6AAC" w:rsidRDefault="00BC6AAC" w:rsidP="003A3DE7">
            <w:pPr>
              <w:rPr>
                <w:rFonts w:eastAsia="Batang" w:cs="Arial"/>
                <w:lang w:eastAsia="ko-KR"/>
              </w:rPr>
            </w:pPr>
          </w:p>
          <w:p w14:paraId="0C1A183A" w14:textId="77777777" w:rsidR="00BC6AAC" w:rsidRDefault="00BC6AAC" w:rsidP="003A3DE7">
            <w:pPr>
              <w:rPr>
                <w:rFonts w:eastAsia="Batang" w:cs="Arial"/>
                <w:lang w:eastAsia="ko-KR"/>
              </w:rPr>
            </w:pPr>
            <w:r>
              <w:rPr>
                <w:rFonts w:eastAsia="Batang" w:cs="Arial"/>
                <w:lang w:eastAsia="ko-KR"/>
              </w:rPr>
              <w:t>Ivo mon 2221</w:t>
            </w:r>
          </w:p>
          <w:p w14:paraId="60201C05" w14:textId="77777777" w:rsidR="00BC6AAC" w:rsidRDefault="00BC6AAC" w:rsidP="003A3DE7">
            <w:pPr>
              <w:rPr>
                <w:rFonts w:eastAsia="Batang" w:cs="Arial"/>
                <w:lang w:eastAsia="ko-KR"/>
              </w:rPr>
            </w:pPr>
            <w:r>
              <w:rPr>
                <w:rFonts w:eastAsia="Batang" w:cs="Arial"/>
                <w:lang w:eastAsia="ko-KR"/>
              </w:rPr>
              <w:t>Replies</w:t>
            </w:r>
          </w:p>
          <w:p w14:paraId="4ADFD970" w14:textId="77777777" w:rsidR="00BC6AAC" w:rsidRDefault="00BC6AAC" w:rsidP="003A3DE7">
            <w:pPr>
              <w:rPr>
                <w:rFonts w:eastAsia="Batang" w:cs="Arial"/>
                <w:lang w:eastAsia="ko-KR"/>
              </w:rPr>
            </w:pPr>
          </w:p>
          <w:p w14:paraId="08A56D91" w14:textId="77777777" w:rsidR="00BC6AAC" w:rsidRDefault="00BC6AAC" w:rsidP="003A3DE7">
            <w:pPr>
              <w:rPr>
                <w:rFonts w:eastAsia="Batang" w:cs="Arial"/>
                <w:lang w:eastAsia="ko-KR"/>
              </w:rPr>
            </w:pPr>
            <w:r>
              <w:rPr>
                <w:rFonts w:eastAsia="Batang" w:cs="Arial"/>
                <w:lang w:eastAsia="ko-KR"/>
              </w:rPr>
              <w:t>Anuj mon 2331</w:t>
            </w:r>
          </w:p>
          <w:p w14:paraId="4D68F8EA" w14:textId="77777777" w:rsidR="00BC6AAC" w:rsidRDefault="00BC6AAC" w:rsidP="003A3DE7">
            <w:pPr>
              <w:rPr>
                <w:rFonts w:eastAsia="Batang" w:cs="Arial"/>
                <w:lang w:eastAsia="ko-KR"/>
              </w:rPr>
            </w:pPr>
            <w:r>
              <w:rPr>
                <w:rFonts w:eastAsia="Batang" w:cs="Arial"/>
                <w:lang w:eastAsia="ko-KR"/>
              </w:rPr>
              <w:t>reples</w:t>
            </w:r>
          </w:p>
          <w:p w14:paraId="4F220D69" w14:textId="77777777" w:rsidR="00BC6AAC" w:rsidRDefault="00BC6AAC" w:rsidP="003A3DE7">
            <w:pPr>
              <w:rPr>
                <w:rFonts w:cs="Arial"/>
                <w:color w:val="000000"/>
              </w:rPr>
            </w:pPr>
          </w:p>
          <w:p w14:paraId="68695E44" w14:textId="77777777" w:rsidR="00BC6AAC" w:rsidRDefault="00BC6AAC" w:rsidP="003A3DE7">
            <w:pPr>
              <w:rPr>
                <w:rFonts w:cs="Arial"/>
                <w:color w:val="000000"/>
              </w:rPr>
            </w:pPr>
            <w:r>
              <w:rPr>
                <w:rFonts w:cs="Arial"/>
                <w:color w:val="000000"/>
              </w:rPr>
              <w:t>lin tue 1043</w:t>
            </w:r>
          </w:p>
          <w:p w14:paraId="2D5250D6" w14:textId="77777777" w:rsidR="00BC6AAC" w:rsidRDefault="00BC6AAC" w:rsidP="003A3DE7">
            <w:pPr>
              <w:rPr>
                <w:rFonts w:cs="Arial"/>
                <w:color w:val="000000"/>
              </w:rPr>
            </w:pPr>
            <w:r>
              <w:rPr>
                <w:rFonts w:cs="Arial"/>
                <w:color w:val="000000"/>
              </w:rPr>
              <w:t>replies</w:t>
            </w:r>
          </w:p>
          <w:p w14:paraId="49F3FE6E" w14:textId="77777777" w:rsidR="00BC6AAC" w:rsidRDefault="00BC6AAC" w:rsidP="003A3DE7">
            <w:pPr>
              <w:rPr>
                <w:rFonts w:cs="Arial"/>
                <w:color w:val="000000"/>
              </w:rPr>
            </w:pPr>
          </w:p>
          <w:p w14:paraId="30748FE3" w14:textId="77777777" w:rsidR="00BC6AAC" w:rsidRDefault="00BC6AAC" w:rsidP="003A3DE7">
            <w:pPr>
              <w:rPr>
                <w:rFonts w:cs="Arial"/>
                <w:color w:val="000000"/>
              </w:rPr>
            </w:pPr>
            <w:r>
              <w:rPr>
                <w:rFonts w:cs="Arial"/>
                <w:color w:val="000000"/>
              </w:rPr>
              <w:t>ivo tue 2219</w:t>
            </w:r>
          </w:p>
          <w:p w14:paraId="02C0CDB6" w14:textId="77777777" w:rsidR="00BC6AAC" w:rsidRDefault="00BC6AAC" w:rsidP="003A3DE7">
            <w:pPr>
              <w:rPr>
                <w:rFonts w:cs="Arial"/>
                <w:color w:val="000000"/>
              </w:rPr>
            </w:pPr>
            <w:r>
              <w:rPr>
                <w:rFonts w:cs="Arial"/>
                <w:color w:val="000000"/>
              </w:rPr>
              <w:t>fine with Lin’s proposal</w:t>
            </w:r>
          </w:p>
          <w:p w14:paraId="39A07537" w14:textId="77777777" w:rsidR="00BC6AAC" w:rsidRDefault="00BC6AAC" w:rsidP="003A3DE7">
            <w:pPr>
              <w:rPr>
                <w:rFonts w:cs="Arial"/>
                <w:color w:val="000000"/>
              </w:rPr>
            </w:pPr>
          </w:p>
          <w:p w14:paraId="5BBD9E5D" w14:textId="77777777" w:rsidR="00BC6AAC" w:rsidRDefault="00BC6AAC" w:rsidP="003A3DE7">
            <w:pPr>
              <w:rPr>
                <w:rFonts w:cs="Arial"/>
                <w:color w:val="000000"/>
              </w:rPr>
            </w:pPr>
            <w:r>
              <w:rPr>
                <w:rFonts w:cs="Arial"/>
                <w:color w:val="000000"/>
              </w:rPr>
              <w:t>Pengfei wed 0418</w:t>
            </w:r>
          </w:p>
          <w:p w14:paraId="14714F66" w14:textId="77777777" w:rsidR="00BC6AAC" w:rsidRDefault="00BC6AAC" w:rsidP="003A3DE7">
            <w:pPr>
              <w:rPr>
                <w:rFonts w:cs="Arial"/>
                <w:color w:val="000000"/>
              </w:rPr>
            </w:pPr>
            <w:r>
              <w:rPr>
                <w:rFonts w:cs="Arial"/>
                <w:color w:val="000000"/>
              </w:rPr>
              <w:t>New rev</w:t>
            </w:r>
          </w:p>
          <w:p w14:paraId="59FFA7F6" w14:textId="77777777" w:rsidR="00BC6AAC" w:rsidRDefault="00BC6AAC" w:rsidP="003A3DE7">
            <w:pPr>
              <w:rPr>
                <w:rFonts w:cs="Arial"/>
                <w:color w:val="000000"/>
              </w:rPr>
            </w:pPr>
          </w:p>
          <w:p w14:paraId="3FDB7324" w14:textId="77777777" w:rsidR="00BC6AAC" w:rsidRDefault="00BC6AAC" w:rsidP="003A3DE7">
            <w:pPr>
              <w:rPr>
                <w:rFonts w:cs="Arial"/>
                <w:color w:val="000000"/>
              </w:rPr>
            </w:pPr>
            <w:r>
              <w:rPr>
                <w:rFonts w:cs="Arial"/>
                <w:color w:val="000000"/>
              </w:rPr>
              <w:t>Anuj wed 0721</w:t>
            </w:r>
          </w:p>
          <w:p w14:paraId="60DCFFB2" w14:textId="77777777" w:rsidR="00BC6AAC" w:rsidRDefault="00BC6AAC" w:rsidP="003A3DE7">
            <w:pPr>
              <w:rPr>
                <w:rFonts w:cs="Arial"/>
                <w:color w:val="000000"/>
              </w:rPr>
            </w:pPr>
            <w:r>
              <w:rPr>
                <w:rFonts w:cs="Arial"/>
                <w:color w:val="000000"/>
              </w:rPr>
              <w:t>Comments</w:t>
            </w:r>
          </w:p>
          <w:p w14:paraId="194A44C8" w14:textId="77777777" w:rsidR="00BC6AAC" w:rsidRDefault="00BC6AAC" w:rsidP="003A3DE7">
            <w:pPr>
              <w:rPr>
                <w:rFonts w:cs="Arial"/>
                <w:color w:val="000000"/>
              </w:rPr>
            </w:pPr>
          </w:p>
          <w:p w14:paraId="513D5C76" w14:textId="77777777" w:rsidR="00BC6AAC" w:rsidRDefault="00BC6AAC" w:rsidP="003A3DE7">
            <w:pPr>
              <w:rPr>
                <w:rFonts w:cs="Arial"/>
                <w:color w:val="000000"/>
              </w:rPr>
            </w:pPr>
            <w:r>
              <w:rPr>
                <w:rFonts w:cs="Arial"/>
                <w:color w:val="000000"/>
              </w:rPr>
              <w:t>Pengfei wed 1021</w:t>
            </w:r>
          </w:p>
          <w:p w14:paraId="3A10F05C" w14:textId="77777777" w:rsidR="00BC6AAC" w:rsidRDefault="00BC6AAC" w:rsidP="003A3DE7">
            <w:pPr>
              <w:rPr>
                <w:rFonts w:cs="Arial"/>
                <w:color w:val="000000"/>
              </w:rPr>
            </w:pPr>
            <w:r>
              <w:rPr>
                <w:rFonts w:cs="Arial"/>
                <w:color w:val="000000"/>
              </w:rPr>
              <w:t>New rev</w:t>
            </w:r>
          </w:p>
          <w:p w14:paraId="36E1DCED" w14:textId="77777777" w:rsidR="00BC6AAC" w:rsidRDefault="00BC6AAC" w:rsidP="003A3DE7">
            <w:pPr>
              <w:rPr>
                <w:rFonts w:cs="Arial"/>
                <w:color w:val="000000"/>
              </w:rPr>
            </w:pPr>
          </w:p>
          <w:p w14:paraId="11E55255" w14:textId="77777777" w:rsidR="00BC6AAC" w:rsidRDefault="00BC6AAC" w:rsidP="003A3DE7">
            <w:pPr>
              <w:rPr>
                <w:rFonts w:cs="Arial"/>
                <w:color w:val="000000"/>
              </w:rPr>
            </w:pPr>
            <w:r>
              <w:rPr>
                <w:rFonts w:cs="Arial"/>
                <w:color w:val="000000"/>
              </w:rPr>
              <w:t>Ivo wed 1057</w:t>
            </w:r>
          </w:p>
          <w:p w14:paraId="25943F60" w14:textId="77777777" w:rsidR="00BC6AAC" w:rsidRDefault="00BC6AAC" w:rsidP="003A3DE7">
            <w:pPr>
              <w:rPr>
                <w:rFonts w:cs="Arial"/>
                <w:color w:val="000000"/>
              </w:rPr>
            </w:pPr>
            <w:r>
              <w:rPr>
                <w:rFonts w:cs="Arial"/>
                <w:color w:val="000000"/>
              </w:rPr>
              <w:t>Can live with it</w:t>
            </w:r>
          </w:p>
          <w:p w14:paraId="43501E11" w14:textId="77777777" w:rsidR="00BC6AAC" w:rsidRDefault="00BC6AAC" w:rsidP="003A3DE7">
            <w:pPr>
              <w:rPr>
                <w:rFonts w:cs="Arial"/>
                <w:color w:val="000000"/>
              </w:rPr>
            </w:pPr>
          </w:p>
          <w:p w14:paraId="739E43FF" w14:textId="77777777" w:rsidR="00BC6AAC" w:rsidRDefault="00BC6AAC" w:rsidP="003A3DE7">
            <w:pPr>
              <w:rPr>
                <w:rFonts w:cs="Arial"/>
                <w:color w:val="000000"/>
              </w:rPr>
            </w:pPr>
            <w:r>
              <w:rPr>
                <w:rFonts w:cs="Arial"/>
                <w:color w:val="000000"/>
              </w:rPr>
              <w:t>Anuj wed 1446</w:t>
            </w:r>
          </w:p>
          <w:p w14:paraId="19A374F7" w14:textId="77777777" w:rsidR="00BC6AAC" w:rsidRDefault="00BC6AAC" w:rsidP="003A3DE7">
            <w:pPr>
              <w:rPr>
                <w:rFonts w:cs="Arial"/>
                <w:color w:val="000000"/>
              </w:rPr>
            </w:pPr>
            <w:r>
              <w:rPr>
                <w:rFonts w:cs="Arial"/>
                <w:color w:val="000000"/>
              </w:rPr>
              <w:t>Replies</w:t>
            </w:r>
          </w:p>
          <w:p w14:paraId="2ECAEDCA" w14:textId="77777777" w:rsidR="00BC6AAC" w:rsidRDefault="00BC6AAC" w:rsidP="003A3DE7">
            <w:pPr>
              <w:rPr>
                <w:rFonts w:cs="Arial"/>
                <w:color w:val="000000"/>
              </w:rPr>
            </w:pPr>
          </w:p>
          <w:p w14:paraId="3A1131DB" w14:textId="77777777" w:rsidR="00BC6AAC" w:rsidRDefault="00BC6AAC" w:rsidP="003A3DE7">
            <w:pPr>
              <w:rPr>
                <w:rFonts w:cs="Arial"/>
                <w:color w:val="000000"/>
              </w:rPr>
            </w:pPr>
            <w:r>
              <w:rPr>
                <w:rFonts w:cs="Arial"/>
                <w:color w:val="000000"/>
              </w:rPr>
              <w:t xml:space="preserve">Pengfei wed 1540 </w:t>
            </w:r>
          </w:p>
          <w:p w14:paraId="40B25F5F" w14:textId="77777777" w:rsidR="00BC6AAC" w:rsidRDefault="00BC6AAC" w:rsidP="003A3DE7">
            <w:pPr>
              <w:rPr>
                <w:rFonts w:cs="Arial"/>
                <w:color w:val="000000"/>
              </w:rPr>
            </w:pPr>
            <w:r>
              <w:rPr>
                <w:rFonts w:cs="Arial"/>
                <w:color w:val="000000"/>
              </w:rPr>
              <w:t>Provides rev</w:t>
            </w:r>
          </w:p>
          <w:p w14:paraId="16019DED" w14:textId="77777777" w:rsidR="00BC6AAC" w:rsidRDefault="00BC6AAC" w:rsidP="003A3DE7">
            <w:pPr>
              <w:rPr>
                <w:rFonts w:cs="Arial"/>
                <w:color w:val="000000"/>
              </w:rPr>
            </w:pPr>
          </w:p>
          <w:p w14:paraId="57143B7A" w14:textId="77777777" w:rsidR="00BC6AAC" w:rsidRDefault="00BC6AAC" w:rsidP="003A3DE7">
            <w:pPr>
              <w:rPr>
                <w:rFonts w:cs="Arial"/>
                <w:color w:val="000000"/>
              </w:rPr>
            </w:pPr>
            <w:r>
              <w:rPr>
                <w:rFonts w:cs="Arial"/>
                <w:color w:val="000000"/>
              </w:rPr>
              <w:t>Anuj wed 1601</w:t>
            </w:r>
          </w:p>
          <w:p w14:paraId="3E3AA1DE" w14:textId="77777777" w:rsidR="00BC6AAC" w:rsidRDefault="00BC6AAC" w:rsidP="003A3DE7">
            <w:pPr>
              <w:rPr>
                <w:rFonts w:cs="Arial"/>
                <w:color w:val="000000"/>
              </w:rPr>
            </w:pPr>
            <w:r>
              <w:rPr>
                <w:rFonts w:cs="Arial"/>
                <w:color w:val="000000"/>
              </w:rPr>
              <w:t>Co-sign</w:t>
            </w:r>
          </w:p>
          <w:p w14:paraId="6A60A6B9" w14:textId="77777777" w:rsidR="00BC6AAC" w:rsidRDefault="00BC6AAC" w:rsidP="003A3DE7">
            <w:pPr>
              <w:rPr>
                <w:rFonts w:cs="Arial"/>
                <w:color w:val="000000"/>
              </w:rPr>
            </w:pPr>
          </w:p>
          <w:p w14:paraId="18E908B0" w14:textId="77777777" w:rsidR="00BC6AAC" w:rsidRDefault="00BC6AAC" w:rsidP="003A3DE7">
            <w:pPr>
              <w:rPr>
                <w:rFonts w:cs="Arial"/>
                <w:color w:val="000000"/>
              </w:rPr>
            </w:pPr>
            <w:r>
              <w:rPr>
                <w:rFonts w:cs="Arial"/>
                <w:color w:val="000000"/>
              </w:rPr>
              <w:t>Pegnfei wed 1619</w:t>
            </w:r>
          </w:p>
          <w:p w14:paraId="3EFEF69E" w14:textId="77777777" w:rsidR="00BC6AAC" w:rsidRDefault="00BC6AAC" w:rsidP="003A3DE7">
            <w:pPr>
              <w:rPr>
                <w:rFonts w:cs="Arial"/>
                <w:color w:val="000000"/>
              </w:rPr>
            </w:pPr>
            <w:r>
              <w:rPr>
                <w:rFonts w:cs="Arial"/>
                <w:color w:val="000000"/>
              </w:rPr>
              <w:t>New rev</w:t>
            </w:r>
          </w:p>
          <w:p w14:paraId="5647EB75" w14:textId="77777777" w:rsidR="00BC6AAC" w:rsidRDefault="00BC6AAC" w:rsidP="003A3DE7">
            <w:pPr>
              <w:rPr>
                <w:rFonts w:cs="Arial"/>
                <w:color w:val="000000"/>
              </w:rPr>
            </w:pPr>
          </w:p>
          <w:p w14:paraId="2020BC1A" w14:textId="77777777" w:rsidR="00BC6AAC" w:rsidRDefault="00BC6AAC" w:rsidP="003A3DE7">
            <w:pPr>
              <w:rPr>
                <w:rFonts w:cs="Arial"/>
                <w:color w:val="000000"/>
              </w:rPr>
            </w:pPr>
            <w:r>
              <w:rPr>
                <w:rFonts w:cs="Arial"/>
                <w:color w:val="000000"/>
              </w:rPr>
              <w:t>Sung wed 2154</w:t>
            </w:r>
          </w:p>
          <w:p w14:paraId="22DCE7B2" w14:textId="77777777" w:rsidR="00BC6AAC" w:rsidRDefault="00BC6AAC" w:rsidP="003A3DE7">
            <w:pPr>
              <w:rPr>
                <w:rFonts w:cs="Arial"/>
                <w:color w:val="000000"/>
              </w:rPr>
            </w:pPr>
            <w:r>
              <w:rPr>
                <w:rFonts w:cs="Arial"/>
                <w:color w:val="000000"/>
              </w:rPr>
              <w:t>Cosign</w:t>
            </w:r>
          </w:p>
          <w:p w14:paraId="0FB15EA0" w14:textId="77777777" w:rsidR="00BC6AAC" w:rsidRDefault="00BC6AAC" w:rsidP="003A3DE7">
            <w:pPr>
              <w:rPr>
                <w:rFonts w:cs="Arial"/>
                <w:color w:val="000000"/>
              </w:rPr>
            </w:pPr>
          </w:p>
          <w:p w14:paraId="2287D421" w14:textId="77777777" w:rsidR="00BC6AAC" w:rsidRDefault="00BC6AAC" w:rsidP="003A3DE7">
            <w:pPr>
              <w:rPr>
                <w:rFonts w:cs="Arial"/>
                <w:color w:val="000000"/>
              </w:rPr>
            </w:pPr>
            <w:r>
              <w:rPr>
                <w:rFonts w:cs="Arial"/>
                <w:color w:val="000000"/>
              </w:rPr>
              <w:t>Ivo wed 2352</w:t>
            </w:r>
          </w:p>
          <w:p w14:paraId="4FE1ABB6" w14:textId="77777777" w:rsidR="00BC6AAC" w:rsidRDefault="00BC6AAC" w:rsidP="003A3DE7">
            <w:pPr>
              <w:rPr>
                <w:rFonts w:cs="Arial"/>
                <w:color w:val="000000"/>
              </w:rPr>
            </w:pPr>
            <w:r>
              <w:rPr>
                <w:rFonts w:cs="Arial"/>
                <w:color w:val="000000"/>
              </w:rPr>
              <w:t>Co-sign</w:t>
            </w:r>
          </w:p>
          <w:p w14:paraId="1F854806" w14:textId="77777777" w:rsidR="00BC6AAC" w:rsidRDefault="00BC6AAC" w:rsidP="003A3DE7">
            <w:pPr>
              <w:rPr>
                <w:rFonts w:cs="Arial"/>
                <w:color w:val="000000"/>
              </w:rPr>
            </w:pPr>
          </w:p>
          <w:p w14:paraId="5728DF07" w14:textId="77777777" w:rsidR="00BC6AAC" w:rsidRDefault="00BC6AAC" w:rsidP="003A3DE7">
            <w:pPr>
              <w:rPr>
                <w:rFonts w:cs="Arial"/>
                <w:color w:val="000000"/>
              </w:rPr>
            </w:pPr>
            <w:r>
              <w:rPr>
                <w:rFonts w:cs="Arial"/>
                <w:color w:val="000000"/>
              </w:rPr>
              <w:t>Lena thu 0002</w:t>
            </w:r>
          </w:p>
          <w:p w14:paraId="5600E902" w14:textId="77777777" w:rsidR="00BC6AAC" w:rsidRDefault="00BC6AAC" w:rsidP="003A3DE7">
            <w:pPr>
              <w:rPr>
                <w:rFonts w:cs="Arial"/>
                <w:color w:val="000000"/>
              </w:rPr>
            </w:pPr>
            <w:r>
              <w:rPr>
                <w:rFonts w:cs="Arial"/>
                <w:color w:val="000000"/>
              </w:rPr>
              <w:t>Rev rquired</w:t>
            </w:r>
          </w:p>
          <w:p w14:paraId="7BF7C6EB" w14:textId="77777777" w:rsidR="00BC6AAC" w:rsidRDefault="00BC6AAC" w:rsidP="003A3DE7">
            <w:pPr>
              <w:rPr>
                <w:rFonts w:cs="Arial"/>
                <w:color w:val="000000"/>
              </w:rPr>
            </w:pPr>
          </w:p>
          <w:p w14:paraId="6B97135D" w14:textId="77777777" w:rsidR="00BC6AAC" w:rsidRDefault="00BC6AAC" w:rsidP="003A3DE7">
            <w:pPr>
              <w:rPr>
                <w:rFonts w:cs="Arial"/>
                <w:color w:val="000000"/>
              </w:rPr>
            </w:pPr>
            <w:r>
              <w:rPr>
                <w:rFonts w:cs="Arial"/>
                <w:color w:val="000000"/>
              </w:rPr>
              <w:t>Roland thu 0126</w:t>
            </w:r>
          </w:p>
          <w:p w14:paraId="1DCEC981" w14:textId="77777777" w:rsidR="00BC6AAC" w:rsidRDefault="00BC6AAC" w:rsidP="003A3DE7">
            <w:pPr>
              <w:rPr>
                <w:rFonts w:cs="Arial"/>
                <w:color w:val="000000"/>
              </w:rPr>
            </w:pPr>
            <w:r>
              <w:rPr>
                <w:rFonts w:cs="Arial"/>
                <w:color w:val="000000"/>
              </w:rPr>
              <w:t>Rev required</w:t>
            </w:r>
          </w:p>
          <w:p w14:paraId="211510F0" w14:textId="77777777" w:rsidR="00BC6AAC" w:rsidRDefault="00BC6AAC" w:rsidP="003A3DE7">
            <w:pPr>
              <w:rPr>
                <w:rFonts w:cs="Arial"/>
                <w:color w:val="000000"/>
              </w:rPr>
            </w:pPr>
          </w:p>
          <w:p w14:paraId="40378E12" w14:textId="77777777" w:rsidR="00BC6AAC" w:rsidRDefault="00BC6AAC" w:rsidP="003A3DE7">
            <w:pPr>
              <w:rPr>
                <w:rFonts w:cs="Arial"/>
                <w:color w:val="000000"/>
              </w:rPr>
            </w:pPr>
            <w:r>
              <w:rPr>
                <w:rFonts w:cs="Arial"/>
                <w:color w:val="000000"/>
              </w:rPr>
              <w:t>*****disc not captured***</w:t>
            </w:r>
          </w:p>
          <w:p w14:paraId="2E521BF0" w14:textId="77777777" w:rsidR="00BC6AAC" w:rsidRDefault="00BC6AAC" w:rsidP="003A3DE7">
            <w:pPr>
              <w:rPr>
                <w:rFonts w:cs="Arial"/>
                <w:color w:val="000000"/>
              </w:rPr>
            </w:pPr>
            <w:r>
              <w:rPr>
                <w:rFonts w:cs="Arial"/>
                <w:color w:val="000000"/>
              </w:rPr>
              <w:t>Pengfei thu 0402</w:t>
            </w:r>
          </w:p>
          <w:p w14:paraId="1F068009" w14:textId="77777777" w:rsidR="00BC6AAC" w:rsidRDefault="00BC6AAC" w:rsidP="003A3DE7">
            <w:pPr>
              <w:rPr>
                <w:rFonts w:cs="Arial"/>
                <w:color w:val="000000"/>
              </w:rPr>
            </w:pPr>
            <w:r>
              <w:rPr>
                <w:rFonts w:cs="Arial"/>
                <w:color w:val="000000"/>
              </w:rPr>
              <w:t>New rev</w:t>
            </w:r>
          </w:p>
          <w:p w14:paraId="576A9570" w14:textId="77777777" w:rsidR="00BC6AAC" w:rsidRDefault="00BC6AAC" w:rsidP="003A3DE7">
            <w:pPr>
              <w:rPr>
                <w:rFonts w:cs="Arial"/>
                <w:color w:val="000000"/>
              </w:rPr>
            </w:pPr>
          </w:p>
          <w:p w14:paraId="2EF3BE0F" w14:textId="77777777" w:rsidR="00BC6AAC" w:rsidRDefault="00BC6AAC" w:rsidP="003A3DE7">
            <w:pPr>
              <w:rPr>
                <w:rFonts w:cs="Arial"/>
                <w:color w:val="000000"/>
              </w:rPr>
            </w:pPr>
            <w:r>
              <w:rPr>
                <w:rFonts w:cs="Arial"/>
                <w:color w:val="000000"/>
              </w:rPr>
              <w:t>Sung thu 0521</w:t>
            </w:r>
          </w:p>
          <w:p w14:paraId="57CF0D28" w14:textId="77777777" w:rsidR="00BC6AAC" w:rsidRDefault="00BC6AAC" w:rsidP="003A3DE7">
            <w:pPr>
              <w:rPr>
                <w:rFonts w:cs="Arial"/>
                <w:color w:val="000000"/>
              </w:rPr>
            </w:pPr>
            <w:r>
              <w:rPr>
                <w:rFonts w:cs="Arial"/>
                <w:color w:val="000000"/>
              </w:rPr>
              <w:t>Ok</w:t>
            </w:r>
          </w:p>
          <w:p w14:paraId="3D388ADA" w14:textId="77777777" w:rsidR="00BC6AAC" w:rsidRDefault="00BC6AAC" w:rsidP="003A3DE7">
            <w:pPr>
              <w:rPr>
                <w:rFonts w:cs="Arial"/>
                <w:color w:val="000000"/>
              </w:rPr>
            </w:pPr>
          </w:p>
          <w:p w14:paraId="3D33A66F" w14:textId="77777777" w:rsidR="00BC6AAC" w:rsidRDefault="00BC6AAC" w:rsidP="003A3DE7">
            <w:pPr>
              <w:rPr>
                <w:rFonts w:cs="Arial"/>
                <w:color w:val="000000"/>
              </w:rPr>
            </w:pPr>
            <w:r>
              <w:rPr>
                <w:rFonts w:cs="Arial"/>
                <w:color w:val="000000"/>
              </w:rPr>
              <w:t>Lin thu 0836</w:t>
            </w:r>
          </w:p>
          <w:p w14:paraId="0184D6FB" w14:textId="77777777" w:rsidR="00BC6AAC" w:rsidRDefault="00BC6AAC" w:rsidP="003A3DE7">
            <w:pPr>
              <w:rPr>
                <w:rFonts w:cs="Arial"/>
                <w:color w:val="000000"/>
              </w:rPr>
            </w:pPr>
            <w:r>
              <w:rPr>
                <w:rFonts w:cs="Arial"/>
                <w:color w:val="000000"/>
              </w:rPr>
              <w:t>Co-sign</w:t>
            </w:r>
          </w:p>
          <w:p w14:paraId="603808D0" w14:textId="77777777" w:rsidR="00BC6AAC" w:rsidRDefault="00BC6AAC" w:rsidP="003A3DE7">
            <w:pPr>
              <w:rPr>
                <w:rFonts w:cs="Arial"/>
                <w:color w:val="000000"/>
              </w:rPr>
            </w:pPr>
          </w:p>
          <w:p w14:paraId="60B70527" w14:textId="77777777" w:rsidR="00BC6AAC" w:rsidRDefault="00BC6AAC" w:rsidP="003A3DE7">
            <w:pPr>
              <w:rPr>
                <w:rFonts w:cs="Arial"/>
                <w:color w:val="000000"/>
              </w:rPr>
            </w:pPr>
            <w:r>
              <w:rPr>
                <w:rFonts w:cs="Arial"/>
                <w:color w:val="000000"/>
              </w:rPr>
              <w:t>Roland thu 0855</w:t>
            </w:r>
          </w:p>
          <w:p w14:paraId="684D9C8E" w14:textId="77777777" w:rsidR="00BC6AAC" w:rsidRDefault="00BC6AAC" w:rsidP="003A3DE7">
            <w:pPr>
              <w:rPr>
                <w:rFonts w:cs="Arial"/>
                <w:color w:val="000000"/>
              </w:rPr>
            </w:pPr>
            <w:r>
              <w:rPr>
                <w:rFonts w:cs="Arial"/>
                <w:color w:val="000000"/>
              </w:rPr>
              <w:t>Co-sign</w:t>
            </w:r>
          </w:p>
          <w:p w14:paraId="047BE94D" w14:textId="08A4E0CA" w:rsidR="00BC6AAC" w:rsidRDefault="00BC6AAC" w:rsidP="003A3DE7">
            <w:pPr>
              <w:rPr>
                <w:rFonts w:cs="Arial"/>
                <w:color w:val="000000"/>
              </w:rPr>
            </w:pPr>
          </w:p>
          <w:p w14:paraId="38505DE1" w14:textId="7E2E58ED" w:rsidR="005673A9" w:rsidRDefault="005673A9" w:rsidP="003A3DE7">
            <w:pPr>
              <w:rPr>
                <w:rFonts w:cs="Arial"/>
                <w:color w:val="000000"/>
              </w:rPr>
            </w:pPr>
          </w:p>
          <w:p w14:paraId="1F77D57C" w14:textId="56F39676" w:rsidR="005673A9" w:rsidRDefault="005673A9" w:rsidP="005673A9">
            <w:pPr>
              <w:rPr>
                <w:rFonts w:cs="Arial"/>
                <w:color w:val="000000"/>
              </w:rPr>
            </w:pPr>
            <w:r>
              <w:rPr>
                <w:rFonts w:cs="Arial"/>
                <w:color w:val="000000"/>
              </w:rPr>
              <w:t>Ivo thu 1121/1123</w:t>
            </w:r>
          </w:p>
          <w:p w14:paraId="3716DBF3" w14:textId="46AC07E2" w:rsidR="005673A9" w:rsidRDefault="005673A9" w:rsidP="005673A9">
            <w:pPr>
              <w:rPr>
                <w:rFonts w:cs="Arial"/>
                <w:color w:val="000000"/>
              </w:rPr>
            </w:pPr>
            <w:r>
              <w:rPr>
                <w:rFonts w:cs="Arial"/>
                <w:color w:val="000000"/>
              </w:rPr>
              <w:t>replies</w:t>
            </w:r>
          </w:p>
          <w:p w14:paraId="53167448" w14:textId="77777777" w:rsidR="005673A9" w:rsidRDefault="005673A9" w:rsidP="003A3DE7">
            <w:pPr>
              <w:rPr>
                <w:rFonts w:cs="Arial"/>
                <w:color w:val="000000"/>
              </w:rPr>
            </w:pPr>
          </w:p>
          <w:p w14:paraId="20B1F02A" w14:textId="77777777" w:rsidR="00BC6AAC" w:rsidRDefault="00BC6AAC" w:rsidP="003A3DE7">
            <w:pPr>
              <w:rPr>
                <w:rFonts w:cs="Arial"/>
                <w:color w:val="000000"/>
              </w:rPr>
            </w:pPr>
            <w:r>
              <w:rPr>
                <w:rFonts w:cs="Arial"/>
                <w:color w:val="000000"/>
              </w:rPr>
              <w:t>Pengfei thu 1130</w:t>
            </w:r>
          </w:p>
          <w:p w14:paraId="65572FC8" w14:textId="7C420D6C" w:rsidR="00BC6AAC" w:rsidRDefault="00BC6AAC" w:rsidP="003A3DE7">
            <w:pPr>
              <w:rPr>
                <w:rFonts w:cs="Arial"/>
                <w:color w:val="000000"/>
              </w:rPr>
            </w:pPr>
            <w:r>
              <w:rPr>
                <w:rFonts w:cs="Arial"/>
                <w:color w:val="000000"/>
              </w:rPr>
              <w:t>Replies</w:t>
            </w:r>
          </w:p>
          <w:p w14:paraId="0D09D0FD" w14:textId="4CA32AFD" w:rsidR="005673A9" w:rsidRDefault="005673A9" w:rsidP="003A3DE7">
            <w:pPr>
              <w:rPr>
                <w:rFonts w:cs="Arial"/>
                <w:color w:val="000000"/>
              </w:rPr>
            </w:pPr>
          </w:p>
          <w:p w14:paraId="5CD0F228" w14:textId="77777777" w:rsidR="00BC6AAC" w:rsidRDefault="00BC6AAC" w:rsidP="003A3DE7">
            <w:pPr>
              <w:rPr>
                <w:rFonts w:cs="Arial"/>
                <w:color w:val="000000"/>
              </w:rPr>
            </w:pPr>
          </w:p>
          <w:p w14:paraId="56E6D4F4" w14:textId="77777777" w:rsidR="00BC6AAC" w:rsidRPr="000412A1" w:rsidRDefault="00BC6AAC" w:rsidP="003A3DE7">
            <w:pPr>
              <w:rPr>
                <w:rFonts w:cs="Arial"/>
                <w:color w:val="000000"/>
              </w:rPr>
            </w:pPr>
          </w:p>
        </w:tc>
      </w:tr>
      <w:tr w:rsidR="00233FB3" w:rsidRPr="00D95972" w14:paraId="1034843F" w14:textId="77777777" w:rsidTr="00893F4C">
        <w:tc>
          <w:tcPr>
            <w:tcW w:w="976" w:type="dxa"/>
            <w:tcBorders>
              <w:left w:val="thinThickThinSmallGap" w:sz="24" w:space="0" w:color="auto"/>
              <w:bottom w:val="nil"/>
            </w:tcBorders>
            <w:shd w:val="clear" w:color="auto" w:fill="auto"/>
          </w:tcPr>
          <w:p w14:paraId="06C7B76C" w14:textId="77777777" w:rsidR="00233FB3" w:rsidRPr="00D95972" w:rsidRDefault="00233FB3" w:rsidP="003A3DE7">
            <w:pPr>
              <w:rPr>
                <w:rFonts w:cs="Arial"/>
                <w:lang w:val="en-US"/>
              </w:rPr>
            </w:pPr>
          </w:p>
        </w:tc>
        <w:tc>
          <w:tcPr>
            <w:tcW w:w="1317" w:type="dxa"/>
            <w:gridSpan w:val="2"/>
            <w:tcBorders>
              <w:bottom w:val="nil"/>
            </w:tcBorders>
            <w:shd w:val="clear" w:color="auto" w:fill="auto"/>
          </w:tcPr>
          <w:p w14:paraId="36D44FC6" w14:textId="77777777" w:rsidR="00233FB3" w:rsidRPr="00D95972" w:rsidRDefault="00233FB3" w:rsidP="003A3DE7">
            <w:pPr>
              <w:rPr>
                <w:rFonts w:cs="Arial"/>
                <w:lang w:val="en-US"/>
              </w:rPr>
            </w:pPr>
          </w:p>
        </w:tc>
        <w:tc>
          <w:tcPr>
            <w:tcW w:w="1088" w:type="dxa"/>
            <w:tcBorders>
              <w:top w:val="single" w:sz="4" w:space="0" w:color="auto"/>
              <w:bottom w:val="single" w:sz="4" w:space="0" w:color="auto"/>
            </w:tcBorders>
            <w:shd w:val="clear" w:color="auto" w:fill="auto"/>
          </w:tcPr>
          <w:p w14:paraId="0A0538D9" w14:textId="2C9FB94D" w:rsidR="00233FB3" w:rsidRDefault="00233FB3" w:rsidP="003A3DE7">
            <w:r w:rsidRPr="00233FB3">
              <w:t>C1-215138</w:t>
            </w:r>
          </w:p>
        </w:tc>
        <w:tc>
          <w:tcPr>
            <w:tcW w:w="4191" w:type="dxa"/>
            <w:gridSpan w:val="3"/>
            <w:tcBorders>
              <w:top w:val="single" w:sz="4" w:space="0" w:color="auto"/>
              <w:bottom w:val="single" w:sz="4" w:space="0" w:color="auto"/>
            </w:tcBorders>
            <w:shd w:val="clear" w:color="auto" w:fill="auto"/>
          </w:tcPr>
          <w:p w14:paraId="05628F1D" w14:textId="77777777" w:rsidR="00233FB3" w:rsidRDefault="00233FB3" w:rsidP="003A3DE7">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auto"/>
          </w:tcPr>
          <w:p w14:paraId="3118FA71" w14:textId="77777777" w:rsidR="00233FB3" w:rsidRDefault="00233FB3" w:rsidP="003A3DE7">
            <w:pPr>
              <w:rPr>
                <w:rFonts w:cs="Arial"/>
              </w:rPr>
            </w:pPr>
            <w:r>
              <w:rPr>
                <w:rFonts w:cs="Arial"/>
              </w:rPr>
              <w:t>Ericsson, Convida Wireless / Ivo</w:t>
            </w:r>
          </w:p>
        </w:tc>
        <w:tc>
          <w:tcPr>
            <w:tcW w:w="826" w:type="dxa"/>
            <w:tcBorders>
              <w:top w:val="single" w:sz="4" w:space="0" w:color="auto"/>
              <w:bottom w:val="single" w:sz="4" w:space="0" w:color="auto"/>
            </w:tcBorders>
            <w:shd w:val="clear" w:color="auto" w:fill="auto"/>
          </w:tcPr>
          <w:p w14:paraId="264C8FA7" w14:textId="77777777" w:rsidR="00233FB3" w:rsidRDefault="00233FB3" w:rsidP="003A3DE7">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376338" w14:textId="670E8CAC" w:rsidR="00893F4C" w:rsidRDefault="00893F4C" w:rsidP="003A3DE7">
            <w:pPr>
              <w:rPr>
                <w:rFonts w:cs="Arial"/>
                <w:color w:val="000000"/>
              </w:rPr>
            </w:pPr>
            <w:r>
              <w:rPr>
                <w:rFonts w:cs="Arial"/>
                <w:color w:val="000000"/>
              </w:rPr>
              <w:t>Agreed</w:t>
            </w:r>
          </w:p>
          <w:p w14:paraId="544F5848" w14:textId="77777777" w:rsidR="00893F4C" w:rsidRDefault="00893F4C" w:rsidP="003A3DE7">
            <w:pPr>
              <w:rPr>
                <w:rFonts w:cs="Arial"/>
                <w:color w:val="000000"/>
              </w:rPr>
            </w:pPr>
          </w:p>
          <w:p w14:paraId="6636352A" w14:textId="77777777" w:rsidR="00893F4C" w:rsidRDefault="00893F4C" w:rsidP="003A3DE7">
            <w:pPr>
              <w:rPr>
                <w:rFonts w:cs="Arial"/>
                <w:color w:val="000000"/>
              </w:rPr>
            </w:pPr>
          </w:p>
          <w:p w14:paraId="16718232" w14:textId="02FAAFC8" w:rsidR="00233FB3" w:rsidRDefault="00233FB3" w:rsidP="003A3DE7">
            <w:pPr>
              <w:rPr>
                <w:lang w:val="en-US"/>
              </w:rPr>
            </w:pPr>
            <w:ins w:id="202" w:author="Nokia User" w:date="2021-08-26T13:51:00Z">
              <w:r>
                <w:rPr>
                  <w:rFonts w:cs="Arial"/>
                  <w:color w:val="000000"/>
                </w:rPr>
                <w:t>Revision of C1-214190</w:t>
              </w:r>
            </w:ins>
          </w:p>
          <w:p w14:paraId="5DE26155" w14:textId="77777777" w:rsidR="00233FB3" w:rsidRDefault="00233FB3" w:rsidP="003A3DE7">
            <w:pPr>
              <w:rPr>
                <w:lang w:val="en-US"/>
              </w:rPr>
            </w:pPr>
          </w:p>
          <w:p w14:paraId="76FC0C8C" w14:textId="77777777" w:rsidR="00233FB3" w:rsidRDefault="00233FB3" w:rsidP="003A3DE7">
            <w:pPr>
              <w:rPr>
                <w:lang w:val="en-US"/>
              </w:rPr>
            </w:pPr>
          </w:p>
          <w:p w14:paraId="758A9CA5" w14:textId="70035FEB" w:rsidR="00233FB3" w:rsidRDefault="00233FB3" w:rsidP="003A3DE7">
            <w:pPr>
              <w:rPr>
                <w:lang w:val="en-US"/>
              </w:rPr>
            </w:pPr>
            <w:r>
              <w:rPr>
                <w:lang w:val="en-US"/>
              </w:rPr>
              <w:t>----------------------------------------</w:t>
            </w:r>
          </w:p>
          <w:p w14:paraId="622FC1E6" w14:textId="3E7A5138" w:rsidR="00233FB3" w:rsidRDefault="00233FB3" w:rsidP="003A3DE7">
            <w:pPr>
              <w:rPr>
                <w:lang w:val="en-US"/>
              </w:rPr>
            </w:pPr>
            <w:r>
              <w:rPr>
                <w:lang w:val="en-US"/>
              </w:rPr>
              <w:t>Lena, Thu, 0304</w:t>
            </w:r>
          </w:p>
          <w:p w14:paraId="5D2E724A" w14:textId="77777777" w:rsidR="00233FB3" w:rsidRDefault="00233FB3" w:rsidP="003A3DE7">
            <w:pPr>
              <w:rPr>
                <w:lang w:val="en-US"/>
              </w:rPr>
            </w:pPr>
            <w:r>
              <w:rPr>
                <w:lang w:val="en-US"/>
              </w:rPr>
              <w:t>Rev required</w:t>
            </w:r>
          </w:p>
          <w:p w14:paraId="59E363A3" w14:textId="77777777" w:rsidR="00233FB3" w:rsidRDefault="00233FB3" w:rsidP="003A3DE7">
            <w:pPr>
              <w:rPr>
                <w:lang w:val="en-US"/>
              </w:rPr>
            </w:pPr>
          </w:p>
          <w:p w14:paraId="03724D7E" w14:textId="77777777" w:rsidR="00233FB3" w:rsidRDefault="00233FB3" w:rsidP="003A3DE7">
            <w:pPr>
              <w:rPr>
                <w:lang w:val="en-US"/>
              </w:rPr>
            </w:pPr>
            <w:r>
              <w:rPr>
                <w:lang w:val="en-US"/>
              </w:rPr>
              <w:t>Sung thu 2204</w:t>
            </w:r>
          </w:p>
          <w:p w14:paraId="5313961E" w14:textId="77777777" w:rsidR="00233FB3" w:rsidRDefault="00233FB3" w:rsidP="003A3DE7">
            <w:pPr>
              <w:rPr>
                <w:lang w:val="en-US"/>
              </w:rPr>
            </w:pPr>
            <w:r>
              <w:rPr>
                <w:lang w:val="en-US"/>
              </w:rPr>
              <w:t>Rev required</w:t>
            </w:r>
          </w:p>
          <w:p w14:paraId="3172D158" w14:textId="77777777" w:rsidR="00233FB3" w:rsidRDefault="00233FB3" w:rsidP="003A3DE7">
            <w:pPr>
              <w:rPr>
                <w:lang w:val="en-US"/>
              </w:rPr>
            </w:pPr>
          </w:p>
          <w:p w14:paraId="1CD5EBA5" w14:textId="77777777" w:rsidR="00233FB3" w:rsidRDefault="00233FB3" w:rsidP="003A3DE7">
            <w:pPr>
              <w:rPr>
                <w:lang w:val="en-US"/>
              </w:rPr>
            </w:pPr>
            <w:r>
              <w:rPr>
                <w:lang w:val="en-US"/>
              </w:rPr>
              <w:t>Ivo fri 0158</w:t>
            </w:r>
          </w:p>
          <w:p w14:paraId="55BDE824" w14:textId="77777777" w:rsidR="00233FB3" w:rsidRDefault="00233FB3" w:rsidP="003A3DE7">
            <w:pPr>
              <w:rPr>
                <w:lang w:val="en-US"/>
              </w:rPr>
            </w:pPr>
            <w:r>
              <w:rPr>
                <w:lang w:val="en-US"/>
              </w:rPr>
              <w:t>Provides rev</w:t>
            </w:r>
          </w:p>
          <w:p w14:paraId="717F86B1" w14:textId="77777777" w:rsidR="00233FB3" w:rsidRDefault="00233FB3" w:rsidP="003A3DE7">
            <w:pPr>
              <w:rPr>
                <w:lang w:val="en-US"/>
              </w:rPr>
            </w:pPr>
          </w:p>
          <w:p w14:paraId="445F176E" w14:textId="77777777" w:rsidR="00233FB3" w:rsidRDefault="00233FB3" w:rsidP="003A3DE7">
            <w:pPr>
              <w:rPr>
                <w:lang w:val="en-US"/>
              </w:rPr>
            </w:pPr>
            <w:r>
              <w:rPr>
                <w:lang w:val="en-US"/>
              </w:rPr>
              <w:t>Sung fri 0220</w:t>
            </w:r>
          </w:p>
          <w:p w14:paraId="0F12BCCB" w14:textId="77777777" w:rsidR="00233FB3" w:rsidRDefault="00233FB3" w:rsidP="003A3DE7">
            <w:pPr>
              <w:rPr>
                <w:lang w:val="en-US"/>
              </w:rPr>
            </w:pPr>
            <w:r>
              <w:rPr>
                <w:lang w:val="en-US"/>
              </w:rPr>
              <w:t>comment</w:t>
            </w:r>
          </w:p>
          <w:p w14:paraId="5CE16573" w14:textId="77777777" w:rsidR="00233FB3" w:rsidRDefault="00233FB3" w:rsidP="003A3DE7">
            <w:pPr>
              <w:rPr>
                <w:rFonts w:cs="Arial"/>
                <w:color w:val="000000"/>
              </w:rPr>
            </w:pPr>
          </w:p>
          <w:p w14:paraId="4DFDE556" w14:textId="77777777" w:rsidR="00233FB3" w:rsidRDefault="00233FB3" w:rsidP="003A3DE7">
            <w:pPr>
              <w:rPr>
                <w:rFonts w:cs="Arial"/>
                <w:color w:val="000000"/>
              </w:rPr>
            </w:pPr>
            <w:r>
              <w:rPr>
                <w:rFonts w:cs="Arial"/>
                <w:color w:val="000000"/>
              </w:rPr>
              <w:t>lalith mon 0605</w:t>
            </w:r>
          </w:p>
          <w:p w14:paraId="2053F80D" w14:textId="77777777" w:rsidR="00233FB3" w:rsidRDefault="00233FB3" w:rsidP="003A3DE7">
            <w:pPr>
              <w:rPr>
                <w:rFonts w:cs="Arial"/>
                <w:color w:val="000000"/>
              </w:rPr>
            </w:pPr>
            <w:r>
              <w:rPr>
                <w:rFonts w:cs="Arial"/>
                <w:color w:val="000000"/>
              </w:rPr>
              <w:t>seeking clarification</w:t>
            </w:r>
          </w:p>
          <w:p w14:paraId="505FBC1A" w14:textId="77777777" w:rsidR="00233FB3" w:rsidRDefault="00233FB3" w:rsidP="003A3DE7">
            <w:pPr>
              <w:rPr>
                <w:rFonts w:cs="Arial"/>
                <w:color w:val="000000"/>
              </w:rPr>
            </w:pPr>
          </w:p>
          <w:p w14:paraId="03BFFFD3" w14:textId="77777777" w:rsidR="00233FB3" w:rsidRDefault="00233FB3" w:rsidP="003A3DE7">
            <w:pPr>
              <w:rPr>
                <w:rFonts w:cs="Arial"/>
                <w:color w:val="000000"/>
              </w:rPr>
            </w:pPr>
            <w:r>
              <w:rPr>
                <w:rFonts w:cs="Arial"/>
                <w:color w:val="000000"/>
              </w:rPr>
              <w:t>ivo tue 0005</w:t>
            </w:r>
          </w:p>
          <w:p w14:paraId="77C5F4FA" w14:textId="77777777" w:rsidR="00233FB3" w:rsidRDefault="00233FB3" w:rsidP="003A3DE7">
            <w:pPr>
              <w:rPr>
                <w:rFonts w:cs="Arial"/>
                <w:color w:val="000000"/>
              </w:rPr>
            </w:pPr>
            <w:r>
              <w:rPr>
                <w:rFonts w:cs="Arial"/>
                <w:color w:val="000000"/>
              </w:rPr>
              <w:t>provides rev</w:t>
            </w:r>
          </w:p>
          <w:p w14:paraId="005404EC" w14:textId="77777777" w:rsidR="00233FB3" w:rsidRDefault="00233FB3" w:rsidP="003A3DE7">
            <w:pPr>
              <w:rPr>
                <w:rFonts w:cs="Arial"/>
                <w:color w:val="000000"/>
              </w:rPr>
            </w:pPr>
          </w:p>
          <w:p w14:paraId="324D8D01" w14:textId="77777777" w:rsidR="00233FB3" w:rsidRDefault="00233FB3" w:rsidP="003A3DE7">
            <w:pPr>
              <w:rPr>
                <w:rFonts w:cs="Arial"/>
                <w:color w:val="000000"/>
              </w:rPr>
            </w:pPr>
            <w:r>
              <w:rPr>
                <w:rFonts w:cs="Arial"/>
                <w:color w:val="000000"/>
              </w:rPr>
              <w:t>lalith tue 0612</w:t>
            </w:r>
          </w:p>
          <w:p w14:paraId="64272CD7" w14:textId="77777777" w:rsidR="00233FB3" w:rsidRDefault="00233FB3" w:rsidP="003A3DE7">
            <w:pPr>
              <w:rPr>
                <w:rFonts w:cs="Arial"/>
                <w:color w:val="000000"/>
              </w:rPr>
            </w:pPr>
            <w:r>
              <w:rPr>
                <w:rFonts w:cs="Arial"/>
                <w:color w:val="000000"/>
              </w:rPr>
              <w:t>cosign</w:t>
            </w:r>
          </w:p>
          <w:p w14:paraId="4DF01549" w14:textId="77777777" w:rsidR="00233FB3" w:rsidRDefault="00233FB3" w:rsidP="003A3DE7">
            <w:pPr>
              <w:rPr>
                <w:rFonts w:cs="Arial"/>
                <w:color w:val="000000"/>
              </w:rPr>
            </w:pPr>
          </w:p>
          <w:p w14:paraId="0E6D81EA" w14:textId="77777777" w:rsidR="00233FB3" w:rsidRDefault="00233FB3" w:rsidP="003A3DE7">
            <w:pPr>
              <w:rPr>
                <w:rFonts w:cs="Arial"/>
                <w:color w:val="000000"/>
              </w:rPr>
            </w:pPr>
            <w:r>
              <w:rPr>
                <w:rFonts w:cs="Arial"/>
                <w:color w:val="000000"/>
              </w:rPr>
              <w:t>sung tue 1315</w:t>
            </w:r>
          </w:p>
          <w:p w14:paraId="1A1DB32B" w14:textId="77777777" w:rsidR="00233FB3" w:rsidRDefault="00233FB3" w:rsidP="003A3DE7">
            <w:pPr>
              <w:rPr>
                <w:rFonts w:cs="Arial"/>
                <w:color w:val="000000"/>
              </w:rPr>
            </w:pPr>
            <w:r>
              <w:rPr>
                <w:rFonts w:cs="Arial"/>
                <w:color w:val="000000"/>
              </w:rPr>
              <w:t>rev rquired</w:t>
            </w:r>
          </w:p>
          <w:p w14:paraId="006F4534" w14:textId="77777777" w:rsidR="00233FB3" w:rsidRDefault="00233FB3" w:rsidP="003A3DE7">
            <w:pPr>
              <w:rPr>
                <w:rFonts w:cs="Arial"/>
                <w:color w:val="000000"/>
              </w:rPr>
            </w:pPr>
          </w:p>
          <w:p w14:paraId="47BE816E" w14:textId="77777777" w:rsidR="00233FB3" w:rsidRDefault="00233FB3" w:rsidP="003A3DE7">
            <w:pPr>
              <w:rPr>
                <w:rFonts w:cs="Arial"/>
                <w:color w:val="000000"/>
              </w:rPr>
            </w:pPr>
            <w:r>
              <w:rPr>
                <w:rFonts w:cs="Arial"/>
                <w:color w:val="000000"/>
              </w:rPr>
              <w:t>Vishnu tue 2100</w:t>
            </w:r>
          </w:p>
          <w:p w14:paraId="727832E0" w14:textId="77777777" w:rsidR="00233FB3" w:rsidRDefault="00233FB3" w:rsidP="003A3DE7">
            <w:pPr>
              <w:rPr>
                <w:rFonts w:cs="Arial"/>
                <w:color w:val="000000"/>
              </w:rPr>
            </w:pPr>
            <w:r>
              <w:rPr>
                <w:rFonts w:cs="Arial"/>
                <w:color w:val="000000"/>
              </w:rPr>
              <w:t>Rev required</w:t>
            </w:r>
          </w:p>
          <w:p w14:paraId="08449F7C" w14:textId="77777777" w:rsidR="00233FB3" w:rsidRDefault="00233FB3" w:rsidP="003A3DE7">
            <w:pPr>
              <w:rPr>
                <w:rFonts w:cs="Arial"/>
                <w:color w:val="000000"/>
              </w:rPr>
            </w:pPr>
          </w:p>
          <w:p w14:paraId="4BA6FEEF" w14:textId="77777777" w:rsidR="00233FB3" w:rsidRDefault="00233FB3" w:rsidP="003A3DE7">
            <w:pPr>
              <w:rPr>
                <w:rFonts w:cs="Arial"/>
                <w:color w:val="000000"/>
              </w:rPr>
            </w:pPr>
            <w:r>
              <w:rPr>
                <w:rFonts w:cs="Arial"/>
                <w:color w:val="000000"/>
              </w:rPr>
              <w:t>Ivo tue 2151</w:t>
            </w:r>
          </w:p>
          <w:p w14:paraId="608EFB14" w14:textId="77777777" w:rsidR="00233FB3" w:rsidRDefault="00233FB3" w:rsidP="003A3DE7">
            <w:pPr>
              <w:rPr>
                <w:rFonts w:cs="Arial"/>
                <w:color w:val="000000"/>
              </w:rPr>
            </w:pPr>
            <w:r>
              <w:rPr>
                <w:rFonts w:cs="Arial"/>
                <w:color w:val="000000"/>
              </w:rPr>
              <w:t>Replies</w:t>
            </w:r>
          </w:p>
          <w:p w14:paraId="68430974" w14:textId="77777777" w:rsidR="00233FB3" w:rsidRDefault="00233FB3" w:rsidP="003A3DE7">
            <w:pPr>
              <w:rPr>
                <w:rFonts w:cs="Arial"/>
                <w:color w:val="000000"/>
              </w:rPr>
            </w:pPr>
          </w:p>
          <w:p w14:paraId="6ECE8326" w14:textId="77777777" w:rsidR="00233FB3" w:rsidRDefault="00233FB3" w:rsidP="003A3DE7">
            <w:pPr>
              <w:rPr>
                <w:rFonts w:cs="Arial"/>
                <w:color w:val="000000"/>
              </w:rPr>
            </w:pPr>
            <w:r>
              <w:rPr>
                <w:rFonts w:cs="Arial"/>
                <w:color w:val="000000"/>
              </w:rPr>
              <w:t>Vishnut tue 2203</w:t>
            </w:r>
          </w:p>
          <w:p w14:paraId="038A4B1C" w14:textId="77777777" w:rsidR="00233FB3" w:rsidRDefault="00233FB3" w:rsidP="003A3DE7">
            <w:pPr>
              <w:rPr>
                <w:rFonts w:cs="Arial"/>
                <w:color w:val="000000"/>
              </w:rPr>
            </w:pPr>
            <w:r>
              <w:rPr>
                <w:rFonts w:cs="Arial"/>
                <w:color w:val="000000"/>
              </w:rPr>
              <w:t>Replies</w:t>
            </w:r>
          </w:p>
          <w:p w14:paraId="6B701FDA" w14:textId="77777777" w:rsidR="00233FB3" w:rsidRDefault="00233FB3" w:rsidP="003A3DE7">
            <w:pPr>
              <w:rPr>
                <w:rFonts w:cs="Arial"/>
                <w:color w:val="000000"/>
              </w:rPr>
            </w:pPr>
          </w:p>
          <w:p w14:paraId="4782CE41" w14:textId="77777777" w:rsidR="00233FB3" w:rsidRDefault="00233FB3" w:rsidP="003A3DE7">
            <w:pPr>
              <w:rPr>
                <w:rFonts w:cs="Arial"/>
                <w:color w:val="000000"/>
              </w:rPr>
            </w:pPr>
            <w:r>
              <w:rPr>
                <w:rFonts w:cs="Arial"/>
                <w:color w:val="000000"/>
              </w:rPr>
              <w:t>Ivo tue 2300</w:t>
            </w:r>
          </w:p>
          <w:p w14:paraId="002F685D" w14:textId="77777777" w:rsidR="00233FB3" w:rsidRDefault="00233FB3" w:rsidP="003A3DE7">
            <w:pPr>
              <w:rPr>
                <w:rFonts w:cs="Arial"/>
                <w:color w:val="000000"/>
              </w:rPr>
            </w:pPr>
            <w:r>
              <w:rPr>
                <w:rFonts w:cs="Arial"/>
                <w:color w:val="000000"/>
              </w:rPr>
              <w:t>Replies</w:t>
            </w:r>
          </w:p>
          <w:p w14:paraId="35C3559C" w14:textId="77777777" w:rsidR="00233FB3" w:rsidRDefault="00233FB3" w:rsidP="003A3DE7">
            <w:pPr>
              <w:rPr>
                <w:rFonts w:cs="Arial"/>
                <w:color w:val="000000"/>
              </w:rPr>
            </w:pPr>
          </w:p>
          <w:p w14:paraId="21B80064" w14:textId="77777777" w:rsidR="00233FB3" w:rsidRDefault="00233FB3" w:rsidP="003A3DE7">
            <w:pPr>
              <w:rPr>
                <w:rFonts w:cs="Arial"/>
                <w:color w:val="000000"/>
              </w:rPr>
            </w:pPr>
            <w:r>
              <w:rPr>
                <w:rFonts w:cs="Arial"/>
                <w:color w:val="000000"/>
              </w:rPr>
              <w:t>Lena wed 0228</w:t>
            </w:r>
          </w:p>
          <w:p w14:paraId="2AF3BF77" w14:textId="77777777" w:rsidR="00233FB3" w:rsidRDefault="00233FB3" w:rsidP="003A3DE7">
            <w:pPr>
              <w:rPr>
                <w:rFonts w:cs="Arial"/>
                <w:color w:val="000000"/>
              </w:rPr>
            </w:pPr>
            <w:r>
              <w:rPr>
                <w:rFonts w:cs="Arial"/>
                <w:color w:val="000000"/>
              </w:rPr>
              <w:t>Rev required</w:t>
            </w:r>
          </w:p>
          <w:p w14:paraId="6405087A" w14:textId="77777777" w:rsidR="00233FB3" w:rsidRDefault="00233FB3" w:rsidP="003A3DE7">
            <w:pPr>
              <w:rPr>
                <w:rFonts w:cs="Arial"/>
                <w:color w:val="000000"/>
              </w:rPr>
            </w:pPr>
          </w:p>
          <w:p w14:paraId="30231EC4" w14:textId="77777777" w:rsidR="00233FB3" w:rsidRDefault="00233FB3" w:rsidP="003A3DE7">
            <w:pPr>
              <w:rPr>
                <w:rFonts w:cs="Arial"/>
                <w:color w:val="000000"/>
              </w:rPr>
            </w:pPr>
            <w:r>
              <w:rPr>
                <w:rFonts w:cs="Arial"/>
                <w:color w:val="000000"/>
              </w:rPr>
              <w:t>Ivo ewd 0320/1215</w:t>
            </w:r>
          </w:p>
          <w:p w14:paraId="4E601500" w14:textId="77777777" w:rsidR="00233FB3" w:rsidRDefault="00233FB3" w:rsidP="003A3DE7">
            <w:pPr>
              <w:rPr>
                <w:rFonts w:cs="Arial"/>
                <w:color w:val="000000"/>
              </w:rPr>
            </w:pPr>
            <w:r>
              <w:rPr>
                <w:rFonts w:cs="Arial"/>
                <w:color w:val="000000"/>
              </w:rPr>
              <w:t>Replies</w:t>
            </w:r>
          </w:p>
          <w:p w14:paraId="57128BFF" w14:textId="77777777" w:rsidR="00233FB3" w:rsidRDefault="00233FB3" w:rsidP="003A3DE7">
            <w:pPr>
              <w:rPr>
                <w:rFonts w:cs="Arial"/>
                <w:color w:val="000000"/>
              </w:rPr>
            </w:pPr>
          </w:p>
          <w:p w14:paraId="7D919E29" w14:textId="77777777" w:rsidR="00233FB3" w:rsidRDefault="00233FB3" w:rsidP="003A3DE7">
            <w:pPr>
              <w:rPr>
                <w:rFonts w:cs="Arial"/>
                <w:color w:val="000000"/>
              </w:rPr>
            </w:pPr>
            <w:r>
              <w:rPr>
                <w:rFonts w:cs="Arial"/>
                <w:color w:val="000000"/>
              </w:rPr>
              <w:t>Ivo wed 2006</w:t>
            </w:r>
          </w:p>
          <w:p w14:paraId="566D73A5" w14:textId="77777777" w:rsidR="00233FB3" w:rsidRDefault="00233FB3" w:rsidP="003A3DE7">
            <w:pPr>
              <w:rPr>
                <w:rFonts w:cs="Arial"/>
                <w:color w:val="000000"/>
              </w:rPr>
            </w:pPr>
            <w:r>
              <w:rPr>
                <w:rFonts w:cs="Arial"/>
                <w:color w:val="000000"/>
              </w:rPr>
              <w:t>Offers way forward</w:t>
            </w:r>
          </w:p>
          <w:p w14:paraId="3FFA5862" w14:textId="77777777" w:rsidR="00233FB3" w:rsidRDefault="00233FB3" w:rsidP="003A3DE7">
            <w:pPr>
              <w:rPr>
                <w:rFonts w:cs="Arial"/>
                <w:color w:val="000000"/>
              </w:rPr>
            </w:pPr>
          </w:p>
          <w:p w14:paraId="021D8078" w14:textId="77777777" w:rsidR="00233FB3" w:rsidRDefault="00233FB3" w:rsidP="003A3DE7">
            <w:pPr>
              <w:rPr>
                <w:rFonts w:cs="Arial"/>
                <w:color w:val="000000"/>
              </w:rPr>
            </w:pPr>
            <w:r>
              <w:rPr>
                <w:rFonts w:cs="Arial"/>
                <w:color w:val="000000"/>
              </w:rPr>
              <w:t>Sung wed 2120</w:t>
            </w:r>
          </w:p>
          <w:p w14:paraId="40D63F67" w14:textId="77777777" w:rsidR="00233FB3" w:rsidRDefault="00233FB3" w:rsidP="003A3DE7">
            <w:pPr>
              <w:rPr>
                <w:rFonts w:cs="Arial"/>
                <w:color w:val="000000"/>
              </w:rPr>
            </w:pPr>
            <w:r>
              <w:rPr>
                <w:rFonts w:cs="Arial"/>
                <w:color w:val="000000"/>
              </w:rPr>
              <w:t>Ok</w:t>
            </w:r>
          </w:p>
          <w:p w14:paraId="764B3B04" w14:textId="77777777" w:rsidR="00233FB3" w:rsidRDefault="00233FB3" w:rsidP="003A3DE7">
            <w:pPr>
              <w:rPr>
                <w:rFonts w:cs="Arial"/>
                <w:color w:val="000000"/>
              </w:rPr>
            </w:pPr>
          </w:p>
          <w:p w14:paraId="3F240F2D" w14:textId="77777777" w:rsidR="00233FB3" w:rsidRDefault="00233FB3" w:rsidP="003A3DE7">
            <w:pPr>
              <w:rPr>
                <w:rFonts w:cs="Arial"/>
                <w:color w:val="000000"/>
              </w:rPr>
            </w:pPr>
            <w:r>
              <w:rPr>
                <w:rFonts w:cs="Arial"/>
                <w:color w:val="000000"/>
              </w:rPr>
              <w:t>Lena wed 2333</w:t>
            </w:r>
          </w:p>
          <w:p w14:paraId="6566FB9A" w14:textId="77777777" w:rsidR="00233FB3" w:rsidRDefault="00233FB3" w:rsidP="003A3DE7">
            <w:pPr>
              <w:rPr>
                <w:rFonts w:cs="Arial"/>
                <w:color w:val="000000"/>
              </w:rPr>
            </w:pPr>
            <w:r>
              <w:rPr>
                <w:rFonts w:cs="Arial"/>
                <w:color w:val="000000"/>
              </w:rPr>
              <w:t>Ok</w:t>
            </w:r>
          </w:p>
          <w:p w14:paraId="3ACF1D02" w14:textId="77777777" w:rsidR="00233FB3" w:rsidRDefault="00233FB3" w:rsidP="003A3DE7">
            <w:pPr>
              <w:rPr>
                <w:rFonts w:cs="Arial"/>
                <w:color w:val="000000"/>
              </w:rPr>
            </w:pPr>
          </w:p>
          <w:p w14:paraId="3698BC4E" w14:textId="77777777" w:rsidR="00233FB3" w:rsidRDefault="00233FB3" w:rsidP="003A3DE7">
            <w:pPr>
              <w:rPr>
                <w:rFonts w:cs="Arial"/>
                <w:color w:val="000000"/>
              </w:rPr>
            </w:pPr>
            <w:r>
              <w:rPr>
                <w:rFonts w:cs="Arial"/>
                <w:color w:val="000000"/>
              </w:rPr>
              <w:t>Ivo 0012</w:t>
            </w:r>
          </w:p>
          <w:p w14:paraId="1C7CC95D" w14:textId="77777777" w:rsidR="00233FB3" w:rsidRDefault="00233FB3" w:rsidP="003A3DE7">
            <w:pPr>
              <w:rPr>
                <w:rFonts w:cs="Arial"/>
                <w:color w:val="000000"/>
              </w:rPr>
            </w:pPr>
            <w:r>
              <w:rPr>
                <w:rFonts w:cs="Arial"/>
                <w:color w:val="000000"/>
              </w:rPr>
              <w:t>Provides rev</w:t>
            </w:r>
          </w:p>
          <w:p w14:paraId="7A45C422" w14:textId="77777777" w:rsidR="00233FB3" w:rsidRDefault="00233FB3" w:rsidP="003A3DE7">
            <w:pPr>
              <w:rPr>
                <w:rFonts w:cs="Arial"/>
                <w:color w:val="000000"/>
              </w:rPr>
            </w:pPr>
          </w:p>
          <w:p w14:paraId="618233E7" w14:textId="77777777" w:rsidR="00233FB3" w:rsidRDefault="00233FB3" w:rsidP="003A3DE7">
            <w:pPr>
              <w:rPr>
                <w:rFonts w:cs="Arial"/>
                <w:color w:val="000000"/>
              </w:rPr>
            </w:pPr>
            <w:r>
              <w:rPr>
                <w:rFonts w:cs="Arial"/>
                <w:color w:val="000000"/>
              </w:rPr>
              <w:t>Roland thu 0034/0035</w:t>
            </w:r>
          </w:p>
          <w:p w14:paraId="5B0DFFF4" w14:textId="77777777" w:rsidR="00233FB3" w:rsidRDefault="00233FB3" w:rsidP="003A3DE7">
            <w:pPr>
              <w:rPr>
                <w:rFonts w:cs="Arial"/>
                <w:color w:val="000000"/>
              </w:rPr>
            </w:pPr>
            <w:r>
              <w:rPr>
                <w:rFonts w:cs="Arial"/>
                <w:color w:val="000000"/>
              </w:rPr>
              <w:t>Co-sign</w:t>
            </w:r>
          </w:p>
          <w:p w14:paraId="43212814" w14:textId="77777777" w:rsidR="00233FB3" w:rsidRDefault="00233FB3" w:rsidP="003A3DE7">
            <w:pPr>
              <w:rPr>
                <w:rFonts w:cs="Arial"/>
                <w:color w:val="000000"/>
              </w:rPr>
            </w:pPr>
          </w:p>
          <w:p w14:paraId="6A0B6B71" w14:textId="77777777" w:rsidR="00233FB3" w:rsidRDefault="00233FB3" w:rsidP="003A3DE7">
            <w:pPr>
              <w:rPr>
                <w:rFonts w:cs="Arial"/>
                <w:color w:val="000000"/>
              </w:rPr>
            </w:pPr>
            <w:r>
              <w:rPr>
                <w:rFonts w:cs="Arial"/>
                <w:color w:val="000000"/>
              </w:rPr>
              <w:t>Lena thu 0053</w:t>
            </w:r>
          </w:p>
          <w:p w14:paraId="5325C8A2" w14:textId="77777777" w:rsidR="00233FB3" w:rsidRDefault="00233FB3" w:rsidP="003A3DE7">
            <w:pPr>
              <w:rPr>
                <w:rFonts w:cs="Arial"/>
                <w:color w:val="000000"/>
              </w:rPr>
            </w:pPr>
            <w:r>
              <w:rPr>
                <w:rFonts w:cs="Arial"/>
                <w:color w:val="000000"/>
              </w:rPr>
              <w:t>Co-sing</w:t>
            </w:r>
          </w:p>
          <w:p w14:paraId="6B8ECEFB" w14:textId="77777777" w:rsidR="00233FB3" w:rsidRDefault="00233FB3" w:rsidP="003A3DE7">
            <w:pPr>
              <w:rPr>
                <w:rFonts w:cs="Arial"/>
                <w:color w:val="000000"/>
              </w:rPr>
            </w:pPr>
          </w:p>
          <w:p w14:paraId="60A7751C" w14:textId="77777777" w:rsidR="00233FB3" w:rsidRDefault="00233FB3" w:rsidP="003A3DE7">
            <w:pPr>
              <w:rPr>
                <w:rFonts w:cs="Arial"/>
                <w:color w:val="000000"/>
              </w:rPr>
            </w:pPr>
            <w:r>
              <w:rPr>
                <w:rFonts w:cs="Arial"/>
                <w:color w:val="000000"/>
              </w:rPr>
              <w:t>Ivo thu 0859</w:t>
            </w:r>
          </w:p>
          <w:p w14:paraId="13448BD1" w14:textId="77777777" w:rsidR="00233FB3" w:rsidRDefault="00233FB3" w:rsidP="003A3DE7">
            <w:pPr>
              <w:rPr>
                <w:rFonts w:cs="Arial"/>
                <w:color w:val="000000"/>
              </w:rPr>
            </w:pPr>
            <w:r>
              <w:rPr>
                <w:rFonts w:cs="Arial"/>
                <w:color w:val="000000"/>
              </w:rPr>
              <w:t>New rev</w:t>
            </w:r>
          </w:p>
          <w:p w14:paraId="47B47FD5" w14:textId="77777777" w:rsidR="00233FB3" w:rsidRDefault="00233FB3" w:rsidP="003A3DE7">
            <w:pPr>
              <w:rPr>
                <w:rFonts w:cs="Arial"/>
                <w:color w:val="000000"/>
              </w:rPr>
            </w:pPr>
          </w:p>
          <w:p w14:paraId="7298DCFA" w14:textId="77777777" w:rsidR="00233FB3" w:rsidRDefault="00233FB3" w:rsidP="003A3DE7">
            <w:pPr>
              <w:rPr>
                <w:rFonts w:cs="Arial"/>
                <w:color w:val="000000"/>
              </w:rPr>
            </w:pPr>
            <w:r>
              <w:rPr>
                <w:rFonts w:cs="Arial"/>
                <w:color w:val="000000"/>
              </w:rPr>
              <w:t>Lena thu 0931</w:t>
            </w:r>
          </w:p>
          <w:p w14:paraId="6D625169" w14:textId="77777777" w:rsidR="00233FB3" w:rsidRDefault="00233FB3" w:rsidP="003A3DE7">
            <w:pPr>
              <w:rPr>
                <w:rFonts w:cs="Arial"/>
                <w:color w:val="000000"/>
              </w:rPr>
            </w:pPr>
            <w:r>
              <w:rPr>
                <w:rFonts w:cs="Arial"/>
                <w:color w:val="000000"/>
              </w:rPr>
              <w:t>Ok</w:t>
            </w:r>
          </w:p>
          <w:p w14:paraId="6FDA2D3E" w14:textId="77777777" w:rsidR="00233FB3" w:rsidRDefault="00233FB3" w:rsidP="003A3DE7">
            <w:pPr>
              <w:rPr>
                <w:rFonts w:cs="Arial"/>
                <w:color w:val="000000"/>
              </w:rPr>
            </w:pPr>
          </w:p>
          <w:p w14:paraId="2006865B" w14:textId="77777777" w:rsidR="00233FB3" w:rsidRDefault="00233FB3" w:rsidP="003A3DE7">
            <w:pPr>
              <w:rPr>
                <w:rFonts w:cs="Arial"/>
                <w:color w:val="000000"/>
              </w:rPr>
            </w:pPr>
            <w:r>
              <w:rPr>
                <w:rFonts w:cs="Arial"/>
                <w:color w:val="000000"/>
              </w:rPr>
              <w:t>Roland thu 0940</w:t>
            </w:r>
          </w:p>
          <w:p w14:paraId="355D1B04" w14:textId="77777777" w:rsidR="00233FB3" w:rsidRDefault="00233FB3" w:rsidP="003A3DE7">
            <w:pPr>
              <w:rPr>
                <w:rFonts w:cs="Arial"/>
                <w:color w:val="000000"/>
              </w:rPr>
            </w:pPr>
            <w:r>
              <w:rPr>
                <w:rFonts w:cs="Arial"/>
                <w:color w:val="000000"/>
              </w:rPr>
              <w:t>Ok</w:t>
            </w:r>
          </w:p>
          <w:p w14:paraId="4FE226A5" w14:textId="77777777" w:rsidR="00233FB3" w:rsidRDefault="00233FB3" w:rsidP="003A3DE7">
            <w:pPr>
              <w:rPr>
                <w:rFonts w:cs="Arial"/>
                <w:color w:val="000000"/>
              </w:rPr>
            </w:pPr>
          </w:p>
          <w:p w14:paraId="31F158A4" w14:textId="77777777" w:rsidR="00233FB3" w:rsidRDefault="00233FB3" w:rsidP="003A3DE7">
            <w:pPr>
              <w:rPr>
                <w:rFonts w:cs="Arial"/>
                <w:color w:val="000000"/>
              </w:rPr>
            </w:pPr>
            <w:r>
              <w:rPr>
                <w:rFonts w:cs="Arial"/>
                <w:color w:val="000000"/>
              </w:rPr>
              <w:t>Vishnu thu 0959</w:t>
            </w:r>
          </w:p>
          <w:p w14:paraId="12E2571C" w14:textId="77777777" w:rsidR="00233FB3" w:rsidRPr="000412A1" w:rsidRDefault="00233FB3" w:rsidP="003A3DE7">
            <w:pPr>
              <w:rPr>
                <w:rFonts w:cs="Arial"/>
                <w:color w:val="000000"/>
              </w:rPr>
            </w:pPr>
            <w:r>
              <w:rPr>
                <w:rFonts w:cs="Arial"/>
                <w:color w:val="000000"/>
              </w:rPr>
              <w:t>ok</w:t>
            </w:r>
          </w:p>
        </w:tc>
      </w:tr>
      <w:tr w:rsidR="00233FB3" w:rsidRPr="00D95972" w14:paraId="564A8F6C" w14:textId="77777777" w:rsidTr="00893F4C">
        <w:tc>
          <w:tcPr>
            <w:tcW w:w="976" w:type="dxa"/>
            <w:tcBorders>
              <w:left w:val="thinThickThinSmallGap" w:sz="24" w:space="0" w:color="auto"/>
              <w:bottom w:val="nil"/>
            </w:tcBorders>
            <w:shd w:val="clear" w:color="auto" w:fill="auto"/>
          </w:tcPr>
          <w:p w14:paraId="4FF170BF" w14:textId="77777777" w:rsidR="00233FB3" w:rsidRPr="00D95972" w:rsidRDefault="00233FB3" w:rsidP="003A3DE7">
            <w:pPr>
              <w:rPr>
                <w:rFonts w:cs="Arial"/>
                <w:lang w:val="en-US"/>
              </w:rPr>
            </w:pPr>
          </w:p>
        </w:tc>
        <w:tc>
          <w:tcPr>
            <w:tcW w:w="1317" w:type="dxa"/>
            <w:gridSpan w:val="2"/>
            <w:tcBorders>
              <w:bottom w:val="nil"/>
            </w:tcBorders>
            <w:shd w:val="clear" w:color="auto" w:fill="auto"/>
          </w:tcPr>
          <w:p w14:paraId="7C7F3643" w14:textId="77777777" w:rsidR="00233FB3" w:rsidRPr="00D95972" w:rsidRDefault="00233FB3" w:rsidP="003A3DE7">
            <w:pPr>
              <w:rPr>
                <w:rFonts w:cs="Arial"/>
                <w:lang w:val="en-US"/>
              </w:rPr>
            </w:pPr>
          </w:p>
        </w:tc>
        <w:tc>
          <w:tcPr>
            <w:tcW w:w="1088" w:type="dxa"/>
            <w:tcBorders>
              <w:top w:val="single" w:sz="4" w:space="0" w:color="auto"/>
              <w:bottom w:val="single" w:sz="4" w:space="0" w:color="auto"/>
            </w:tcBorders>
            <w:shd w:val="clear" w:color="auto" w:fill="auto"/>
          </w:tcPr>
          <w:p w14:paraId="3751913E" w14:textId="2498B581" w:rsidR="00233FB3" w:rsidRPr="00604E46" w:rsidRDefault="00233FB3" w:rsidP="003A3DE7">
            <w:pPr>
              <w:rPr>
                <w:color w:val="0000FF"/>
                <w:u w:val="single"/>
              </w:rPr>
            </w:pPr>
            <w:r w:rsidRPr="00233FB3">
              <w:t>C1-215118</w:t>
            </w:r>
          </w:p>
        </w:tc>
        <w:tc>
          <w:tcPr>
            <w:tcW w:w="4191" w:type="dxa"/>
            <w:gridSpan w:val="3"/>
            <w:tcBorders>
              <w:top w:val="single" w:sz="4" w:space="0" w:color="auto"/>
              <w:bottom w:val="single" w:sz="4" w:space="0" w:color="auto"/>
            </w:tcBorders>
            <w:shd w:val="clear" w:color="auto" w:fill="auto"/>
          </w:tcPr>
          <w:p w14:paraId="4F3DB663" w14:textId="77777777" w:rsidR="00233FB3" w:rsidRDefault="00233FB3" w:rsidP="003A3DE7">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auto"/>
          </w:tcPr>
          <w:p w14:paraId="0D8ADD05" w14:textId="77777777" w:rsidR="00233FB3" w:rsidRDefault="00233FB3" w:rsidP="003A3DE7">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234DAF42" w14:textId="77777777" w:rsidR="00233FB3" w:rsidRDefault="00233FB3" w:rsidP="003A3DE7">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DE351C" w14:textId="6ABACBE5" w:rsidR="00893F4C" w:rsidRDefault="00893F4C" w:rsidP="003A3DE7">
            <w:pPr>
              <w:rPr>
                <w:lang w:val="en-US"/>
              </w:rPr>
            </w:pPr>
            <w:r>
              <w:rPr>
                <w:lang w:val="en-US"/>
              </w:rPr>
              <w:t>Agreed</w:t>
            </w:r>
          </w:p>
          <w:p w14:paraId="2ACC6503" w14:textId="77777777" w:rsidR="00893F4C" w:rsidRDefault="00893F4C" w:rsidP="003A3DE7">
            <w:pPr>
              <w:rPr>
                <w:lang w:val="en-US"/>
              </w:rPr>
            </w:pPr>
          </w:p>
          <w:p w14:paraId="419EE48F" w14:textId="77777777" w:rsidR="00893F4C" w:rsidRDefault="00893F4C" w:rsidP="003A3DE7">
            <w:pPr>
              <w:rPr>
                <w:lang w:val="en-US"/>
              </w:rPr>
            </w:pPr>
          </w:p>
          <w:p w14:paraId="6A550BA9" w14:textId="7E4BEBB8" w:rsidR="00233FB3" w:rsidRDefault="00233FB3" w:rsidP="003A3DE7">
            <w:pPr>
              <w:rPr>
                <w:ins w:id="203" w:author="Nokia User" w:date="2021-08-26T14:04:00Z"/>
                <w:lang w:val="en-US"/>
              </w:rPr>
            </w:pPr>
            <w:ins w:id="204" w:author="Nokia User" w:date="2021-08-26T14:04:00Z">
              <w:r>
                <w:rPr>
                  <w:lang w:val="en-US"/>
                </w:rPr>
                <w:t>Revision of C1-214719</w:t>
              </w:r>
            </w:ins>
          </w:p>
          <w:p w14:paraId="3DBE45E5" w14:textId="478C3EE1" w:rsidR="00233FB3" w:rsidRDefault="00233FB3" w:rsidP="003A3DE7">
            <w:pPr>
              <w:rPr>
                <w:ins w:id="205" w:author="Nokia User" w:date="2021-08-26T14:04:00Z"/>
                <w:lang w:val="en-US"/>
              </w:rPr>
            </w:pPr>
            <w:ins w:id="206" w:author="Nokia User" w:date="2021-08-26T14:04:00Z">
              <w:r>
                <w:rPr>
                  <w:lang w:val="en-US"/>
                </w:rPr>
                <w:t>_________________________________________</w:t>
              </w:r>
            </w:ins>
          </w:p>
          <w:p w14:paraId="7649316B" w14:textId="1177D8A1" w:rsidR="00233FB3" w:rsidRDefault="00233FB3" w:rsidP="003A3DE7">
            <w:pPr>
              <w:rPr>
                <w:lang w:val="en-US"/>
              </w:rPr>
            </w:pPr>
            <w:r>
              <w:rPr>
                <w:lang w:val="en-US"/>
              </w:rPr>
              <w:t>Lena, Thu, 0304</w:t>
            </w:r>
          </w:p>
          <w:p w14:paraId="70F9C9C8" w14:textId="77777777" w:rsidR="00233FB3" w:rsidRDefault="00233FB3" w:rsidP="003A3DE7">
            <w:pPr>
              <w:rPr>
                <w:lang w:val="en-US"/>
              </w:rPr>
            </w:pPr>
            <w:r>
              <w:rPr>
                <w:lang w:val="en-US"/>
              </w:rPr>
              <w:t>Rev required</w:t>
            </w:r>
          </w:p>
          <w:p w14:paraId="39BEFDDC" w14:textId="77777777" w:rsidR="00233FB3" w:rsidRDefault="00233FB3" w:rsidP="003A3DE7">
            <w:pPr>
              <w:rPr>
                <w:lang w:val="en-US"/>
              </w:rPr>
            </w:pPr>
          </w:p>
          <w:p w14:paraId="6F1DB2AB" w14:textId="77777777" w:rsidR="00233FB3" w:rsidRDefault="00233FB3" w:rsidP="003A3DE7">
            <w:pPr>
              <w:rPr>
                <w:rFonts w:eastAsia="Batang" w:cs="Arial"/>
                <w:lang w:eastAsia="ko-KR"/>
              </w:rPr>
            </w:pPr>
            <w:r>
              <w:rPr>
                <w:rFonts w:eastAsia="Batang" w:cs="Arial"/>
                <w:lang w:eastAsia="ko-KR"/>
              </w:rPr>
              <w:t>Ivo thu 0825</w:t>
            </w:r>
          </w:p>
          <w:p w14:paraId="615C2A7A" w14:textId="77777777" w:rsidR="00233FB3" w:rsidRDefault="00233FB3" w:rsidP="003A3DE7">
            <w:pPr>
              <w:rPr>
                <w:rFonts w:eastAsia="Batang" w:cs="Arial"/>
                <w:lang w:eastAsia="ko-KR"/>
              </w:rPr>
            </w:pPr>
            <w:r>
              <w:rPr>
                <w:rFonts w:eastAsia="Batang" w:cs="Arial"/>
                <w:lang w:eastAsia="ko-KR"/>
              </w:rPr>
              <w:t>Rev required</w:t>
            </w:r>
          </w:p>
          <w:p w14:paraId="27D67AF0" w14:textId="77777777" w:rsidR="00233FB3" w:rsidRDefault="00233FB3" w:rsidP="003A3DE7">
            <w:pPr>
              <w:rPr>
                <w:rFonts w:eastAsia="Batang" w:cs="Arial"/>
                <w:lang w:eastAsia="ko-KR"/>
              </w:rPr>
            </w:pPr>
          </w:p>
          <w:p w14:paraId="6A372340" w14:textId="77777777" w:rsidR="00233FB3" w:rsidRDefault="00233FB3" w:rsidP="003A3DE7">
            <w:pPr>
              <w:rPr>
                <w:rFonts w:eastAsia="Batang" w:cs="Arial"/>
                <w:lang w:eastAsia="ko-KR"/>
              </w:rPr>
            </w:pPr>
            <w:r>
              <w:rPr>
                <w:rFonts w:eastAsia="Batang" w:cs="Arial"/>
                <w:lang w:eastAsia="ko-KR"/>
              </w:rPr>
              <w:t>Sung fri 0015</w:t>
            </w:r>
          </w:p>
          <w:p w14:paraId="605034D3" w14:textId="77777777" w:rsidR="00233FB3" w:rsidRDefault="00233FB3" w:rsidP="003A3DE7">
            <w:pPr>
              <w:rPr>
                <w:rFonts w:eastAsia="Batang" w:cs="Arial"/>
                <w:lang w:eastAsia="ko-KR"/>
              </w:rPr>
            </w:pPr>
            <w:r>
              <w:rPr>
                <w:rFonts w:eastAsia="Batang" w:cs="Arial"/>
                <w:lang w:eastAsia="ko-KR"/>
              </w:rPr>
              <w:t>Revision rquired</w:t>
            </w:r>
          </w:p>
          <w:p w14:paraId="0007760C" w14:textId="77777777" w:rsidR="00233FB3" w:rsidRDefault="00233FB3" w:rsidP="003A3DE7">
            <w:pPr>
              <w:rPr>
                <w:rFonts w:eastAsia="Batang" w:cs="Arial"/>
                <w:lang w:eastAsia="ko-KR"/>
              </w:rPr>
            </w:pPr>
          </w:p>
          <w:p w14:paraId="39485359" w14:textId="77777777" w:rsidR="00233FB3" w:rsidRDefault="00233FB3" w:rsidP="003A3DE7">
            <w:pPr>
              <w:rPr>
                <w:rFonts w:eastAsia="Batang" w:cs="Arial"/>
                <w:lang w:eastAsia="ko-KR"/>
              </w:rPr>
            </w:pPr>
            <w:r>
              <w:rPr>
                <w:rFonts w:eastAsia="Batang" w:cs="Arial"/>
                <w:lang w:eastAsia="ko-KR"/>
              </w:rPr>
              <w:t>Vishnu wed 0919</w:t>
            </w:r>
          </w:p>
          <w:p w14:paraId="26B23E86" w14:textId="77777777" w:rsidR="00233FB3" w:rsidRDefault="00233FB3" w:rsidP="003A3DE7">
            <w:pPr>
              <w:rPr>
                <w:rFonts w:eastAsia="Batang" w:cs="Arial"/>
                <w:lang w:eastAsia="ko-KR"/>
              </w:rPr>
            </w:pPr>
            <w:r>
              <w:rPr>
                <w:rFonts w:eastAsia="Batang" w:cs="Arial"/>
                <w:lang w:eastAsia="ko-KR"/>
              </w:rPr>
              <w:t>Provides rev</w:t>
            </w:r>
          </w:p>
          <w:p w14:paraId="1F155CD8" w14:textId="77777777" w:rsidR="00233FB3" w:rsidRDefault="00233FB3" w:rsidP="003A3DE7">
            <w:pPr>
              <w:rPr>
                <w:rFonts w:eastAsia="Batang" w:cs="Arial"/>
                <w:lang w:eastAsia="ko-KR"/>
              </w:rPr>
            </w:pPr>
          </w:p>
          <w:p w14:paraId="11978CDC" w14:textId="77777777" w:rsidR="00233FB3" w:rsidRDefault="00233FB3" w:rsidP="003A3DE7">
            <w:pPr>
              <w:rPr>
                <w:rFonts w:eastAsia="Batang" w:cs="Arial"/>
                <w:lang w:eastAsia="ko-KR"/>
              </w:rPr>
            </w:pPr>
            <w:r>
              <w:rPr>
                <w:rFonts w:eastAsia="Batang" w:cs="Arial"/>
                <w:lang w:eastAsia="ko-KR"/>
              </w:rPr>
              <w:t>Ivo wed 1107</w:t>
            </w:r>
          </w:p>
          <w:p w14:paraId="7E0384D9" w14:textId="77777777" w:rsidR="00233FB3" w:rsidRDefault="00233FB3" w:rsidP="003A3DE7">
            <w:pPr>
              <w:rPr>
                <w:rFonts w:cs="Arial"/>
                <w:color w:val="000000"/>
              </w:rPr>
            </w:pPr>
            <w:r>
              <w:rPr>
                <w:rFonts w:cs="Arial"/>
                <w:color w:val="000000"/>
              </w:rPr>
              <w:t>Comments</w:t>
            </w:r>
          </w:p>
          <w:p w14:paraId="680C6A1F" w14:textId="77777777" w:rsidR="00233FB3" w:rsidRDefault="00233FB3" w:rsidP="003A3DE7">
            <w:pPr>
              <w:rPr>
                <w:rFonts w:cs="Arial"/>
                <w:color w:val="000000"/>
              </w:rPr>
            </w:pPr>
          </w:p>
          <w:p w14:paraId="3F5019AD" w14:textId="77777777" w:rsidR="00233FB3" w:rsidRDefault="00233FB3" w:rsidP="003A3DE7">
            <w:pPr>
              <w:rPr>
                <w:rFonts w:cs="Arial"/>
                <w:color w:val="000000"/>
              </w:rPr>
            </w:pPr>
            <w:r>
              <w:rPr>
                <w:rFonts w:cs="Arial"/>
                <w:color w:val="000000"/>
              </w:rPr>
              <w:t>Vishnu wed 2254</w:t>
            </w:r>
          </w:p>
          <w:p w14:paraId="7EF5E9B2" w14:textId="77777777" w:rsidR="00233FB3" w:rsidRDefault="00233FB3" w:rsidP="003A3DE7">
            <w:pPr>
              <w:rPr>
                <w:rFonts w:cs="Arial"/>
                <w:color w:val="000000"/>
              </w:rPr>
            </w:pPr>
            <w:r>
              <w:rPr>
                <w:rFonts w:cs="Arial"/>
                <w:color w:val="000000"/>
              </w:rPr>
              <w:t>Provides rev</w:t>
            </w:r>
          </w:p>
          <w:p w14:paraId="3B13486D" w14:textId="77777777" w:rsidR="00233FB3" w:rsidRDefault="00233FB3" w:rsidP="003A3DE7">
            <w:pPr>
              <w:rPr>
                <w:rFonts w:cs="Arial"/>
                <w:color w:val="000000"/>
              </w:rPr>
            </w:pPr>
          </w:p>
          <w:p w14:paraId="6DCE53B0" w14:textId="77777777" w:rsidR="00233FB3" w:rsidRDefault="00233FB3" w:rsidP="003A3DE7">
            <w:pPr>
              <w:rPr>
                <w:rFonts w:cs="Arial"/>
                <w:color w:val="000000"/>
              </w:rPr>
            </w:pPr>
            <w:r>
              <w:rPr>
                <w:rFonts w:cs="Arial"/>
                <w:color w:val="000000"/>
              </w:rPr>
              <w:t>Lena thu 0104</w:t>
            </w:r>
          </w:p>
          <w:p w14:paraId="1F6D7BD4" w14:textId="77777777" w:rsidR="00233FB3" w:rsidRDefault="00233FB3" w:rsidP="003A3DE7">
            <w:pPr>
              <w:rPr>
                <w:rFonts w:cs="Arial"/>
                <w:color w:val="000000"/>
              </w:rPr>
            </w:pPr>
            <w:r>
              <w:rPr>
                <w:rFonts w:cs="Arial"/>
                <w:color w:val="000000"/>
              </w:rPr>
              <w:t>Rev required</w:t>
            </w:r>
          </w:p>
          <w:p w14:paraId="46343547" w14:textId="77777777" w:rsidR="00233FB3" w:rsidRDefault="00233FB3" w:rsidP="003A3DE7">
            <w:pPr>
              <w:rPr>
                <w:rFonts w:cs="Arial"/>
                <w:color w:val="000000"/>
              </w:rPr>
            </w:pPr>
          </w:p>
          <w:p w14:paraId="5BECC6A6" w14:textId="77777777" w:rsidR="00233FB3" w:rsidRDefault="00233FB3" w:rsidP="003A3DE7">
            <w:pPr>
              <w:rPr>
                <w:rFonts w:cs="Arial"/>
                <w:color w:val="000000"/>
              </w:rPr>
            </w:pPr>
            <w:r>
              <w:rPr>
                <w:rFonts w:cs="Arial"/>
                <w:color w:val="000000"/>
              </w:rPr>
              <w:t>Sung thu 0530</w:t>
            </w:r>
          </w:p>
          <w:p w14:paraId="258DB0B0" w14:textId="77777777" w:rsidR="00233FB3" w:rsidRDefault="00233FB3" w:rsidP="003A3DE7">
            <w:pPr>
              <w:rPr>
                <w:rFonts w:cs="Arial"/>
                <w:color w:val="000000"/>
              </w:rPr>
            </w:pPr>
            <w:r>
              <w:rPr>
                <w:rFonts w:cs="Arial"/>
                <w:color w:val="000000"/>
              </w:rPr>
              <w:t>Ok</w:t>
            </w:r>
          </w:p>
          <w:p w14:paraId="47C0165F" w14:textId="77777777" w:rsidR="00233FB3" w:rsidRDefault="00233FB3" w:rsidP="003A3DE7">
            <w:pPr>
              <w:rPr>
                <w:rFonts w:cs="Arial"/>
                <w:color w:val="000000"/>
              </w:rPr>
            </w:pPr>
          </w:p>
          <w:p w14:paraId="2F270A76" w14:textId="77777777" w:rsidR="00233FB3" w:rsidRDefault="00233FB3" w:rsidP="003A3DE7">
            <w:pPr>
              <w:rPr>
                <w:rFonts w:cs="Arial"/>
                <w:color w:val="000000"/>
              </w:rPr>
            </w:pPr>
            <w:r>
              <w:rPr>
                <w:rFonts w:cs="Arial"/>
                <w:color w:val="000000"/>
              </w:rPr>
              <w:t>Vishnu thu 0922</w:t>
            </w:r>
          </w:p>
          <w:p w14:paraId="07C92371" w14:textId="77777777" w:rsidR="00233FB3" w:rsidRDefault="00233FB3" w:rsidP="003A3DE7">
            <w:pPr>
              <w:rPr>
                <w:rFonts w:cs="Arial"/>
                <w:color w:val="000000"/>
              </w:rPr>
            </w:pPr>
            <w:r>
              <w:rPr>
                <w:rFonts w:cs="Arial"/>
                <w:color w:val="000000"/>
              </w:rPr>
              <w:t>Provides rev</w:t>
            </w:r>
          </w:p>
          <w:p w14:paraId="4A615FF8" w14:textId="77777777" w:rsidR="00233FB3" w:rsidRDefault="00233FB3" w:rsidP="003A3DE7">
            <w:pPr>
              <w:rPr>
                <w:rFonts w:cs="Arial"/>
                <w:color w:val="000000"/>
              </w:rPr>
            </w:pPr>
          </w:p>
          <w:p w14:paraId="14AB9699" w14:textId="77777777" w:rsidR="00233FB3" w:rsidRDefault="00233FB3" w:rsidP="003A3DE7">
            <w:pPr>
              <w:rPr>
                <w:rFonts w:cs="Arial"/>
                <w:color w:val="000000"/>
              </w:rPr>
            </w:pPr>
            <w:r>
              <w:rPr>
                <w:rFonts w:cs="Arial"/>
                <w:color w:val="000000"/>
              </w:rPr>
              <w:t>Lena thu 0932</w:t>
            </w:r>
          </w:p>
          <w:p w14:paraId="15BD1578" w14:textId="77777777" w:rsidR="00233FB3" w:rsidRDefault="00233FB3" w:rsidP="003A3DE7">
            <w:pPr>
              <w:rPr>
                <w:rFonts w:cs="Arial"/>
                <w:color w:val="000000"/>
              </w:rPr>
            </w:pPr>
            <w:r>
              <w:rPr>
                <w:rFonts w:cs="Arial"/>
                <w:color w:val="000000"/>
              </w:rPr>
              <w:t>Fine</w:t>
            </w:r>
          </w:p>
          <w:p w14:paraId="11ED64AE" w14:textId="77777777" w:rsidR="00233FB3" w:rsidRDefault="00233FB3" w:rsidP="003A3DE7">
            <w:pPr>
              <w:rPr>
                <w:rFonts w:cs="Arial"/>
                <w:color w:val="000000"/>
              </w:rPr>
            </w:pPr>
          </w:p>
          <w:p w14:paraId="5B3C10A5" w14:textId="77777777" w:rsidR="00233FB3" w:rsidRDefault="00233FB3" w:rsidP="003A3DE7">
            <w:pPr>
              <w:rPr>
                <w:rFonts w:cs="Arial"/>
                <w:color w:val="000000"/>
              </w:rPr>
            </w:pPr>
            <w:r>
              <w:rPr>
                <w:rFonts w:cs="Arial"/>
                <w:color w:val="000000"/>
              </w:rPr>
              <w:t>Ivo thu 1129</w:t>
            </w:r>
          </w:p>
          <w:p w14:paraId="2A5774F1" w14:textId="77777777" w:rsidR="00233FB3" w:rsidRDefault="00233FB3" w:rsidP="003A3DE7">
            <w:pPr>
              <w:rPr>
                <w:rFonts w:cs="Arial"/>
                <w:color w:val="000000"/>
              </w:rPr>
            </w:pPr>
            <w:r>
              <w:rPr>
                <w:rFonts w:cs="Arial"/>
                <w:color w:val="000000"/>
              </w:rPr>
              <w:t>Proposal</w:t>
            </w:r>
          </w:p>
          <w:p w14:paraId="782E03B6" w14:textId="77777777" w:rsidR="00233FB3" w:rsidRDefault="00233FB3" w:rsidP="003A3DE7">
            <w:pPr>
              <w:rPr>
                <w:rFonts w:cs="Arial"/>
                <w:color w:val="000000"/>
              </w:rPr>
            </w:pPr>
          </w:p>
          <w:p w14:paraId="185145DF" w14:textId="77777777" w:rsidR="00233FB3" w:rsidRDefault="00233FB3" w:rsidP="003A3DE7">
            <w:pPr>
              <w:rPr>
                <w:rFonts w:cs="Arial"/>
                <w:color w:val="000000"/>
              </w:rPr>
            </w:pPr>
            <w:r>
              <w:rPr>
                <w:rFonts w:cs="Arial"/>
                <w:color w:val="000000"/>
              </w:rPr>
              <w:t>Vishnu thu 1149</w:t>
            </w:r>
          </w:p>
          <w:p w14:paraId="00F22D18" w14:textId="77777777" w:rsidR="00233FB3" w:rsidRDefault="00233FB3" w:rsidP="003A3DE7">
            <w:pPr>
              <w:rPr>
                <w:rFonts w:cs="Arial"/>
                <w:color w:val="000000"/>
              </w:rPr>
            </w:pPr>
            <w:r>
              <w:rPr>
                <w:rFonts w:cs="Arial"/>
                <w:color w:val="000000"/>
              </w:rPr>
              <w:t>Not convinced</w:t>
            </w:r>
          </w:p>
          <w:p w14:paraId="65B8A438" w14:textId="77777777" w:rsidR="00233FB3" w:rsidRDefault="00233FB3" w:rsidP="003A3DE7">
            <w:pPr>
              <w:rPr>
                <w:rFonts w:cs="Arial"/>
                <w:color w:val="000000"/>
              </w:rPr>
            </w:pPr>
          </w:p>
          <w:p w14:paraId="7780E284" w14:textId="77777777" w:rsidR="00233FB3" w:rsidRDefault="00233FB3" w:rsidP="003A3DE7">
            <w:pPr>
              <w:rPr>
                <w:rFonts w:cs="Arial"/>
                <w:color w:val="000000"/>
              </w:rPr>
            </w:pPr>
            <w:r>
              <w:rPr>
                <w:rFonts w:cs="Arial"/>
                <w:color w:val="000000"/>
              </w:rPr>
              <w:t>Ivo thu 1157</w:t>
            </w:r>
          </w:p>
          <w:p w14:paraId="267ED605" w14:textId="77777777" w:rsidR="00233FB3" w:rsidRDefault="00233FB3" w:rsidP="003A3DE7">
            <w:pPr>
              <w:rPr>
                <w:rFonts w:cs="Arial"/>
                <w:color w:val="000000"/>
              </w:rPr>
            </w:pPr>
            <w:r>
              <w:rPr>
                <w:rFonts w:cs="Arial"/>
                <w:color w:val="000000"/>
              </w:rPr>
              <w:t>Proposal is confusing</w:t>
            </w:r>
          </w:p>
          <w:p w14:paraId="6AE53F3A" w14:textId="77777777" w:rsidR="00233FB3" w:rsidRDefault="00233FB3" w:rsidP="003A3DE7">
            <w:pPr>
              <w:rPr>
                <w:rFonts w:cs="Arial"/>
                <w:color w:val="000000"/>
              </w:rPr>
            </w:pPr>
          </w:p>
          <w:p w14:paraId="77B783DC" w14:textId="77777777" w:rsidR="00233FB3" w:rsidRPr="000412A1" w:rsidRDefault="00233FB3" w:rsidP="003A3DE7">
            <w:pPr>
              <w:rPr>
                <w:rFonts w:cs="Arial"/>
                <w:color w:val="000000"/>
              </w:rPr>
            </w:pPr>
          </w:p>
        </w:tc>
      </w:tr>
      <w:tr w:rsidR="001544B0" w:rsidRPr="00D95972" w14:paraId="1BF94858" w14:textId="77777777" w:rsidTr="00893F4C">
        <w:tc>
          <w:tcPr>
            <w:tcW w:w="976" w:type="dxa"/>
            <w:tcBorders>
              <w:left w:val="thinThickThinSmallGap" w:sz="24" w:space="0" w:color="auto"/>
              <w:bottom w:val="nil"/>
            </w:tcBorders>
            <w:shd w:val="clear" w:color="auto" w:fill="auto"/>
          </w:tcPr>
          <w:p w14:paraId="48510293" w14:textId="77777777" w:rsidR="001544B0" w:rsidRPr="00D95972" w:rsidRDefault="001544B0" w:rsidP="003A3DE7">
            <w:pPr>
              <w:rPr>
                <w:rFonts w:cs="Arial"/>
                <w:lang w:val="en-US"/>
              </w:rPr>
            </w:pPr>
          </w:p>
        </w:tc>
        <w:tc>
          <w:tcPr>
            <w:tcW w:w="1317" w:type="dxa"/>
            <w:gridSpan w:val="2"/>
            <w:tcBorders>
              <w:bottom w:val="nil"/>
            </w:tcBorders>
            <w:shd w:val="clear" w:color="auto" w:fill="auto"/>
          </w:tcPr>
          <w:p w14:paraId="66DCA175" w14:textId="77777777" w:rsidR="001544B0" w:rsidRPr="00D95972" w:rsidRDefault="001544B0" w:rsidP="003A3DE7">
            <w:pPr>
              <w:rPr>
                <w:rFonts w:cs="Arial"/>
                <w:lang w:val="en-US"/>
              </w:rPr>
            </w:pPr>
          </w:p>
        </w:tc>
        <w:tc>
          <w:tcPr>
            <w:tcW w:w="1088" w:type="dxa"/>
            <w:tcBorders>
              <w:top w:val="single" w:sz="4" w:space="0" w:color="auto"/>
              <w:bottom w:val="single" w:sz="4" w:space="0" w:color="auto"/>
            </w:tcBorders>
            <w:shd w:val="clear" w:color="auto" w:fill="auto"/>
          </w:tcPr>
          <w:p w14:paraId="392B0076" w14:textId="5DF17230" w:rsidR="001544B0" w:rsidRDefault="001544B0" w:rsidP="003A3DE7">
            <w:r w:rsidRPr="001544B0">
              <w:t>C1-215139</w:t>
            </w:r>
          </w:p>
        </w:tc>
        <w:tc>
          <w:tcPr>
            <w:tcW w:w="4191" w:type="dxa"/>
            <w:gridSpan w:val="3"/>
            <w:tcBorders>
              <w:top w:val="single" w:sz="4" w:space="0" w:color="auto"/>
              <w:bottom w:val="single" w:sz="4" w:space="0" w:color="auto"/>
            </w:tcBorders>
            <w:shd w:val="clear" w:color="auto" w:fill="auto"/>
          </w:tcPr>
          <w:p w14:paraId="41BD8B7B" w14:textId="77777777" w:rsidR="001544B0" w:rsidRDefault="001544B0" w:rsidP="003A3DE7">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auto"/>
          </w:tcPr>
          <w:p w14:paraId="1F9CB4A5" w14:textId="77777777" w:rsidR="001544B0" w:rsidRDefault="001544B0" w:rsidP="003A3DE7">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59CAD1F1" w14:textId="77777777" w:rsidR="001544B0" w:rsidRDefault="001544B0" w:rsidP="003A3DE7">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125EDC" w14:textId="48F23030" w:rsidR="00893F4C" w:rsidRDefault="00893F4C" w:rsidP="003A3DE7">
            <w:pPr>
              <w:rPr>
                <w:lang w:val="en-US"/>
              </w:rPr>
            </w:pPr>
            <w:r>
              <w:rPr>
                <w:lang w:val="en-US"/>
              </w:rPr>
              <w:t>Agreed</w:t>
            </w:r>
          </w:p>
          <w:p w14:paraId="511D077F" w14:textId="77777777" w:rsidR="00893F4C" w:rsidRDefault="00893F4C" w:rsidP="003A3DE7">
            <w:pPr>
              <w:rPr>
                <w:lang w:val="en-US"/>
              </w:rPr>
            </w:pPr>
          </w:p>
          <w:p w14:paraId="07B54969" w14:textId="77777777" w:rsidR="00893F4C" w:rsidRDefault="00893F4C" w:rsidP="003A3DE7">
            <w:pPr>
              <w:rPr>
                <w:lang w:val="en-US"/>
              </w:rPr>
            </w:pPr>
          </w:p>
          <w:p w14:paraId="2FFA83C2" w14:textId="61B56A20" w:rsidR="001544B0" w:rsidRDefault="001544B0" w:rsidP="003A3DE7">
            <w:pPr>
              <w:rPr>
                <w:lang w:val="en-US"/>
              </w:rPr>
            </w:pPr>
            <w:ins w:id="207" w:author="Nokia User" w:date="2021-08-26T14:27:00Z">
              <w:r>
                <w:rPr>
                  <w:lang w:val="en-US"/>
                </w:rPr>
                <w:t>Revision of C1-214580</w:t>
              </w:r>
            </w:ins>
          </w:p>
          <w:p w14:paraId="619C0A9B" w14:textId="3A4FCE0D" w:rsidR="00D05C7E" w:rsidRDefault="00D05C7E" w:rsidP="003A3DE7">
            <w:pPr>
              <w:rPr>
                <w:lang w:val="en-US"/>
              </w:rPr>
            </w:pPr>
          </w:p>
          <w:p w14:paraId="22A09839" w14:textId="1F943AEC" w:rsidR="00D05C7E" w:rsidRDefault="00D05C7E" w:rsidP="003A3DE7">
            <w:pPr>
              <w:rPr>
                <w:lang w:val="en-US"/>
              </w:rPr>
            </w:pPr>
            <w:r>
              <w:rPr>
                <w:lang w:val="en-US"/>
              </w:rPr>
              <w:t>Sung fri 0157</w:t>
            </w:r>
          </w:p>
          <w:p w14:paraId="14A526CF" w14:textId="110F69D3" w:rsidR="00D05C7E" w:rsidRDefault="00D05C7E" w:rsidP="003A3DE7">
            <w:pPr>
              <w:rPr>
                <w:lang w:val="en-US"/>
              </w:rPr>
            </w:pPr>
            <w:r>
              <w:rPr>
                <w:lang w:val="en-US"/>
              </w:rPr>
              <w:t>Can live with this</w:t>
            </w:r>
          </w:p>
          <w:p w14:paraId="175B70FD" w14:textId="77777777" w:rsidR="00D05C7E" w:rsidRDefault="00D05C7E" w:rsidP="003A3DE7">
            <w:pPr>
              <w:rPr>
                <w:ins w:id="208" w:author="Nokia User" w:date="2021-08-26T14:27:00Z"/>
                <w:lang w:val="en-US"/>
              </w:rPr>
            </w:pPr>
          </w:p>
          <w:p w14:paraId="017DDFC4" w14:textId="54FE045F" w:rsidR="001544B0" w:rsidRDefault="001544B0" w:rsidP="003A3DE7">
            <w:pPr>
              <w:rPr>
                <w:ins w:id="209" w:author="Nokia User" w:date="2021-08-26T14:27:00Z"/>
                <w:lang w:val="en-US"/>
              </w:rPr>
            </w:pPr>
            <w:ins w:id="210" w:author="Nokia User" w:date="2021-08-26T14:27:00Z">
              <w:r>
                <w:rPr>
                  <w:lang w:val="en-US"/>
                </w:rPr>
                <w:t>_________________________________________</w:t>
              </w:r>
            </w:ins>
          </w:p>
          <w:p w14:paraId="54E4E6A3" w14:textId="12B694F9" w:rsidR="001544B0" w:rsidRDefault="001544B0" w:rsidP="003A3DE7">
            <w:pPr>
              <w:rPr>
                <w:lang w:val="en-US"/>
              </w:rPr>
            </w:pPr>
            <w:r>
              <w:rPr>
                <w:lang w:val="en-US"/>
              </w:rPr>
              <w:t>Lena, Thu, 0304</w:t>
            </w:r>
          </w:p>
          <w:p w14:paraId="6C70DE1E" w14:textId="77777777" w:rsidR="001544B0" w:rsidRDefault="001544B0" w:rsidP="003A3DE7">
            <w:pPr>
              <w:rPr>
                <w:lang w:val="en-US"/>
              </w:rPr>
            </w:pPr>
            <w:r>
              <w:rPr>
                <w:lang w:val="en-US"/>
              </w:rPr>
              <w:t>Rev required</w:t>
            </w:r>
          </w:p>
          <w:p w14:paraId="41061C1C" w14:textId="77777777" w:rsidR="001544B0" w:rsidRDefault="001544B0" w:rsidP="003A3DE7">
            <w:pPr>
              <w:rPr>
                <w:lang w:val="en-US"/>
              </w:rPr>
            </w:pPr>
          </w:p>
          <w:p w14:paraId="227137B7" w14:textId="77777777" w:rsidR="001544B0" w:rsidRDefault="001544B0" w:rsidP="003A3DE7">
            <w:pPr>
              <w:rPr>
                <w:rFonts w:eastAsia="Batang" w:cs="Arial"/>
                <w:lang w:eastAsia="ko-KR"/>
              </w:rPr>
            </w:pPr>
            <w:r>
              <w:rPr>
                <w:rFonts w:eastAsia="Batang" w:cs="Arial"/>
                <w:lang w:eastAsia="ko-KR"/>
              </w:rPr>
              <w:t>Ivo thu 0825</w:t>
            </w:r>
          </w:p>
          <w:p w14:paraId="6C731D47" w14:textId="77777777" w:rsidR="001544B0" w:rsidRDefault="001544B0" w:rsidP="003A3DE7">
            <w:pPr>
              <w:rPr>
                <w:rFonts w:eastAsia="Batang" w:cs="Arial"/>
                <w:lang w:eastAsia="ko-KR"/>
              </w:rPr>
            </w:pPr>
            <w:r>
              <w:rPr>
                <w:rFonts w:eastAsia="Batang" w:cs="Arial"/>
                <w:lang w:eastAsia="ko-KR"/>
              </w:rPr>
              <w:t>Rev required</w:t>
            </w:r>
          </w:p>
          <w:p w14:paraId="173716AB" w14:textId="77777777" w:rsidR="001544B0" w:rsidRDefault="001544B0" w:rsidP="003A3DE7">
            <w:pPr>
              <w:rPr>
                <w:rFonts w:eastAsia="Batang" w:cs="Arial"/>
                <w:lang w:eastAsia="ko-KR"/>
              </w:rPr>
            </w:pPr>
          </w:p>
          <w:p w14:paraId="376D6AEC" w14:textId="77777777" w:rsidR="001544B0" w:rsidRDefault="001544B0" w:rsidP="003A3DE7">
            <w:pPr>
              <w:rPr>
                <w:rFonts w:eastAsia="Batang" w:cs="Arial"/>
                <w:lang w:eastAsia="ko-KR"/>
              </w:rPr>
            </w:pPr>
            <w:r>
              <w:rPr>
                <w:rFonts w:eastAsia="Batang" w:cs="Arial"/>
                <w:lang w:eastAsia="ko-KR"/>
              </w:rPr>
              <w:t>Sung fri 0022</w:t>
            </w:r>
          </w:p>
          <w:p w14:paraId="7BABC08A" w14:textId="77777777" w:rsidR="001544B0" w:rsidRDefault="001544B0" w:rsidP="003A3DE7">
            <w:pPr>
              <w:rPr>
                <w:rFonts w:eastAsia="Batang" w:cs="Arial"/>
                <w:lang w:eastAsia="ko-KR"/>
              </w:rPr>
            </w:pPr>
            <w:r>
              <w:rPr>
                <w:rFonts w:eastAsia="Batang" w:cs="Arial"/>
                <w:lang w:eastAsia="ko-KR"/>
              </w:rPr>
              <w:t>Rev required</w:t>
            </w:r>
          </w:p>
          <w:p w14:paraId="0706620D" w14:textId="77777777" w:rsidR="001544B0" w:rsidRDefault="001544B0" w:rsidP="003A3DE7">
            <w:pPr>
              <w:rPr>
                <w:rFonts w:eastAsia="Batang" w:cs="Arial"/>
                <w:lang w:eastAsia="ko-KR"/>
              </w:rPr>
            </w:pPr>
          </w:p>
          <w:p w14:paraId="1AEC4033" w14:textId="77777777" w:rsidR="001544B0" w:rsidRDefault="001544B0" w:rsidP="003A3DE7">
            <w:pPr>
              <w:rPr>
                <w:rFonts w:eastAsia="Batang" w:cs="Arial"/>
                <w:lang w:eastAsia="ko-KR"/>
              </w:rPr>
            </w:pPr>
            <w:r>
              <w:rPr>
                <w:rFonts w:eastAsia="Batang" w:cs="Arial"/>
                <w:lang w:eastAsia="ko-KR"/>
              </w:rPr>
              <w:t>Lalith mon 0721</w:t>
            </w:r>
          </w:p>
          <w:p w14:paraId="7467B632" w14:textId="77777777" w:rsidR="001544B0" w:rsidRDefault="001544B0" w:rsidP="003A3DE7">
            <w:pPr>
              <w:rPr>
                <w:rFonts w:eastAsia="Batang" w:cs="Arial"/>
                <w:lang w:eastAsia="ko-KR"/>
              </w:rPr>
            </w:pPr>
            <w:r>
              <w:rPr>
                <w:rFonts w:eastAsia="Batang" w:cs="Arial"/>
                <w:lang w:eastAsia="ko-KR"/>
              </w:rPr>
              <w:t>Replies</w:t>
            </w:r>
          </w:p>
          <w:p w14:paraId="49C59BEB" w14:textId="77777777" w:rsidR="001544B0" w:rsidRDefault="001544B0" w:rsidP="003A3DE7">
            <w:pPr>
              <w:rPr>
                <w:rFonts w:eastAsia="Batang" w:cs="Arial"/>
                <w:lang w:eastAsia="ko-KR"/>
              </w:rPr>
            </w:pPr>
          </w:p>
          <w:p w14:paraId="3CFB54AC" w14:textId="77777777" w:rsidR="001544B0" w:rsidRDefault="001544B0" w:rsidP="003A3DE7">
            <w:pPr>
              <w:rPr>
                <w:rFonts w:eastAsia="Batang" w:cs="Arial"/>
                <w:lang w:eastAsia="ko-KR"/>
              </w:rPr>
            </w:pPr>
            <w:r>
              <w:rPr>
                <w:rFonts w:eastAsia="Batang" w:cs="Arial"/>
                <w:lang w:eastAsia="ko-KR"/>
              </w:rPr>
              <w:t>Ivo mon 2223</w:t>
            </w:r>
          </w:p>
          <w:p w14:paraId="10EC1D35" w14:textId="77777777" w:rsidR="001544B0" w:rsidRDefault="001544B0" w:rsidP="003A3DE7">
            <w:pPr>
              <w:rPr>
                <w:rFonts w:eastAsia="Batang" w:cs="Arial"/>
                <w:lang w:eastAsia="ko-KR"/>
              </w:rPr>
            </w:pPr>
            <w:r>
              <w:rPr>
                <w:rFonts w:eastAsia="Batang" w:cs="Arial"/>
                <w:lang w:eastAsia="ko-KR"/>
              </w:rPr>
              <w:t>Comment is addressed</w:t>
            </w:r>
          </w:p>
          <w:p w14:paraId="4D29421C" w14:textId="77777777" w:rsidR="001544B0" w:rsidRDefault="001544B0" w:rsidP="003A3DE7">
            <w:pPr>
              <w:rPr>
                <w:rFonts w:eastAsia="Batang" w:cs="Arial"/>
                <w:lang w:eastAsia="ko-KR"/>
              </w:rPr>
            </w:pPr>
          </w:p>
          <w:p w14:paraId="42DA0D6E" w14:textId="77777777" w:rsidR="001544B0" w:rsidRDefault="001544B0" w:rsidP="003A3DE7">
            <w:pPr>
              <w:rPr>
                <w:rFonts w:eastAsia="Batang" w:cs="Arial"/>
                <w:lang w:eastAsia="ko-KR"/>
              </w:rPr>
            </w:pPr>
            <w:r>
              <w:rPr>
                <w:rFonts w:eastAsia="Batang" w:cs="Arial"/>
                <w:lang w:eastAsia="ko-KR"/>
              </w:rPr>
              <w:t>Lalith wed 0644</w:t>
            </w:r>
          </w:p>
          <w:p w14:paraId="424205F5" w14:textId="77777777" w:rsidR="001544B0" w:rsidRDefault="001544B0" w:rsidP="003A3DE7">
            <w:pPr>
              <w:rPr>
                <w:rFonts w:eastAsia="Batang" w:cs="Arial"/>
                <w:lang w:eastAsia="ko-KR"/>
              </w:rPr>
            </w:pPr>
            <w:r>
              <w:rPr>
                <w:rFonts w:eastAsia="Batang" w:cs="Arial"/>
                <w:lang w:eastAsia="ko-KR"/>
              </w:rPr>
              <w:t>Provides rev</w:t>
            </w:r>
          </w:p>
          <w:p w14:paraId="79EB6F67" w14:textId="77777777" w:rsidR="001544B0" w:rsidRDefault="001544B0" w:rsidP="003A3DE7">
            <w:pPr>
              <w:rPr>
                <w:rFonts w:eastAsia="Batang" w:cs="Arial"/>
                <w:lang w:eastAsia="ko-KR"/>
              </w:rPr>
            </w:pPr>
          </w:p>
          <w:p w14:paraId="581DB5BB" w14:textId="77777777" w:rsidR="001544B0" w:rsidRDefault="001544B0" w:rsidP="003A3DE7">
            <w:pPr>
              <w:rPr>
                <w:rFonts w:eastAsia="Batang" w:cs="Arial"/>
                <w:lang w:eastAsia="ko-KR"/>
              </w:rPr>
            </w:pPr>
            <w:r>
              <w:rPr>
                <w:rFonts w:eastAsia="Batang" w:cs="Arial"/>
                <w:lang w:eastAsia="ko-KR"/>
              </w:rPr>
              <w:t>Sung wed 2214</w:t>
            </w:r>
          </w:p>
          <w:p w14:paraId="06D1B5C2" w14:textId="77777777" w:rsidR="001544B0" w:rsidRDefault="001544B0" w:rsidP="003A3DE7">
            <w:pPr>
              <w:rPr>
                <w:rFonts w:eastAsia="Batang" w:cs="Arial"/>
                <w:lang w:eastAsia="ko-KR"/>
              </w:rPr>
            </w:pPr>
            <w:r>
              <w:rPr>
                <w:rFonts w:eastAsia="Batang" w:cs="Arial"/>
                <w:lang w:eastAsia="ko-KR"/>
              </w:rPr>
              <w:t>Objection</w:t>
            </w:r>
          </w:p>
          <w:p w14:paraId="36367964" w14:textId="77777777" w:rsidR="001544B0" w:rsidRDefault="001544B0" w:rsidP="003A3DE7">
            <w:pPr>
              <w:rPr>
                <w:rFonts w:eastAsia="Batang" w:cs="Arial"/>
                <w:lang w:eastAsia="ko-KR"/>
              </w:rPr>
            </w:pPr>
          </w:p>
          <w:p w14:paraId="62DBC7B8" w14:textId="77777777" w:rsidR="001544B0" w:rsidRDefault="001544B0" w:rsidP="003A3DE7">
            <w:pPr>
              <w:rPr>
                <w:rFonts w:eastAsia="Batang" w:cs="Arial"/>
                <w:lang w:eastAsia="ko-KR"/>
              </w:rPr>
            </w:pPr>
            <w:r>
              <w:rPr>
                <w:rFonts w:eastAsia="Batang" w:cs="Arial"/>
                <w:lang w:eastAsia="ko-KR"/>
              </w:rPr>
              <w:t>Lena thu 0042</w:t>
            </w:r>
          </w:p>
          <w:p w14:paraId="2489C83E" w14:textId="77777777" w:rsidR="001544B0" w:rsidRDefault="001544B0" w:rsidP="003A3DE7">
            <w:pPr>
              <w:rPr>
                <w:rFonts w:eastAsia="Batang" w:cs="Arial"/>
                <w:lang w:eastAsia="ko-KR"/>
              </w:rPr>
            </w:pPr>
            <w:r>
              <w:rPr>
                <w:rFonts w:eastAsia="Batang" w:cs="Arial"/>
                <w:lang w:eastAsia="ko-KR"/>
              </w:rPr>
              <w:t>Ok</w:t>
            </w:r>
          </w:p>
          <w:p w14:paraId="54D3C9AA" w14:textId="77777777" w:rsidR="001544B0" w:rsidRDefault="001544B0" w:rsidP="003A3DE7">
            <w:pPr>
              <w:rPr>
                <w:rFonts w:eastAsia="Batang" w:cs="Arial"/>
                <w:lang w:eastAsia="ko-KR"/>
              </w:rPr>
            </w:pPr>
          </w:p>
          <w:p w14:paraId="5BEC621D" w14:textId="77777777" w:rsidR="001544B0" w:rsidRDefault="001544B0" w:rsidP="003A3DE7">
            <w:pPr>
              <w:rPr>
                <w:rFonts w:eastAsia="Batang" w:cs="Arial"/>
                <w:lang w:eastAsia="ko-KR"/>
              </w:rPr>
            </w:pPr>
            <w:r>
              <w:rPr>
                <w:rFonts w:eastAsia="Batang" w:cs="Arial"/>
                <w:lang w:eastAsia="ko-KR"/>
              </w:rPr>
              <w:t>Lalith thu 0627</w:t>
            </w:r>
          </w:p>
          <w:p w14:paraId="167CC6D5" w14:textId="77777777" w:rsidR="001544B0" w:rsidRDefault="001544B0" w:rsidP="003A3DE7">
            <w:pPr>
              <w:rPr>
                <w:rFonts w:eastAsia="Batang" w:cs="Arial"/>
                <w:lang w:eastAsia="ko-KR"/>
              </w:rPr>
            </w:pPr>
            <w:r>
              <w:rPr>
                <w:rFonts w:eastAsia="Batang" w:cs="Arial"/>
                <w:lang w:eastAsia="ko-KR"/>
              </w:rPr>
              <w:t>Provides rev</w:t>
            </w:r>
          </w:p>
          <w:p w14:paraId="4BE49A1E" w14:textId="77777777" w:rsidR="001544B0" w:rsidRPr="000412A1" w:rsidRDefault="001544B0" w:rsidP="003A3DE7">
            <w:pPr>
              <w:rPr>
                <w:rFonts w:cs="Arial"/>
                <w:color w:val="000000"/>
              </w:rPr>
            </w:pPr>
          </w:p>
        </w:tc>
      </w:tr>
      <w:tr w:rsidR="00B1023B"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B1023B" w:rsidRPr="00D95972" w:rsidRDefault="00B1023B" w:rsidP="000401D1">
            <w:pPr>
              <w:rPr>
                <w:rFonts w:cs="Arial"/>
                <w:lang w:val="en-US"/>
              </w:rPr>
            </w:pPr>
          </w:p>
        </w:tc>
        <w:tc>
          <w:tcPr>
            <w:tcW w:w="1317" w:type="dxa"/>
            <w:gridSpan w:val="2"/>
            <w:tcBorders>
              <w:bottom w:val="nil"/>
            </w:tcBorders>
            <w:shd w:val="clear" w:color="auto" w:fill="auto"/>
          </w:tcPr>
          <w:p w14:paraId="1ECEC1C6" w14:textId="77777777" w:rsidR="00B1023B" w:rsidRPr="00D95972" w:rsidRDefault="00B1023B" w:rsidP="000401D1">
            <w:pPr>
              <w:rPr>
                <w:rFonts w:cs="Arial"/>
                <w:lang w:val="en-US"/>
              </w:rPr>
            </w:pPr>
          </w:p>
        </w:tc>
        <w:tc>
          <w:tcPr>
            <w:tcW w:w="1088" w:type="dxa"/>
            <w:tcBorders>
              <w:top w:val="single" w:sz="4" w:space="0" w:color="auto"/>
              <w:bottom w:val="single" w:sz="4" w:space="0" w:color="auto"/>
            </w:tcBorders>
            <w:shd w:val="clear" w:color="auto" w:fill="auto"/>
          </w:tcPr>
          <w:p w14:paraId="7CEC82FF" w14:textId="782B0122" w:rsidR="00B1023B" w:rsidRDefault="00B1023B" w:rsidP="000401D1">
            <w:r>
              <w:t>C1-215186</w:t>
            </w:r>
          </w:p>
        </w:tc>
        <w:tc>
          <w:tcPr>
            <w:tcW w:w="4191" w:type="dxa"/>
            <w:gridSpan w:val="3"/>
            <w:tcBorders>
              <w:top w:val="single" w:sz="4" w:space="0" w:color="auto"/>
              <w:bottom w:val="single" w:sz="4" w:space="0" w:color="auto"/>
            </w:tcBorders>
            <w:shd w:val="clear" w:color="auto" w:fill="auto"/>
          </w:tcPr>
          <w:p w14:paraId="186A6813" w14:textId="77777777" w:rsidR="00B1023B" w:rsidRDefault="00B1023B" w:rsidP="000401D1">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auto"/>
          </w:tcPr>
          <w:p w14:paraId="4527690F" w14:textId="77777777" w:rsidR="00B1023B" w:rsidRDefault="00B1023B" w:rsidP="000401D1">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3F63B38" w14:textId="77777777" w:rsidR="00B1023B" w:rsidRDefault="00B1023B" w:rsidP="000401D1">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06A0AE" w14:textId="57EAFDD0" w:rsidR="00893F4C" w:rsidRDefault="00893F4C" w:rsidP="000401D1">
            <w:pPr>
              <w:rPr>
                <w:rFonts w:eastAsia="Batang" w:cs="Arial"/>
                <w:lang w:eastAsia="ko-KR"/>
              </w:rPr>
            </w:pPr>
            <w:r>
              <w:rPr>
                <w:rFonts w:eastAsia="Batang" w:cs="Arial"/>
                <w:lang w:eastAsia="ko-KR"/>
              </w:rPr>
              <w:t>Agreed</w:t>
            </w:r>
          </w:p>
          <w:p w14:paraId="4BA2E5C2" w14:textId="77777777" w:rsidR="00893F4C" w:rsidRDefault="00893F4C" w:rsidP="000401D1">
            <w:pPr>
              <w:rPr>
                <w:rFonts w:eastAsia="Batang" w:cs="Arial"/>
                <w:lang w:eastAsia="ko-KR"/>
              </w:rPr>
            </w:pPr>
          </w:p>
          <w:p w14:paraId="36BC56C9" w14:textId="77777777" w:rsidR="00893F4C" w:rsidRDefault="00893F4C" w:rsidP="000401D1">
            <w:pPr>
              <w:rPr>
                <w:rFonts w:eastAsia="Batang" w:cs="Arial"/>
                <w:lang w:eastAsia="ko-KR"/>
              </w:rPr>
            </w:pPr>
          </w:p>
          <w:p w14:paraId="2543FE8A" w14:textId="43553418" w:rsidR="00B1023B" w:rsidRDefault="00B1023B" w:rsidP="000401D1">
            <w:pPr>
              <w:rPr>
                <w:ins w:id="211" w:author="Nokia User" w:date="2021-08-26T17:34:00Z"/>
                <w:rFonts w:eastAsia="Batang" w:cs="Arial"/>
                <w:lang w:eastAsia="ko-KR"/>
              </w:rPr>
            </w:pPr>
            <w:ins w:id="212" w:author="Nokia User" w:date="2021-08-26T17:34:00Z">
              <w:r>
                <w:rPr>
                  <w:rFonts w:eastAsia="Batang" w:cs="Arial"/>
                  <w:lang w:eastAsia="ko-KR"/>
                </w:rPr>
                <w:t>Revision of C1-215015</w:t>
              </w:r>
            </w:ins>
          </w:p>
          <w:p w14:paraId="76D73093" w14:textId="386F6A0B" w:rsidR="00B1023B" w:rsidRDefault="00B1023B" w:rsidP="000401D1">
            <w:pPr>
              <w:rPr>
                <w:ins w:id="213" w:author="Nokia User" w:date="2021-08-26T17:34:00Z"/>
                <w:rFonts w:eastAsia="Batang" w:cs="Arial"/>
                <w:lang w:eastAsia="ko-KR"/>
              </w:rPr>
            </w:pPr>
            <w:ins w:id="214" w:author="Nokia User" w:date="2021-08-26T17:34:00Z">
              <w:r>
                <w:rPr>
                  <w:rFonts w:eastAsia="Batang" w:cs="Arial"/>
                  <w:lang w:eastAsia="ko-KR"/>
                </w:rPr>
                <w:t>_________________________________________</w:t>
              </w:r>
            </w:ins>
          </w:p>
          <w:p w14:paraId="684A93DB" w14:textId="24D768AB" w:rsidR="00B1023B" w:rsidRDefault="00B1023B" w:rsidP="000401D1">
            <w:pPr>
              <w:rPr>
                <w:rFonts w:eastAsia="Batang" w:cs="Arial"/>
                <w:lang w:eastAsia="ko-KR"/>
              </w:rPr>
            </w:pPr>
            <w:ins w:id="215" w:author="Nokia User" w:date="2021-08-26T10:54:00Z">
              <w:r>
                <w:rPr>
                  <w:rFonts w:eastAsia="Batang" w:cs="Arial"/>
                  <w:lang w:eastAsia="ko-KR"/>
                </w:rPr>
                <w:t>Revision of C1-214351</w:t>
              </w:r>
            </w:ins>
          </w:p>
          <w:p w14:paraId="10172176" w14:textId="77777777" w:rsidR="00B1023B" w:rsidRDefault="00B1023B" w:rsidP="000401D1">
            <w:pPr>
              <w:rPr>
                <w:rFonts w:eastAsia="Batang" w:cs="Arial"/>
                <w:lang w:eastAsia="ko-KR"/>
              </w:rPr>
            </w:pPr>
          </w:p>
          <w:p w14:paraId="626B6ABB" w14:textId="77777777" w:rsidR="00B1023B" w:rsidRDefault="00B1023B" w:rsidP="000401D1">
            <w:pPr>
              <w:rPr>
                <w:rFonts w:eastAsia="Batang" w:cs="Arial"/>
                <w:lang w:eastAsia="ko-KR"/>
              </w:rPr>
            </w:pPr>
            <w:r>
              <w:rPr>
                <w:rFonts w:eastAsia="Batang" w:cs="Arial"/>
                <w:lang w:eastAsia="ko-KR"/>
              </w:rPr>
              <w:t>LyThanh thu 1535</w:t>
            </w:r>
          </w:p>
          <w:p w14:paraId="4DEA70FC" w14:textId="77777777" w:rsidR="00B1023B" w:rsidRDefault="00B1023B" w:rsidP="000401D1">
            <w:pPr>
              <w:rPr>
                <w:ins w:id="216" w:author="Nokia User" w:date="2021-08-26T10:54:00Z"/>
                <w:rFonts w:eastAsia="Batang" w:cs="Arial"/>
                <w:lang w:eastAsia="ko-KR"/>
              </w:rPr>
            </w:pPr>
            <w:r>
              <w:rPr>
                <w:rFonts w:eastAsia="Batang" w:cs="Arial"/>
                <w:lang w:eastAsia="ko-KR"/>
              </w:rPr>
              <w:t>ok</w:t>
            </w:r>
          </w:p>
          <w:p w14:paraId="35FD4059" w14:textId="77777777" w:rsidR="00B1023B" w:rsidRDefault="00B1023B" w:rsidP="000401D1">
            <w:pPr>
              <w:rPr>
                <w:ins w:id="217" w:author="Nokia User" w:date="2021-08-26T10:54:00Z"/>
                <w:rFonts w:eastAsia="Batang" w:cs="Arial"/>
                <w:lang w:eastAsia="ko-KR"/>
              </w:rPr>
            </w:pPr>
            <w:ins w:id="218" w:author="Nokia User" w:date="2021-08-26T10:54:00Z">
              <w:r>
                <w:rPr>
                  <w:rFonts w:eastAsia="Batang" w:cs="Arial"/>
                  <w:lang w:eastAsia="ko-KR"/>
                </w:rPr>
                <w:t>_________________________________________</w:t>
              </w:r>
            </w:ins>
          </w:p>
          <w:p w14:paraId="4F9A7724" w14:textId="77777777" w:rsidR="00B1023B" w:rsidRDefault="00B1023B" w:rsidP="000401D1">
            <w:pPr>
              <w:rPr>
                <w:rFonts w:eastAsia="Batang" w:cs="Arial"/>
                <w:lang w:eastAsia="ko-KR"/>
              </w:rPr>
            </w:pPr>
            <w:r>
              <w:rPr>
                <w:rFonts w:eastAsia="Batang" w:cs="Arial"/>
                <w:lang w:eastAsia="ko-KR"/>
              </w:rPr>
              <w:t>Ivo thu 0825</w:t>
            </w:r>
          </w:p>
          <w:p w14:paraId="73D96DA0" w14:textId="77777777" w:rsidR="00B1023B" w:rsidRDefault="00B1023B" w:rsidP="000401D1">
            <w:pPr>
              <w:rPr>
                <w:rFonts w:eastAsia="Batang" w:cs="Arial"/>
                <w:lang w:eastAsia="ko-KR"/>
              </w:rPr>
            </w:pPr>
            <w:r>
              <w:rPr>
                <w:rFonts w:eastAsia="Batang" w:cs="Arial"/>
                <w:lang w:eastAsia="ko-KR"/>
              </w:rPr>
              <w:t>Rev required</w:t>
            </w:r>
          </w:p>
          <w:p w14:paraId="774F9340" w14:textId="77777777" w:rsidR="00B1023B" w:rsidRDefault="00B1023B" w:rsidP="000401D1">
            <w:pPr>
              <w:rPr>
                <w:rFonts w:eastAsia="Batang" w:cs="Arial"/>
                <w:lang w:eastAsia="ko-KR"/>
              </w:rPr>
            </w:pPr>
          </w:p>
          <w:p w14:paraId="42D0EF78" w14:textId="77777777" w:rsidR="00B1023B" w:rsidRDefault="00B1023B" w:rsidP="000401D1">
            <w:pPr>
              <w:rPr>
                <w:rFonts w:eastAsia="Batang" w:cs="Arial"/>
                <w:lang w:eastAsia="ko-KR"/>
              </w:rPr>
            </w:pPr>
            <w:r>
              <w:rPr>
                <w:rFonts w:eastAsia="Batang" w:cs="Arial"/>
                <w:lang w:eastAsia="ko-KR"/>
              </w:rPr>
              <w:t>Ly thanh thu 1328</w:t>
            </w:r>
          </w:p>
          <w:p w14:paraId="647F93C0" w14:textId="77777777" w:rsidR="00B1023B" w:rsidRDefault="00B1023B" w:rsidP="000401D1">
            <w:pPr>
              <w:rPr>
                <w:rFonts w:eastAsia="Batang" w:cs="Arial"/>
                <w:lang w:eastAsia="ko-KR"/>
              </w:rPr>
            </w:pPr>
            <w:r>
              <w:rPr>
                <w:rFonts w:eastAsia="Batang" w:cs="Arial"/>
                <w:lang w:eastAsia="ko-KR"/>
              </w:rPr>
              <w:t>Rev required</w:t>
            </w:r>
          </w:p>
          <w:p w14:paraId="0D541FB2" w14:textId="77777777" w:rsidR="00B1023B" w:rsidRDefault="00B1023B" w:rsidP="000401D1">
            <w:pPr>
              <w:rPr>
                <w:rFonts w:eastAsia="Batang" w:cs="Arial"/>
                <w:lang w:eastAsia="ko-KR"/>
              </w:rPr>
            </w:pPr>
          </w:p>
          <w:p w14:paraId="6F509533" w14:textId="77777777" w:rsidR="00B1023B" w:rsidRDefault="00B1023B" w:rsidP="000401D1">
            <w:pPr>
              <w:rPr>
                <w:rFonts w:eastAsia="Batang" w:cs="Arial"/>
                <w:lang w:eastAsia="ko-KR"/>
              </w:rPr>
            </w:pPr>
            <w:r>
              <w:rPr>
                <w:rFonts w:eastAsia="Batang" w:cs="Arial"/>
                <w:lang w:eastAsia="ko-KR"/>
              </w:rPr>
              <w:t>Lena fri 0616/0621</w:t>
            </w:r>
          </w:p>
          <w:p w14:paraId="0178C5CF" w14:textId="77777777" w:rsidR="00B1023B" w:rsidRDefault="00B1023B" w:rsidP="000401D1">
            <w:pPr>
              <w:rPr>
                <w:rFonts w:eastAsia="Batang" w:cs="Arial"/>
                <w:lang w:eastAsia="ko-KR"/>
              </w:rPr>
            </w:pPr>
            <w:r>
              <w:rPr>
                <w:rFonts w:eastAsia="Batang" w:cs="Arial"/>
                <w:lang w:eastAsia="ko-KR"/>
              </w:rPr>
              <w:t>Provides rev replies</w:t>
            </w:r>
          </w:p>
          <w:p w14:paraId="1149487B" w14:textId="77777777" w:rsidR="00B1023B" w:rsidRDefault="00B1023B" w:rsidP="000401D1">
            <w:pPr>
              <w:rPr>
                <w:rFonts w:eastAsia="Batang" w:cs="Arial"/>
                <w:lang w:eastAsia="ko-KR"/>
              </w:rPr>
            </w:pPr>
          </w:p>
          <w:p w14:paraId="436E4597" w14:textId="77777777" w:rsidR="00B1023B" w:rsidRDefault="00B1023B" w:rsidP="000401D1">
            <w:pPr>
              <w:rPr>
                <w:rFonts w:eastAsia="Batang" w:cs="Arial"/>
                <w:lang w:eastAsia="ko-KR"/>
              </w:rPr>
            </w:pPr>
            <w:r>
              <w:rPr>
                <w:rFonts w:eastAsia="Batang" w:cs="Arial"/>
                <w:lang w:eastAsia="ko-KR"/>
              </w:rPr>
              <w:t>Vishna fri 1220</w:t>
            </w:r>
          </w:p>
          <w:p w14:paraId="78708BF4" w14:textId="77777777" w:rsidR="00B1023B" w:rsidRDefault="00B1023B" w:rsidP="000401D1">
            <w:pPr>
              <w:rPr>
                <w:rFonts w:eastAsia="Batang" w:cs="Arial"/>
                <w:lang w:eastAsia="ko-KR"/>
              </w:rPr>
            </w:pPr>
            <w:r>
              <w:rPr>
                <w:rFonts w:eastAsia="Batang" w:cs="Arial"/>
                <w:lang w:eastAsia="ko-KR"/>
              </w:rPr>
              <w:t xml:space="preserve">Wants to merge </w:t>
            </w:r>
            <w:r w:rsidRPr="00E87E83">
              <w:rPr>
                <w:rFonts w:eastAsia="Batang" w:cs="Arial"/>
                <w:lang w:eastAsia="ko-KR"/>
              </w:rPr>
              <w:t>C1-214687 to C1-214351</w:t>
            </w:r>
          </w:p>
          <w:p w14:paraId="10B60CED" w14:textId="77777777" w:rsidR="00B1023B" w:rsidRDefault="00B1023B" w:rsidP="000401D1">
            <w:pPr>
              <w:rPr>
                <w:rFonts w:eastAsia="Batang" w:cs="Arial"/>
                <w:lang w:eastAsia="ko-KR"/>
              </w:rPr>
            </w:pPr>
          </w:p>
          <w:p w14:paraId="331A882F" w14:textId="77777777" w:rsidR="00B1023B" w:rsidRDefault="00B1023B" w:rsidP="000401D1">
            <w:pPr>
              <w:rPr>
                <w:rFonts w:eastAsia="Batang" w:cs="Arial"/>
                <w:lang w:eastAsia="ko-KR"/>
              </w:rPr>
            </w:pPr>
            <w:r>
              <w:rPr>
                <w:rFonts w:eastAsia="Batang" w:cs="Arial"/>
                <w:lang w:eastAsia="ko-KR"/>
              </w:rPr>
              <w:t>Sung fri 2034</w:t>
            </w:r>
          </w:p>
          <w:p w14:paraId="1BE753BC" w14:textId="77777777" w:rsidR="00B1023B" w:rsidRDefault="00B1023B" w:rsidP="000401D1">
            <w:pPr>
              <w:rPr>
                <w:rFonts w:eastAsia="Batang" w:cs="Arial"/>
                <w:lang w:eastAsia="ko-KR"/>
              </w:rPr>
            </w:pPr>
            <w:r w:rsidRPr="00CC2549">
              <w:rPr>
                <w:rFonts w:eastAsia="Batang" w:cs="Arial"/>
                <w:lang w:eastAsia="ko-KR"/>
              </w:rPr>
              <w:t>C1-214364 should be merged into this CR</w:t>
            </w:r>
          </w:p>
          <w:p w14:paraId="148412EA" w14:textId="77777777" w:rsidR="00B1023B" w:rsidRDefault="00B1023B" w:rsidP="000401D1">
            <w:pPr>
              <w:rPr>
                <w:rFonts w:eastAsia="Batang" w:cs="Arial"/>
                <w:lang w:eastAsia="ko-KR"/>
              </w:rPr>
            </w:pPr>
          </w:p>
          <w:p w14:paraId="29D656A7" w14:textId="77777777" w:rsidR="00B1023B" w:rsidRDefault="00B1023B" w:rsidP="000401D1">
            <w:pPr>
              <w:rPr>
                <w:rFonts w:eastAsia="Batang" w:cs="Arial"/>
                <w:lang w:eastAsia="ko-KR"/>
              </w:rPr>
            </w:pPr>
            <w:r>
              <w:rPr>
                <w:rFonts w:eastAsia="Batang" w:cs="Arial"/>
                <w:lang w:eastAsia="ko-KR"/>
              </w:rPr>
              <w:t>Ly thanh mon 1112</w:t>
            </w:r>
          </w:p>
          <w:p w14:paraId="1EC70EA0" w14:textId="77777777" w:rsidR="00B1023B" w:rsidRDefault="00B1023B" w:rsidP="000401D1">
            <w:pPr>
              <w:rPr>
                <w:rFonts w:eastAsia="Batang" w:cs="Arial"/>
                <w:lang w:eastAsia="ko-KR"/>
              </w:rPr>
            </w:pPr>
            <w:r>
              <w:rPr>
                <w:rFonts w:eastAsia="Batang" w:cs="Arial"/>
                <w:lang w:eastAsia="ko-KR"/>
              </w:rPr>
              <w:t>Does not agree</w:t>
            </w:r>
          </w:p>
          <w:p w14:paraId="5588CE51" w14:textId="77777777" w:rsidR="00B1023B" w:rsidRDefault="00B1023B" w:rsidP="000401D1">
            <w:pPr>
              <w:rPr>
                <w:rFonts w:eastAsia="Batang" w:cs="Arial"/>
                <w:lang w:eastAsia="ko-KR"/>
              </w:rPr>
            </w:pPr>
          </w:p>
          <w:p w14:paraId="7C5FCA1F" w14:textId="77777777" w:rsidR="00B1023B" w:rsidRDefault="00B1023B" w:rsidP="000401D1">
            <w:pPr>
              <w:rPr>
                <w:rFonts w:eastAsia="Batang" w:cs="Arial"/>
                <w:lang w:eastAsia="ko-KR"/>
              </w:rPr>
            </w:pPr>
            <w:r>
              <w:rPr>
                <w:rFonts w:eastAsia="Batang" w:cs="Arial"/>
                <w:lang w:eastAsia="ko-KR"/>
              </w:rPr>
              <w:t>Lena tue 0656/0702/0712</w:t>
            </w:r>
          </w:p>
          <w:p w14:paraId="01D9F928" w14:textId="77777777" w:rsidR="00B1023B" w:rsidRDefault="00B1023B" w:rsidP="000401D1">
            <w:pPr>
              <w:rPr>
                <w:rFonts w:eastAsia="Batang" w:cs="Arial"/>
                <w:lang w:eastAsia="ko-KR"/>
              </w:rPr>
            </w:pPr>
            <w:r>
              <w:rPr>
                <w:rFonts w:eastAsia="Batang" w:cs="Arial"/>
                <w:lang w:eastAsia="ko-KR"/>
              </w:rPr>
              <w:t>Provides rev</w:t>
            </w:r>
          </w:p>
          <w:p w14:paraId="22382A9B" w14:textId="77777777" w:rsidR="00B1023B" w:rsidRDefault="00B1023B" w:rsidP="000401D1">
            <w:pPr>
              <w:rPr>
                <w:rFonts w:eastAsia="Batang" w:cs="Arial"/>
                <w:lang w:eastAsia="ko-KR"/>
              </w:rPr>
            </w:pPr>
          </w:p>
          <w:p w14:paraId="5FC74331" w14:textId="77777777" w:rsidR="00B1023B" w:rsidRDefault="00B1023B" w:rsidP="000401D1">
            <w:pPr>
              <w:rPr>
                <w:rFonts w:eastAsia="Batang" w:cs="Arial"/>
                <w:lang w:eastAsia="ko-KR"/>
              </w:rPr>
            </w:pPr>
            <w:r>
              <w:rPr>
                <w:rFonts w:eastAsia="Batang" w:cs="Arial"/>
                <w:lang w:eastAsia="ko-KR"/>
              </w:rPr>
              <w:t>Lalith tue 0723</w:t>
            </w:r>
          </w:p>
          <w:p w14:paraId="7A699932" w14:textId="77777777" w:rsidR="00B1023B" w:rsidRDefault="00B1023B" w:rsidP="000401D1">
            <w:pPr>
              <w:rPr>
                <w:rFonts w:eastAsia="Batang" w:cs="Arial"/>
                <w:lang w:eastAsia="ko-KR"/>
              </w:rPr>
            </w:pPr>
            <w:r>
              <w:rPr>
                <w:rFonts w:eastAsia="Batang" w:cs="Arial"/>
                <w:lang w:eastAsia="ko-KR"/>
              </w:rPr>
              <w:t>Co-sign</w:t>
            </w:r>
          </w:p>
          <w:p w14:paraId="402710AB" w14:textId="77777777" w:rsidR="00B1023B" w:rsidRDefault="00B1023B" w:rsidP="000401D1">
            <w:pPr>
              <w:rPr>
                <w:rFonts w:eastAsia="Batang" w:cs="Arial"/>
                <w:lang w:eastAsia="ko-KR"/>
              </w:rPr>
            </w:pPr>
          </w:p>
          <w:p w14:paraId="35B7538D" w14:textId="77777777" w:rsidR="00B1023B" w:rsidRDefault="00B1023B" w:rsidP="000401D1">
            <w:pPr>
              <w:rPr>
                <w:rFonts w:eastAsia="Batang" w:cs="Arial"/>
                <w:lang w:eastAsia="ko-KR"/>
              </w:rPr>
            </w:pPr>
            <w:r>
              <w:rPr>
                <w:rFonts w:eastAsia="Batang" w:cs="Arial"/>
                <w:lang w:eastAsia="ko-KR"/>
              </w:rPr>
              <w:t>LyThanh tue 0924</w:t>
            </w:r>
          </w:p>
          <w:p w14:paraId="550D237C" w14:textId="77777777" w:rsidR="00B1023B" w:rsidRDefault="00B1023B" w:rsidP="000401D1">
            <w:pPr>
              <w:rPr>
                <w:rFonts w:eastAsia="Batang" w:cs="Arial"/>
                <w:lang w:eastAsia="ko-KR"/>
              </w:rPr>
            </w:pPr>
            <w:r>
              <w:rPr>
                <w:rFonts w:eastAsia="Batang" w:cs="Arial"/>
                <w:lang w:eastAsia="ko-KR"/>
              </w:rPr>
              <w:t>Comments</w:t>
            </w:r>
          </w:p>
          <w:p w14:paraId="74172F06" w14:textId="77777777" w:rsidR="00B1023B" w:rsidRDefault="00B1023B" w:rsidP="000401D1">
            <w:pPr>
              <w:rPr>
                <w:rFonts w:eastAsia="Batang" w:cs="Arial"/>
                <w:lang w:eastAsia="ko-KR"/>
              </w:rPr>
            </w:pPr>
          </w:p>
          <w:p w14:paraId="3873F75C" w14:textId="77777777" w:rsidR="00B1023B" w:rsidRDefault="00B1023B" w:rsidP="000401D1">
            <w:pPr>
              <w:rPr>
                <w:rFonts w:eastAsia="Batang" w:cs="Arial"/>
                <w:lang w:eastAsia="ko-KR"/>
              </w:rPr>
            </w:pPr>
            <w:r>
              <w:rPr>
                <w:rFonts w:eastAsia="Batang" w:cs="Arial"/>
                <w:lang w:eastAsia="ko-KR"/>
              </w:rPr>
              <w:t>+++++disc not captured ++++</w:t>
            </w:r>
          </w:p>
          <w:p w14:paraId="53E559C4" w14:textId="77777777" w:rsidR="00B1023B" w:rsidRDefault="00B1023B" w:rsidP="000401D1">
            <w:pPr>
              <w:rPr>
                <w:rFonts w:eastAsia="Batang" w:cs="Arial"/>
                <w:lang w:eastAsia="ko-KR"/>
              </w:rPr>
            </w:pPr>
          </w:p>
          <w:p w14:paraId="20B189C6" w14:textId="77777777" w:rsidR="00B1023B" w:rsidRDefault="00B1023B" w:rsidP="000401D1">
            <w:pPr>
              <w:rPr>
                <w:rFonts w:eastAsia="Batang" w:cs="Arial"/>
                <w:lang w:eastAsia="ko-KR"/>
              </w:rPr>
            </w:pPr>
            <w:r>
              <w:rPr>
                <w:rFonts w:eastAsia="Batang" w:cs="Arial"/>
                <w:lang w:eastAsia="ko-KR"/>
              </w:rPr>
              <w:t>Lena tue wed 0645/1909</w:t>
            </w:r>
          </w:p>
          <w:p w14:paraId="55FF350A" w14:textId="77777777" w:rsidR="00B1023B" w:rsidRDefault="00B1023B" w:rsidP="000401D1">
            <w:pPr>
              <w:rPr>
                <w:rFonts w:eastAsia="Batang" w:cs="Arial"/>
                <w:lang w:eastAsia="ko-KR"/>
              </w:rPr>
            </w:pPr>
            <w:r>
              <w:rPr>
                <w:rFonts w:eastAsia="Batang" w:cs="Arial"/>
                <w:lang w:eastAsia="ko-KR"/>
              </w:rPr>
              <w:t>Provides rev, new rev</w:t>
            </w:r>
          </w:p>
          <w:p w14:paraId="3AA29EBE" w14:textId="77777777" w:rsidR="00B1023B" w:rsidRDefault="00B1023B" w:rsidP="000401D1">
            <w:pPr>
              <w:rPr>
                <w:rFonts w:eastAsia="Batang" w:cs="Arial"/>
                <w:lang w:eastAsia="ko-KR"/>
              </w:rPr>
            </w:pPr>
          </w:p>
          <w:p w14:paraId="0BB0BE43" w14:textId="77777777" w:rsidR="00B1023B" w:rsidRDefault="00B1023B" w:rsidP="000401D1">
            <w:pPr>
              <w:rPr>
                <w:rFonts w:eastAsia="Batang" w:cs="Arial"/>
                <w:lang w:eastAsia="ko-KR"/>
              </w:rPr>
            </w:pPr>
            <w:r>
              <w:rPr>
                <w:rFonts w:eastAsia="Batang" w:cs="Arial"/>
                <w:lang w:eastAsia="ko-KR"/>
              </w:rPr>
              <w:t>Lena wed 1932</w:t>
            </w:r>
          </w:p>
          <w:p w14:paraId="167FBEA6" w14:textId="77777777" w:rsidR="00B1023B" w:rsidRDefault="00B1023B" w:rsidP="000401D1">
            <w:pPr>
              <w:rPr>
                <w:rFonts w:eastAsia="Batang" w:cs="Arial"/>
                <w:lang w:eastAsia="ko-KR"/>
              </w:rPr>
            </w:pPr>
            <w:r>
              <w:rPr>
                <w:rFonts w:eastAsia="Batang" w:cs="Arial"/>
                <w:lang w:eastAsia="ko-KR"/>
              </w:rPr>
              <w:t>New rev</w:t>
            </w:r>
          </w:p>
          <w:p w14:paraId="3DC1A386" w14:textId="77777777" w:rsidR="00B1023B" w:rsidRDefault="00B1023B" w:rsidP="000401D1">
            <w:pPr>
              <w:rPr>
                <w:rFonts w:eastAsia="Batang" w:cs="Arial"/>
                <w:lang w:eastAsia="ko-KR"/>
              </w:rPr>
            </w:pPr>
          </w:p>
          <w:p w14:paraId="48AB0E84" w14:textId="77777777" w:rsidR="00B1023B" w:rsidRDefault="00B1023B" w:rsidP="000401D1">
            <w:pPr>
              <w:rPr>
                <w:rFonts w:eastAsia="Batang" w:cs="Arial"/>
                <w:lang w:eastAsia="ko-KR"/>
              </w:rPr>
            </w:pPr>
            <w:r>
              <w:rPr>
                <w:rFonts w:eastAsia="Batang" w:cs="Arial"/>
                <w:lang w:eastAsia="ko-KR"/>
              </w:rPr>
              <w:t>Vishnu wed 2130</w:t>
            </w:r>
          </w:p>
          <w:p w14:paraId="6558B8B0" w14:textId="77777777" w:rsidR="00B1023B" w:rsidRDefault="00B1023B" w:rsidP="000401D1">
            <w:pPr>
              <w:rPr>
                <w:rFonts w:eastAsia="Batang" w:cs="Arial"/>
                <w:lang w:eastAsia="ko-KR"/>
              </w:rPr>
            </w:pPr>
            <w:r>
              <w:rPr>
                <w:rFonts w:eastAsia="Batang" w:cs="Arial"/>
                <w:lang w:eastAsia="ko-KR"/>
              </w:rPr>
              <w:t>One more comment</w:t>
            </w:r>
          </w:p>
          <w:p w14:paraId="17B236DE" w14:textId="77777777" w:rsidR="00B1023B" w:rsidRDefault="00B1023B" w:rsidP="000401D1">
            <w:pPr>
              <w:rPr>
                <w:rFonts w:eastAsia="Batang" w:cs="Arial"/>
                <w:lang w:eastAsia="ko-KR"/>
              </w:rPr>
            </w:pPr>
          </w:p>
          <w:p w14:paraId="2AEFB0F3" w14:textId="77777777" w:rsidR="00B1023B" w:rsidRDefault="00B1023B" w:rsidP="000401D1">
            <w:pPr>
              <w:rPr>
                <w:rFonts w:eastAsia="Batang" w:cs="Arial"/>
                <w:lang w:eastAsia="ko-KR"/>
              </w:rPr>
            </w:pPr>
            <w:r>
              <w:rPr>
                <w:rFonts w:eastAsia="Batang" w:cs="Arial"/>
                <w:lang w:eastAsia="ko-KR"/>
              </w:rPr>
              <w:t>Lena wed 2350</w:t>
            </w:r>
          </w:p>
          <w:p w14:paraId="48642CFF" w14:textId="77777777" w:rsidR="00B1023B" w:rsidRDefault="00B1023B" w:rsidP="000401D1">
            <w:pPr>
              <w:rPr>
                <w:rFonts w:eastAsia="Batang" w:cs="Arial"/>
                <w:lang w:eastAsia="ko-KR"/>
              </w:rPr>
            </w:pPr>
            <w:r>
              <w:rPr>
                <w:rFonts w:eastAsia="Batang" w:cs="Arial"/>
                <w:lang w:eastAsia="ko-KR"/>
              </w:rPr>
              <w:t>New rev</w:t>
            </w:r>
          </w:p>
          <w:p w14:paraId="461F20DB" w14:textId="77777777" w:rsidR="00B1023B" w:rsidRPr="000412A1" w:rsidRDefault="00B1023B" w:rsidP="000401D1">
            <w:pPr>
              <w:rPr>
                <w:rFonts w:cs="Arial"/>
                <w:color w:val="000000"/>
              </w:rPr>
            </w:pPr>
          </w:p>
        </w:tc>
      </w:tr>
      <w:tr w:rsidR="00D14C31"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0A465759"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D14C31"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172690E0"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3D908E7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D14C31" w:rsidRPr="000412A1" w:rsidRDefault="00D14C31" w:rsidP="00D14C31">
            <w:pPr>
              <w:rPr>
                <w:rFonts w:cs="Arial"/>
                <w:color w:val="000000"/>
              </w:rPr>
            </w:pPr>
          </w:p>
        </w:tc>
      </w:tr>
      <w:tr w:rsidR="00D14C31"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D14C31" w:rsidRPr="00D95972" w:rsidRDefault="00D14C31" w:rsidP="00D14C31">
            <w:pPr>
              <w:rPr>
                <w:rFonts w:cs="Arial"/>
                <w:lang w:val="en-US"/>
              </w:rPr>
            </w:pPr>
          </w:p>
        </w:tc>
        <w:tc>
          <w:tcPr>
            <w:tcW w:w="1317" w:type="dxa"/>
            <w:gridSpan w:val="2"/>
            <w:tcBorders>
              <w:bottom w:val="nil"/>
            </w:tcBorders>
            <w:shd w:val="clear" w:color="auto" w:fill="auto"/>
          </w:tcPr>
          <w:p w14:paraId="7599C8CA"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14C31" w:rsidRPr="000412A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14C31" w:rsidRPr="000412A1" w:rsidRDefault="00D14C31" w:rsidP="00D14C31">
            <w:pPr>
              <w:rPr>
                <w:rFonts w:cs="Arial"/>
              </w:rPr>
            </w:pPr>
          </w:p>
        </w:tc>
        <w:tc>
          <w:tcPr>
            <w:tcW w:w="1767" w:type="dxa"/>
            <w:tcBorders>
              <w:top w:val="single" w:sz="4" w:space="0" w:color="auto"/>
              <w:bottom w:val="single" w:sz="4" w:space="0" w:color="auto"/>
            </w:tcBorders>
            <w:shd w:val="clear" w:color="auto" w:fill="FFFFFF"/>
          </w:tcPr>
          <w:p w14:paraId="090FD616" w14:textId="77777777" w:rsidR="00D14C31" w:rsidRPr="000412A1" w:rsidRDefault="00D14C31" w:rsidP="00D14C31">
            <w:pPr>
              <w:rPr>
                <w:rFonts w:cs="Arial"/>
              </w:rPr>
            </w:pPr>
          </w:p>
        </w:tc>
        <w:tc>
          <w:tcPr>
            <w:tcW w:w="826" w:type="dxa"/>
            <w:tcBorders>
              <w:top w:val="single" w:sz="4" w:space="0" w:color="auto"/>
              <w:bottom w:val="single" w:sz="4" w:space="0" w:color="auto"/>
            </w:tcBorders>
            <w:shd w:val="clear" w:color="auto" w:fill="FFFFFF"/>
          </w:tcPr>
          <w:p w14:paraId="3F94C75C" w14:textId="77777777" w:rsidR="00D14C31" w:rsidRPr="000412A1" w:rsidRDefault="00D14C31" w:rsidP="00D14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14C31" w:rsidRPr="000412A1" w:rsidRDefault="00D14C31" w:rsidP="00D14C31">
            <w:pPr>
              <w:rPr>
                <w:rFonts w:cs="Arial"/>
                <w:color w:val="000000"/>
              </w:rPr>
            </w:pPr>
          </w:p>
        </w:tc>
      </w:tr>
      <w:tr w:rsidR="00D14C31"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D14C31" w:rsidRPr="00D95972" w:rsidRDefault="00D14C31" w:rsidP="00D14C31">
            <w:pPr>
              <w:rPr>
                <w:rFonts w:cs="Arial"/>
                <w:lang w:val="en-US"/>
              </w:rPr>
            </w:pPr>
          </w:p>
        </w:tc>
        <w:tc>
          <w:tcPr>
            <w:tcW w:w="1317" w:type="dxa"/>
            <w:gridSpan w:val="2"/>
            <w:tcBorders>
              <w:top w:val="nil"/>
              <w:bottom w:val="nil"/>
            </w:tcBorders>
            <w:shd w:val="clear" w:color="auto" w:fill="auto"/>
          </w:tcPr>
          <w:p w14:paraId="76ED525F"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14C31" w:rsidRPr="00D95972"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14C31" w:rsidRPr="00D95972" w:rsidRDefault="00D14C31" w:rsidP="00D14C3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14C31" w:rsidRPr="00D95972" w:rsidRDefault="00D14C31" w:rsidP="00D14C3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14C31" w:rsidRPr="00D95972" w:rsidRDefault="00D14C31" w:rsidP="00D14C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14C31" w:rsidRPr="00D95972" w:rsidRDefault="00D14C31" w:rsidP="00D14C31">
            <w:pPr>
              <w:rPr>
                <w:rFonts w:eastAsia="Batang" w:cs="Arial"/>
                <w:lang w:val="en-US" w:eastAsia="ko-KR"/>
              </w:rPr>
            </w:pPr>
          </w:p>
        </w:tc>
      </w:tr>
      <w:tr w:rsidR="00D14C31"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14C31" w:rsidRPr="00D95972" w:rsidRDefault="00D14C31" w:rsidP="00D14C3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14C31" w:rsidRPr="00D95972" w:rsidRDefault="00D14C31" w:rsidP="00D14C3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14C31" w:rsidRPr="00D95972" w:rsidRDefault="00D14C31" w:rsidP="00D14C3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14C31" w:rsidRPr="00D95972" w:rsidRDefault="00D14C31" w:rsidP="00D14C3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14C31" w:rsidRPr="00D95972" w:rsidRDefault="00D14C31" w:rsidP="00D14C3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14C31"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D14C31" w:rsidRPr="00D95972" w:rsidRDefault="00D14C31" w:rsidP="00D14C31">
            <w:pPr>
              <w:rPr>
                <w:rFonts w:cs="Arial"/>
              </w:rPr>
            </w:pPr>
          </w:p>
        </w:tc>
        <w:tc>
          <w:tcPr>
            <w:tcW w:w="1317" w:type="dxa"/>
            <w:gridSpan w:val="2"/>
            <w:tcBorders>
              <w:bottom w:val="nil"/>
            </w:tcBorders>
            <w:shd w:val="clear" w:color="auto" w:fill="auto"/>
          </w:tcPr>
          <w:p w14:paraId="44FFB6B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113D5C"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7B3C41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67757C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14C31" w:rsidRPr="00D95972" w:rsidRDefault="00D14C31" w:rsidP="00D14C31">
            <w:pPr>
              <w:rPr>
                <w:rFonts w:eastAsia="Batang" w:cs="Arial"/>
                <w:lang w:eastAsia="ko-KR"/>
              </w:rPr>
            </w:pPr>
          </w:p>
        </w:tc>
      </w:tr>
      <w:tr w:rsidR="00D14C31"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D14C31" w:rsidRPr="00D95972" w:rsidRDefault="00D14C31" w:rsidP="00D14C31">
            <w:pPr>
              <w:rPr>
                <w:rFonts w:cs="Arial"/>
              </w:rPr>
            </w:pPr>
          </w:p>
        </w:tc>
        <w:tc>
          <w:tcPr>
            <w:tcW w:w="1317" w:type="dxa"/>
            <w:gridSpan w:val="2"/>
            <w:tcBorders>
              <w:bottom w:val="nil"/>
            </w:tcBorders>
            <w:shd w:val="clear" w:color="auto" w:fill="auto"/>
          </w:tcPr>
          <w:p w14:paraId="417B761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86F452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7D627B4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46201C3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14C31" w:rsidRPr="00D95972" w:rsidRDefault="00D14C31" w:rsidP="00D14C31">
            <w:pPr>
              <w:rPr>
                <w:rFonts w:eastAsia="Batang" w:cs="Arial"/>
                <w:lang w:eastAsia="ko-KR"/>
              </w:rPr>
            </w:pPr>
          </w:p>
        </w:tc>
      </w:tr>
      <w:tr w:rsidR="00D14C31"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D14C31" w:rsidRPr="00D95972" w:rsidRDefault="00D14C31" w:rsidP="00D14C31">
            <w:pPr>
              <w:rPr>
                <w:rFonts w:cs="Arial"/>
              </w:rPr>
            </w:pPr>
          </w:p>
        </w:tc>
        <w:tc>
          <w:tcPr>
            <w:tcW w:w="1317" w:type="dxa"/>
            <w:gridSpan w:val="2"/>
            <w:tcBorders>
              <w:bottom w:val="nil"/>
            </w:tcBorders>
            <w:shd w:val="clear" w:color="auto" w:fill="auto"/>
          </w:tcPr>
          <w:p w14:paraId="3C35AF2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28D0278"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14F0E6B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78CEB05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14C31" w:rsidRPr="00D95972" w:rsidRDefault="00D14C31" w:rsidP="00D14C31">
            <w:pPr>
              <w:rPr>
                <w:rFonts w:eastAsia="Batang" w:cs="Arial"/>
                <w:lang w:eastAsia="ko-KR"/>
              </w:rPr>
            </w:pPr>
          </w:p>
        </w:tc>
      </w:tr>
      <w:tr w:rsidR="00D14C31"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B85908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E078EB8"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5748CFB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F551A0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14C31" w:rsidRPr="00D95972" w:rsidRDefault="00D14C31" w:rsidP="00D14C31">
            <w:pPr>
              <w:rPr>
                <w:rFonts w:eastAsia="Batang" w:cs="Arial"/>
                <w:lang w:eastAsia="ko-KR"/>
              </w:rPr>
            </w:pPr>
          </w:p>
        </w:tc>
      </w:tr>
      <w:tr w:rsidR="00D14C31"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14C31" w:rsidRPr="00D95972" w:rsidRDefault="00D14C31" w:rsidP="00D14C3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14C31" w:rsidRPr="00D95972" w:rsidRDefault="00D14C31" w:rsidP="00D14C3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4F15722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14C31" w:rsidRPr="00D95972" w:rsidRDefault="00D14C31" w:rsidP="00D14C31">
            <w:pPr>
              <w:rPr>
                <w:rFonts w:eastAsia="Batang" w:cs="Arial"/>
                <w:color w:val="000000"/>
                <w:lang w:eastAsia="ko-KR"/>
              </w:rPr>
            </w:pPr>
            <w:r w:rsidRPr="00D95972">
              <w:rPr>
                <w:rFonts w:eastAsia="Batang" w:cs="Arial"/>
                <w:color w:val="000000"/>
                <w:lang w:eastAsia="ko-KR"/>
              </w:rPr>
              <w:t>Miscellaneous documents provided for information</w:t>
            </w:r>
          </w:p>
        </w:tc>
      </w:tr>
      <w:tr w:rsidR="00D14C31"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D14C31" w:rsidRPr="00D95972" w:rsidRDefault="00D14C31" w:rsidP="00D14C31">
            <w:pPr>
              <w:rPr>
                <w:rFonts w:cs="Arial"/>
              </w:rPr>
            </w:pPr>
          </w:p>
        </w:tc>
        <w:tc>
          <w:tcPr>
            <w:tcW w:w="1317" w:type="dxa"/>
            <w:gridSpan w:val="2"/>
            <w:tcBorders>
              <w:bottom w:val="nil"/>
            </w:tcBorders>
            <w:shd w:val="clear" w:color="auto" w:fill="auto"/>
          </w:tcPr>
          <w:p w14:paraId="45B1B6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DB5292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C98F8E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392948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14C31" w:rsidRPr="00D95972" w:rsidRDefault="00D14C31" w:rsidP="00D14C31">
            <w:pPr>
              <w:rPr>
                <w:rFonts w:eastAsia="Batang" w:cs="Arial"/>
                <w:lang w:eastAsia="ko-KR"/>
              </w:rPr>
            </w:pPr>
          </w:p>
        </w:tc>
      </w:tr>
      <w:tr w:rsidR="00D14C31"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D14C31" w:rsidRPr="00D95972" w:rsidRDefault="00D14C31" w:rsidP="00D14C31">
            <w:pPr>
              <w:rPr>
                <w:rFonts w:cs="Arial"/>
              </w:rPr>
            </w:pPr>
          </w:p>
        </w:tc>
        <w:tc>
          <w:tcPr>
            <w:tcW w:w="1317" w:type="dxa"/>
            <w:gridSpan w:val="2"/>
            <w:tcBorders>
              <w:bottom w:val="nil"/>
            </w:tcBorders>
            <w:shd w:val="clear" w:color="auto" w:fill="auto"/>
          </w:tcPr>
          <w:p w14:paraId="3EB1663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6AA060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05482B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527ADE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14C31" w:rsidRPr="00D95972" w:rsidRDefault="00D14C31" w:rsidP="00D14C31">
            <w:pPr>
              <w:rPr>
                <w:rFonts w:eastAsia="Batang" w:cs="Arial"/>
                <w:lang w:eastAsia="ko-KR"/>
              </w:rPr>
            </w:pPr>
          </w:p>
        </w:tc>
      </w:tr>
      <w:tr w:rsidR="00D14C31"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D14C31" w:rsidRPr="00D95972" w:rsidRDefault="00D14C31" w:rsidP="00D14C31">
            <w:pPr>
              <w:rPr>
                <w:rFonts w:cs="Arial"/>
              </w:rPr>
            </w:pPr>
          </w:p>
        </w:tc>
        <w:tc>
          <w:tcPr>
            <w:tcW w:w="1317" w:type="dxa"/>
            <w:gridSpan w:val="2"/>
            <w:tcBorders>
              <w:bottom w:val="nil"/>
            </w:tcBorders>
            <w:shd w:val="clear" w:color="auto" w:fill="auto"/>
          </w:tcPr>
          <w:p w14:paraId="7B776FD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00B49E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DA56A9F"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DF819D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14C31" w:rsidRPr="00D95972" w:rsidRDefault="00D14C31" w:rsidP="00D14C31">
            <w:pPr>
              <w:rPr>
                <w:rFonts w:eastAsia="Batang" w:cs="Arial"/>
                <w:lang w:eastAsia="ko-KR"/>
              </w:rPr>
            </w:pPr>
          </w:p>
        </w:tc>
      </w:tr>
      <w:tr w:rsidR="00D14C31"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D14C31" w:rsidRPr="00D95972" w:rsidRDefault="00D14C31" w:rsidP="00D14C31">
            <w:pPr>
              <w:rPr>
                <w:rFonts w:cs="Arial"/>
              </w:rPr>
            </w:pPr>
          </w:p>
        </w:tc>
        <w:tc>
          <w:tcPr>
            <w:tcW w:w="1317" w:type="dxa"/>
            <w:gridSpan w:val="2"/>
            <w:tcBorders>
              <w:bottom w:val="nil"/>
            </w:tcBorders>
            <w:shd w:val="clear" w:color="auto" w:fill="auto"/>
          </w:tcPr>
          <w:p w14:paraId="412908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E2FBD9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BDB8EB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0FE95D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14C31" w:rsidRPr="00D95972" w:rsidRDefault="00D14C31" w:rsidP="00D14C31">
            <w:pPr>
              <w:rPr>
                <w:rFonts w:eastAsia="Batang" w:cs="Arial"/>
                <w:lang w:eastAsia="ko-KR"/>
              </w:rPr>
            </w:pPr>
          </w:p>
        </w:tc>
      </w:tr>
      <w:tr w:rsidR="00D14C31"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14C31" w:rsidRPr="00D95972" w:rsidRDefault="00D14C31" w:rsidP="00D14C3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14C31" w:rsidRPr="00D95972" w:rsidRDefault="00D14C31" w:rsidP="00D14C3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14C31" w:rsidRPr="002B7AD7" w:rsidRDefault="00D14C31" w:rsidP="00D14C3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57612E2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14C31" w:rsidRPr="00D440E8" w:rsidRDefault="00D14C31" w:rsidP="00D14C31">
            <w:pPr>
              <w:rPr>
                <w:rFonts w:cs="Arial"/>
                <w:color w:val="000000"/>
              </w:rPr>
            </w:pPr>
            <w:r w:rsidRPr="00D95972">
              <w:rPr>
                <w:rFonts w:cs="Arial"/>
              </w:rPr>
              <w:t xml:space="preserve">WIs mainly targeted for common sessions </w:t>
            </w:r>
            <w:r>
              <w:rPr>
                <w:rFonts w:cs="Arial"/>
              </w:rPr>
              <w:t>and EPS/5GS</w:t>
            </w:r>
            <w:r>
              <w:rPr>
                <w:rFonts w:cs="Arial"/>
              </w:rPr>
              <w:br/>
            </w:r>
          </w:p>
        </w:tc>
      </w:tr>
      <w:tr w:rsidR="00D14C31"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14C31" w:rsidRPr="00D95972" w:rsidRDefault="00D14C31" w:rsidP="00D14C3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tcPr>
          <w:p w14:paraId="09B29CB6" w14:textId="061C58CB" w:rsidR="00D14C31" w:rsidRPr="00D95972" w:rsidRDefault="00D14C31" w:rsidP="00D14C3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14C31" w:rsidRPr="00D95972" w:rsidRDefault="00D14C31" w:rsidP="00D14C31">
            <w:pPr>
              <w:rPr>
                <w:rFonts w:cs="Arial"/>
                <w:color w:val="000000"/>
              </w:rPr>
            </w:pPr>
          </w:p>
        </w:tc>
        <w:tc>
          <w:tcPr>
            <w:tcW w:w="826" w:type="dxa"/>
            <w:tcBorders>
              <w:top w:val="single" w:sz="4" w:space="0" w:color="auto"/>
              <w:bottom w:val="single" w:sz="4" w:space="0" w:color="auto"/>
            </w:tcBorders>
          </w:tcPr>
          <w:p w14:paraId="488E4CC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14C31" w:rsidRDefault="00D14C31" w:rsidP="00D14C3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14C31" w:rsidRPr="00D95972" w:rsidRDefault="00D14C31" w:rsidP="00D14C31">
            <w:pPr>
              <w:rPr>
                <w:rFonts w:eastAsia="Batang" w:cs="Arial"/>
                <w:color w:val="000000"/>
                <w:lang w:eastAsia="ko-KR"/>
              </w:rPr>
            </w:pPr>
          </w:p>
        </w:tc>
      </w:tr>
      <w:tr w:rsidR="00D14C31"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D14C31" w:rsidRPr="00D95972" w:rsidRDefault="00D14C31" w:rsidP="00D14C3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14C31" w:rsidRPr="00D95972" w:rsidRDefault="00D14C31" w:rsidP="00D14C3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D14C31" w:rsidRPr="008F098D" w:rsidRDefault="00D14C31" w:rsidP="00D14C3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D14C31" w:rsidRPr="00143C60" w:rsidRDefault="00D14C31" w:rsidP="00D14C31">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D14C31" w:rsidRDefault="00D14C31" w:rsidP="00D14C31">
            <w:pPr>
              <w:rPr>
                <w:rFonts w:eastAsia="Batang" w:cs="Arial"/>
                <w:lang w:eastAsia="ko-KR"/>
              </w:rPr>
            </w:pPr>
            <w:r>
              <w:rPr>
                <w:rFonts w:eastAsia="Batang" w:cs="Arial"/>
                <w:lang w:eastAsia="ko-KR"/>
              </w:rPr>
              <w:t>General Stage-3 SAE protocol development</w:t>
            </w:r>
          </w:p>
          <w:p w14:paraId="614DDDC9" w14:textId="77777777" w:rsidR="00D14C31" w:rsidRDefault="00D14C31" w:rsidP="00D14C31">
            <w:pPr>
              <w:rPr>
                <w:rFonts w:eastAsia="Batang" w:cs="Arial"/>
                <w:lang w:eastAsia="ko-KR"/>
              </w:rPr>
            </w:pPr>
          </w:p>
          <w:p w14:paraId="03426587" w14:textId="77777777" w:rsidR="00D14C31" w:rsidRDefault="00D14C31" w:rsidP="00D14C31">
            <w:pPr>
              <w:rPr>
                <w:rFonts w:eastAsia="Batang" w:cs="Arial"/>
                <w:lang w:eastAsia="ko-KR"/>
              </w:rPr>
            </w:pPr>
          </w:p>
          <w:p w14:paraId="253DA909" w14:textId="77777777" w:rsidR="00D14C31" w:rsidRDefault="00D14C31" w:rsidP="00D14C31">
            <w:pPr>
              <w:rPr>
                <w:rFonts w:eastAsia="Batang" w:cs="Arial"/>
                <w:lang w:eastAsia="ko-KR"/>
              </w:rPr>
            </w:pPr>
          </w:p>
          <w:p w14:paraId="498A9291" w14:textId="77777777" w:rsidR="00D14C31" w:rsidRDefault="00D14C31" w:rsidP="00D14C31">
            <w:pPr>
              <w:rPr>
                <w:rFonts w:eastAsia="Batang" w:cs="Arial"/>
                <w:lang w:eastAsia="ko-KR"/>
              </w:rPr>
            </w:pPr>
          </w:p>
          <w:p w14:paraId="64259C6A" w14:textId="77777777" w:rsidR="00D14C31" w:rsidRDefault="00D14C31" w:rsidP="00D14C31">
            <w:pPr>
              <w:rPr>
                <w:rFonts w:eastAsia="Batang" w:cs="Arial"/>
                <w:lang w:eastAsia="ko-KR"/>
              </w:rPr>
            </w:pPr>
          </w:p>
          <w:p w14:paraId="11EE8340" w14:textId="77777777" w:rsidR="00D14C31" w:rsidRPr="00D95972" w:rsidRDefault="00D14C31" w:rsidP="00D14C31">
            <w:pPr>
              <w:rPr>
                <w:rFonts w:eastAsia="Batang" w:cs="Arial"/>
                <w:lang w:eastAsia="ko-KR"/>
              </w:rPr>
            </w:pPr>
          </w:p>
        </w:tc>
      </w:tr>
      <w:tr w:rsidR="00D14C31"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D14C31" w:rsidRPr="00D95972" w:rsidRDefault="00D14C31" w:rsidP="00D14C31">
            <w:pPr>
              <w:rPr>
                <w:rFonts w:cs="Arial"/>
              </w:rPr>
            </w:pPr>
          </w:p>
        </w:tc>
        <w:tc>
          <w:tcPr>
            <w:tcW w:w="1317" w:type="dxa"/>
            <w:gridSpan w:val="2"/>
            <w:tcBorders>
              <w:top w:val="single" w:sz="4" w:space="0" w:color="auto"/>
              <w:bottom w:val="nil"/>
            </w:tcBorders>
            <w:shd w:val="clear" w:color="auto" w:fill="auto"/>
          </w:tcPr>
          <w:p w14:paraId="3EBA462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B2153D5" w14:textId="2B267827" w:rsidR="00D14C31" w:rsidRPr="00D95972" w:rsidRDefault="00D36331" w:rsidP="00D14C31">
            <w:pPr>
              <w:overflowPunct/>
              <w:autoSpaceDE/>
              <w:autoSpaceDN/>
              <w:adjustRightInd/>
              <w:textAlignment w:val="auto"/>
              <w:rPr>
                <w:rFonts w:cs="Arial"/>
                <w:lang w:val="en-US"/>
              </w:rPr>
            </w:pPr>
            <w:hyperlink r:id="rId136" w:history="1">
              <w:r w:rsidR="00D14C31">
                <w:rPr>
                  <w:rStyle w:val="Hyperlink"/>
                </w:rPr>
                <w:t>C1-214164</w:t>
              </w:r>
            </w:hyperlink>
          </w:p>
        </w:tc>
        <w:tc>
          <w:tcPr>
            <w:tcW w:w="4191" w:type="dxa"/>
            <w:gridSpan w:val="3"/>
            <w:tcBorders>
              <w:top w:val="single" w:sz="4" w:space="0" w:color="auto"/>
              <w:bottom w:val="single" w:sz="4" w:space="0" w:color="auto"/>
            </w:tcBorders>
            <w:shd w:val="clear" w:color="auto" w:fill="FFFFFF"/>
          </w:tcPr>
          <w:p w14:paraId="1899BED0" w14:textId="5A7F3EF6" w:rsidR="00D14C31" w:rsidRPr="00D95972" w:rsidRDefault="00D14C31" w:rsidP="00D14C31">
            <w:pPr>
              <w:rPr>
                <w:rFonts w:cs="Arial"/>
              </w:rPr>
            </w:pPr>
            <w:r>
              <w:rPr>
                <w:rFonts w:cs="Arial"/>
              </w:rPr>
              <w:t>Clarification on UE behaviour upon recept of EMM cause value #40</w:t>
            </w:r>
          </w:p>
        </w:tc>
        <w:tc>
          <w:tcPr>
            <w:tcW w:w="1767" w:type="dxa"/>
            <w:tcBorders>
              <w:top w:val="single" w:sz="4" w:space="0" w:color="auto"/>
              <w:bottom w:val="single" w:sz="4" w:space="0" w:color="auto"/>
            </w:tcBorders>
            <w:shd w:val="clear" w:color="auto" w:fill="FFFFFF"/>
          </w:tcPr>
          <w:p w14:paraId="5D3A0063" w14:textId="5E9F44B3" w:rsidR="00D14C31" w:rsidRPr="00D95972" w:rsidRDefault="00D14C31" w:rsidP="00D14C3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152DB31B" w14:textId="1F1B5EFF" w:rsidR="00D14C31" w:rsidRPr="00D95972" w:rsidRDefault="00D14C31" w:rsidP="00D14C31">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C220D" w14:textId="77777777" w:rsidR="00D14C31" w:rsidRDefault="00D14C31" w:rsidP="00D14C31">
            <w:pPr>
              <w:rPr>
                <w:rFonts w:eastAsia="Batang" w:cs="Arial"/>
                <w:lang w:eastAsia="ko-KR"/>
              </w:rPr>
            </w:pPr>
            <w:r>
              <w:rPr>
                <w:rFonts w:eastAsia="Batang" w:cs="Arial"/>
                <w:lang w:eastAsia="ko-KR"/>
              </w:rPr>
              <w:t>Agreed</w:t>
            </w:r>
          </w:p>
          <w:p w14:paraId="153CBDD2" w14:textId="00F0D6C6" w:rsidR="00D14C31" w:rsidRPr="00D95972" w:rsidRDefault="00D14C31" w:rsidP="00D14C31">
            <w:pPr>
              <w:rPr>
                <w:rFonts w:eastAsia="Batang" w:cs="Arial"/>
                <w:lang w:eastAsia="ko-KR"/>
              </w:rPr>
            </w:pPr>
          </w:p>
        </w:tc>
      </w:tr>
      <w:tr w:rsidR="00D14C31"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7156451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15A5959E" w14:textId="224A7BE8" w:rsidR="00D14C31" w:rsidRPr="00D95972" w:rsidRDefault="00D36331" w:rsidP="00D14C31">
            <w:pPr>
              <w:overflowPunct/>
              <w:autoSpaceDE/>
              <w:autoSpaceDN/>
              <w:adjustRightInd/>
              <w:textAlignment w:val="auto"/>
              <w:rPr>
                <w:rFonts w:cs="Arial"/>
                <w:lang w:val="en-US"/>
              </w:rPr>
            </w:pPr>
            <w:hyperlink r:id="rId137" w:history="1">
              <w:r w:rsidR="00D14C31">
                <w:rPr>
                  <w:rStyle w:val="Hyperlink"/>
                </w:rPr>
                <w:t>C1-214628</w:t>
              </w:r>
            </w:hyperlink>
          </w:p>
        </w:tc>
        <w:tc>
          <w:tcPr>
            <w:tcW w:w="4191" w:type="dxa"/>
            <w:gridSpan w:val="3"/>
            <w:tcBorders>
              <w:top w:val="single" w:sz="4" w:space="0" w:color="auto"/>
              <w:bottom w:val="single" w:sz="4" w:space="0" w:color="auto"/>
            </w:tcBorders>
            <w:shd w:val="clear" w:color="auto" w:fill="FFFFFF" w:themeFill="background1"/>
          </w:tcPr>
          <w:p w14:paraId="0C699775" w14:textId="0C5EE39C" w:rsidR="00D14C31" w:rsidRPr="00D95972" w:rsidRDefault="00D14C31" w:rsidP="00D14C31">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FF" w:themeFill="background1"/>
          </w:tcPr>
          <w:p w14:paraId="49E41ACD" w14:textId="2F4E7EB6" w:rsidR="00D14C31" w:rsidRPr="00D95972"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hemeFill="background1"/>
          </w:tcPr>
          <w:p w14:paraId="4EE50642" w14:textId="715FD7F1" w:rsidR="00D14C31" w:rsidRPr="00D95972" w:rsidRDefault="00D14C31" w:rsidP="00D14C31">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692857" w14:textId="53C3823C" w:rsidR="00D14C31" w:rsidRDefault="00D14C31" w:rsidP="00D14C31">
            <w:pPr>
              <w:rPr>
                <w:lang w:val="en-US"/>
              </w:rPr>
            </w:pPr>
            <w:r>
              <w:rPr>
                <w:lang w:val="en-US"/>
              </w:rPr>
              <w:t>Postponed</w:t>
            </w:r>
          </w:p>
          <w:p w14:paraId="58C03810" w14:textId="77777777" w:rsidR="00D14C31" w:rsidRDefault="00D14C31" w:rsidP="00D14C31">
            <w:pPr>
              <w:rPr>
                <w:lang w:val="en-US"/>
              </w:rPr>
            </w:pPr>
          </w:p>
          <w:p w14:paraId="12D7D8A5" w14:textId="77777777" w:rsidR="00D14C31" w:rsidRDefault="00D14C31" w:rsidP="00D14C31">
            <w:pPr>
              <w:rPr>
                <w:lang w:val="en-US"/>
              </w:rPr>
            </w:pPr>
          </w:p>
          <w:p w14:paraId="1B08386B" w14:textId="61339494" w:rsidR="00D14C31" w:rsidRDefault="00D14C31" w:rsidP="00D14C31">
            <w:pPr>
              <w:rPr>
                <w:lang w:val="en-US"/>
              </w:rPr>
            </w:pPr>
            <w:r>
              <w:rPr>
                <w:lang w:val="en-US"/>
              </w:rPr>
              <w:t>Lena, Thu, 0303</w:t>
            </w:r>
          </w:p>
          <w:p w14:paraId="128C8E17" w14:textId="77777777" w:rsidR="00D14C31" w:rsidRDefault="00D14C31" w:rsidP="00D14C31">
            <w:pPr>
              <w:rPr>
                <w:lang w:val="en-US"/>
              </w:rPr>
            </w:pPr>
            <w:r>
              <w:rPr>
                <w:lang w:val="en-US"/>
              </w:rPr>
              <w:t>Rev required</w:t>
            </w:r>
          </w:p>
          <w:p w14:paraId="1DB0E0EE" w14:textId="77777777" w:rsidR="00D14C31" w:rsidRDefault="00D14C31" w:rsidP="00D14C31">
            <w:pPr>
              <w:rPr>
                <w:lang w:val="en-US"/>
              </w:rPr>
            </w:pPr>
          </w:p>
          <w:p w14:paraId="25B1DAB6" w14:textId="77777777" w:rsidR="00D14C31" w:rsidRDefault="00D14C31" w:rsidP="00D14C31">
            <w:pPr>
              <w:rPr>
                <w:lang w:val="en-US"/>
              </w:rPr>
            </w:pPr>
            <w:r>
              <w:rPr>
                <w:lang w:val="en-US"/>
              </w:rPr>
              <w:t>Cristina thu 1024</w:t>
            </w:r>
          </w:p>
          <w:p w14:paraId="20FE1603" w14:textId="77777777" w:rsidR="00D14C31" w:rsidRDefault="00D14C31" w:rsidP="00D14C31">
            <w:pPr>
              <w:rPr>
                <w:lang w:val="en-US"/>
              </w:rPr>
            </w:pPr>
            <w:r>
              <w:rPr>
                <w:lang w:val="en-US"/>
              </w:rPr>
              <w:t>Provides rev</w:t>
            </w:r>
          </w:p>
          <w:p w14:paraId="4B0577F1" w14:textId="77777777" w:rsidR="00D14C31" w:rsidRDefault="00D14C31" w:rsidP="00D14C31">
            <w:pPr>
              <w:rPr>
                <w:lang w:val="en-US"/>
              </w:rPr>
            </w:pPr>
          </w:p>
          <w:p w14:paraId="6D5AEF33" w14:textId="77777777" w:rsidR="00D14C31" w:rsidRDefault="00D14C31" w:rsidP="00D14C31">
            <w:pPr>
              <w:rPr>
                <w:lang w:val="en-US"/>
              </w:rPr>
            </w:pPr>
            <w:r>
              <w:rPr>
                <w:lang w:val="en-US"/>
              </w:rPr>
              <w:t>Sung fri 0025</w:t>
            </w:r>
          </w:p>
          <w:p w14:paraId="356AB1AF" w14:textId="0A0E2E9F" w:rsidR="00D14C31" w:rsidRDefault="00D14C31" w:rsidP="00D14C31">
            <w:pPr>
              <w:rPr>
                <w:lang w:val="en-US"/>
              </w:rPr>
            </w:pPr>
            <w:r>
              <w:rPr>
                <w:lang w:val="en-US"/>
              </w:rPr>
              <w:t>Comment</w:t>
            </w:r>
          </w:p>
          <w:p w14:paraId="149C6664" w14:textId="77777777" w:rsidR="00D14C31" w:rsidRDefault="00D14C31" w:rsidP="00D14C31">
            <w:pPr>
              <w:rPr>
                <w:lang w:val="en-US"/>
              </w:rPr>
            </w:pPr>
          </w:p>
          <w:p w14:paraId="4F10D81A" w14:textId="77777777" w:rsidR="00D14C31" w:rsidRDefault="00D14C31" w:rsidP="00D14C31">
            <w:pPr>
              <w:rPr>
                <w:rFonts w:eastAsia="Batang" w:cs="Arial"/>
                <w:lang w:eastAsia="ko-KR"/>
              </w:rPr>
            </w:pPr>
            <w:r>
              <w:rPr>
                <w:rFonts w:eastAsia="Batang" w:cs="Arial"/>
                <w:lang w:eastAsia="ko-KR"/>
              </w:rPr>
              <w:t>Lena mon 0104</w:t>
            </w:r>
          </w:p>
          <w:p w14:paraId="543F4C1D" w14:textId="156E508B" w:rsidR="00D14C31" w:rsidRDefault="00D14C31" w:rsidP="00D14C31">
            <w:pPr>
              <w:rPr>
                <w:rFonts w:eastAsia="Batang" w:cs="Arial"/>
                <w:lang w:eastAsia="ko-KR"/>
              </w:rPr>
            </w:pPr>
            <w:r>
              <w:rPr>
                <w:rFonts w:eastAsia="Batang" w:cs="Arial"/>
                <w:lang w:eastAsia="ko-KR"/>
              </w:rPr>
              <w:t>Same as Sung</w:t>
            </w:r>
          </w:p>
          <w:p w14:paraId="4414A10A" w14:textId="6672CD7A" w:rsidR="00D14C31" w:rsidRDefault="00D14C31" w:rsidP="00D14C31">
            <w:pPr>
              <w:rPr>
                <w:rFonts w:eastAsia="Batang" w:cs="Arial"/>
                <w:lang w:eastAsia="ko-KR"/>
              </w:rPr>
            </w:pPr>
          </w:p>
          <w:p w14:paraId="5D41C126" w14:textId="11923968" w:rsidR="00D14C31" w:rsidRDefault="00D14C31" w:rsidP="00D14C31">
            <w:pPr>
              <w:rPr>
                <w:rFonts w:eastAsia="Batang" w:cs="Arial"/>
                <w:lang w:eastAsia="ko-KR"/>
              </w:rPr>
            </w:pPr>
            <w:r>
              <w:rPr>
                <w:rFonts w:eastAsia="Batang" w:cs="Arial"/>
                <w:lang w:eastAsia="ko-KR"/>
              </w:rPr>
              <w:t>Cristina mon 0344</w:t>
            </w:r>
          </w:p>
          <w:p w14:paraId="31B0F471" w14:textId="436AEC0A" w:rsidR="00D14C31" w:rsidRDefault="00D14C31" w:rsidP="00D14C31">
            <w:pPr>
              <w:rPr>
                <w:rFonts w:eastAsia="Batang" w:cs="Arial"/>
                <w:lang w:eastAsia="ko-KR"/>
              </w:rPr>
            </w:pPr>
            <w:r>
              <w:rPr>
                <w:rFonts w:eastAsia="Batang" w:cs="Arial"/>
                <w:lang w:eastAsia="ko-KR"/>
              </w:rPr>
              <w:t>Provides rev</w:t>
            </w:r>
          </w:p>
          <w:p w14:paraId="77EE01FD" w14:textId="00CF3642" w:rsidR="00D14C31" w:rsidRDefault="00D14C31" w:rsidP="00D14C31">
            <w:pPr>
              <w:rPr>
                <w:rFonts w:eastAsia="Batang" w:cs="Arial"/>
                <w:lang w:eastAsia="ko-KR"/>
              </w:rPr>
            </w:pPr>
          </w:p>
          <w:p w14:paraId="28613275" w14:textId="4CAF8F5A" w:rsidR="00D14C31" w:rsidRDefault="00D14C31" w:rsidP="00D14C31">
            <w:pPr>
              <w:rPr>
                <w:rFonts w:eastAsia="Batang" w:cs="Arial"/>
                <w:lang w:eastAsia="ko-KR"/>
              </w:rPr>
            </w:pPr>
            <w:r>
              <w:rPr>
                <w:rFonts w:eastAsia="Batang" w:cs="Arial"/>
                <w:lang w:eastAsia="ko-KR"/>
              </w:rPr>
              <w:t>Sung mon 0615</w:t>
            </w:r>
          </w:p>
          <w:p w14:paraId="061B439E" w14:textId="127AEDC2" w:rsidR="00D14C31" w:rsidRDefault="00D14C31" w:rsidP="00D14C31">
            <w:pPr>
              <w:rPr>
                <w:rFonts w:eastAsia="Batang" w:cs="Arial"/>
                <w:lang w:eastAsia="ko-KR"/>
              </w:rPr>
            </w:pPr>
            <w:r>
              <w:rPr>
                <w:rFonts w:eastAsia="Batang" w:cs="Arial"/>
                <w:lang w:eastAsia="ko-KR"/>
              </w:rPr>
              <w:t>Fine</w:t>
            </w:r>
          </w:p>
          <w:p w14:paraId="6A68DB96" w14:textId="10FFE77F" w:rsidR="00D14C31" w:rsidRDefault="00D14C31" w:rsidP="00D14C31">
            <w:pPr>
              <w:rPr>
                <w:rFonts w:eastAsia="Batang" w:cs="Arial"/>
                <w:lang w:eastAsia="ko-KR"/>
              </w:rPr>
            </w:pPr>
          </w:p>
          <w:p w14:paraId="4460B992" w14:textId="391676A7" w:rsidR="00D14C31" w:rsidRDefault="00D14C31" w:rsidP="00D14C31">
            <w:pPr>
              <w:rPr>
                <w:rFonts w:eastAsia="Batang" w:cs="Arial"/>
                <w:lang w:eastAsia="ko-KR"/>
              </w:rPr>
            </w:pPr>
            <w:r>
              <w:rPr>
                <w:rFonts w:eastAsia="Batang" w:cs="Arial"/>
                <w:lang w:eastAsia="ko-KR"/>
              </w:rPr>
              <w:t>Lena Mon 1522</w:t>
            </w:r>
          </w:p>
          <w:p w14:paraId="2DD2A3E9" w14:textId="3C37A963" w:rsidR="00D14C31" w:rsidRDefault="00D14C31" w:rsidP="00D14C31">
            <w:pPr>
              <w:rPr>
                <w:rFonts w:eastAsia="Batang" w:cs="Arial"/>
                <w:lang w:eastAsia="ko-KR"/>
              </w:rPr>
            </w:pPr>
            <w:r>
              <w:rPr>
                <w:rFonts w:eastAsia="Batang" w:cs="Arial"/>
                <w:lang w:eastAsia="ko-KR"/>
              </w:rPr>
              <w:t>Fine</w:t>
            </w:r>
          </w:p>
          <w:p w14:paraId="30BDA717" w14:textId="3E6A0478" w:rsidR="00D14C31" w:rsidRDefault="00D14C31" w:rsidP="00D14C31">
            <w:pPr>
              <w:rPr>
                <w:rFonts w:eastAsia="Batang" w:cs="Arial"/>
                <w:lang w:eastAsia="ko-KR"/>
              </w:rPr>
            </w:pPr>
          </w:p>
          <w:p w14:paraId="043A50B4" w14:textId="7254EF4B" w:rsidR="00D14C31" w:rsidRDefault="00D14C31" w:rsidP="00D14C31">
            <w:pPr>
              <w:rPr>
                <w:rFonts w:eastAsia="Batang" w:cs="Arial"/>
                <w:lang w:eastAsia="ko-KR"/>
              </w:rPr>
            </w:pPr>
            <w:r>
              <w:rPr>
                <w:rFonts w:eastAsia="Batang" w:cs="Arial"/>
                <w:lang w:eastAsia="ko-KR"/>
              </w:rPr>
              <w:t>Cristina wed 0915</w:t>
            </w:r>
          </w:p>
          <w:p w14:paraId="3F6D019D" w14:textId="6FB415B3" w:rsidR="00D14C31" w:rsidRDefault="00D14C31" w:rsidP="00D14C31">
            <w:pPr>
              <w:rPr>
                <w:rFonts w:eastAsia="Batang" w:cs="Arial"/>
                <w:lang w:eastAsia="ko-KR"/>
              </w:rPr>
            </w:pPr>
            <w:r>
              <w:rPr>
                <w:rFonts w:eastAsia="Batang" w:cs="Arial"/>
                <w:lang w:eastAsia="ko-KR"/>
              </w:rPr>
              <w:t>postpone</w:t>
            </w:r>
          </w:p>
          <w:p w14:paraId="432DFF5F" w14:textId="5D1F4B66" w:rsidR="00D14C31" w:rsidRPr="00D95972" w:rsidRDefault="00D14C31" w:rsidP="00D14C31">
            <w:pPr>
              <w:rPr>
                <w:rFonts w:eastAsia="Batang" w:cs="Arial"/>
                <w:lang w:eastAsia="ko-KR"/>
              </w:rPr>
            </w:pPr>
          </w:p>
        </w:tc>
      </w:tr>
      <w:tr w:rsidR="00D14C31" w:rsidRPr="00D95972" w14:paraId="39BFC5CB" w14:textId="77777777" w:rsidTr="00893F4C">
        <w:tc>
          <w:tcPr>
            <w:tcW w:w="976" w:type="dxa"/>
            <w:tcBorders>
              <w:top w:val="nil"/>
              <w:left w:val="thinThickThinSmallGap" w:sz="24" w:space="0" w:color="auto"/>
              <w:bottom w:val="single" w:sz="4" w:space="0" w:color="auto"/>
            </w:tcBorders>
            <w:shd w:val="clear" w:color="auto" w:fill="auto"/>
          </w:tcPr>
          <w:p w14:paraId="7EBFF1A0"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24A572E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A34B6A4" w14:textId="7E6E7DAB" w:rsidR="00D14C31" w:rsidRPr="00D95972" w:rsidRDefault="00D14C31" w:rsidP="00D14C31">
            <w:pPr>
              <w:overflowPunct/>
              <w:autoSpaceDE/>
              <w:autoSpaceDN/>
              <w:adjustRightInd/>
              <w:textAlignment w:val="auto"/>
              <w:rPr>
                <w:rFonts w:cs="Arial"/>
                <w:lang w:val="en-US"/>
              </w:rPr>
            </w:pPr>
            <w:r w:rsidRPr="00610E51">
              <w:t>C1-214793</w:t>
            </w:r>
          </w:p>
        </w:tc>
        <w:tc>
          <w:tcPr>
            <w:tcW w:w="4191" w:type="dxa"/>
            <w:gridSpan w:val="3"/>
            <w:tcBorders>
              <w:top w:val="single" w:sz="4" w:space="0" w:color="auto"/>
              <w:bottom w:val="single" w:sz="4" w:space="0" w:color="auto"/>
            </w:tcBorders>
            <w:shd w:val="clear" w:color="auto" w:fill="auto"/>
          </w:tcPr>
          <w:p w14:paraId="534FA56B" w14:textId="77777777" w:rsidR="00D14C31" w:rsidRPr="00D95972" w:rsidRDefault="00D14C31" w:rsidP="00D14C31">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auto"/>
          </w:tcPr>
          <w:p w14:paraId="3189CCD1" w14:textId="77777777" w:rsidR="00D14C31" w:rsidRPr="00D95972"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E834AB1" w14:textId="77777777" w:rsidR="00D14C31" w:rsidRPr="00D95972" w:rsidRDefault="00D14C31" w:rsidP="00D14C31">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538DC0" w14:textId="77777777" w:rsidR="00893F4C" w:rsidRDefault="00893F4C" w:rsidP="00D14C31">
            <w:pPr>
              <w:rPr>
                <w:rFonts w:eastAsia="Batang" w:cs="Arial"/>
                <w:lang w:eastAsia="ko-KR"/>
              </w:rPr>
            </w:pPr>
            <w:r>
              <w:rPr>
                <w:rFonts w:eastAsia="Batang" w:cs="Arial"/>
                <w:lang w:eastAsia="ko-KR"/>
              </w:rPr>
              <w:t>Agreed</w:t>
            </w:r>
          </w:p>
          <w:p w14:paraId="298E9395" w14:textId="77777777" w:rsidR="00893F4C" w:rsidRDefault="00893F4C" w:rsidP="00D14C31">
            <w:pPr>
              <w:rPr>
                <w:rFonts w:eastAsia="Batang" w:cs="Arial"/>
                <w:lang w:eastAsia="ko-KR"/>
              </w:rPr>
            </w:pPr>
          </w:p>
          <w:p w14:paraId="40679C88" w14:textId="77777777" w:rsidR="00893F4C" w:rsidRDefault="00893F4C" w:rsidP="00D14C31">
            <w:pPr>
              <w:rPr>
                <w:rFonts w:eastAsia="Batang" w:cs="Arial"/>
                <w:lang w:eastAsia="ko-KR"/>
              </w:rPr>
            </w:pPr>
          </w:p>
          <w:p w14:paraId="6616F54F" w14:textId="5DC096D7" w:rsidR="00D14C31" w:rsidRDefault="00D14C31" w:rsidP="00D14C31">
            <w:pPr>
              <w:rPr>
                <w:ins w:id="219" w:author="Nokia User" w:date="2021-08-24T09:35:00Z"/>
                <w:rFonts w:eastAsia="Batang" w:cs="Arial"/>
                <w:lang w:eastAsia="ko-KR"/>
              </w:rPr>
            </w:pPr>
            <w:ins w:id="220" w:author="Nokia User" w:date="2021-08-24T09:35:00Z">
              <w:r>
                <w:rPr>
                  <w:rFonts w:eastAsia="Batang" w:cs="Arial"/>
                  <w:lang w:eastAsia="ko-KR"/>
                </w:rPr>
                <w:t>Revision of C1-214434</w:t>
              </w:r>
            </w:ins>
          </w:p>
          <w:p w14:paraId="4E6EC0F3" w14:textId="09ED0CF6" w:rsidR="00D14C31" w:rsidRDefault="00D14C31" w:rsidP="00D14C31">
            <w:pPr>
              <w:rPr>
                <w:ins w:id="221" w:author="Nokia User" w:date="2021-08-24T09:35:00Z"/>
                <w:rFonts w:eastAsia="Batang" w:cs="Arial"/>
                <w:lang w:eastAsia="ko-KR"/>
              </w:rPr>
            </w:pPr>
            <w:ins w:id="222" w:author="Nokia User" w:date="2021-08-24T09:35:00Z">
              <w:r>
                <w:rPr>
                  <w:rFonts w:eastAsia="Batang" w:cs="Arial"/>
                  <w:lang w:eastAsia="ko-KR"/>
                </w:rPr>
                <w:t>_________________________________________</w:t>
              </w:r>
            </w:ins>
          </w:p>
          <w:p w14:paraId="5DD516D4" w14:textId="6FD80CC4" w:rsidR="00D14C31" w:rsidRDefault="00D14C31" w:rsidP="00D14C31">
            <w:pPr>
              <w:rPr>
                <w:rFonts w:eastAsia="Batang" w:cs="Arial"/>
                <w:lang w:eastAsia="ko-KR"/>
              </w:rPr>
            </w:pPr>
            <w:r>
              <w:rPr>
                <w:rFonts w:eastAsia="Batang" w:cs="Arial"/>
                <w:lang w:eastAsia="ko-KR"/>
              </w:rPr>
              <w:t>Atle fri 1030</w:t>
            </w:r>
          </w:p>
          <w:p w14:paraId="52D9BB80" w14:textId="77777777" w:rsidR="00D14C31" w:rsidRDefault="00D14C31" w:rsidP="00D14C31">
            <w:pPr>
              <w:rPr>
                <w:rFonts w:eastAsia="Batang" w:cs="Arial"/>
                <w:lang w:eastAsia="ko-KR"/>
              </w:rPr>
            </w:pPr>
            <w:r>
              <w:rPr>
                <w:rFonts w:eastAsia="Batang" w:cs="Arial"/>
                <w:lang w:eastAsia="ko-KR"/>
              </w:rPr>
              <w:t>Revision seems needed</w:t>
            </w:r>
          </w:p>
          <w:p w14:paraId="05FAFA57" w14:textId="77777777" w:rsidR="00D14C31" w:rsidRDefault="00D14C31" w:rsidP="00D14C31">
            <w:pPr>
              <w:rPr>
                <w:rFonts w:eastAsia="Batang" w:cs="Arial"/>
                <w:lang w:eastAsia="ko-KR"/>
              </w:rPr>
            </w:pPr>
          </w:p>
          <w:p w14:paraId="0862911C" w14:textId="77777777" w:rsidR="00D14C31" w:rsidRDefault="00D14C31" w:rsidP="00D14C31">
            <w:pPr>
              <w:rPr>
                <w:rFonts w:eastAsia="Batang" w:cs="Arial"/>
                <w:lang w:eastAsia="ko-KR"/>
              </w:rPr>
            </w:pPr>
            <w:r>
              <w:rPr>
                <w:rFonts w:eastAsia="Batang" w:cs="Arial"/>
                <w:lang w:eastAsia="ko-KR"/>
              </w:rPr>
              <w:t>Rae fri 1053</w:t>
            </w:r>
          </w:p>
          <w:p w14:paraId="486586CF" w14:textId="77777777" w:rsidR="00D14C31" w:rsidRDefault="00D14C31" w:rsidP="00D14C31">
            <w:pPr>
              <w:rPr>
                <w:rFonts w:eastAsia="Batang" w:cs="Arial"/>
                <w:lang w:eastAsia="ko-KR"/>
              </w:rPr>
            </w:pPr>
            <w:r>
              <w:rPr>
                <w:rFonts w:eastAsia="Batang" w:cs="Arial"/>
                <w:lang w:eastAsia="ko-KR"/>
              </w:rPr>
              <w:t>Provides rev</w:t>
            </w:r>
          </w:p>
          <w:p w14:paraId="79F19068" w14:textId="77777777" w:rsidR="00D14C31" w:rsidRDefault="00D14C31" w:rsidP="00D14C31">
            <w:pPr>
              <w:rPr>
                <w:rFonts w:eastAsia="Batang" w:cs="Arial"/>
                <w:lang w:eastAsia="ko-KR"/>
              </w:rPr>
            </w:pPr>
          </w:p>
          <w:p w14:paraId="433DE47C" w14:textId="77777777" w:rsidR="00D14C31" w:rsidRDefault="00D14C31" w:rsidP="00D14C31">
            <w:pPr>
              <w:rPr>
                <w:rFonts w:eastAsia="Batang" w:cs="Arial"/>
                <w:lang w:eastAsia="ko-KR"/>
              </w:rPr>
            </w:pPr>
            <w:r>
              <w:rPr>
                <w:rFonts w:eastAsia="Batang" w:cs="Arial"/>
                <w:lang w:eastAsia="ko-KR"/>
              </w:rPr>
              <w:t>Atle fri 1103</w:t>
            </w:r>
          </w:p>
          <w:p w14:paraId="387348E2" w14:textId="77777777" w:rsidR="00D14C31" w:rsidRPr="00D95972" w:rsidRDefault="00D14C31" w:rsidP="00D14C31">
            <w:pPr>
              <w:rPr>
                <w:rFonts w:eastAsia="Batang" w:cs="Arial"/>
                <w:lang w:eastAsia="ko-KR"/>
              </w:rPr>
            </w:pPr>
            <w:r>
              <w:rPr>
                <w:rFonts w:eastAsia="Batang" w:cs="Arial"/>
                <w:lang w:eastAsia="ko-KR"/>
              </w:rPr>
              <w:t>Fine with the rev</w:t>
            </w:r>
          </w:p>
        </w:tc>
      </w:tr>
      <w:tr w:rsidR="00D14C31" w:rsidRPr="00D95972" w14:paraId="261EA0F2" w14:textId="77777777" w:rsidTr="00893F4C">
        <w:tc>
          <w:tcPr>
            <w:tcW w:w="976" w:type="dxa"/>
            <w:tcBorders>
              <w:top w:val="nil"/>
              <w:left w:val="thinThickThinSmallGap" w:sz="24" w:space="0" w:color="auto"/>
              <w:bottom w:val="single" w:sz="4" w:space="0" w:color="auto"/>
            </w:tcBorders>
            <w:shd w:val="clear" w:color="auto" w:fill="auto"/>
          </w:tcPr>
          <w:p w14:paraId="410365DF"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3A67F54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1387EE7" w14:textId="08021BD9" w:rsidR="00D14C31" w:rsidRPr="00D95972" w:rsidRDefault="00D14C31" w:rsidP="00D14C31">
            <w:pPr>
              <w:overflowPunct/>
              <w:autoSpaceDE/>
              <w:autoSpaceDN/>
              <w:adjustRightInd/>
              <w:textAlignment w:val="auto"/>
              <w:rPr>
                <w:rFonts w:cs="Arial"/>
                <w:lang w:val="en-US"/>
              </w:rPr>
            </w:pPr>
            <w:r w:rsidRPr="004E24D3">
              <w:t>C1-21488</w:t>
            </w:r>
            <w:r w:rsidR="00485962">
              <w:t>9</w:t>
            </w:r>
          </w:p>
        </w:tc>
        <w:tc>
          <w:tcPr>
            <w:tcW w:w="4191" w:type="dxa"/>
            <w:gridSpan w:val="3"/>
            <w:tcBorders>
              <w:top w:val="single" w:sz="4" w:space="0" w:color="auto"/>
              <w:bottom w:val="single" w:sz="4" w:space="0" w:color="auto"/>
            </w:tcBorders>
            <w:shd w:val="clear" w:color="auto" w:fill="auto"/>
          </w:tcPr>
          <w:p w14:paraId="2F6937EA" w14:textId="77777777" w:rsidR="00D14C31" w:rsidRPr="00D95972" w:rsidRDefault="00D14C31" w:rsidP="00D14C31">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auto"/>
          </w:tcPr>
          <w:p w14:paraId="7292D73C" w14:textId="77777777" w:rsidR="00D14C31" w:rsidRPr="00D95972"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065800BA" w14:textId="77777777" w:rsidR="00D14C31" w:rsidRPr="00D95972" w:rsidRDefault="00D14C31" w:rsidP="00D14C31">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B949A8" w14:textId="45DBB046" w:rsidR="00893F4C" w:rsidRDefault="00893F4C" w:rsidP="00D14C31">
            <w:pPr>
              <w:rPr>
                <w:rFonts w:eastAsia="Batang" w:cs="Arial"/>
                <w:lang w:eastAsia="ko-KR"/>
              </w:rPr>
            </w:pPr>
            <w:r>
              <w:rPr>
                <w:rFonts w:eastAsia="Batang" w:cs="Arial"/>
                <w:lang w:eastAsia="ko-KR"/>
              </w:rPr>
              <w:t>Agreed</w:t>
            </w:r>
          </w:p>
          <w:p w14:paraId="45A50FB8" w14:textId="77777777" w:rsidR="00893F4C" w:rsidRDefault="00893F4C" w:rsidP="00D14C31">
            <w:pPr>
              <w:rPr>
                <w:rFonts w:eastAsia="Batang" w:cs="Arial"/>
                <w:lang w:eastAsia="ko-KR"/>
              </w:rPr>
            </w:pPr>
          </w:p>
          <w:p w14:paraId="3644BA55" w14:textId="77777777" w:rsidR="00893F4C" w:rsidRDefault="00893F4C" w:rsidP="00D14C31">
            <w:pPr>
              <w:rPr>
                <w:rFonts w:eastAsia="Batang" w:cs="Arial"/>
                <w:lang w:eastAsia="ko-KR"/>
              </w:rPr>
            </w:pPr>
          </w:p>
          <w:p w14:paraId="256B7FB4" w14:textId="6858EB38" w:rsidR="00D14C31" w:rsidRDefault="00D14C31" w:rsidP="00D14C31">
            <w:pPr>
              <w:rPr>
                <w:ins w:id="223" w:author="Nokia User" w:date="2021-08-25T11:06:00Z"/>
                <w:rFonts w:eastAsia="Batang" w:cs="Arial"/>
                <w:lang w:eastAsia="ko-KR"/>
              </w:rPr>
            </w:pPr>
            <w:ins w:id="224" w:author="Nokia User" w:date="2021-08-25T11:06:00Z">
              <w:r>
                <w:rPr>
                  <w:rFonts w:eastAsia="Batang" w:cs="Arial"/>
                  <w:lang w:eastAsia="ko-KR"/>
                </w:rPr>
                <w:t>Revision of C1-214624</w:t>
              </w:r>
            </w:ins>
          </w:p>
          <w:p w14:paraId="43C7B0C2" w14:textId="5ED4D13A" w:rsidR="00D14C31" w:rsidRDefault="00D14C31" w:rsidP="00D14C31">
            <w:pPr>
              <w:rPr>
                <w:ins w:id="225" w:author="Nokia User" w:date="2021-08-25T11:06:00Z"/>
                <w:rFonts w:eastAsia="Batang" w:cs="Arial"/>
                <w:lang w:eastAsia="ko-KR"/>
              </w:rPr>
            </w:pPr>
            <w:ins w:id="226" w:author="Nokia User" w:date="2021-08-25T11:06:00Z">
              <w:r>
                <w:rPr>
                  <w:rFonts w:eastAsia="Batang" w:cs="Arial"/>
                  <w:lang w:eastAsia="ko-KR"/>
                </w:rPr>
                <w:t>_________________________________________</w:t>
              </w:r>
            </w:ins>
          </w:p>
          <w:p w14:paraId="792090A5" w14:textId="007FD980" w:rsidR="00D14C31" w:rsidRDefault="00D14C31" w:rsidP="00D14C31">
            <w:pPr>
              <w:rPr>
                <w:rFonts w:eastAsia="Batang" w:cs="Arial"/>
                <w:lang w:eastAsia="ko-KR"/>
              </w:rPr>
            </w:pPr>
            <w:r>
              <w:rPr>
                <w:rFonts w:eastAsia="Batang" w:cs="Arial"/>
                <w:lang w:eastAsia="ko-KR"/>
              </w:rPr>
              <w:t>Lena, Thu, 0304</w:t>
            </w:r>
          </w:p>
          <w:p w14:paraId="715A092B" w14:textId="77777777" w:rsidR="00D14C31" w:rsidRPr="00D95972" w:rsidRDefault="00D14C31" w:rsidP="00D14C31">
            <w:pPr>
              <w:rPr>
                <w:rFonts w:eastAsia="Batang" w:cs="Arial"/>
                <w:lang w:eastAsia="ko-KR"/>
              </w:rPr>
            </w:pPr>
            <w:r>
              <w:rPr>
                <w:rFonts w:eastAsia="Batang" w:cs="Arial"/>
                <w:lang w:eastAsia="ko-KR"/>
              </w:rPr>
              <w:t>Rev required, only on WIC</w:t>
            </w:r>
          </w:p>
        </w:tc>
      </w:tr>
      <w:tr w:rsidR="00D51F43" w:rsidRPr="00D95972" w14:paraId="034FA96C" w14:textId="77777777" w:rsidTr="00E23355">
        <w:tc>
          <w:tcPr>
            <w:tcW w:w="976" w:type="dxa"/>
            <w:tcBorders>
              <w:top w:val="nil"/>
              <w:left w:val="thinThickThinSmallGap" w:sz="24" w:space="0" w:color="auto"/>
              <w:bottom w:val="single" w:sz="4" w:space="0" w:color="auto"/>
            </w:tcBorders>
            <w:shd w:val="clear" w:color="auto" w:fill="auto"/>
          </w:tcPr>
          <w:p w14:paraId="51392962" w14:textId="77777777" w:rsidR="00D51F43" w:rsidRPr="00D95972" w:rsidRDefault="00D51F43" w:rsidP="003A3DE7">
            <w:pPr>
              <w:rPr>
                <w:rFonts w:cs="Arial"/>
              </w:rPr>
            </w:pPr>
          </w:p>
        </w:tc>
        <w:tc>
          <w:tcPr>
            <w:tcW w:w="1317" w:type="dxa"/>
            <w:gridSpan w:val="2"/>
            <w:tcBorders>
              <w:top w:val="nil"/>
              <w:bottom w:val="single" w:sz="4" w:space="0" w:color="auto"/>
            </w:tcBorders>
            <w:shd w:val="clear" w:color="auto" w:fill="auto"/>
          </w:tcPr>
          <w:p w14:paraId="18F57689"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auto"/>
          </w:tcPr>
          <w:p w14:paraId="1BD128C2" w14:textId="773F9A78" w:rsidR="00D51F43" w:rsidRPr="00D95972" w:rsidRDefault="00D51F43" w:rsidP="003A3DE7">
            <w:pPr>
              <w:overflowPunct/>
              <w:autoSpaceDE/>
              <w:autoSpaceDN/>
              <w:adjustRightInd/>
              <w:textAlignment w:val="auto"/>
              <w:rPr>
                <w:rFonts w:cs="Arial"/>
                <w:lang w:val="en-US"/>
              </w:rPr>
            </w:pPr>
            <w:r w:rsidRPr="00D51F43">
              <w:t>C1-215034</w:t>
            </w:r>
          </w:p>
        </w:tc>
        <w:tc>
          <w:tcPr>
            <w:tcW w:w="4191" w:type="dxa"/>
            <w:gridSpan w:val="3"/>
            <w:tcBorders>
              <w:top w:val="single" w:sz="4" w:space="0" w:color="auto"/>
              <w:bottom w:val="single" w:sz="4" w:space="0" w:color="auto"/>
            </w:tcBorders>
            <w:shd w:val="clear" w:color="auto" w:fill="auto"/>
          </w:tcPr>
          <w:p w14:paraId="42155CCA" w14:textId="77777777" w:rsidR="00D51F43" w:rsidRPr="00D95972" w:rsidRDefault="00D51F43" w:rsidP="003A3DE7">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auto"/>
          </w:tcPr>
          <w:p w14:paraId="489581B5" w14:textId="77777777" w:rsidR="00D51F43" w:rsidRPr="00D95972" w:rsidRDefault="00D51F43" w:rsidP="003A3DE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A9DCBCE" w14:textId="77777777" w:rsidR="00D51F43" w:rsidRPr="00D95972" w:rsidRDefault="00D51F43" w:rsidP="003A3DE7">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C51AC4" w14:textId="77777777" w:rsidR="00E23355" w:rsidRDefault="00E23355" w:rsidP="003A3DE7">
            <w:pPr>
              <w:rPr>
                <w:rFonts w:eastAsia="Batang" w:cs="Arial"/>
                <w:lang w:eastAsia="ko-KR"/>
              </w:rPr>
            </w:pPr>
            <w:r>
              <w:rPr>
                <w:rFonts w:eastAsia="Batang" w:cs="Arial"/>
                <w:lang w:eastAsia="ko-KR"/>
              </w:rPr>
              <w:t>Postponed</w:t>
            </w:r>
          </w:p>
          <w:p w14:paraId="470AC884" w14:textId="77777777" w:rsidR="00E23355" w:rsidRDefault="00E23355" w:rsidP="003A3DE7">
            <w:pPr>
              <w:rPr>
                <w:rFonts w:eastAsia="Batang" w:cs="Arial"/>
                <w:lang w:eastAsia="ko-KR"/>
              </w:rPr>
            </w:pPr>
          </w:p>
          <w:p w14:paraId="7B8FEE74" w14:textId="03BB575C" w:rsidR="00D51F43" w:rsidRDefault="00D51F43" w:rsidP="003A3DE7">
            <w:pPr>
              <w:rPr>
                <w:rFonts w:eastAsia="Batang" w:cs="Arial"/>
                <w:lang w:eastAsia="ko-KR"/>
              </w:rPr>
            </w:pPr>
            <w:ins w:id="227" w:author="Nokia User" w:date="2021-08-26T13:32:00Z">
              <w:r>
                <w:rPr>
                  <w:rFonts w:eastAsia="Batang" w:cs="Arial"/>
                  <w:lang w:eastAsia="ko-KR"/>
                </w:rPr>
                <w:t>Revision of C1-214437</w:t>
              </w:r>
            </w:ins>
          </w:p>
          <w:p w14:paraId="45130B03" w14:textId="069A3A79" w:rsidR="00E23355" w:rsidRDefault="00E23355" w:rsidP="003A3DE7">
            <w:pPr>
              <w:rPr>
                <w:rFonts w:eastAsia="Batang" w:cs="Arial"/>
                <w:lang w:eastAsia="ko-KR"/>
              </w:rPr>
            </w:pPr>
          </w:p>
          <w:p w14:paraId="65C1F944" w14:textId="307DB081" w:rsidR="00E23355" w:rsidRDefault="00E23355" w:rsidP="003A3DE7">
            <w:pPr>
              <w:rPr>
                <w:rFonts w:eastAsia="Batang" w:cs="Arial"/>
                <w:lang w:eastAsia="ko-KR"/>
              </w:rPr>
            </w:pPr>
            <w:r>
              <w:rPr>
                <w:rFonts w:eastAsia="Batang" w:cs="Arial"/>
                <w:lang w:eastAsia="ko-KR"/>
              </w:rPr>
              <w:t>Ray thu 1301</w:t>
            </w:r>
          </w:p>
          <w:p w14:paraId="60E9151C" w14:textId="79FF80C8" w:rsidR="00E23355" w:rsidRDefault="00E23355" w:rsidP="003A3DE7">
            <w:pPr>
              <w:rPr>
                <w:ins w:id="228" w:author="Nokia User" w:date="2021-08-26T13:32:00Z"/>
                <w:rFonts w:eastAsia="Batang" w:cs="Arial"/>
                <w:lang w:eastAsia="ko-KR"/>
              </w:rPr>
            </w:pPr>
            <w:r>
              <w:rPr>
                <w:rFonts w:eastAsia="Batang" w:cs="Arial"/>
                <w:lang w:eastAsia="ko-KR"/>
              </w:rPr>
              <w:t>postpone</w:t>
            </w:r>
          </w:p>
          <w:p w14:paraId="06FDA324" w14:textId="4B684E48" w:rsidR="00D51F43" w:rsidRDefault="00D51F43" w:rsidP="003A3DE7">
            <w:pPr>
              <w:rPr>
                <w:ins w:id="229" w:author="Nokia User" w:date="2021-08-26T13:32:00Z"/>
                <w:rFonts w:eastAsia="Batang" w:cs="Arial"/>
                <w:lang w:eastAsia="ko-KR"/>
              </w:rPr>
            </w:pPr>
            <w:ins w:id="230" w:author="Nokia User" w:date="2021-08-26T13:32:00Z">
              <w:r>
                <w:rPr>
                  <w:rFonts w:eastAsia="Batang" w:cs="Arial"/>
                  <w:lang w:eastAsia="ko-KR"/>
                </w:rPr>
                <w:t>_________________________________________</w:t>
              </w:r>
            </w:ins>
          </w:p>
          <w:p w14:paraId="02A06985" w14:textId="5E15D79E" w:rsidR="00D51F43" w:rsidRDefault="00D51F43" w:rsidP="003A3DE7">
            <w:pPr>
              <w:rPr>
                <w:rFonts w:eastAsia="Batang" w:cs="Arial"/>
                <w:lang w:eastAsia="ko-KR"/>
              </w:rPr>
            </w:pPr>
            <w:r>
              <w:rPr>
                <w:rFonts w:eastAsia="Batang" w:cs="Arial"/>
                <w:lang w:eastAsia="ko-KR"/>
              </w:rPr>
              <w:t>Lazaros wed 1303</w:t>
            </w:r>
          </w:p>
          <w:p w14:paraId="5EFCB1F6" w14:textId="77777777" w:rsidR="00D51F43" w:rsidRDefault="00D51F43" w:rsidP="003A3DE7">
            <w:pPr>
              <w:rPr>
                <w:rFonts w:eastAsia="Batang" w:cs="Arial"/>
                <w:lang w:eastAsia="ko-KR"/>
              </w:rPr>
            </w:pPr>
            <w:r>
              <w:rPr>
                <w:rFonts w:eastAsia="Batang" w:cs="Arial"/>
                <w:lang w:eastAsia="ko-KR"/>
              </w:rPr>
              <w:t>Objection</w:t>
            </w:r>
          </w:p>
          <w:p w14:paraId="1F440F60" w14:textId="77777777" w:rsidR="00D51F43" w:rsidRDefault="00D51F43" w:rsidP="003A3DE7">
            <w:pPr>
              <w:rPr>
                <w:rFonts w:eastAsia="Batang" w:cs="Arial"/>
                <w:lang w:eastAsia="ko-KR"/>
              </w:rPr>
            </w:pPr>
          </w:p>
          <w:p w14:paraId="110E9AAA" w14:textId="77777777" w:rsidR="00D51F43" w:rsidRDefault="00D51F43" w:rsidP="003A3DE7">
            <w:pPr>
              <w:rPr>
                <w:rFonts w:eastAsia="Batang" w:cs="Arial"/>
                <w:lang w:eastAsia="ko-KR"/>
              </w:rPr>
            </w:pPr>
            <w:r>
              <w:rPr>
                <w:rFonts w:eastAsia="Batang" w:cs="Arial"/>
                <w:lang w:eastAsia="ko-KR"/>
              </w:rPr>
              <w:t>Rae wed 1402</w:t>
            </w:r>
          </w:p>
          <w:p w14:paraId="7850157D" w14:textId="77777777" w:rsidR="00D51F43" w:rsidRDefault="00D51F43" w:rsidP="003A3DE7">
            <w:pPr>
              <w:rPr>
                <w:rFonts w:eastAsia="Batang" w:cs="Arial"/>
                <w:lang w:eastAsia="ko-KR"/>
              </w:rPr>
            </w:pPr>
            <w:r>
              <w:rPr>
                <w:rFonts w:eastAsia="Batang" w:cs="Arial"/>
                <w:lang w:eastAsia="ko-KR"/>
              </w:rPr>
              <w:t>Explains</w:t>
            </w:r>
          </w:p>
          <w:p w14:paraId="33556348" w14:textId="77777777" w:rsidR="00D51F43" w:rsidRDefault="00D51F43" w:rsidP="003A3DE7">
            <w:pPr>
              <w:rPr>
                <w:rFonts w:eastAsia="Batang" w:cs="Arial"/>
                <w:lang w:eastAsia="ko-KR"/>
              </w:rPr>
            </w:pPr>
          </w:p>
          <w:p w14:paraId="6DCE9932" w14:textId="77777777" w:rsidR="00D51F43" w:rsidRDefault="00D51F43" w:rsidP="003A3DE7">
            <w:pPr>
              <w:rPr>
                <w:rFonts w:eastAsia="Batang" w:cs="Arial"/>
                <w:lang w:eastAsia="ko-KR"/>
              </w:rPr>
            </w:pPr>
            <w:r>
              <w:rPr>
                <w:rFonts w:eastAsia="Batang" w:cs="Arial"/>
                <w:lang w:eastAsia="ko-KR"/>
              </w:rPr>
              <w:t>Lazaros thu 0030</w:t>
            </w:r>
          </w:p>
          <w:p w14:paraId="29D7FD6A" w14:textId="77777777" w:rsidR="00D51F43" w:rsidRDefault="00D51F43" w:rsidP="003A3DE7">
            <w:pPr>
              <w:rPr>
                <w:rFonts w:eastAsia="Batang" w:cs="Arial"/>
                <w:lang w:eastAsia="ko-KR"/>
              </w:rPr>
            </w:pPr>
            <w:r>
              <w:rPr>
                <w:rFonts w:eastAsia="Batang" w:cs="Arial"/>
                <w:lang w:eastAsia="ko-KR"/>
              </w:rPr>
              <w:t>Current text in spec is correct</w:t>
            </w:r>
          </w:p>
          <w:p w14:paraId="5E2194DC" w14:textId="77777777" w:rsidR="00D51F43" w:rsidRDefault="00D51F43" w:rsidP="003A3DE7">
            <w:pPr>
              <w:rPr>
                <w:rFonts w:eastAsia="Batang" w:cs="Arial"/>
                <w:lang w:eastAsia="ko-KR"/>
              </w:rPr>
            </w:pPr>
          </w:p>
          <w:p w14:paraId="4958B575" w14:textId="77777777" w:rsidR="00D51F43" w:rsidRDefault="00D51F43" w:rsidP="003A3DE7">
            <w:pPr>
              <w:rPr>
                <w:rFonts w:eastAsia="Batang" w:cs="Arial"/>
                <w:lang w:eastAsia="ko-KR"/>
              </w:rPr>
            </w:pPr>
            <w:r>
              <w:rPr>
                <w:rFonts w:eastAsia="Batang" w:cs="Arial"/>
                <w:lang w:eastAsia="ko-KR"/>
              </w:rPr>
              <w:t>Rae thu 0306</w:t>
            </w:r>
          </w:p>
          <w:p w14:paraId="6B3614CE" w14:textId="77777777" w:rsidR="00D51F43" w:rsidRDefault="00D51F43" w:rsidP="003A3DE7">
            <w:pPr>
              <w:rPr>
                <w:rFonts w:eastAsia="Batang" w:cs="Arial"/>
                <w:lang w:eastAsia="ko-KR"/>
              </w:rPr>
            </w:pPr>
            <w:r>
              <w:rPr>
                <w:rFonts w:eastAsia="Batang" w:cs="Arial"/>
                <w:lang w:eastAsia="ko-KR"/>
              </w:rPr>
              <w:t>Does not agree with Lazaros</w:t>
            </w:r>
          </w:p>
          <w:p w14:paraId="14C911BC" w14:textId="77777777" w:rsidR="00D51F43" w:rsidRDefault="00D51F43" w:rsidP="003A3DE7">
            <w:pPr>
              <w:rPr>
                <w:rFonts w:eastAsia="Batang" w:cs="Arial"/>
                <w:lang w:eastAsia="ko-KR"/>
              </w:rPr>
            </w:pPr>
          </w:p>
          <w:p w14:paraId="00BA062F" w14:textId="77777777" w:rsidR="00D51F43" w:rsidRDefault="00D51F43" w:rsidP="003A3DE7">
            <w:pPr>
              <w:rPr>
                <w:rFonts w:eastAsia="Batang" w:cs="Arial"/>
                <w:lang w:eastAsia="ko-KR"/>
              </w:rPr>
            </w:pPr>
            <w:r>
              <w:rPr>
                <w:rFonts w:eastAsia="Batang" w:cs="Arial"/>
                <w:lang w:eastAsia="ko-KR"/>
              </w:rPr>
              <w:t>Mikael thu 1014</w:t>
            </w:r>
          </w:p>
          <w:p w14:paraId="7B8BE4FB" w14:textId="77777777" w:rsidR="00D51F43" w:rsidRDefault="00D51F43" w:rsidP="003A3DE7">
            <w:pPr>
              <w:rPr>
                <w:rFonts w:eastAsia="Batang" w:cs="Arial"/>
                <w:lang w:eastAsia="ko-KR"/>
              </w:rPr>
            </w:pPr>
            <w:r>
              <w:rPr>
                <w:rFonts w:eastAsia="Batang" w:cs="Arial"/>
                <w:lang w:eastAsia="ko-KR"/>
              </w:rPr>
              <w:t>Same as Lazaros</w:t>
            </w:r>
          </w:p>
          <w:p w14:paraId="40DC5BF5" w14:textId="77777777" w:rsidR="00D51F43" w:rsidRDefault="00D51F43" w:rsidP="003A3DE7">
            <w:pPr>
              <w:rPr>
                <w:rFonts w:eastAsia="Batang" w:cs="Arial"/>
                <w:lang w:eastAsia="ko-KR"/>
              </w:rPr>
            </w:pPr>
          </w:p>
          <w:p w14:paraId="60C0A53C" w14:textId="77777777" w:rsidR="00D51F43" w:rsidRDefault="00D51F43" w:rsidP="003A3DE7">
            <w:pPr>
              <w:rPr>
                <w:rFonts w:eastAsia="Batang" w:cs="Arial"/>
                <w:lang w:eastAsia="ko-KR"/>
              </w:rPr>
            </w:pPr>
            <w:r>
              <w:rPr>
                <w:rFonts w:eastAsia="Batang" w:cs="Arial"/>
                <w:lang w:eastAsia="ko-KR"/>
              </w:rPr>
              <w:t>Lazaros thu 1111</w:t>
            </w:r>
          </w:p>
          <w:p w14:paraId="598FE9D4" w14:textId="77777777" w:rsidR="00D51F43" w:rsidRDefault="00D51F43" w:rsidP="003A3DE7">
            <w:pPr>
              <w:rPr>
                <w:rFonts w:eastAsia="Batang" w:cs="Arial"/>
                <w:lang w:eastAsia="ko-KR"/>
              </w:rPr>
            </w:pPr>
            <w:r>
              <w:rPr>
                <w:rFonts w:eastAsia="Batang" w:cs="Arial"/>
                <w:lang w:eastAsia="ko-KR"/>
              </w:rPr>
              <w:t>Replies</w:t>
            </w:r>
          </w:p>
          <w:p w14:paraId="010A4D99" w14:textId="77777777" w:rsidR="00D51F43" w:rsidRPr="00D95972" w:rsidRDefault="00D51F43" w:rsidP="003A3DE7">
            <w:pPr>
              <w:rPr>
                <w:rFonts w:eastAsia="Batang" w:cs="Arial"/>
                <w:lang w:eastAsia="ko-KR"/>
              </w:rPr>
            </w:pPr>
          </w:p>
        </w:tc>
      </w:tr>
      <w:tr w:rsidR="00D51F43" w:rsidRPr="00D95972" w14:paraId="2D3177DE" w14:textId="77777777" w:rsidTr="00893F4C">
        <w:tc>
          <w:tcPr>
            <w:tcW w:w="976" w:type="dxa"/>
            <w:tcBorders>
              <w:top w:val="nil"/>
              <w:left w:val="thinThickThinSmallGap" w:sz="24" w:space="0" w:color="auto"/>
              <w:bottom w:val="single" w:sz="4" w:space="0" w:color="auto"/>
            </w:tcBorders>
            <w:shd w:val="clear" w:color="auto" w:fill="auto"/>
          </w:tcPr>
          <w:p w14:paraId="00012881" w14:textId="77777777" w:rsidR="00D51F43" w:rsidRPr="00D95972" w:rsidRDefault="00D51F43" w:rsidP="003A3DE7">
            <w:pPr>
              <w:rPr>
                <w:rFonts w:cs="Arial"/>
              </w:rPr>
            </w:pPr>
          </w:p>
        </w:tc>
        <w:tc>
          <w:tcPr>
            <w:tcW w:w="1317" w:type="dxa"/>
            <w:gridSpan w:val="2"/>
            <w:tcBorders>
              <w:top w:val="nil"/>
              <w:bottom w:val="single" w:sz="4" w:space="0" w:color="auto"/>
            </w:tcBorders>
            <w:shd w:val="clear" w:color="auto" w:fill="auto"/>
          </w:tcPr>
          <w:p w14:paraId="477B973B"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auto"/>
          </w:tcPr>
          <w:p w14:paraId="6B659F61" w14:textId="2B2905CF" w:rsidR="00D51F43" w:rsidRPr="00D95972" w:rsidRDefault="00D51F43" w:rsidP="003A3DE7">
            <w:pPr>
              <w:overflowPunct/>
              <w:autoSpaceDE/>
              <w:autoSpaceDN/>
              <w:adjustRightInd/>
              <w:textAlignment w:val="auto"/>
              <w:rPr>
                <w:rFonts w:cs="Arial"/>
                <w:lang w:val="en-US"/>
              </w:rPr>
            </w:pPr>
            <w:r w:rsidRPr="00D51F43">
              <w:t>C1-215114</w:t>
            </w:r>
          </w:p>
        </w:tc>
        <w:tc>
          <w:tcPr>
            <w:tcW w:w="4191" w:type="dxa"/>
            <w:gridSpan w:val="3"/>
            <w:tcBorders>
              <w:top w:val="single" w:sz="4" w:space="0" w:color="auto"/>
              <w:bottom w:val="single" w:sz="4" w:space="0" w:color="auto"/>
            </w:tcBorders>
            <w:shd w:val="clear" w:color="auto" w:fill="auto"/>
          </w:tcPr>
          <w:p w14:paraId="34A037FC" w14:textId="77777777" w:rsidR="00D51F43" w:rsidRPr="00D95972" w:rsidRDefault="00D51F43" w:rsidP="003A3DE7">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auto"/>
          </w:tcPr>
          <w:p w14:paraId="0190A02F" w14:textId="77777777" w:rsidR="00D51F43" w:rsidRPr="00D95972" w:rsidRDefault="00D51F43" w:rsidP="003A3DE7">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45DD230" w14:textId="77777777" w:rsidR="00D51F43" w:rsidRPr="00D95972" w:rsidRDefault="00D51F43" w:rsidP="003A3DE7">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517656" w14:textId="3DE99F81" w:rsidR="00893F4C" w:rsidRDefault="00893F4C" w:rsidP="003A3DE7">
            <w:pPr>
              <w:rPr>
                <w:rFonts w:eastAsia="Batang" w:cs="Arial"/>
                <w:lang w:eastAsia="ko-KR"/>
              </w:rPr>
            </w:pPr>
            <w:r>
              <w:rPr>
                <w:rFonts w:eastAsia="Batang" w:cs="Arial"/>
                <w:lang w:eastAsia="ko-KR"/>
              </w:rPr>
              <w:t>Agreed</w:t>
            </w:r>
          </w:p>
          <w:p w14:paraId="731EBED7" w14:textId="77777777" w:rsidR="00893F4C" w:rsidRDefault="00893F4C" w:rsidP="003A3DE7">
            <w:pPr>
              <w:rPr>
                <w:rFonts w:eastAsia="Batang" w:cs="Arial"/>
                <w:lang w:eastAsia="ko-KR"/>
              </w:rPr>
            </w:pPr>
          </w:p>
          <w:p w14:paraId="153FB94A" w14:textId="4698E890" w:rsidR="00D51F43" w:rsidRDefault="00D51F43" w:rsidP="003A3DE7">
            <w:pPr>
              <w:rPr>
                <w:ins w:id="231" w:author="Nokia User" w:date="2021-08-26T13:38:00Z"/>
                <w:rFonts w:eastAsia="Batang" w:cs="Arial"/>
                <w:lang w:eastAsia="ko-KR"/>
              </w:rPr>
            </w:pPr>
            <w:ins w:id="232" w:author="Nokia User" w:date="2021-08-26T13:38:00Z">
              <w:r>
                <w:rPr>
                  <w:rFonts w:eastAsia="Batang" w:cs="Arial"/>
                  <w:lang w:eastAsia="ko-KR"/>
                </w:rPr>
                <w:t>Revision of C1-214200</w:t>
              </w:r>
            </w:ins>
          </w:p>
          <w:p w14:paraId="604F6BB9" w14:textId="61E47A96" w:rsidR="00D51F43" w:rsidRDefault="00D51F43" w:rsidP="003A3DE7">
            <w:pPr>
              <w:rPr>
                <w:ins w:id="233" w:author="Nokia User" w:date="2021-08-26T13:38:00Z"/>
                <w:rFonts w:eastAsia="Batang" w:cs="Arial"/>
                <w:lang w:eastAsia="ko-KR"/>
              </w:rPr>
            </w:pPr>
            <w:ins w:id="234" w:author="Nokia User" w:date="2021-08-26T13:38:00Z">
              <w:r>
                <w:rPr>
                  <w:rFonts w:eastAsia="Batang" w:cs="Arial"/>
                  <w:lang w:eastAsia="ko-KR"/>
                </w:rPr>
                <w:t>_________________________________________</w:t>
              </w:r>
            </w:ins>
          </w:p>
          <w:p w14:paraId="3E554E3C" w14:textId="5FD09776" w:rsidR="00D51F43" w:rsidRDefault="00D51F43" w:rsidP="003A3DE7">
            <w:pPr>
              <w:rPr>
                <w:rFonts w:eastAsia="Batang" w:cs="Arial"/>
                <w:lang w:eastAsia="ko-KR"/>
              </w:rPr>
            </w:pPr>
            <w:r>
              <w:rPr>
                <w:rFonts w:eastAsia="Batang" w:cs="Arial"/>
                <w:lang w:eastAsia="ko-KR"/>
              </w:rPr>
              <w:t>Osama thu 1921</w:t>
            </w:r>
          </w:p>
          <w:p w14:paraId="69A72E1F" w14:textId="77777777" w:rsidR="00D51F43" w:rsidRDefault="00D51F43" w:rsidP="003A3DE7">
            <w:pPr>
              <w:rPr>
                <w:rFonts w:eastAsia="Batang" w:cs="Arial"/>
                <w:lang w:eastAsia="ko-KR"/>
              </w:rPr>
            </w:pPr>
            <w:r>
              <w:rPr>
                <w:rFonts w:eastAsia="Batang" w:cs="Arial"/>
                <w:lang w:eastAsia="ko-KR"/>
              </w:rPr>
              <w:t>Rev required</w:t>
            </w:r>
          </w:p>
          <w:p w14:paraId="4DA14702" w14:textId="77777777" w:rsidR="00D51F43" w:rsidRDefault="00D51F43" w:rsidP="003A3DE7">
            <w:pPr>
              <w:rPr>
                <w:rFonts w:eastAsia="Batang" w:cs="Arial"/>
                <w:lang w:eastAsia="ko-KR"/>
              </w:rPr>
            </w:pPr>
          </w:p>
          <w:p w14:paraId="3F2DF935" w14:textId="77777777" w:rsidR="00D51F43" w:rsidRDefault="00D51F43" w:rsidP="003A3DE7">
            <w:pPr>
              <w:rPr>
                <w:rFonts w:eastAsia="Batang" w:cs="Arial"/>
                <w:lang w:eastAsia="ko-KR"/>
              </w:rPr>
            </w:pPr>
            <w:r>
              <w:rPr>
                <w:rFonts w:eastAsia="Batang" w:cs="Arial"/>
                <w:lang w:eastAsia="ko-KR"/>
              </w:rPr>
              <w:t>Ivo thu 2133</w:t>
            </w:r>
          </w:p>
          <w:p w14:paraId="61BE4C28" w14:textId="77777777" w:rsidR="00D51F43" w:rsidRDefault="00D51F43" w:rsidP="003A3DE7">
            <w:pPr>
              <w:rPr>
                <w:rFonts w:eastAsia="Batang" w:cs="Arial"/>
                <w:lang w:eastAsia="ko-KR"/>
              </w:rPr>
            </w:pPr>
            <w:r>
              <w:rPr>
                <w:rFonts w:eastAsia="Batang" w:cs="Arial"/>
                <w:lang w:eastAsia="ko-KR"/>
              </w:rPr>
              <w:t>Provides rev</w:t>
            </w:r>
          </w:p>
          <w:p w14:paraId="5C7C7591" w14:textId="77777777" w:rsidR="00D51F43" w:rsidRDefault="00D51F43" w:rsidP="003A3DE7">
            <w:pPr>
              <w:rPr>
                <w:rFonts w:eastAsia="Batang" w:cs="Arial"/>
                <w:lang w:eastAsia="ko-KR"/>
              </w:rPr>
            </w:pPr>
          </w:p>
          <w:p w14:paraId="2DB7301E" w14:textId="77777777" w:rsidR="00D51F43" w:rsidRDefault="00D51F43" w:rsidP="003A3DE7">
            <w:pPr>
              <w:rPr>
                <w:rFonts w:eastAsia="Batang" w:cs="Arial"/>
                <w:lang w:eastAsia="ko-KR"/>
              </w:rPr>
            </w:pPr>
            <w:r>
              <w:rPr>
                <w:rFonts w:eastAsia="Batang" w:cs="Arial"/>
                <w:lang w:eastAsia="ko-KR"/>
              </w:rPr>
              <w:t>Osama fri 2201</w:t>
            </w:r>
          </w:p>
          <w:p w14:paraId="67BDACB6" w14:textId="77777777" w:rsidR="00D51F43" w:rsidRDefault="00D51F43" w:rsidP="003A3DE7">
            <w:pPr>
              <w:rPr>
                <w:rFonts w:eastAsia="Batang" w:cs="Arial"/>
                <w:lang w:eastAsia="ko-KR"/>
              </w:rPr>
            </w:pPr>
            <w:r>
              <w:rPr>
                <w:rFonts w:eastAsia="Batang" w:cs="Arial"/>
                <w:lang w:eastAsia="ko-KR"/>
              </w:rPr>
              <w:t>OK</w:t>
            </w:r>
          </w:p>
          <w:p w14:paraId="7297BCB2" w14:textId="77777777" w:rsidR="00D51F43" w:rsidRDefault="00D51F43" w:rsidP="003A3DE7">
            <w:pPr>
              <w:rPr>
                <w:rFonts w:eastAsia="Batang" w:cs="Arial"/>
                <w:lang w:eastAsia="ko-KR"/>
              </w:rPr>
            </w:pPr>
          </w:p>
          <w:p w14:paraId="422EFF29" w14:textId="77777777" w:rsidR="00D51F43" w:rsidRDefault="00D51F43" w:rsidP="003A3DE7">
            <w:pPr>
              <w:rPr>
                <w:rFonts w:eastAsia="Batang" w:cs="Arial"/>
                <w:lang w:eastAsia="ko-KR"/>
              </w:rPr>
            </w:pPr>
            <w:r>
              <w:rPr>
                <w:rFonts w:eastAsia="Batang" w:cs="Arial"/>
                <w:lang w:eastAsia="ko-KR"/>
              </w:rPr>
              <w:t>Lazaros wed 1120</w:t>
            </w:r>
          </w:p>
          <w:p w14:paraId="1FFFA389" w14:textId="77777777" w:rsidR="00D51F43" w:rsidRPr="00D95972" w:rsidRDefault="00D51F43" w:rsidP="003A3DE7">
            <w:pPr>
              <w:rPr>
                <w:rFonts w:eastAsia="Batang" w:cs="Arial"/>
                <w:lang w:eastAsia="ko-KR"/>
              </w:rPr>
            </w:pPr>
            <w:r>
              <w:rPr>
                <w:rFonts w:eastAsia="Batang" w:cs="Arial"/>
                <w:lang w:eastAsia="ko-KR"/>
              </w:rPr>
              <w:t>Misplaced comment</w:t>
            </w:r>
          </w:p>
        </w:tc>
      </w:tr>
      <w:tr w:rsidR="00233FB3" w:rsidRPr="00D95972" w14:paraId="29867054" w14:textId="77777777" w:rsidTr="00893F4C">
        <w:tc>
          <w:tcPr>
            <w:tcW w:w="976" w:type="dxa"/>
            <w:tcBorders>
              <w:top w:val="nil"/>
              <w:left w:val="thinThickThinSmallGap" w:sz="24" w:space="0" w:color="auto"/>
              <w:bottom w:val="single" w:sz="4" w:space="0" w:color="auto"/>
            </w:tcBorders>
            <w:shd w:val="clear" w:color="auto" w:fill="auto"/>
          </w:tcPr>
          <w:p w14:paraId="523D513F" w14:textId="77777777" w:rsidR="00233FB3" w:rsidRPr="00D95972" w:rsidRDefault="00233FB3" w:rsidP="003A3DE7">
            <w:pPr>
              <w:rPr>
                <w:rFonts w:cs="Arial"/>
              </w:rPr>
            </w:pPr>
          </w:p>
        </w:tc>
        <w:tc>
          <w:tcPr>
            <w:tcW w:w="1317" w:type="dxa"/>
            <w:gridSpan w:val="2"/>
            <w:tcBorders>
              <w:top w:val="nil"/>
              <w:bottom w:val="single" w:sz="4" w:space="0" w:color="auto"/>
            </w:tcBorders>
            <w:shd w:val="clear" w:color="auto" w:fill="auto"/>
          </w:tcPr>
          <w:p w14:paraId="1562C13F"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089C3BD2" w14:textId="55A39907" w:rsidR="00233FB3" w:rsidRPr="00D95972" w:rsidRDefault="00233FB3" w:rsidP="003A3DE7">
            <w:pPr>
              <w:overflowPunct/>
              <w:autoSpaceDE/>
              <w:autoSpaceDN/>
              <w:adjustRightInd/>
              <w:textAlignment w:val="auto"/>
              <w:rPr>
                <w:rFonts w:cs="Arial"/>
                <w:lang w:val="en-US"/>
              </w:rPr>
            </w:pPr>
            <w:r w:rsidRPr="00233FB3">
              <w:t>C1-215105</w:t>
            </w:r>
          </w:p>
        </w:tc>
        <w:tc>
          <w:tcPr>
            <w:tcW w:w="4191" w:type="dxa"/>
            <w:gridSpan w:val="3"/>
            <w:tcBorders>
              <w:top w:val="single" w:sz="4" w:space="0" w:color="auto"/>
              <w:bottom w:val="single" w:sz="4" w:space="0" w:color="auto"/>
            </w:tcBorders>
            <w:shd w:val="clear" w:color="auto" w:fill="auto"/>
          </w:tcPr>
          <w:p w14:paraId="6CAFA806" w14:textId="77777777" w:rsidR="00233FB3" w:rsidRPr="00D95972" w:rsidRDefault="00233FB3" w:rsidP="003A3DE7">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auto"/>
          </w:tcPr>
          <w:p w14:paraId="29CDEBFC" w14:textId="77777777" w:rsidR="00233FB3" w:rsidRPr="00D95972" w:rsidRDefault="00233FB3" w:rsidP="003A3DE7">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5BE2FB7C" w14:textId="77777777" w:rsidR="00233FB3" w:rsidRPr="00D95972" w:rsidRDefault="00233FB3" w:rsidP="003A3DE7">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431EB8" w14:textId="0258D311" w:rsidR="00893F4C" w:rsidRDefault="00893F4C" w:rsidP="003A3DE7">
            <w:pPr>
              <w:rPr>
                <w:rFonts w:eastAsia="Batang" w:cs="Arial"/>
                <w:lang w:eastAsia="ko-KR"/>
              </w:rPr>
            </w:pPr>
            <w:r>
              <w:rPr>
                <w:rFonts w:eastAsia="Batang" w:cs="Arial"/>
                <w:lang w:eastAsia="ko-KR"/>
              </w:rPr>
              <w:t>Agreed</w:t>
            </w:r>
          </w:p>
          <w:p w14:paraId="0D7CD01A" w14:textId="77777777" w:rsidR="00893F4C" w:rsidRDefault="00893F4C" w:rsidP="003A3DE7">
            <w:pPr>
              <w:rPr>
                <w:rFonts w:eastAsia="Batang" w:cs="Arial"/>
                <w:lang w:eastAsia="ko-KR"/>
              </w:rPr>
            </w:pPr>
          </w:p>
          <w:p w14:paraId="53FA9009" w14:textId="77777777" w:rsidR="00893F4C" w:rsidRDefault="00893F4C" w:rsidP="003A3DE7">
            <w:pPr>
              <w:rPr>
                <w:rFonts w:eastAsia="Batang" w:cs="Arial"/>
                <w:lang w:eastAsia="ko-KR"/>
              </w:rPr>
            </w:pPr>
          </w:p>
          <w:p w14:paraId="705920DF" w14:textId="08482D32" w:rsidR="00233FB3" w:rsidRDefault="00233FB3" w:rsidP="003A3DE7">
            <w:pPr>
              <w:rPr>
                <w:ins w:id="235" w:author="Nokia User" w:date="2021-08-26T14:01:00Z"/>
                <w:rFonts w:eastAsia="Batang" w:cs="Arial"/>
                <w:lang w:eastAsia="ko-KR"/>
              </w:rPr>
            </w:pPr>
            <w:ins w:id="236" w:author="Nokia User" w:date="2021-08-26T14:01:00Z">
              <w:r>
                <w:rPr>
                  <w:rFonts w:eastAsia="Batang" w:cs="Arial"/>
                  <w:lang w:eastAsia="ko-KR"/>
                </w:rPr>
                <w:t>Revision of C1-214659</w:t>
              </w:r>
            </w:ins>
          </w:p>
          <w:p w14:paraId="2B977191" w14:textId="6BECA3E9" w:rsidR="00233FB3" w:rsidRDefault="00233FB3" w:rsidP="003A3DE7">
            <w:pPr>
              <w:rPr>
                <w:ins w:id="237" w:author="Nokia User" w:date="2021-08-26T14:01:00Z"/>
                <w:rFonts w:eastAsia="Batang" w:cs="Arial"/>
                <w:lang w:eastAsia="ko-KR"/>
              </w:rPr>
            </w:pPr>
            <w:ins w:id="238" w:author="Nokia User" w:date="2021-08-26T14:01:00Z">
              <w:r>
                <w:rPr>
                  <w:rFonts w:eastAsia="Batang" w:cs="Arial"/>
                  <w:lang w:eastAsia="ko-KR"/>
                </w:rPr>
                <w:t>_________________________________________</w:t>
              </w:r>
            </w:ins>
          </w:p>
          <w:p w14:paraId="2DD6B531" w14:textId="00327AA3" w:rsidR="00233FB3" w:rsidRDefault="00233FB3" w:rsidP="003A3DE7">
            <w:pPr>
              <w:rPr>
                <w:rFonts w:eastAsia="Batang" w:cs="Arial"/>
                <w:lang w:eastAsia="ko-KR"/>
              </w:rPr>
            </w:pPr>
            <w:r>
              <w:rPr>
                <w:rFonts w:eastAsia="Batang" w:cs="Arial"/>
                <w:lang w:eastAsia="ko-KR"/>
              </w:rPr>
              <w:t>Behrouz thu 0725</w:t>
            </w:r>
          </w:p>
          <w:p w14:paraId="20F1D6EB" w14:textId="77777777" w:rsidR="00233FB3" w:rsidRDefault="00233FB3" w:rsidP="003A3DE7">
            <w:pPr>
              <w:rPr>
                <w:rFonts w:eastAsia="Batang" w:cs="Arial"/>
                <w:lang w:eastAsia="ko-KR"/>
              </w:rPr>
            </w:pPr>
            <w:r>
              <w:rPr>
                <w:rFonts w:eastAsia="Batang" w:cs="Arial"/>
                <w:lang w:eastAsia="ko-KR"/>
              </w:rPr>
              <w:t>Rev required</w:t>
            </w:r>
          </w:p>
          <w:p w14:paraId="78CEBF19" w14:textId="77777777" w:rsidR="00233FB3" w:rsidRDefault="00233FB3" w:rsidP="003A3DE7">
            <w:pPr>
              <w:rPr>
                <w:rFonts w:eastAsia="Batang" w:cs="Arial"/>
                <w:lang w:eastAsia="ko-KR"/>
              </w:rPr>
            </w:pPr>
          </w:p>
          <w:p w14:paraId="2E861818" w14:textId="77777777" w:rsidR="00233FB3" w:rsidRDefault="00233FB3" w:rsidP="003A3DE7">
            <w:pPr>
              <w:rPr>
                <w:rFonts w:eastAsia="Batang" w:cs="Arial"/>
                <w:lang w:eastAsia="ko-KR"/>
              </w:rPr>
            </w:pPr>
            <w:r>
              <w:rPr>
                <w:rFonts w:eastAsia="Batang" w:cs="Arial"/>
                <w:lang w:eastAsia="ko-KR"/>
              </w:rPr>
              <w:t>Osama thu 1909</w:t>
            </w:r>
          </w:p>
          <w:p w14:paraId="69572DDA" w14:textId="77777777" w:rsidR="00233FB3" w:rsidRDefault="00233FB3" w:rsidP="003A3DE7">
            <w:pPr>
              <w:rPr>
                <w:rFonts w:eastAsia="Batang" w:cs="Arial"/>
                <w:lang w:eastAsia="ko-KR"/>
              </w:rPr>
            </w:pPr>
            <w:r>
              <w:rPr>
                <w:rFonts w:eastAsia="Batang" w:cs="Arial"/>
                <w:lang w:eastAsia="ko-KR"/>
              </w:rPr>
              <w:t>Question for clarification</w:t>
            </w:r>
          </w:p>
          <w:p w14:paraId="5086FBEE" w14:textId="77777777" w:rsidR="00233FB3" w:rsidRDefault="00233FB3" w:rsidP="003A3DE7">
            <w:pPr>
              <w:rPr>
                <w:rFonts w:eastAsia="Batang" w:cs="Arial"/>
                <w:lang w:eastAsia="ko-KR"/>
              </w:rPr>
            </w:pPr>
          </w:p>
          <w:p w14:paraId="657BBD57" w14:textId="77777777" w:rsidR="00233FB3" w:rsidRDefault="00233FB3" w:rsidP="003A3DE7">
            <w:pPr>
              <w:rPr>
                <w:rFonts w:eastAsia="Batang" w:cs="Arial"/>
                <w:lang w:eastAsia="ko-KR"/>
              </w:rPr>
            </w:pPr>
            <w:r>
              <w:rPr>
                <w:rFonts w:eastAsia="Batang" w:cs="Arial"/>
                <w:lang w:eastAsia="ko-KR"/>
              </w:rPr>
              <w:t>Vishnu fri 1415</w:t>
            </w:r>
          </w:p>
          <w:p w14:paraId="571B9150" w14:textId="77777777" w:rsidR="00233FB3" w:rsidRDefault="00233FB3" w:rsidP="003A3DE7">
            <w:pPr>
              <w:rPr>
                <w:rFonts w:eastAsia="Batang" w:cs="Arial"/>
                <w:lang w:eastAsia="ko-KR"/>
              </w:rPr>
            </w:pPr>
            <w:r>
              <w:rPr>
                <w:rFonts w:eastAsia="Batang" w:cs="Arial"/>
                <w:lang w:eastAsia="ko-KR"/>
              </w:rPr>
              <w:t>replies</w:t>
            </w:r>
          </w:p>
          <w:p w14:paraId="57A29AAE" w14:textId="77777777" w:rsidR="00233FB3" w:rsidRDefault="00233FB3" w:rsidP="003A3DE7">
            <w:pPr>
              <w:rPr>
                <w:rFonts w:eastAsia="Batang" w:cs="Arial"/>
                <w:lang w:eastAsia="ko-KR"/>
              </w:rPr>
            </w:pPr>
          </w:p>
          <w:p w14:paraId="1414DF47" w14:textId="77777777" w:rsidR="00233FB3" w:rsidRDefault="00233FB3" w:rsidP="003A3DE7">
            <w:pPr>
              <w:rPr>
                <w:rFonts w:eastAsia="Batang" w:cs="Arial"/>
                <w:lang w:eastAsia="ko-KR"/>
              </w:rPr>
            </w:pPr>
            <w:r>
              <w:rPr>
                <w:rFonts w:eastAsia="Batang" w:cs="Arial"/>
                <w:lang w:eastAsia="ko-KR"/>
              </w:rPr>
              <w:t>Osama fri 1903</w:t>
            </w:r>
          </w:p>
          <w:p w14:paraId="7FC66701" w14:textId="77777777" w:rsidR="00233FB3" w:rsidRDefault="00233FB3" w:rsidP="003A3DE7">
            <w:pPr>
              <w:rPr>
                <w:rFonts w:eastAsia="Batang" w:cs="Arial"/>
                <w:lang w:eastAsia="ko-KR"/>
              </w:rPr>
            </w:pPr>
            <w:r>
              <w:rPr>
                <w:rFonts w:eastAsia="Batang" w:cs="Arial"/>
                <w:lang w:eastAsia="ko-KR"/>
              </w:rPr>
              <w:t>Rev required</w:t>
            </w:r>
          </w:p>
          <w:p w14:paraId="796A84C0" w14:textId="77777777" w:rsidR="00233FB3" w:rsidRDefault="00233FB3" w:rsidP="003A3DE7">
            <w:pPr>
              <w:rPr>
                <w:rFonts w:eastAsia="Batang" w:cs="Arial"/>
                <w:lang w:eastAsia="ko-KR"/>
              </w:rPr>
            </w:pPr>
          </w:p>
          <w:p w14:paraId="0673AF77" w14:textId="77777777" w:rsidR="00233FB3" w:rsidRDefault="00233FB3" w:rsidP="003A3DE7">
            <w:pPr>
              <w:rPr>
                <w:rFonts w:eastAsia="Batang" w:cs="Arial"/>
                <w:lang w:eastAsia="ko-KR"/>
              </w:rPr>
            </w:pPr>
            <w:r>
              <w:rPr>
                <w:rFonts w:eastAsia="Batang" w:cs="Arial"/>
                <w:lang w:eastAsia="ko-KR"/>
              </w:rPr>
              <w:t>Mikael tue 0813</w:t>
            </w:r>
          </w:p>
          <w:p w14:paraId="1F1F297F" w14:textId="77777777" w:rsidR="00233FB3" w:rsidRDefault="00233FB3" w:rsidP="003A3DE7">
            <w:pPr>
              <w:rPr>
                <w:rFonts w:eastAsia="Batang" w:cs="Arial"/>
                <w:lang w:eastAsia="ko-KR"/>
              </w:rPr>
            </w:pPr>
            <w:r>
              <w:rPr>
                <w:rFonts w:eastAsia="Batang" w:cs="Arial"/>
                <w:lang w:eastAsia="ko-KR"/>
              </w:rPr>
              <w:t>Some comments</w:t>
            </w:r>
          </w:p>
          <w:p w14:paraId="0987A8A2" w14:textId="77777777" w:rsidR="00233FB3" w:rsidRDefault="00233FB3" w:rsidP="003A3DE7">
            <w:pPr>
              <w:rPr>
                <w:rFonts w:eastAsia="Batang" w:cs="Arial"/>
                <w:lang w:eastAsia="ko-KR"/>
              </w:rPr>
            </w:pPr>
          </w:p>
          <w:p w14:paraId="345D0ADF" w14:textId="77777777" w:rsidR="00233FB3" w:rsidRDefault="00233FB3" w:rsidP="003A3DE7">
            <w:pPr>
              <w:rPr>
                <w:rFonts w:eastAsia="Batang" w:cs="Arial"/>
                <w:lang w:eastAsia="ko-KR"/>
              </w:rPr>
            </w:pPr>
            <w:r>
              <w:rPr>
                <w:rFonts w:eastAsia="Batang" w:cs="Arial"/>
                <w:lang w:eastAsia="ko-KR"/>
              </w:rPr>
              <w:t>Vishnu wed 2117</w:t>
            </w:r>
          </w:p>
          <w:p w14:paraId="7076D371" w14:textId="77777777" w:rsidR="00233FB3" w:rsidRDefault="00233FB3" w:rsidP="003A3DE7">
            <w:pPr>
              <w:rPr>
                <w:rFonts w:eastAsia="Batang" w:cs="Arial"/>
                <w:lang w:eastAsia="ko-KR"/>
              </w:rPr>
            </w:pPr>
            <w:r>
              <w:rPr>
                <w:rFonts w:eastAsia="Batang" w:cs="Arial"/>
                <w:lang w:eastAsia="ko-KR"/>
              </w:rPr>
              <w:t xml:space="preserve">Rev </w:t>
            </w:r>
          </w:p>
          <w:p w14:paraId="199A8C5D" w14:textId="77777777" w:rsidR="00233FB3" w:rsidRDefault="00233FB3" w:rsidP="003A3DE7">
            <w:pPr>
              <w:rPr>
                <w:rFonts w:eastAsia="Batang" w:cs="Arial"/>
                <w:lang w:eastAsia="ko-KR"/>
              </w:rPr>
            </w:pPr>
          </w:p>
          <w:p w14:paraId="59079E6E" w14:textId="77777777" w:rsidR="00233FB3" w:rsidRDefault="00233FB3" w:rsidP="003A3DE7">
            <w:pPr>
              <w:rPr>
                <w:rFonts w:eastAsia="Batang" w:cs="Arial"/>
                <w:lang w:eastAsia="ko-KR"/>
              </w:rPr>
            </w:pPr>
            <w:r>
              <w:rPr>
                <w:rFonts w:eastAsia="Batang" w:cs="Arial"/>
                <w:lang w:eastAsia="ko-KR"/>
              </w:rPr>
              <w:t>Osama wed 2345</w:t>
            </w:r>
          </w:p>
          <w:p w14:paraId="1455C937" w14:textId="77777777" w:rsidR="00233FB3" w:rsidRDefault="00233FB3" w:rsidP="003A3DE7">
            <w:pPr>
              <w:rPr>
                <w:rFonts w:eastAsia="Batang" w:cs="Arial"/>
                <w:lang w:eastAsia="ko-KR"/>
              </w:rPr>
            </w:pPr>
            <w:r>
              <w:rPr>
                <w:rFonts w:eastAsia="Batang" w:cs="Arial"/>
                <w:lang w:eastAsia="ko-KR"/>
              </w:rPr>
              <w:t>Comments</w:t>
            </w:r>
          </w:p>
          <w:p w14:paraId="3A1501FF" w14:textId="77777777" w:rsidR="00233FB3" w:rsidRDefault="00233FB3" w:rsidP="003A3DE7">
            <w:pPr>
              <w:rPr>
                <w:rFonts w:eastAsia="Batang" w:cs="Arial"/>
                <w:lang w:eastAsia="ko-KR"/>
              </w:rPr>
            </w:pPr>
          </w:p>
          <w:p w14:paraId="52FA6442" w14:textId="77777777" w:rsidR="00233FB3" w:rsidRDefault="00233FB3" w:rsidP="003A3DE7">
            <w:pPr>
              <w:rPr>
                <w:rFonts w:eastAsia="Batang" w:cs="Arial"/>
                <w:lang w:eastAsia="ko-KR"/>
              </w:rPr>
            </w:pPr>
            <w:r>
              <w:rPr>
                <w:rFonts w:eastAsia="Batang" w:cs="Arial"/>
                <w:lang w:eastAsia="ko-KR"/>
              </w:rPr>
              <w:t>Vishnu thu 0720</w:t>
            </w:r>
          </w:p>
          <w:p w14:paraId="6AE522E6" w14:textId="77777777" w:rsidR="00233FB3" w:rsidRDefault="00233FB3" w:rsidP="003A3DE7">
            <w:pPr>
              <w:rPr>
                <w:rFonts w:eastAsia="Batang" w:cs="Arial"/>
                <w:lang w:eastAsia="ko-KR"/>
              </w:rPr>
            </w:pPr>
            <w:r>
              <w:rPr>
                <w:rFonts w:eastAsia="Batang" w:cs="Arial"/>
                <w:lang w:eastAsia="ko-KR"/>
              </w:rPr>
              <w:t>Provides rev</w:t>
            </w:r>
          </w:p>
          <w:p w14:paraId="7378B31C" w14:textId="77777777" w:rsidR="00233FB3" w:rsidRDefault="00233FB3" w:rsidP="003A3DE7">
            <w:pPr>
              <w:rPr>
                <w:rFonts w:eastAsia="Batang" w:cs="Arial"/>
                <w:lang w:eastAsia="ko-KR"/>
              </w:rPr>
            </w:pPr>
          </w:p>
          <w:p w14:paraId="787C2630" w14:textId="77777777" w:rsidR="00233FB3" w:rsidRDefault="00233FB3" w:rsidP="003A3DE7">
            <w:pPr>
              <w:rPr>
                <w:rFonts w:eastAsia="Batang" w:cs="Arial"/>
                <w:lang w:eastAsia="ko-KR"/>
              </w:rPr>
            </w:pPr>
            <w:r>
              <w:rPr>
                <w:rFonts w:eastAsia="Batang" w:cs="Arial"/>
                <w:lang w:eastAsia="ko-KR"/>
              </w:rPr>
              <w:t>Osama thu 0722</w:t>
            </w:r>
          </w:p>
          <w:p w14:paraId="4DD20ABB" w14:textId="77777777" w:rsidR="00233FB3" w:rsidRDefault="00233FB3" w:rsidP="003A3DE7">
            <w:pPr>
              <w:rPr>
                <w:rFonts w:eastAsia="Batang" w:cs="Arial"/>
                <w:lang w:eastAsia="ko-KR"/>
              </w:rPr>
            </w:pPr>
            <w:r>
              <w:rPr>
                <w:rFonts w:eastAsia="Batang" w:cs="Arial"/>
                <w:lang w:eastAsia="ko-KR"/>
              </w:rPr>
              <w:t>ok</w:t>
            </w:r>
          </w:p>
          <w:p w14:paraId="0DF27530" w14:textId="77777777" w:rsidR="00233FB3" w:rsidRPr="00D95972" w:rsidRDefault="00233FB3" w:rsidP="003A3DE7">
            <w:pPr>
              <w:rPr>
                <w:rFonts w:eastAsia="Batang" w:cs="Arial"/>
                <w:lang w:eastAsia="ko-KR"/>
              </w:rPr>
            </w:pPr>
          </w:p>
        </w:tc>
      </w:tr>
      <w:tr w:rsidR="006B2904" w:rsidRPr="00D95972" w14:paraId="07472551" w14:textId="77777777" w:rsidTr="00893F4C">
        <w:tc>
          <w:tcPr>
            <w:tcW w:w="976" w:type="dxa"/>
            <w:tcBorders>
              <w:top w:val="nil"/>
              <w:left w:val="thinThickThinSmallGap" w:sz="24" w:space="0" w:color="auto"/>
              <w:bottom w:val="single" w:sz="4" w:space="0" w:color="auto"/>
            </w:tcBorders>
            <w:shd w:val="clear" w:color="auto" w:fill="auto"/>
          </w:tcPr>
          <w:p w14:paraId="04DB00DF" w14:textId="77777777" w:rsidR="006B2904" w:rsidRPr="00D95972" w:rsidRDefault="006B2904" w:rsidP="003A3DE7">
            <w:pPr>
              <w:rPr>
                <w:rFonts w:cs="Arial"/>
              </w:rPr>
            </w:pPr>
          </w:p>
        </w:tc>
        <w:tc>
          <w:tcPr>
            <w:tcW w:w="1317" w:type="dxa"/>
            <w:gridSpan w:val="2"/>
            <w:tcBorders>
              <w:top w:val="nil"/>
              <w:bottom w:val="single" w:sz="4" w:space="0" w:color="auto"/>
            </w:tcBorders>
            <w:shd w:val="clear" w:color="auto" w:fill="auto"/>
          </w:tcPr>
          <w:p w14:paraId="60BD13C5"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auto"/>
          </w:tcPr>
          <w:p w14:paraId="50AC6593" w14:textId="53E7AE32" w:rsidR="006B2904" w:rsidRPr="00D95972" w:rsidRDefault="006B2904" w:rsidP="003A3DE7">
            <w:pPr>
              <w:overflowPunct/>
              <w:autoSpaceDE/>
              <w:autoSpaceDN/>
              <w:adjustRightInd/>
              <w:textAlignment w:val="auto"/>
              <w:rPr>
                <w:rFonts w:cs="Arial"/>
                <w:lang w:val="en-US"/>
              </w:rPr>
            </w:pPr>
            <w:r w:rsidRPr="006B2904">
              <w:t>C1-21516</w:t>
            </w:r>
            <w:r>
              <w:t>8</w:t>
            </w:r>
          </w:p>
        </w:tc>
        <w:tc>
          <w:tcPr>
            <w:tcW w:w="4191" w:type="dxa"/>
            <w:gridSpan w:val="3"/>
            <w:tcBorders>
              <w:top w:val="single" w:sz="4" w:space="0" w:color="auto"/>
              <w:bottom w:val="single" w:sz="4" w:space="0" w:color="auto"/>
            </w:tcBorders>
            <w:shd w:val="clear" w:color="auto" w:fill="auto"/>
          </w:tcPr>
          <w:p w14:paraId="00C19FA8" w14:textId="77777777" w:rsidR="006B2904" w:rsidRPr="00D95972" w:rsidRDefault="006B2904" w:rsidP="003A3DE7">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auto"/>
          </w:tcPr>
          <w:p w14:paraId="1F16AF0C" w14:textId="77777777" w:rsidR="006B2904" w:rsidRPr="00D95972" w:rsidRDefault="006B2904" w:rsidP="003A3DE7">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44462FFC" w14:textId="77777777" w:rsidR="006B2904" w:rsidRPr="00D95972" w:rsidRDefault="006B2904" w:rsidP="003A3DE7">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BAF703" w14:textId="33D0DC8C" w:rsidR="00893F4C" w:rsidRDefault="00893F4C" w:rsidP="003A3DE7">
            <w:pPr>
              <w:rPr>
                <w:rFonts w:eastAsia="Batang" w:cs="Arial"/>
                <w:lang w:eastAsia="ko-KR"/>
              </w:rPr>
            </w:pPr>
            <w:r>
              <w:rPr>
                <w:rFonts w:eastAsia="Batang" w:cs="Arial"/>
                <w:lang w:eastAsia="ko-KR"/>
              </w:rPr>
              <w:t>Agreed</w:t>
            </w:r>
          </w:p>
          <w:p w14:paraId="7D9DCF60" w14:textId="77777777" w:rsidR="00893F4C" w:rsidRDefault="00893F4C" w:rsidP="003A3DE7">
            <w:pPr>
              <w:rPr>
                <w:rFonts w:eastAsia="Batang" w:cs="Arial"/>
                <w:lang w:eastAsia="ko-KR"/>
              </w:rPr>
            </w:pPr>
          </w:p>
          <w:p w14:paraId="15337443" w14:textId="77777777" w:rsidR="00893F4C" w:rsidRDefault="00893F4C" w:rsidP="003A3DE7">
            <w:pPr>
              <w:rPr>
                <w:rFonts w:eastAsia="Batang" w:cs="Arial"/>
                <w:lang w:eastAsia="ko-KR"/>
              </w:rPr>
            </w:pPr>
          </w:p>
          <w:p w14:paraId="0D3D7630" w14:textId="2A298080" w:rsidR="006B2904" w:rsidRDefault="006B2904" w:rsidP="003A3DE7">
            <w:pPr>
              <w:rPr>
                <w:ins w:id="239" w:author="Nokia User" w:date="2021-08-26T14:50:00Z"/>
                <w:rFonts w:eastAsia="Batang" w:cs="Arial"/>
                <w:lang w:eastAsia="ko-KR"/>
              </w:rPr>
            </w:pPr>
            <w:ins w:id="240" w:author="Nokia User" w:date="2021-08-26T14:50:00Z">
              <w:r>
                <w:rPr>
                  <w:rFonts w:eastAsia="Batang" w:cs="Arial"/>
                  <w:lang w:eastAsia="ko-KR"/>
                </w:rPr>
                <w:t>Revision of C1-214717</w:t>
              </w:r>
            </w:ins>
          </w:p>
          <w:p w14:paraId="52E99F9C" w14:textId="679D0108" w:rsidR="006B2904" w:rsidRDefault="006B2904" w:rsidP="003A3DE7">
            <w:pPr>
              <w:rPr>
                <w:ins w:id="241" w:author="Nokia User" w:date="2021-08-26T14:50:00Z"/>
                <w:rFonts w:eastAsia="Batang" w:cs="Arial"/>
                <w:lang w:eastAsia="ko-KR"/>
              </w:rPr>
            </w:pPr>
            <w:ins w:id="242" w:author="Nokia User" w:date="2021-08-26T14:50:00Z">
              <w:r>
                <w:rPr>
                  <w:rFonts w:eastAsia="Batang" w:cs="Arial"/>
                  <w:lang w:eastAsia="ko-KR"/>
                </w:rPr>
                <w:t>_________________________________________</w:t>
              </w:r>
            </w:ins>
          </w:p>
          <w:p w14:paraId="53ABA69B" w14:textId="2BB8282A" w:rsidR="006B2904" w:rsidRDefault="006B2904" w:rsidP="003A3DE7">
            <w:pPr>
              <w:rPr>
                <w:rFonts w:eastAsia="Batang" w:cs="Arial"/>
                <w:lang w:eastAsia="ko-KR"/>
              </w:rPr>
            </w:pPr>
            <w:r>
              <w:rPr>
                <w:rFonts w:eastAsia="Batang" w:cs="Arial"/>
                <w:lang w:eastAsia="ko-KR"/>
              </w:rPr>
              <w:t>Mohamed, Thu, 0214</w:t>
            </w:r>
          </w:p>
          <w:p w14:paraId="7B23788C" w14:textId="77777777" w:rsidR="006B2904" w:rsidRDefault="006B2904" w:rsidP="003A3DE7">
            <w:pPr>
              <w:rPr>
                <w:rFonts w:eastAsia="Batang" w:cs="Arial"/>
                <w:lang w:eastAsia="ko-KR"/>
              </w:rPr>
            </w:pPr>
            <w:r>
              <w:rPr>
                <w:rFonts w:eastAsia="Batang" w:cs="Arial"/>
                <w:lang w:eastAsia="ko-KR"/>
              </w:rPr>
              <w:t>Rev required</w:t>
            </w:r>
          </w:p>
          <w:p w14:paraId="1AD496D0" w14:textId="77777777" w:rsidR="006B2904" w:rsidRDefault="006B2904" w:rsidP="003A3DE7">
            <w:pPr>
              <w:rPr>
                <w:rFonts w:eastAsia="Batang" w:cs="Arial"/>
                <w:lang w:eastAsia="ko-KR"/>
              </w:rPr>
            </w:pPr>
          </w:p>
          <w:p w14:paraId="68AA5817" w14:textId="77777777" w:rsidR="006B2904" w:rsidRDefault="006B2904" w:rsidP="003A3DE7">
            <w:pPr>
              <w:rPr>
                <w:rFonts w:eastAsia="Batang" w:cs="Arial"/>
                <w:lang w:eastAsia="ko-KR"/>
              </w:rPr>
            </w:pPr>
            <w:r>
              <w:rPr>
                <w:rFonts w:eastAsia="Batang" w:cs="Arial"/>
                <w:lang w:eastAsia="ko-KR"/>
              </w:rPr>
              <w:t>Behrouz thu 0725</w:t>
            </w:r>
          </w:p>
          <w:p w14:paraId="6A0262D7" w14:textId="77777777" w:rsidR="006B2904" w:rsidRDefault="006B2904" w:rsidP="003A3DE7">
            <w:pPr>
              <w:rPr>
                <w:rFonts w:eastAsia="Batang" w:cs="Arial"/>
                <w:lang w:eastAsia="ko-KR"/>
              </w:rPr>
            </w:pPr>
            <w:r>
              <w:rPr>
                <w:rFonts w:eastAsia="Batang" w:cs="Arial"/>
                <w:lang w:eastAsia="ko-KR"/>
              </w:rPr>
              <w:t>Rev required</w:t>
            </w:r>
          </w:p>
          <w:p w14:paraId="7896AEF0" w14:textId="77777777" w:rsidR="006B2904" w:rsidRDefault="006B2904" w:rsidP="003A3DE7">
            <w:pPr>
              <w:rPr>
                <w:rFonts w:eastAsia="Batang" w:cs="Arial"/>
                <w:lang w:eastAsia="ko-KR"/>
              </w:rPr>
            </w:pPr>
          </w:p>
          <w:p w14:paraId="47C22F6A" w14:textId="77777777" w:rsidR="006B2904" w:rsidRDefault="006B2904" w:rsidP="003A3DE7">
            <w:pPr>
              <w:rPr>
                <w:rFonts w:eastAsia="Batang" w:cs="Arial"/>
                <w:lang w:eastAsia="ko-KR"/>
              </w:rPr>
            </w:pPr>
            <w:r>
              <w:rPr>
                <w:rFonts w:eastAsia="Batang" w:cs="Arial"/>
                <w:lang w:eastAsia="ko-KR"/>
              </w:rPr>
              <w:t>Yanchao thu 0911</w:t>
            </w:r>
          </w:p>
          <w:p w14:paraId="7FA1C3A8" w14:textId="77777777" w:rsidR="006B2904" w:rsidRDefault="006B2904" w:rsidP="003A3DE7">
            <w:pPr>
              <w:rPr>
                <w:rFonts w:eastAsia="Batang" w:cs="Arial"/>
                <w:lang w:eastAsia="ko-KR"/>
              </w:rPr>
            </w:pPr>
            <w:r>
              <w:rPr>
                <w:rFonts w:eastAsia="Batang" w:cs="Arial"/>
                <w:lang w:eastAsia="ko-KR"/>
              </w:rPr>
              <w:t>Rev required</w:t>
            </w:r>
          </w:p>
          <w:p w14:paraId="7BDBEF2D" w14:textId="77777777" w:rsidR="006B2904" w:rsidRDefault="006B2904" w:rsidP="003A3DE7">
            <w:pPr>
              <w:rPr>
                <w:rFonts w:eastAsia="Batang" w:cs="Arial"/>
                <w:lang w:eastAsia="ko-KR"/>
              </w:rPr>
            </w:pPr>
          </w:p>
          <w:p w14:paraId="3F7387F6" w14:textId="77777777" w:rsidR="006B2904" w:rsidRDefault="006B2904" w:rsidP="003A3DE7">
            <w:pPr>
              <w:rPr>
                <w:rFonts w:eastAsia="Batang" w:cs="Arial"/>
                <w:lang w:eastAsia="ko-KR"/>
              </w:rPr>
            </w:pPr>
            <w:r>
              <w:rPr>
                <w:rFonts w:eastAsia="Batang" w:cs="Arial"/>
                <w:lang w:eastAsia="ko-KR"/>
              </w:rPr>
              <w:t>Osama thu 1913</w:t>
            </w:r>
          </w:p>
          <w:p w14:paraId="4E33B086" w14:textId="77777777" w:rsidR="006B2904" w:rsidRDefault="006B2904" w:rsidP="003A3DE7">
            <w:pPr>
              <w:rPr>
                <w:rFonts w:eastAsia="Batang" w:cs="Arial"/>
                <w:lang w:eastAsia="ko-KR"/>
              </w:rPr>
            </w:pPr>
            <w:r>
              <w:rPr>
                <w:rFonts w:eastAsia="Batang" w:cs="Arial"/>
                <w:lang w:eastAsia="ko-KR"/>
              </w:rPr>
              <w:t>Rev required</w:t>
            </w:r>
          </w:p>
          <w:p w14:paraId="3007DB73" w14:textId="77777777" w:rsidR="006B2904" w:rsidRDefault="006B2904" w:rsidP="003A3DE7">
            <w:pPr>
              <w:rPr>
                <w:rFonts w:eastAsia="Batang" w:cs="Arial"/>
                <w:lang w:eastAsia="ko-KR"/>
              </w:rPr>
            </w:pPr>
          </w:p>
          <w:p w14:paraId="387A8B4B" w14:textId="77777777" w:rsidR="006B2904" w:rsidRDefault="006B2904" w:rsidP="003A3DE7">
            <w:pPr>
              <w:rPr>
                <w:rFonts w:eastAsia="Batang" w:cs="Arial"/>
                <w:lang w:eastAsia="ko-KR"/>
              </w:rPr>
            </w:pPr>
            <w:r>
              <w:rPr>
                <w:rFonts w:eastAsia="Batang" w:cs="Arial"/>
                <w:lang w:eastAsia="ko-KR"/>
              </w:rPr>
              <w:t>Lin mon 0109</w:t>
            </w:r>
          </w:p>
          <w:p w14:paraId="503E7EC8" w14:textId="77777777" w:rsidR="006B2904" w:rsidRDefault="006B2904" w:rsidP="003A3DE7">
            <w:pPr>
              <w:rPr>
                <w:rFonts w:eastAsia="Batang" w:cs="Arial"/>
                <w:lang w:eastAsia="ko-KR"/>
              </w:rPr>
            </w:pPr>
            <w:r>
              <w:rPr>
                <w:rFonts w:eastAsia="Batang" w:cs="Arial"/>
                <w:lang w:eastAsia="ko-KR"/>
              </w:rPr>
              <w:t>Provides rev</w:t>
            </w:r>
          </w:p>
          <w:p w14:paraId="0892A3E3" w14:textId="77777777" w:rsidR="006B2904" w:rsidRDefault="006B2904" w:rsidP="003A3DE7">
            <w:pPr>
              <w:rPr>
                <w:rFonts w:eastAsia="Batang" w:cs="Arial"/>
                <w:lang w:eastAsia="ko-KR"/>
              </w:rPr>
            </w:pPr>
          </w:p>
          <w:p w14:paraId="7CA5FE26" w14:textId="77777777" w:rsidR="006B2904" w:rsidRDefault="006B2904" w:rsidP="003A3DE7">
            <w:pPr>
              <w:rPr>
                <w:rFonts w:eastAsia="Batang" w:cs="Arial"/>
                <w:lang w:eastAsia="ko-KR"/>
              </w:rPr>
            </w:pPr>
            <w:r>
              <w:rPr>
                <w:rFonts w:eastAsia="Batang" w:cs="Arial"/>
                <w:lang w:eastAsia="ko-KR"/>
              </w:rPr>
              <w:t>Mohamed mon 0132</w:t>
            </w:r>
          </w:p>
          <w:p w14:paraId="0713EAF9" w14:textId="77777777" w:rsidR="006B2904" w:rsidRDefault="006B2904" w:rsidP="003A3DE7">
            <w:pPr>
              <w:rPr>
                <w:rFonts w:eastAsia="Batang" w:cs="Arial"/>
                <w:lang w:eastAsia="ko-KR"/>
              </w:rPr>
            </w:pPr>
            <w:r>
              <w:rPr>
                <w:rFonts w:eastAsia="Batang" w:cs="Arial"/>
                <w:lang w:eastAsia="ko-KR"/>
              </w:rPr>
              <w:t>Fine</w:t>
            </w:r>
          </w:p>
          <w:p w14:paraId="222A0CFA" w14:textId="77777777" w:rsidR="006B2904" w:rsidRDefault="006B2904" w:rsidP="003A3DE7">
            <w:pPr>
              <w:rPr>
                <w:rFonts w:eastAsia="Batang" w:cs="Arial"/>
                <w:lang w:eastAsia="ko-KR"/>
              </w:rPr>
            </w:pPr>
          </w:p>
          <w:p w14:paraId="4240A757" w14:textId="77777777" w:rsidR="006B2904" w:rsidRDefault="006B2904" w:rsidP="003A3DE7">
            <w:pPr>
              <w:rPr>
                <w:rFonts w:eastAsia="Batang" w:cs="Arial"/>
                <w:lang w:eastAsia="ko-KR"/>
              </w:rPr>
            </w:pPr>
            <w:r>
              <w:rPr>
                <w:rFonts w:eastAsia="Batang" w:cs="Arial"/>
                <w:lang w:eastAsia="ko-KR"/>
              </w:rPr>
              <w:t>Osama mon 1608</w:t>
            </w:r>
          </w:p>
          <w:p w14:paraId="45608A40" w14:textId="77777777" w:rsidR="006B2904" w:rsidRDefault="006B2904" w:rsidP="003A3DE7">
            <w:pPr>
              <w:rPr>
                <w:rFonts w:eastAsia="Batang" w:cs="Arial"/>
                <w:lang w:eastAsia="ko-KR"/>
              </w:rPr>
            </w:pPr>
            <w:r>
              <w:rPr>
                <w:rFonts w:eastAsia="Batang" w:cs="Arial"/>
                <w:lang w:eastAsia="ko-KR"/>
              </w:rPr>
              <w:t>Comments</w:t>
            </w:r>
          </w:p>
          <w:p w14:paraId="23A48455" w14:textId="77777777" w:rsidR="006B2904" w:rsidRDefault="006B2904" w:rsidP="003A3DE7">
            <w:pPr>
              <w:rPr>
                <w:rFonts w:eastAsia="Batang" w:cs="Arial"/>
                <w:lang w:eastAsia="ko-KR"/>
              </w:rPr>
            </w:pPr>
          </w:p>
          <w:p w14:paraId="79756480" w14:textId="77777777" w:rsidR="006B2904" w:rsidRDefault="006B2904" w:rsidP="003A3DE7">
            <w:pPr>
              <w:rPr>
                <w:rFonts w:eastAsia="Batang" w:cs="Arial"/>
                <w:lang w:eastAsia="ko-KR"/>
              </w:rPr>
            </w:pPr>
            <w:r>
              <w:rPr>
                <w:rFonts w:eastAsia="Batang" w:cs="Arial"/>
                <w:lang w:eastAsia="ko-KR"/>
              </w:rPr>
              <w:t>Lin tue 1709</w:t>
            </w:r>
          </w:p>
          <w:p w14:paraId="279D8879" w14:textId="77777777" w:rsidR="006B2904" w:rsidRDefault="006B2904" w:rsidP="003A3DE7">
            <w:pPr>
              <w:rPr>
                <w:rFonts w:eastAsia="Batang" w:cs="Arial"/>
                <w:lang w:eastAsia="ko-KR"/>
              </w:rPr>
            </w:pPr>
            <w:r>
              <w:rPr>
                <w:rFonts w:eastAsia="Batang" w:cs="Arial"/>
                <w:lang w:eastAsia="ko-KR"/>
              </w:rPr>
              <w:t>New rev</w:t>
            </w:r>
          </w:p>
          <w:p w14:paraId="61895B1A" w14:textId="77777777" w:rsidR="006B2904" w:rsidRDefault="006B2904" w:rsidP="003A3DE7">
            <w:pPr>
              <w:rPr>
                <w:rFonts w:eastAsia="Batang" w:cs="Arial"/>
                <w:lang w:eastAsia="ko-KR"/>
              </w:rPr>
            </w:pPr>
          </w:p>
          <w:p w14:paraId="6D78E9C8" w14:textId="77777777" w:rsidR="006B2904" w:rsidRDefault="006B2904" w:rsidP="003A3DE7">
            <w:pPr>
              <w:rPr>
                <w:rFonts w:eastAsia="Batang" w:cs="Arial"/>
                <w:lang w:eastAsia="ko-KR"/>
              </w:rPr>
            </w:pPr>
            <w:r>
              <w:rPr>
                <w:rFonts w:eastAsia="Batang" w:cs="Arial"/>
                <w:lang w:eastAsia="ko-KR"/>
              </w:rPr>
              <w:t>Osama tue 1726</w:t>
            </w:r>
          </w:p>
          <w:p w14:paraId="52AD88BA" w14:textId="77777777" w:rsidR="006B2904" w:rsidRDefault="006B2904" w:rsidP="003A3DE7">
            <w:pPr>
              <w:rPr>
                <w:rFonts w:eastAsia="Batang" w:cs="Arial"/>
                <w:lang w:eastAsia="ko-KR"/>
              </w:rPr>
            </w:pPr>
            <w:r>
              <w:rPr>
                <w:rFonts w:eastAsia="Batang" w:cs="Arial"/>
                <w:lang w:eastAsia="ko-KR"/>
              </w:rPr>
              <w:t>fine</w:t>
            </w:r>
          </w:p>
          <w:p w14:paraId="66633723" w14:textId="77777777" w:rsidR="006B2904" w:rsidRPr="00D95972" w:rsidRDefault="006B2904" w:rsidP="003A3DE7">
            <w:pPr>
              <w:rPr>
                <w:rFonts w:eastAsia="Batang" w:cs="Arial"/>
                <w:lang w:eastAsia="ko-KR"/>
              </w:rPr>
            </w:pPr>
          </w:p>
        </w:tc>
      </w:tr>
      <w:tr w:rsidR="00487538" w:rsidRPr="00D95972" w14:paraId="13D89ADD" w14:textId="77777777" w:rsidTr="00893F4C">
        <w:tc>
          <w:tcPr>
            <w:tcW w:w="976" w:type="dxa"/>
            <w:tcBorders>
              <w:top w:val="nil"/>
              <w:left w:val="thinThickThinSmallGap" w:sz="24" w:space="0" w:color="auto"/>
              <w:bottom w:val="single" w:sz="4" w:space="0" w:color="auto"/>
            </w:tcBorders>
            <w:shd w:val="clear" w:color="auto" w:fill="auto"/>
          </w:tcPr>
          <w:p w14:paraId="6AF6C50A" w14:textId="77777777" w:rsidR="00487538" w:rsidRPr="00D95972" w:rsidRDefault="00487538" w:rsidP="003A3DE7">
            <w:pPr>
              <w:rPr>
                <w:rFonts w:cs="Arial"/>
              </w:rPr>
            </w:pPr>
          </w:p>
        </w:tc>
        <w:tc>
          <w:tcPr>
            <w:tcW w:w="1317" w:type="dxa"/>
            <w:gridSpan w:val="2"/>
            <w:tcBorders>
              <w:top w:val="nil"/>
              <w:bottom w:val="single" w:sz="4" w:space="0" w:color="auto"/>
            </w:tcBorders>
            <w:shd w:val="clear" w:color="auto" w:fill="auto"/>
          </w:tcPr>
          <w:p w14:paraId="17F1F27E"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auto"/>
          </w:tcPr>
          <w:p w14:paraId="37F087F1" w14:textId="4E9B5DD1" w:rsidR="00487538" w:rsidRPr="00D95972" w:rsidRDefault="00487538" w:rsidP="003A3DE7">
            <w:pPr>
              <w:overflowPunct/>
              <w:autoSpaceDE/>
              <w:autoSpaceDN/>
              <w:adjustRightInd/>
              <w:textAlignment w:val="auto"/>
              <w:rPr>
                <w:rFonts w:cs="Arial"/>
                <w:lang w:val="en-US"/>
              </w:rPr>
            </w:pPr>
            <w:r w:rsidRPr="00487538">
              <w:t>C1-215177</w:t>
            </w:r>
          </w:p>
        </w:tc>
        <w:tc>
          <w:tcPr>
            <w:tcW w:w="4191" w:type="dxa"/>
            <w:gridSpan w:val="3"/>
            <w:tcBorders>
              <w:top w:val="single" w:sz="4" w:space="0" w:color="auto"/>
              <w:bottom w:val="single" w:sz="4" w:space="0" w:color="auto"/>
            </w:tcBorders>
            <w:shd w:val="clear" w:color="auto" w:fill="auto"/>
          </w:tcPr>
          <w:p w14:paraId="219BFCEC" w14:textId="77777777" w:rsidR="00487538" w:rsidRPr="00D95972" w:rsidRDefault="00487538" w:rsidP="003A3DE7">
            <w:pPr>
              <w:rPr>
                <w:rFonts w:cs="Arial"/>
              </w:rPr>
            </w:pPr>
            <w:r>
              <w:rPr>
                <w:rFonts w:cs="Arial"/>
              </w:rPr>
              <w:t>Asignment of IEI values</w:t>
            </w:r>
          </w:p>
        </w:tc>
        <w:tc>
          <w:tcPr>
            <w:tcW w:w="1767" w:type="dxa"/>
            <w:tcBorders>
              <w:top w:val="single" w:sz="4" w:space="0" w:color="auto"/>
              <w:bottom w:val="single" w:sz="4" w:space="0" w:color="auto"/>
            </w:tcBorders>
            <w:shd w:val="clear" w:color="auto" w:fill="auto"/>
          </w:tcPr>
          <w:p w14:paraId="7842B170" w14:textId="77777777" w:rsidR="00487538" w:rsidRPr="00D95972" w:rsidRDefault="00487538" w:rsidP="003A3DE7">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319E0F5F" w14:textId="77777777" w:rsidR="00487538" w:rsidRPr="00D95972" w:rsidRDefault="00487538" w:rsidP="003A3DE7">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426DA" w14:textId="173C4AE9" w:rsidR="00893F4C" w:rsidRDefault="00893F4C" w:rsidP="003A3DE7">
            <w:pPr>
              <w:rPr>
                <w:rFonts w:eastAsia="Batang" w:cs="Arial"/>
                <w:lang w:eastAsia="ko-KR"/>
              </w:rPr>
            </w:pPr>
            <w:r>
              <w:rPr>
                <w:rFonts w:eastAsia="Batang" w:cs="Arial"/>
                <w:lang w:eastAsia="ko-KR"/>
              </w:rPr>
              <w:t>Agreed</w:t>
            </w:r>
          </w:p>
          <w:p w14:paraId="02A7A400" w14:textId="77777777" w:rsidR="00893F4C" w:rsidRDefault="00893F4C" w:rsidP="003A3DE7">
            <w:pPr>
              <w:rPr>
                <w:rFonts w:eastAsia="Batang" w:cs="Arial"/>
                <w:lang w:eastAsia="ko-KR"/>
              </w:rPr>
            </w:pPr>
          </w:p>
          <w:p w14:paraId="06162F9A" w14:textId="77777777" w:rsidR="00893F4C" w:rsidRDefault="00893F4C" w:rsidP="003A3DE7">
            <w:pPr>
              <w:rPr>
                <w:rFonts w:eastAsia="Batang" w:cs="Arial"/>
                <w:lang w:eastAsia="ko-KR"/>
              </w:rPr>
            </w:pPr>
          </w:p>
          <w:p w14:paraId="116D6451" w14:textId="744B4154" w:rsidR="00487538" w:rsidRDefault="00487538" w:rsidP="003A3DE7">
            <w:pPr>
              <w:rPr>
                <w:ins w:id="243" w:author="Nokia User" w:date="2021-08-26T15:23:00Z"/>
                <w:rFonts w:eastAsia="Batang" w:cs="Arial"/>
                <w:lang w:eastAsia="ko-KR"/>
              </w:rPr>
            </w:pPr>
            <w:ins w:id="244" w:author="Nokia User" w:date="2021-08-26T15:23:00Z">
              <w:r>
                <w:rPr>
                  <w:rFonts w:eastAsia="Batang" w:cs="Arial"/>
                  <w:lang w:eastAsia="ko-KR"/>
                </w:rPr>
                <w:t>Revision of C1-214586</w:t>
              </w:r>
            </w:ins>
          </w:p>
          <w:p w14:paraId="5AD4AB7D" w14:textId="2BC3CBC7" w:rsidR="00487538" w:rsidRDefault="00487538" w:rsidP="003A3DE7">
            <w:pPr>
              <w:rPr>
                <w:ins w:id="245" w:author="Nokia User" w:date="2021-08-26T15:23:00Z"/>
                <w:rFonts w:eastAsia="Batang" w:cs="Arial"/>
                <w:lang w:eastAsia="ko-KR"/>
              </w:rPr>
            </w:pPr>
            <w:ins w:id="246" w:author="Nokia User" w:date="2021-08-26T15:23:00Z">
              <w:r>
                <w:rPr>
                  <w:rFonts w:eastAsia="Batang" w:cs="Arial"/>
                  <w:lang w:eastAsia="ko-KR"/>
                </w:rPr>
                <w:t>_________________________________________</w:t>
              </w:r>
            </w:ins>
          </w:p>
          <w:p w14:paraId="17C088C1" w14:textId="396B0CBE" w:rsidR="00487538" w:rsidRDefault="00487538" w:rsidP="003A3DE7">
            <w:pPr>
              <w:rPr>
                <w:rFonts w:eastAsia="Batang" w:cs="Arial"/>
                <w:lang w:eastAsia="ko-KR"/>
              </w:rPr>
            </w:pPr>
            <w:r>
              <w:rPr>
                <w:rFonts w:eastAsia="Batang" w:cs="Arial"/>
                <w:lang w:eastAsia="ko-KR"/>
              </w:rPr>
              <w:t>Cover page, work item code</w:t>
            </w:r>
          </w:p>
          <w:p w14:paraId="504B1467" w14:textId="77777777" w:rsidR="00487538" w:rsidRDefault="00487538" w:rsidP="003A3DE7">
            <w:pPr>
              <w:rPr>
                <w:rFonts w:eastAsia="Batang" w:cs="Arial"/>
                <w:lang w:eastAsia="ko-KR"/>
              </w:rPr>
            </w:pPr>
          </w:p>
          <w:p w14:paraId="6B5A8769" w14:textId="77777777" w:rsidR="00487538" w:rsidRDefault="00487538" w:rsidP="003A3DE7">
            <w:pPr>
              <w:rPr>
                <w:rFonts w:eastAsia="Batang" w:cs="Arial"/>
                <w:lang w:eastAsia="ko-KR"/>
              </w:rPr>
            </w:pPr>
            <w:r>
              <w:rPr>
                <w:rFonts w:eastAsia="Batang" w:cs="Arial"/>
                <w:lang w:eastAsia="ko-KR"/>
              </w:rPr>
              <w:t>Behrouz thu 0715</w:t>
            </w:r>
          </w:p>
          <w:p w14:paraId="0B09B8BD" w14:textId="77777777" w:rsidR="00487538" w:rsidRDefault="00487538" w:rsidP="003A3DE7">
            <w:pPr>
              <w:rPr>
                <w:rFonts w:eastAsia="Batang" w:cs="Arial"/>
                <w:lang w:eastAsia="ko-KR"/>
              </w:rPr>
            </w:pPr>
            <w:r>
              <w:rPr>
                <w:rFonts w:eastAsia="Batang" w:cs="Arial"/>
                <w:lang w:eastAsia="ko-KR"/>
              </w:rPr>
              <w:t>Rev required</w:t>
            </w:r>
          </w:p>
          <w:p w14:paraId="0F00EC3A" w14:textId="77777777" w:rsidR="00487538" w:rsidRDefault="00487538" w:rsidP="003A3DE7">
            <w:pPr>
              <w:rPr>
                <w:rFonts w:eastAsia="Batang" w:cs="Arial"/>
                <w:lang w:eastAsia="ko-KR"/>
              </w:rPr>
            </w:pPr>
          </w:p>
          <w:p w14:paraId="31731E13" w14:textId="77777777" w:rsidR="00487538" w:rsidRDefault="00487538" w:rsidP="003A3DE7">
            <w:pPr>
              <w:rPr>
                <w:rFonts w:eastAsia="Batang" w:cs="Arial"/>
                <w:lang w:eastAsia="ko-KR"/>
              </w:rPr>
            </w:pPr>
            <w:r>
              <w:rPr>
                <w:rFonts w:eastAsia="Batang" w:cs="Arial"/>
                <w:lang w:eastAsia="ko-KR"/>
              </w:rPr>
              <w:t>Christian tue 1141</w:t>
            </w:r>
          </w:p>
          <w:p w14:paraId="285590CD" w14:textId="77777777" w:rsidR="00487538" w:rsidRDefault="00487538" w:rsidP="003A3DE7">
            <w:pPr>
              <w:rPr>
                <w:rFonts w:eastAsia="Batang" w:cs="Arial"/>
                <w:lang w:eastAsia="ko-KR"/>
              </w:rPr>
            </w:pPr>
            <w:r>
              <w:rPr>
                <w:rFonts w:eastAsia="Batang" w:cs="Arial"/>
                <w:lang w:eastAsia="ko-KR"/>
              </w:rPr>
              <w:t>Provides rev</w:t>
            </w:r>
          </w:p>
          <w:p w14:paraId="75A0D067" w14:textId="77777777" w:rsidR="00487538" w:rsidRDefault="00487538" w:rsidP="003A3DE7">
            <w:pPr>
              <w:rPr>
                <w:rFonts w:eastAsia="Batang" w:cs="Arial"/>
                <w:lang w:eastAsia="ko-KR"/>
              </w:rPr>
            </w:pPr>
          </w:p>
          <w:p w14:paraId="3567E7A5" w14:textId="77777777" w:rsidR="00487538" w:rsidRDefault="00487538" w:rsidP="003A3DE7">
            <w:pPr>
              <w:rPr>
                <w:rFonts w:eastAsia="Batang" w:cs="Arial"/>
                <w:lang w:eastAsia="ko-KR"/>
              </w:rPr>
            </w:pPr>
            <w:r>
              <w:rPr>
                <w:rFonts w:eastAsia="Batang" w:cs="Arial"/>
                <w:lang w:eastAsia="ko-KR"/>
              </w:rPr>
              <w:t>Behourz tue 1501</w:t>
            </w:r>
          </w:p>
          <w:p w14:paraId="6E2E71E4" w14:textId="77777777" w:rsidR="00487538" w:rsidRDefault="00487538" w:rsidP="003A3DE7">
            <w:pPr>
              <w:rPr>
                <w:rFonts w:eastAsia="Batang" w:cs="Arial"/>
                <w:lang w:eastAsia="ko-KR"/>
              </w:rPr>
            </w:pPr>
            <w:r>
              <w:rPr>
                <w:rFonts w:eastAsia="Batang" w:cs="Arial"/>
                <w:lang w:eastAsia="ko-KR"/>
              </w:rPr>
              <w:t>issue</w:t>
            </w:r>
          </w:p>
          <w:p w14:paraId="06D42693" w14:textId="77777777" w:rsidR="00487538" w:rsidRPr="00D95972" w:rsidRDefault="00487538" w:rsidP="003A3DE7">
            <w:pPr>
              <w:rPr>
                <w:rFonts w:eastAsia="Batang" w:cs="Arial"/>
                <w:lang w:eastAsia="ko-KR"/>
              </w:rPr>
            </w:pPr>
          </w:p>
        </w:tc>
      </w:tr>
      <w:tr w:rsidR="00D14C31" w:rsidRPr="00D95972" w14:paraId="3CBA2422" w14:textId="77777777" w:rsidTr="00BF3699">
        <w:tc>
          <w:tcPr>
            <w:tcW w:w="976" w:type="dxa"/>
            <w:tcBorders>
              <w:top w:val="nil"/>
              <w:left w:val="thinThickThinSmallGap" w:sz="24" w:space="0" w:color="auto"/>
              <w:bottom w:val="single" w:sz="4" w:space="0" w:color="auto"/>
            </w:tcBorders>
            <w:shd w:val="clear" w:color="auto" w:fill="auto"/>
          </w:tcPr>
          <w:p w14:paraId="57279C30"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259FD15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F2F4375"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3BD092"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38BD4EA0"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517E24F1"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2311" w14:textId="77777777" w:rsidR="00D14C31" w:rsidRDefault="00D14C31" w:rsidP="00D14C31">
            <w:pPr>
              <w:rPr>
                <w:rFonts w:eastAsia="Batang" w:cs="Arial"/>
                <w:lang w:eastAsia="ko-KR"/>
              </w:rPr>
            </w:pPr>
          </w:p>
        </w:tc>
      </w:tr>
      <w:tr w:rsidR="00D14C31"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1682B12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ED3223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187A80F"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C47060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14C31" w:rsidRPr="00D95972" w:rsidRDefault="00D14C31" w:rsidP="00D14C31">
            <w:pPr>
              <w:rPr>
                <w:rFonts w:eastAsia="Batang" w:cs="Arial"/>
                <w:lang w:eastAsia="ko-KR"/>
              </w:rPr>
            </w:pPr>
          </w:p>
        </w:tc>
      </w:tr>
      <w:tr w:rsidR="00D14C31"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14C31" w:rsidRPr="00D95972" w:rsidRDefault="00D14C31" w:rsidP="00D14C3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14C31" w:rsidRPr="00D95972" w:rsidRDefault="00D14C31" w:rsidP="00D14C3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E1028C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14C31" w:rsidRPr="00D95972" w:rsidRDefault="00D14C31" w:rsidP="00D14C3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4C31"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D14C31" w:rsidRPr="00D95972" w:rsidRDefault="00D14C31" w:rsidP="00D14C31">
            <w:pPr>
              <w:rPr>
                <w:rFonts w:cs="Arial"/>
              </w:rPr>
            </w:pPr>
          </w:p>
        </w:tc>
        <w:tc>
          <w:tcPr>
            <w:tcW w:w="1317" w:type="dxa"/>
            <w:gridSpan w:val="2"/>
            <w:tcBorders>
              <w:top w:val="single" w:sz="4" w:space="0" w:color="auto"/>
              <w:bottom w:val="nil"/>
            </w:tcBorders>
            <w:shd w:val="clear" w:color="auto" w:fill="auto"/>
          </w:tcPr>
          <w:p w14:paraId="4A0F940F" w14:textId="77777777" w:rsidR="00D14C31" w:rsidRPr="00D95972" w:rsidRDefault="00D14C31" w:rsidP="00D14C3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2B46B9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E91001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14C31" w:rsidRPr="00D95972" w:rsidRDefault="00D14C31" w:rsidP="00D14C31">
            <w:pPr>
              <w:rPr>
                <w:rFonts w:eastAsia="Batang" w:cs="Arial"/>
                <w:lang w:eastAsia="ko-KR"/>
              </w:rPr>
            </w:pPr>
          </w:p>
        </w:tc>
      </w:tr>
      <w:tr w:rsidR="00D14C31"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D14C31" w:rsidRPr="00D95972" w:rsidRDefault="00D14C31" w:rsidP="00D14C31">
            <w:pPr>
              <w:rPr>
                <w:rFonts w:cs="Arial"/>
              </w:rPr>
            </w:pPr>
          </w:p>
        </w:tc>
        <w:tc>
          <w:tcPr>
            <w:tcW w:w="1317" w:type="dxa"/>
            <w:gridSpan w:val="2"/>
            <w:tcBorders>
              <w:bottom w:val="single" w:sz="4" w:space="0" w:color="auto"/>
            </w:tcBorders>
            <w:shd w:val="clear" w:color="auto" w:fill="auto"/>
          </w:tcPr>
          <w:p w14:paraId="631C437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E55BA92"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21A0D9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C89226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14C31" w:rsidRPr="00D95972" w:rsidRDefault="00D14C31" w:rsidP="00D14C31">
            <w:pPr>
              <w:rPr>
                <w:rFonts w:eastAsia="Batang" w:cs="Arial"/>
                <w:lang w:eastAsia="ko-KR"/>
              </w:rPr>
            </w:pPr>
          </w:p>
        </w:tc>
      </w:tr>
      <w:tr w:rsidR="00D14C31"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14C31" w:rsidRPr="00D95972" w:rsidRDefault="00D14C31" w:rsidP="00D14C3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14C31" w:rsidRPr="00D95972" w:rsidRDefault="00D14C31" w:rsidP="00D14C3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65A3F2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14C31" w:rsidRPr="00D95972" w:rsidRDefault="00D14C31" w:rsidP="00D14C3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4C31"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D14C31" w:rsidRPr="00D95972" w:rsidRDefault="00D14C31" w:rsidP="00D14C31">
            <w:pPr>
              <w:rPr>
                <w:rFonts w:cs="Arial"/>
              </w:rPr>
            </w:pPr>
          </w:p>
        </w:tc>
        <w:tc>
          <w:tcPr>
            <w:tcW w:w="1317" w:type="dxa"/>
            <w:gridSpan w:val="2"/>
            <w:tcBorders>
              <w:bottom w:val="nil"/>
            </w:tcBorders>
            <w:shd w:val="clear" w:color="auto" w:fill="auto"/>
          </w:tcPr>
          <w:p w14:paraId="3023F96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F233E2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F4257A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F29C82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14C31" w:rsidRPr="00D95972" w:rsidRDefault="00D14C31" w:rsidP="00D14C31">
            <w:pPr>
              <w:rPr>
                <w:rFonts w:eastAsia="Batang" w:cs="Arial"/>
                <w:lang w:eastAsia="ko-KR"/>
              </w:rPr>
            </w:pPr>
          </w:p>
        </w:tc>
      </w:tr>
      <w:tr w:rsidR="00D14C31"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D14C31" w:rsidRPr="00D95972" w:rsidRDefault="00D14C31" w:rsidP="00D14C31">
            <w:pPr>
              <w:rPr>
                <w:rFonts w:cs="Arial"/>
              </w:rPr>
            </w:pPr>
          </w:p>
        </w:tc>
        <w:tc>
          <w:tcPr>
            <w:tcW w:w="1317" w:type="dxa"/>
            <w:gridSpan w:val="2"/>
            <w:tcBorders>
              <w:bottom w:val="single" w:sz="4" w:space="0" w:color="auto"/>
            </w:tcBorders>
            <w:shd w:val="clear" w:color="auto" w:fill="auto"/>
          </w:tcPr>
          <w:p w14:paraId="6C7A3C1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86097E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7262BB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E6707F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14C31" w:rsidRPr="00D95972" w:rsidRDefault="00D14C31" w:rsidP="00D14C31">
            <w:pPr>
              <w:rPr>
                <w:rFonts w:eastAsia="Batang" w:cs="Arial"/>
                <w:lang w:eastAsia="ko-KR"/>
              </w:rPr>
            </w:pPr>
          </w:p>
        </w:tc>
      </w:tr>
      <w:tr w:rsidR="00D14C31"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14C31" w:rsidRPr="00D95972" w:rsidRDefault="00D14C31" w:rsidP="00D14C3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14C31" w:rsidRPr="00D95972" w:rsidRDefault="00D14C31" w:rsidP="00D14C3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14C31" w:rsidRPr="002B7AD7" w:rsidRDefault="00D14C31" w:rsidP="00D14C3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14C31" w:rsidRPr="00D95972" w:rsidRDefault="00D14C31" w:rsidP="00D14C3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14C31" w:rsidRDefault="00D14C31" w:rsidP="00D14C3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14C31" w:rsidRPr="00D95972" w:rsidRDefault="00D14C31" w:rsidP="00D14C31">
            <w:pPr>
              <w:rPr>
                <w:rFonts w:cs="Arial"/>
                <w:color w:val="000000"/>
              </w:rPr>
            </w:pPr>
          </w:p>
        </w:tc>
      </w:tr>
      <w:tr w:rsidR="00D14C31"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14C31" w:rsidRPr="00D95972" w:rsidRDefault="00D14C31" w:rsidP="00D14C3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14C31" w:rsidRPr="00D95972" w:rsidRDefault="00D14C31" w:rsidP="00D14C3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D14C31" w:rsidRPr="00D95972" w:rsidRDefault="00D14C31" w:rsidP="00D14C31">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EE2608A" w14:textId="47326BDD"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D14C31" w:rsidRDefault="00D14C31" w:rsidP="00D14C31">
            <w:pPr>
              <w:rPr>
                <w:rFonts w:eastAsia="Batang" w:cs="Arial"/>
                <w:lang w:eastAsia="ko-KR"/>
              </w:rPr>
            </w:pPr>
            <w:r>
              <w:rPr>
                <w:rFonts w:eastAsia="Batang" w:cs="Arial"/>
                <w:lang w:eastAsia="ko-KR"/>
              </w:rPr>
              <w:t>General Stage-3 5GS NAS protocol development</w:t>
            </w:r>
          </w:p>
          <w:p w14:paraId="299CF5AD" w14:textId="77777777" w:rsidR="00D14C31" w:rsidRDefault="00D14C31" w:rsidP="00D14C31">
            <w:pPr>
              <w:rPr>
                <w:rFonts w:eastAsia="Batang" w:cs="Arial"/>
                <w:lang w:eastAsia="ko-KR"/>
              </w:rPr>
            </w:pPr>
          </w:p>
          <w:p w14:paraId="11570145" w14:textId="77777777" w:rsidR="00D14C31" w:rsidRDefault="00D14C31" w:rsidP="00D14C31">
            <w:pPr>
              <w:rPr>
                <w:rFonts w:eastAsia="Batang" w:cs="Arial"/>
                <w:lang w:eastAsia="ko-KR"/>
              </w:rPr>
            </w:pPr>
          </w:p>
          <w:p w14:paraId="75345ABC" w14:textId="77777777" w:rsidR="00D14C31" w:rsidRDefault="00D14C31" w:rsidP="00D14C31">
            <w:pPr>
              <w:rPr>
                <w:rFonts w:eastAsia="Batang" w:cs="Arial"/>
                <w:lang w:eastAsia="ko-KR"/>
              </w:rPr>
            </w:pPr>
          </w:p>
          <w:p w14:paraId="75A10784" w14:textId="1700D815" w:rsidR="00D14C31" w:rsidRPr="00D95972" w:rsidRDefault="00D14C31" w:rsidP="00D14C31">
            <w:pPr>
              <w:rPr>
                <w:rFonts w:eastAsia="Batang" w:cs="Arial"/>
                <w:lang w:eastAsia="ko-KR"/>
              </w:rPr>
            </w:pPr>
          </w:p>
        </w:tc>
      </w:tr>
      <w:tr w:rsidR="00D14C31"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D14C31" w:rsidRPr="00D95972" w:rsidRDefault="00D14C31" w:rsidP="00D14C31">
            <w:pPr>
              <w:rPr>
                <w:rFonts w:cs="Arial"/>
              </w:rPr>
            </w:pPr>
          </w:p>
        </w:tc>
        <w:tc>
          <w:tcPr>
            <w:tcW w:w="1317" w:type="dxa"/>
            <w:gridSpan w:val="2"/>
            <w:tcBorders>
              <w:bottom w:val="nil"/>
            </w:tcBorders>
            <w:shd w:val="clear" w:color="auto" w:fill="auto"/>
          </w:tcPr>
          <w:p w14:paraId="6AF3000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7559B30" w14:textId="77777777" w:rsidR="00D14C31" w:rsidRDefault="00D36331" w:rsidP="00D14C31">
            <w:pPr>
              <w:overflowPunct/>
              <w:autoSpaceDE/>
              <w:autoSpaceDN/>
              <w:adjustRightInd/>
              <w:textAlignment w:val="auto"/>
              <w:rPr>
                <w:rFonts w:cs="Arial"/>
                <w:lang w:val="en-US"/>
              </w:rPr>
            </w:pPr>
            <w:hyperlink r:id="rId138" w:history="1">
              <w:r w:rsidR="00D14C31">
                <w:rPr>
                  <w:rStyle w:val="Hyperlink"/>
                </w:rPr>
                <w:t>C1-214347</w:t>
              </w:r>
            </w:hyperlink>
          </w:p>
        </w:tc>
        <w:tc>
          <w:tcPr>
            <w:tcW w:w="4191" w:type="dxa"/>
            <w:gridSpan w:val="3"/>
            <w:tcBorders>
              <w:top w:val="single" w:sz="4" w:space="0" w:color="auto"/>
              <w:bottom w:val="single" w:sz="4" w:space="0" w:color="auto"/>
            </w:tcBorders>
            <w:shd w:val="clear" w:color="auto" w:fill="FFFFFF" w:themeFill="background1"/>
          </w:tcPr>
          <w:p w14:paraId="7A2F3735" w14:textId="77777777" w:rsidR="00D14C31" w:rsidRDefault="00D14C31" w:rsidP="00D14C31">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FF" w:themeFill="background1"/>
          </w:tcPr>
          <w:p w14:paraId="0065E3FE" w14:textId="77777777" w:rsidR="00D14C31" w:rsidRDefault="00D14C31" w:rsidP="00D14C3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5FE844F0" w14:textId="77777777" w:rsidR="00D14C31" w:rsidRDefault="00D14C31" w:rsidP="00D14C31">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9ACA11" w14:textId="05B5E9D2" w:rsidR="00D14C31" w:rsidRDefault="00D14C31" w:rsidP="00D14C31">
            <w:pPr>
              <w:rPr>
                <w:rFonts w:eastAsia="Batang" w:cs="Arial"/>
                <w:lang w:eastAsia="ko-KR"/>
              </w:rPr>
            </w:pPr>
            <w:r>
              <w:rPr>
                <w:rFonts w:eastAsia="Batang" w:cs="Arial"/>
                <w:lang w:eastAsia="ko-KR"/>
              </w:rPr>
              <w:t>Postponed</w:t>
            </w:r>
          </w:p>
          <w:p w14:paraId="2925D8BB" w14:textId="77777777" w:rsidR="00D14C31" w:rsidRDefault="00D14C31" w:rsidP="00D14C31">
            <w:pPr>
              <w:rPr>
                <w:rFonts w:eastAsia="Batang" w:cs="Arial"/>
                <w:lang w:eastAsia="ko-KR"/>
              </w:rPr>
            </w:pPr>
          </w:p>
          <w:p w14:paraId="6CD12C33" w14:textId="77777777" w:rsidR="00D14C31" w:rsidRDefault="00D14C31" w:rsidP="00D14C31">
            <w:pPr>
              <w:rPr>
                <w:rFonts w:eastAsia="Batang" w:cs="Arial"/>
                <w:lang w:eastAsia="ko-KR"/>
              </w:rPr>
            </w:pPr>
          </w:p>
          <w:p w14:paraId="6E4E335C" w14:textId="2BF839E1" w:rsidR="00D14C31" w:rsidRDefault="00D14C31" w:rsidP="00D14C31">
            <w:pPr>
              <w:rPr>
                <w:rFonts w:eastAsia="Batang" w:cs="Arial"/>
                <w:lang w:eastAsia="ko-KR"/>
              </w:rPr>
            </w:pPr>
            <w:r>
              <w:rPr>
                <w:rFonts w:eastAsia="Batang" w:cs="Arial"/>
                <w:lang w:eastAsia="ko-KR"/>
              </w:rPr>
              <w:t>4248 competes with 4347</w:t>
            </w:r>
          </w:p>
          <w:p w14:paraId="5013AF45" w14:textId="77777777" w:rsidR="00D14C31" w:rsidRDefault="00D14C31" w:rsidP="00D14C31">
            <w:pPr>
              <w:rPr>
                <w:rFonts w:eastAsia="Batang" w:cs="Arial"/>
                <w:lang w:eastAsia="ko-KR"/>
              </w:rPr>
            </w:pPr>
          </w:p>
          <w:p w14:paraId="1AB1D978" w14:textId="77777777" w:rsidR="00D14C31" w:rsidRDefault="00D14C31" w:rsidP="00D14C31">
            <w:pPr>
              <w:rPr>
                <w:rFonts w:eastAsia="Batang" w:cs="Arial"/>
                <w:lang w:eastAsia="ko-KR"/>
              </w:rPr>
            </w:pPr>
            <w:r>
              <w:rPr>
                <w:rFonts w:eastAsia="Batang" w:cs="Arial"/>
                <w:lang w:eastAsia="ko-KR"/>
              </w:rPr>
              <w:t>Lin Thu 0516</w:t>
            </w:r>
          </w:p>
          <w:p w14:paraId="0DE44442" w14:textId="27D57975" w:rsidR="00D14C31" w:rsidRDefault="00D14C31" w:rsidP="00D14C31">
            <w:pPr>
              <w:rPr>
                <w:rFonts w:eastAsia="Batang" w:cs="Arial"/>
                <w:lang w:eastAsia="ko-KR"/>
              </w:rPr>
            </w:pPr>
            <w:r>
              <w:rPr>
                <w:rFonts w:eastAsia="Batang" w:cs="Arial"/>
                <w:lang w:eastAsia="ko-KR"/>
              </w:rPr>
              <w:t>Objection</w:t>
            </w:r>
          </w:p>
          <w:p w14:paraId="43A149B5" w14:textId="1D95742E" w:rsidR="00D14C31" w:rsidRDefault="00D14C31" w:rsidP="00D14C31">
            <w:pPr>
              <w:rPr>
                <w:rFonts w:eastAsia="Batang" w:cs="Arial"/>
                <w:lang w:eastAsia="ko-KR"/>
              </w:rPr>
            </w:pPr>
          </w:p>
          <w:p w14:paraId="0996D0DF" w14:textId="1A91E7A9" w:rsidR="00D14C31" w:rsidRDefault="00D14C31" w:rsidP="00D14C31">
            <w:pPr>
              <w:rPr>
                <w:rFonts w:eastAsia="Batang" w:cs="Arial"/>
                <w:lang w:eastAsia="ko-KR"/>
              </w:rPr>
            </w:pPr>
            <w:r>
              <w:rPr>
                <w:rFonts w:eastAsia="Batang" w:cs="Arial"/>
                <w:lang w:eastAsia="ko-KR"/>
              </w:rPr>
              <w:t>Mikael thu 1339</w:t>
            </w:r>
          </w:p>
          <w:p w14:paraId="6A70FC22" w14:textId="36E00B22" w:rsidR="00D14C31" w:rsidRDefault="00D14C31" w:rsidP="00D14C31">
            <w:pPr>
              <w:rPr>
                <w:rFonts w:eastAsia="Batang" w:cs="Arial"/>
                <w:lang w:eastAsia="ko-KR"/>
              </w:rPr>
            </w:pPr>
            <w:r>
              <w:rPr>
                <w:rFonts w:eastAsia="Batang" w:cs="Arial"/>
                <w:lang w:eastAsia="ko-KR"/>
              </w:rPr>
              <w:t>Replies</w:t>
            </w:r>
          </w:p>
          <w:p w14:paraId="3C3226BD" w14:textId="4C17E68D" w:rsidR="00D14C31" w:rsidRDefault="00D14C31" w:rsidP="00D14C31">
            <w:pPr>
              <w:rPr>
                <w:rFonts w:eastAsia="Batang" w:cs="Arial"/>
                <w:lang w:eastAsia="ko-KR"/>
              </w:rPr>
            </w:pPr>
          </w:p>
          <w:p w14:paraId="4BF488D6" w14:textId="0DBE20B9" w:rsidR="00D14C31" w:rsidRDefault="00D14C31" w:rsidP="00D14C31">
            <w:pPr>
              <w:rPr>
                <w:rFonts w:eastAsia="Batang" w:cs="Arial"/>
                <w:lang w:eastAsia="ko-KR"/>
              </w:rPr>
            </w:pPr>
            <w:r>
              <w:rPr>
                <w:rFonts w:eastAsia="Batang" w:cs="Arial"/>
                <w:lang w:eastAsia="ko-KR"/>
              </w:rPr>
              <w:t>Yang thu 1435</w:t>
            </w:r>
          </w:p>
          <w:p w14:paraId="51FA02F1" w14:textId="60BE77CB" w:rsidR="00D14C31" w:rsidRDefault="00D14C31" w:rsidP="00D14C31">
            <w:pPr>
              <w:rPr>
                <w:rFonts w:eastAsia="Batang" w:cs="Arial"/>
                <w:lang w:eastAsia="ko-KR"/>
              </w:rPr>
            </w:pPr>
            <w:r>
              <w:rPr>
                <w:rFonts w:eastAsia="Batang" w:cs="Arial"/>
                <w:lang w:eastAsia="ko-KR"/>
              </w:rPr>
              <w:t>Comments</w:t>
            </w:r>
          </w:p>
          <w:p w14:paraId="0F53152D" w14:textId="06068C5B" w:rsidR="00D14C31" w:rsidRDefault="00D14C31" w:rsidP="00D14C31">
            <w:pPr>
              <w:rPr>
                <w:rFonts w:eastAsia="Batang" w:cs="Arial"/>
                <w:lang w:eastAsia="ko-KR"/>
              </w:rPr>
            </w:pPr>
          </w:p>
          <w:p w14:paraId="44432353" w14:textId="24E102CB" w:rsidR="00D14C31" w:rsidRDefault="00D14C31" w:rsidP="00D14C31">
            <w:pPr>
              <w:rPr>
                <w:rFonts w:eastAsia="Batang" w:cs="Arial"/>
                <w:lang w:eastAsia="ko-KR"/>
              </w:rPr>
            </w:pPr>
            <w:r>
              <w:rPr>
                <w:rFonts w:eastAsia="Batang" w:cs="Arial"/>
                <w:lang w:eastAsia="ko-KR"/>
              </w:rPr>
              <w:t>Osama thu 1512</w:t>
            </w:r>
          </w:p>
          <w:p w14:paraId="6734E954" w14:textId="6E45A920" w:rsidR="00D14C31" w:rsidRDefault="00D14C31" w:rsidP="00D14C31">
            <w:pPr>
              <w:rPr>
                <w:rFonts w:eastAsia="Batang" w:cs="Arial"/>
                <w:lang w:eastAsia="ko-KR"/>
              </w:rPr>
            </w:pPr>
            <w:r>
              <w:rPr>
                <w:rFonts w:eastAsia="Batang" w:cs="Arial"/>
                <w:lang w:eastAsia="ko-KR"/>
              </w:rPr>
              <w:t>Objection</w:t>
            </w:r>
          </w:p>
          <w:p w14:paraId="5C9CAD5F" w14:textId="01761B1B" w:rsidR="00D14C31" w:rsidRDefault="00D14C31" w:rsidP="00D14C31">
            <w:pPr>
              <w:rPr>
                <w:rFonts w:eastAsia="Batang" w:cs="Arial"/>
                <w:lang w:eastAsia="ko-KR"/>
              </w:rPr>
            </w:pPr>
          </w:p>
          <w:p w14:paraId="2AFA8332" w14:textId="4A68C011" w:rsidR="00D14C31" w:rsidRDefault="00D14C31" w:rsidP="00D14C31">
            <w:pPr>
              <w:rPr>
                <w:rFonts w:eastAsia="Batang" w:cs="Arial"/>
                <w:lang w:eastAsia="ko-KR"/>
              </w:rPr>
            </w:pPr>
            <w:r>
              <w:rPr>
                <w:rFonts w:eastAsia="Batang" w:cs="Arial"/>
                <w:lang w:eastAsia="ko-KR"/>
              </w:rPr>
              <w:t>Mikael thu 2212</w:t>
            </w:r>
          </w:p>
          <w:p w14:paraId="2F9D1B74" w14:textId="2E774232" w:rsidR="00D14C31" w:rsidRDefault="00D14C31" w:rsidP="00D14C31">
            <w:pPr>
              <w:rPr>
                <w:rFonts w:eastAsia="Batang" w:cs="Arial"/>
                <w:lang w:eastAsia="ko-KR"/>
              </w:rPr>
            </w:pPr>
            <w:r>
              <w:rPr>
                <w:rFonts w:eastAsia="Batang" w:cs="Arial"/>
                <w:lang w:eastAsia="ko-KR"/>
              </w:rPr>
              <w:t>Replies</w:t>
            </w:r>
          </w:p>
          <w:p w14:paraId="0B0E762B" w14:textId="303339CD" w:rsidR="00D14C31" w:rsidRDefault="00D14C31" w:rsidP="00D14C31">
            <w:pPr>
              <w:rPr>
                <w:rFonts w:eastAsia="Batang" w:cs="Arial"/>
                <w:lang w:eastAsia="ko-KR"/>
              </w:rPr>
            </w:pPr>
          </w:p>
          <w:p w14:paraId="383D4BCF" w14:textId="5B714A2A" w:rsidR="00D14C31" w:rsidRDefault="00D14C31" w:rsidP="00D14C31">
            <w:pPr>
              <w:rPr>
                <w:rFonts w:eastAsia="Batang" w:cs="Arial"/>
                <w:lang w:eastAsia="ko-KR"/>
              </w:rPr>
            </w:pPr>
            <w:r>
              <w:rPr>
                <w:rFonts w:eastAsia="Batang" w:cs="Arial"/>
                <w:lang w:eastAsia="ko-KR"/>
              </w:rPr>
              <w:t>Lin tue 0918</w:t>
            </w:r>
          </w:p>
          <w:p w14:paraId="243720F3" w14:textId="31596F3C" w:rsidR="00D14C31" w:rsidRDefault="00D14C31" w:rsidP="00D14C31">
            <w:pPr>
              <w:rPr>
                <w:rFonts w:eastAsia="Batang" w:cs="Arial"/>
                <w:lang w:eastAsia="ko-KR"/>
              </w:rPr>
            </w:pPr>
            <w:r>
              <w:rPr>
                <w:rFonts w:eastAsia="Batang" w:cs="Arial"/>
                <w:lang w:eastAsia="ko-KR"/>
              </w:rPr>
              <w:t>Replies</w:t>
            </w:r>
          </w:p>
          <w:p w14:paraId="07700948" w14:textId="4F0D2457" w:rsidR="00D14C31" w:rsidRDefault="00D14C31" w:rsidP="00D14C31">
            <w:pPr>
              <w:rPr>
                <w:rFonts w:eastAsia="Batang" w:cs="Arial"/>
                <w:lang w:eastAsia="ko-KR"/>
              </w:rPr>
            </w:pPr>
          </w:p>
          <w:p w14:paraId="46380BC0" w14:textId="6375A41D" w:rsidR="00D14C31" w:rsidRDefault="00D14C31" w:rsidP="00D14C31">
            <w:pPr>
              <w:rPr>
                <w:rFonts w:eastAsia="Batang" w:cs="Arial"/>
                <w:lang w:eastAsia="ko-KR"/>
              </w:rPr>
            </w:pPr>
            <w:r>
              <w:rPr>
                <w:rFonts w:eastAsia="Batang" w:cs="Arial"/>
                <w:lang w:eastAsia="ko-KR"/>
              </w:rPr>
              <w:t>Osama tue 1630</w:t>
            </w:r>
          </w:p>
          <w:p w14:paraId="3325CA1F" w14:textId="3213263B" w:rsidR="00D14C31" w:rsidRDefault="00D14C31" w:rsidP="00D14C31">
            <w:pPr>
              <w:rPr>
                <w:rFonts w:eastAsia="Batang" w:cs="Arial"/>
                <w:lang w:eastAsia="ko-KR"/>
              </w:rPr>
            </w:pPr>
            <w:r>
              <w:rPr>
                <w:rFonts w:eastAsia="Batang" w:cs="Arial"/>
                <w:lang w:eastAsia="ko-KR"/>
              </w:rPr>
              <w:t>Objection sustained</w:t>
            </w:r>
          </w:p>
          <w:p w14:paraId="23AE7F6D" w14:textId="2F999AF6" w:rsidR="00D14C31" w:rsidRDefault="00D14C31" w:rsidP="00D14C31">
            <w:pPr>
              <w:rPr>
                <w:rFonts w:eastAsia="Batang" w:cs="Arial"/>
                <w:lang w:eastAsia="ko-KR"/>
              </w:rPr>
            </w:pPr>
          </w:p>
          <w:p w14:paraId="32DAA1B7" w14:textId="79332EEB" w:rsidR="00D14C31" w:rsidRDefault="00D14C31" w:rsidP="00D14C31">
            <w:pPr>
              <w:rPr>
                <w:rFonts w:eastAsia="Batang" w:cs="Arial"/>
                <w:lang w:eastAsia="ko-KR"/>
              </w:rPr>
            </w:pPr>
            <w:r>
              <w:rPr>
                <w:rFonts w:eastAsia="Batang" w:cs="Arial"/>
                <w:lang w:eastAsia="ko-KR"/>
              </w:rPr>
              <w:t>Mikael thu 1103</w:t>
            </w:r>
          </w:p>
          <w:p w14:paraId="3B9BEB1A" w14:textId="11981D62" w:rsidR="00D14C31" w:rsidRDefault="00D14C31" w:rsidP="00D14C31">
            <w:pPr>
              <w:rPr>
                <w:rFonts w:eastAsia="Batang" w:cs="Arial"/>
                <w:lang w:eastAsia="ko-KR"/>
              </w:rPr>
            </w:pPr>
            <w:r>
              <w:rPr>
                <w:rFonts w:eastAsia="Batang" w:cs="Arial"/>
                <w:lang w:eastAsia="ko-KR"/>
              </w:rPr>
              <w:t>postponed</w:t>
            </w:r>
          </w:p>
          <w:p w14:paraId="6CA997D5" w14:textId="12A638F8" w:rsidR="00D14C31" w:rsidRDefault="00D14C31" w:rsidP="00D14C31">
            <w:pPr>
              <w:rPr>
                <w:rFonts w:eastAsia="Batang" w:cs="Arial"/>
                <w:lang w:eastAsia="ko-KR"/>
              </w:rPr>
            </w:pPr>
          </w:p>
        </w:tc>
      </w:tr>
      <w:tr w:rsidR="00D14C31"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D14C31" w:rsidRPr="00D95972" w:rsidRDefault="00D14C31" w:rsidP="00D14C31">
            <w:pPr>
              <w:rPr>
                <w:rFonts w:cs="Arial"/>
              </w:rPr>
            </w:pPr>
          </w:p>
        </w:tc>
        <w:tc>
          <w:tcPr>
            <w:tcW w:w="1317" w:type="dxa"/>
            <w:gridSpan w:val="2"/>
            <w:tcBorders>
              <w:bottom w:val="nil"/>
            </w:tcBorders>
            <w:shd w:val="clear" w:color="auto" w:fill="auto"/>
          </w:tcPr>
          <w:p w14:paraId="188858D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1C4D472" w14:textId="23DA77ED" w:rsidR="00D14C31" w:rsidRDefault="00D36331" w:rsidP="00D14C31">
            <w:pPr>
              <w:overflowPunct/>
              <w:autoSpaceDE/>
              <w:autoSpaceDN/>
              <w:adjustRightInd/>
              <w:textAlignment w:val="auto"/>
            </w:pPr>
            <w:hyperlink r:id="rId139" w:history="1">
              <w:r w:rsidR="00D14C31">
                <w:rPr>
                  <w:rStyle w:val="Hyperlink"/>
                </w:rPr>
                <w:t>C1-214278</w:t>
              </w:r>
            </w:hyperlink>
          </w:p>
        </w:tc>
        <w:tc>
          <w:tcPr>
            <w:tcW w:w="4191" w:type="dxa"/>
            <w:gridSpan w:val="3"/>
            <w:tcBorders>
              <w:top w:val="single" w:sz="4" w:space="0" w:color="auto"/>
              <w:bottom w:val="single" w:sz="4" w:space="0" w:color="auto"/>
            </w:tcBorders>
            <w:shd w:val="clear" w:color="auto" w:fill="FFFFFF"/>
          </w:tcPr>
          <w:p w14:paraId="3716F6ED" w14:textId="239F2C01" w:rsidR="00D14C31" w:rsidRDefault="00D14C31" w:rsidP="00D14C31">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FF"/>
          </w:tcPr>
          <w:p w14:paraId="070BAFF4" w14:textId="2C67D637" w:rsidR="00D14C31" w:rsidRDefault="00D14C31" w:rsidP="00D14C3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FF"/>
          </w:tcPr>
          <w:p w14:paraId="6669CC8D" w14:textId="2691CA22" w:rsidR="00D14C31" w:rsidRDefault="00D14C31" w:rsidP="00D14C31">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31C40" w14:textId="77777777" w:rsidR="00D14C31" w:rsidRDefault="00D14C31" w:rsidP="00D14C31">
            <w:pPr>
              <w:rPr>
                <w:rFonts w:eastAsia="Batang" w:cs="Arial"/>
                <w:lang w:eastAsia="ko-KR"/>
              </w:rPr>
            </w:pPr>
            <w:r>
              <w:rPr>
                <w:rFonts w:eastAsia="Batang" w:cs="Arial"/>
                <w:lang w:eastAsia="ko-KR"/>
              </w:rPr>
              <w:t>Agreed</w:t>
            </w:r>
          </w:p>
          <w:p w14:paraId="03D91DCF" w14:textId="7963286F" w:rsidR="00D14C31" w:rsidRDefault="00D14C31" w:rsidP="00D14C31">
            <w:pPr>
              <w:rPr>
                <w:rFonts w:eastAsia="Batang" w:cs="Arial"/>
                <w:lang w:eastAsia="ko-KR"/>
              </w:rPr>
            </w:pPr>
          </w:p>
        </w:tc>
      </w:tr>
      <w:tr w:rsidR="00D14C31"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D14C31" w:rsidRPr="00D95972" w:rsidRDefault="00D14C31" w:rsidP="00D14C31">
            <w:pPr>
              <w:rPr>
                <w:rFonts w:cs="Arial"/>
              </w:rPr>
            </w:pPr>
          </w:p>
        </w:tc>
        <w:tc>
          <w:tcPr>
            <w:tcW w:w="1317" w:type="dxa"/>
            <w:gridSpan w:val="2"/>
            <w:tcBorders>
              <w:bottom w:val="nil"/>
            </w:tcBorders>
            <w:shd w:val="clear" w:color="auto" w:fill="auto"/>
          </w:tcPr>
          <w:p w14:paraId="04B3BD6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E75ED4F" w14:textId="2B182C66" w:rsidR="00D14C31" w:rsidRDefault="00D36331" w:rsidP="00D14C31">
            <w:pPr>
              <w:overflowPunct/>
              <w:autoSpaceDE/>
              <w:autoSpaceDN/>
              <w:adjustRightInd/>
              <w:textAlignment w:val="auto"/>
            </w:pPr>
            <w:hyperlink r:id="rId140" w:history="1">
              <w:r w:rsidR="00D14C31">
                <w:rPr>
                  <w:rStyle w:val="Hyperlink"/>
                </w:rPr>
                <w:t>C1-214281</w:t>
              </w:r>
            </w:hyperlink>
          </w:p>
        </w:tc>
        <w:tc>
          <w:tcPr>
            <w:tcW w:w="4191" w:type="dxa"/>
            <w:gridSpan w:val="3"/>
            <w:tcBorders>
              <w:top w:val="single" w:sz="4" w:space="0" w:color="auto"/>
              <w:bottom w:val="single" w:sz="4" w:space="0" w:color="auto"/>
            </w:tcBorders>
            <w:shd w:val="clear" w:color="auto" w:fill="FFFFFF"/>
          </w:tcPr>
          <w:p w14:paraId="0D1DE830" w14:textId="7854D5E4" w:rsidR="00D14C31" w:rsidRDefault="00D14C31" w:rsidP="00D14C31">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FF"/>
          </w:tcPr>
          <w:p w14:paraId="4F612FE9" w14:textId="699E9146" w:rsidR="00D14C31" w:rsidRDefault="00D14C31" w:rsidP="00D14C3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E77D981" w14:textId="0338179B" w:rsidR="00D14C31" w:rsidRDefault="00D14C31" w:rsidP="00D14C31">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BA7077" w14:textId="4DCF6384" w:rsidR="006F564E" w:rsidRDefault="006F564E" w:rsidP="00D14C31">
            <w:pPr>
              <w:rPr>
                <w:rFonts w:eastAsia="Batang" w:cs="Arial"/>
                <w:lang w:eastAsia="ko-KR"/>
              </w:rPr>
            </w:pPr>
            <w:r>
              <w:rPr>
                <w:rFonts w:eastAsia="Batang" w:cs="Arial"/>
                <w:lang w:eastAsia="ko-KR"/>
              </w:rPr>
              <w:t>Agreed</w:t>
            </w:r>
          </w:p>
          <w:p w14:paraId="5FAD519B" w14:textId="77777777" w:rsidR="006F564E" w:rsidRDefault="006F564E" w:rsidP="00D14C31">
            <w:pPr>
              <w:rPr>
                <w:rFonts w:eastAsia="Batang" w:cs="Arial"/>
                <w:lang w:eastAsia="ko-KR"/>
              </w:rPr>
            </w:pPr>
          </w:p>
          <w:p w14:paraId="54D3A2CE" w14:textId="77777777" w:rsidR="006F564E" w:rsidRDefault="006F564E" w:rsidP="00D14C31">
            <w:pPr>
              <w:rPr>
                <w:rFonts w:eastAsia="Batang" w:cs="Arial"/>
                <w:lang w:eastAsia="ko-KR"/>
              </w:rPr>
            </w:pPr>
          </w:p>
          <w:p w14:paraId="2225CA13" w14:textId="17207FCD" w:rsidR="00D14C31" w:rsidRDefault="00D14C31" w:rsidP="00D14C31">
            <w:pPr>
              <w:rPr>
                <w:rFonts w:eastAsia="Batang" w:cs="Arial"/>
                <w:lang w:eastAsia="ko-KR"/>
              </w:rPr>
            </w:pPr>
            <w:r>
              <w:rPr>
                <w:rFonts w:eastAsia="Batang" w:cs="Arial"/>
                <w:lang w:eastAsia="ko-KR"/>
              </w:rPr>
              <w:t>Lena, Thu, 0304</w:t>
            </w:r>
          </w:p>
          <w:p w14:paraId="1BD41AB4" w14:textId="77777777" w:rsidR="00D14C31" w:rsidRDefault="00D14C31" w:rsidP="00D14C31">
            <w:pPr>
              <w:rPr>
                <w:rFonts w:eastAsia="Batang" w:cs="Arial"/>
                <w:lang w:eastAsia="ko-KR"/>
              </w:rPr>
            </w:pPr>
            <w:r>
              <w:rPr>
                <w:rFonts w:eastAsia="Batang" w:cs="Arial"/>
                <w:lang w:eastAsia="ko-KR"/>
              </w:rPr>
              <w:t>Rev required</w:t>
            </w:r>
          </w:p>
          <w:p w14:paraId="35805DCD" w14:textId="77777777" w:rsidR="00D14C31" w:rsidRDefault="00D14C31" w:rsidP="00D14C31">
            <w:pPr>
              <w:rPr>
                <w:rFonts w:eastAsia="Batang" w:cs="Arial"/>
                <w:lang w:eastAsia="ko-KR"/>
              </w:rPr>
            </w:pPr>
          </w:p>
          <w:p w14:paraId="70859EE6" w14:textId="77777777" w:rsidR="00D14C31" w:rsidRDefault="00D14C31" w:rsidP="00D14C31">
            <w:pPr>
              <w:rPr>
                <w:rFonts w:eastAsia="Batang" w:cs="Arial"/>
                <w:lang w:eastAsia="ko-KR"/>
              </w:rPr>
            </w:pPr>
            <w:r>
              <w:rPr>
                <w:rFonts w:eastAsia="Batang" w:cs="Arial"/>
                <w:lang w:eastAsia="ko-KR"/>
              </w:rPr>
              <w:t>Xu fri 0419</w:t>
            </w:r>
          </w:p>
          <w:p w14:paraId="34D17B27" w14:textId="167C21AC" w:rsidR="00D14C31" w:rsidRDefault="00D14C31" w:rsidP="00D14C31">
            <w:pPr>
              <w:rPr>
                <w:rFonts w:eastAsia="Batang" w:cs="Arial"/>
                <w:lang w:eastAsia="ko-KR"/>
              </w:rPr>
            </w:pPr>
            <w:r>
              <w:rPr>
                <w:rFonts w:eastAsia="Batang" w:cs="Arial"/>
                <w:lang w:eastAsia="ko-KR"/>
              </w:rPr>
              <w:t>Replies</w:t>
            </w:r>
          </w:p>
          <w:p w14:paraId="33247756" w14:textId="1902EC65" w:rsidR="00D14C31" w:rsidRDefault="00D14C31" w:rsidP="00D14C31">
            <w:pPr>
              <w:rPr>
                <w:rFonts w:eastAsia="Batang" w:cs="Arial"/>
                <w:lang w:eastAsia="ko-KR"/>
              </w:rPr>
            </w:pPr>
          </w:p>
          <w:p w14:paraId="2033A37A" w14:textId="2A8F3422" w:rsidR="00D14C31" w:rsidRDefault="00D14C31" w:rsidP="00D14C31">
            <w:pPr>
              <w:rPr>
                <w:rFonts w:eastAsia="Batang" w:cs="Arial"/>
                <w:lang w:eastAsia="ko-KR"/>
              </w:rPr>
            </w:pPr>
            <w:r>
              <w:rPr>
                <w:rFonts w:eastAsia="Batang" w:cs="Arial"/>
                <w:lang w:eastAsia="ko-KR"/>
              </w:rPr>
              <w:t>Lena tue 2339</w:t>
            </w:r>
          </w:p>
          <w:p w14:paraId="52CFCB7A" w14:textId="0E3DC342" w:rsidR="00D14C31" w:rsidRDefault="00D14C31" w:rsidP="00D14C31">
            <w:pPr>
              <w:rPr>
                <w:rFonts w:eastAsia="Batang" w:cs="Arial"/>
                <w:lang w:eastAsia="ko-KR"/>
              </w:rPr>
            </w:pPr>
            <w:r>
              <w:rPr>
                <w:rFonts w:eastAsia="Batang" w:cs="Arial"/>
                <w:lang w:eastAsia="ko-KR"/>
              </w:rPr>
              <w:t>Withdraws request for revision</w:t>
            </w:r>
          </w:p>
          <w:p w14:paraId="727884B4" w14:textId="1487E368" w:rsidR="00D14C31" w:rsidRDefault="00D14C31" w:rsidP="00D14C31">
            <w:pPr>
              <w:rPr>
                <w:rFonts w:eastAsia="Batang" w:cs="Arial"/>
                <w:lang w:eastAsia="ko-KR"/>
              </w:rPr>
            </w:pPr>
          </w:p>
          <w:p w14:paraId="75F9EFF5" w14:textId="77777777" w:rsidR="00D14C31" w:rsidRDefault="00D14C31" w:rsidP="00D14C31">
            <w:pPr>
              <w:rPr>
                <w:rFonts w:eastAsia="Batang" w:cs="Arial"/>
                <w:lang w:eastAsia="ko-KR"/>
              </w:rPr>
            </w:pPr>
            <w:r>
              <w:rPr>
                <w:rFonts w:eastAsia="Batang" w:cs="Arial"/>
                <w:lang w:eastAsia="ko-KR"/>
              </w:rPr>
              <w:t>Xu thu 0320</w:t>
            </w:r>
          </w:p>
          <w:p w14:paraId="10776DE3" w14:textId="77777777" w:rsidR="00D14C31" w:rsidRDefault="00D14C31" w:rsidP="00D14C31">
            <w:pPr>
              <w:rPr>
                <w:rFonts w:eastAsia="Batang" w:cs="Arial"/>
                <w:lang w:eastAsia="ko-KR"/>
              </w:rPr>
            </w:pPr>
            <w:r>
              <w:rPr>
                <w:rFonts w:eastAsia="Batang" w:cs="Arial"/>
                <w:lang w:eastAsia="ko-KR"/>
              </w:rPr>
              <w:t>acks</w:t>
            </w:r>
          </w:p>
          <w:p w14:paraId="3C2BC38E" w14:textId="77777777" w:rsidR="00D14C31" w:rsidRDefault="00D14C31" w:rsidP="00D14C31">
            <w:pPr>
              <w:rPr>
                <w:rFonts w:eastAsia="Batang" w:cs="Arial"/>
                <w:lang w:eastAsia="ko-KR"/>
              </w:rPr>
            </w:pPr>
          </w:p>
          <w:p w14:paraId="36E01E3A" w14:textId="73022850" w:rsidR="00D14C31" w:rsidRDefault="00D14C31" w:rsidP="00D14C31">
            <w:pPr>
              <w:rPr>
                <w:rFonts w:eastAsia="Batang" w:cs="Arial"/>
                <w:lang w:eastAsia="ko-KR"/>
              </w:rPr>
            </w:pPr>
          </w:p>
        </w:tc>
      </w:tr>
      <w:tr w:rsidR="00D14C31" w:rsidRPr="00D95972" w14:paraId="7187D6B6" w14:textId="77777777" w:rsidTr="00B651F1">
        <w:tc>
          <w:tcPr>
            <w:tcW w:w="976" w:type="dxa"/>
            <w:tcBorders>
              <w:left w:val="thinThickThinSmallGap" w:sz="24" w:space="0" w:color="auto"/>
              <w:bottom w:val="nil"/>
            </w:tcBorders>
            <w:shd w:val="clear" w:color="auto" w:fill="auto"/>
          </w:tcPr>
          <w:p w14:paraId="6F1E7FEF" w14:textId="77777777" w:rsidR="00D14C31" w:rsidRPr="00D95972" w:rsidRDefault="00D14C31" w:rsidP="00D14C31">
            <w:pPr>
              <w:rPr>
                <w:rFonts w:cs="Arial"/>
              </w:rPr>
            </w:pPr>
          </w:p>
        </w:tc>
        <w:tc>
          <w:tcPr>
            <w:tcW w:w="1317" w:type="dxa"/>
            <w:gridSpan w:val="2"/>
            <w:tcBorders>
              <w:bottom w:val="nil"/>
            </w:tcBorders>
            <w:shd w:val="clear" w:color="auto" w:fill="auto"/>
          </w:tcPr>
          <w:p w14:paraId="001EE47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C2E9D31" w14:textId="2C169217" w:rsidR="00D14C31" w:rsidRDefault="00D36331" w:rsidP="00D14C31">
            <w:pPr>
              <w:overflowPunct/>
              <w:autoSpaceDE/>
              <w:autoSpaceDN/>
              <w:adjustRightInd/>
              <w:textAlignment w:val="auto"/>
            </w:pPr>
            <w:hyperlink r:id="rId141" w:history="1">
              <w:r w:rsidR="00D14C31">
                <w:rPr>
                  <w:rStyle w:val="Hyperlink"/>
                </w:rPr>
                <w:t>C1-214282</w:t>
              </w:r>
            </w:hyperlink>
          </w:p>
        </w:tc>
        <w:tc>
          <w:tcPr>
            <w:tcW w:w="4191" w:type="dxa"/>
            <w:gridSpan w:val="3"/>
            <w:tcBorders>
              <w:top w:val="single" w:sz="4" w:space="0" w:color="auto"/>
              <w:bottom w:val="single" w:sz="4" w:space="0" w:color="auto"/>
            </w:tcBorders>
            <w:shd w:val="clear" w:color="auto" w:fill="FFFFFF"/>
          </w:tcPr>
          <w:p w14:paraId="635127FB" w14:textId="0964B3E2" w:rsidR="00D14C31" w:rsidRDefault="00D14C31" w:rsidP="00D14C31">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FF"/>
          </w:tcPr>
          <w:p w14:paraId="3B77C5D7" w14:textId="7755949B" w:rsidR="00D14C31" w:rsidRDefault="00D14C31" w:rsidP="00D14C3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CED9408" w14:textId="63A10DA9"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393767" w14:textId="77777777" w:rsidR="00D14C31" w:rsidRDefault="00D14C31" w:rsidP="00D14C31">
            <w:pPr>
              <w:rPr>
                <w:rFonts w:eastAsia="Batang" w:cs="Arial"/>
                <w:lang w:eastAsia="ko-KR"/>
              </w:rPr>
            </w:pPr>
            <w:r>
              <w:rPr>
                <w:rFonts w:eastAsia="Batang" w:cs="Arial"/>
                <w:lang w:eastAsia="ko-KR"/>
              </w:rPr>
              <w:t>Noted</w:t>
            </w:r>
          </w:p>
          <w:p w14:paraId="379E92F0" w14:textId="765AECBE" w:rsidR="00D14C31" w:rsidRDefault="00D14C31" w:rsidP="00D14C31">
            <w:pPr>
              <w:rPr>
                <w:rFonts w:eastAsia="Batang" w:cs="Arial"/>
                <w:lang w:eastAsia="ko-KR"/>
              </w:rPr>
            </w:pPr>
            <w:r>
              <w:rPr>
                <w:rFonts w:eastAsia="Batang" w:cs="Arial"/>
                <w:lang w:eastAsia="ko-KR"/>
              </w:rPr>
              <w:t>Ivo thu 0846</w:t>
            </w:r>
          </w:p>
          <w:p w14:paraId="00F579F0" w14:textId="77777777" w:rsidR="00D14C31" w:rsidRDefault="00D14C31" w:rsidP="00D14C31">
            <w:pPr>
              <w:rPr>
                <w:rFonts w:eastAsia="Batang" w:cs="Arial"/>
                <w:lang w:eastAsia="ko-KR"/>
              </w:rPr>
            </w:pPr>
            <w:r>
              <w:rPr>
                <w:rFonts w:eastAsia="Batang" w:cs="Arial"/>
                <w:lang w:eastAsia="ko-KR"/>
              </w:rPr>
              <w:t>Rev required</w:t>
            </w:r>
          </w:p>
          <w:p w14:paraId="7920B768" w14:textId="77777777" w:rsidR="00D14C31" w:rsidRDefault="00D14C31" w:rsidP="00D14C31">
            <w:pPr>
              <w:rPr>
                <w:rFonts w:eastAsia="Batang" w:cs="Arial"/>
                <w:lang w:eastAsia="ko-KR"/>
              </w:rPr>
            </w:pPr>
          </w:p>
          <w:p w14:paraId="4154E952" w14:textId="5744FF60" w:rsidR="00D14C31" w:rsidRDefault="00D14C31" w:rsidP="00D14C31">
            <w:pPr>
              <w:rPr>
                <w:rFonts w:eastAsia="Batang" w:cs="Arial"/>
                <w:lang w:eastAsia="ko-KR"/>
              </w:rPr>
            </w:pPr>
            <w:r>
              <w:rPr>
                <w:rFonts w:eastAsia="Batang" w:cs="Arial"/>
                <w:lang w:eastAsia="ko-KR"/>
              </w:rPr>
              <w:t>Discussion not captured</w:t>
            </w:r>
          </w:p>
        </w:tc>
      </w:tr>
      <w:tr w:rsidR="00D14C31" w:rsidRPr="00D95972" w14:paraId="3A2DB6BD" w14:textId="77777777" w:rsidTr="006F564E">
        <w:tc>
          <w:tcPr>
            <w:tcW w:w="976" w:type="dxa"/>
            <w:tcBorders>
              <w:left w:val="thinThickThinSmallGap" w:sz="24" w:space="0" w:color="auto"/>
              <w:bottom w:val="nil"/>
            </w:tcBorders>
            <w:shd w:val="clear" w:color="auto" w:fill="auto"/>
          </w:tcPr>
          <w:p w14:paraId="7D4458A8" w14:textId="77777777" w:rsidR="00D14C31" w:rsidRPr="00D95972" w:rsidRDefault="00D14C31" w:rsidP="00D14C31">
            <w:pPr>
              <w:rPr>
                <w:rFonts w:cs="Arial"/>
              </w:rPr>
            </w:pPr>
          </w:p>
        </w:tc>
        <w:tc>
          <w:tcPr>
            <w:tcW w:w="1317" w:type="dxa"/>
            <w:gridSpan w:val="2"/>
            <w:tcBorders>
              <w:bottom w:val="nil"/>
            </w:tcBorders>
            <w:shd w:val="clear" w:color="auto" w:fill="auto"/>
          </w:tcPr>
          <w:p w14:paraId="420A296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AE4394E" w14:textId="6CA632AD" w:rsidR="00D14C31" w:rsidRDefault="00D36331" w:rsidP="00D14C31">
            <w:pPr>
              <w:overflowPunct/>
              <w:autoSpaceDE/>
              <w:autoSpaceDN/>
              <w:adjustRightInd/>
              <w:textAlignment w:val="auto"/>
            </w:pPr>
            <w:hyperlink r:id="rId142" w:history="1">
              <w:r w:rsidR="00D14C31">
                <w:rPr>
                  <w:rStyle w:val="Hyperlink"/>
                </w:rPr>
                <w:t>C1-214295</w:t>
              </w:r>
            </w:hyperlink>
          </w:p>
        </w:tc>
        <w:tc>
          <w:tcPr>
            <w:tcW w:w="4191" w:type="dxa"/>
            <w:gridSpan w:val="3"/>
            <w:tcBorders>
              <w:top w:val="single" w:sz="4" w:space="0" w:color="auto"/>
              <w:bottom w:val="single" w:sz="4" w:space="0" w:color="auto"/>
            </w:tcBorders>
            <w:shd w:val="clear" w:color="auto" w:fill="auto"/>
          </w:tcPr>
          <w:p w14:paraId="40771EBB" w14:textId="495B2AA7" w:rsidR="00D14C31" w:rsidRDefault="00D14C31" w:rsidP="00D14C31">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auto"/>
          </w:tcPr>
          <w:p w14:paraId="34E2CB05" w14:textId="49801399" w:rsidR="00D14C31" w:rsidRDefault="00D14C31" w:rsidP="00D14C31">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7B93458C" w14:textId="517CA0A2" w:rsidR="00D14C31" w:rsidRDefault="00D14C31" w:rsidP="00D14C31">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013E93" w14:textId="77777777" w:rsidR="006F564E" w:rsidRDefault="006F564E" w:rsidP="00D14C31">
            <w:pPr>
              <w:rPr>
                <w:rFonts w:eastAsia="Batang" w:cs="Arial"/>
                <w:lang w:eastAsia="ko-KR"/>
              </w:rPr>
            </w:pPr>
            <w:r>
              <w:rPr>
                <w:rFonts w:eastAsia="Batang" w:cs="Arial"/>
                <w:lang w:eastAsia="ko-KR"/>
              </w:rPr>
              <w:t>Postponed</w:t>
            </w:r>
          </w:p>
          <w:p w14:paraId="57DE6521" w14:textId="77777777" w:rsidR="006F564E" w:rsidRDefault="006F564E" w:rsidP="00D14C31">
            <w:pPr>
              <w:rPr>
                <w:rFonts w:eastAsia="Batang" w:cs="Arial"/>
                <w:lang w:eastAsia="ko-KR"/>
              </w:rPr>
            </w:pPr>
          </w:p>
          <w:p w14:paraId="1CDCCF3C" w14:textId="77777777" w:rsidR="006F564E" w:rsidRDefault="006F564E" w:rsidP="00D14C31">
            <w:pPr>
              <w:rPr>
                <w:rFonts w:eastAsia="Batang" w:cs="Arial"/>
                <w:lang w:eastAsia="ko-KR"/>
              </w:rPr>
            </w:pPr>
          </w:p>
          <w:p w14:paraId="54B7B7B2" w14:textId="09DA7590" w:rsidR="00D14C31" w:rsidRDefault="00D14C31" w:rsidP="00D14C31">
            <w:pPr>
              <w:rPr>
                <w:rFonts w:eastAsia="Batang" w:cs="Arial"/>
                <w:lang w:eastAsia="ko-KR"/>
              </w:rPr>
            </w:pPr>
            <w:r>
              <w:rPr>
                <w:rFonts w:eastAsia="Batang" w:cs="Arial"/>
                <w:lang w:eastAsia="ko-KR"/>
              </w:rPr>
              <w:t>Cover page, TS version wrong</w:t>
            </w:r>
          </w:p>
          <w:p w14:paraId="0488D13F" w14:textId="77777777" w:rsidR="00D14C31" w:rsidRDefault="00D14C31" w:rsidP="00D14C31">
            <w:pPr>
              <w:rPr>
                <w:rFonts w:eastAsia="Batang" w:cs="Arial"/>
                <w:lang w:eastAsia="ko-KR"/>
              </w:rPr>
            </w:pPr>
          </w:p>
          <w:p w14:paraId="0FD01FC1" w14:textId="77777777" w:rsidR="00D14C31" w:rsidRDefault="00D14C31" w:rsidP="00D14C31">
            <w:pPr>
              <w:rPr>
                <w:rFonts w:eastAsia="Batang" w:cs="Arial"/>
                <w:lang w:eastAsia="ko-KR"/>
              </w:rPr>
            </w:pPr>
            <w:r>
              <w:rPr>
                <w:rFonts w:eastAsia="Batang" w:cs="Arial"/>
                <w:lang w:eastAsia="ko-KR"/>
              </w:rPr>
              <w:t>Mohamed, Thu, 0214</w:t>
            </w:r>
          </w:p>
          <w:p w14:paraId="0DEA6587" w14:textId="77777777" w:rsidR="00D14C31" w:rsidRDefault="00D14C31" w:rsidP="00D14C31">
            <w:pPr>
              <w:rPr>
                <w:rFonts w:eastAsia="Batang" w:cs="Arial"/>
                <w:lang w:eastAsia="ko-KR"/>
              </w:rPr>
            </w:pPr>
            <w:r>
              <w:rPr>
                <w:rFonts w:eastAsia="Batang" w:cs="Arial"/>
                <w:lang w:eastAsia="ko-KR"/>
              </w:rPr>
              <w:t>Rev required</w:t>
            </w:r>
          </w:p>
          <w:p w14:paraId="2D9E07A5" w14:textId="77777777" w:rsidR="00D14C31" w:rsidRDefault="00D14C31" w:rsidP="00D14C31">
            <w:pPr>
              <w:rPr>
                <w:rFonts w:eastAsia="Batang" w:cs="Arial"/>
                <w:lang w:eastAsia="ko-KR"/>
              </w:rPr>
            </w:pPr>
          </w:p>
          <w:p w14:paraId="3E15B2EB" w14:textId="38DA68B4" w:rsidR="00D14C31" w:rsidRDefault="00D14C31" w:rsidP="00D14C31">
            <w:pPr>
              <w:rPr>
                <w:rFonts w:eastAsia="Batang" w:cs="Arial"/>
                <w:lang w:eastAsia="ko-KR"/>
              </w:rPr>
            </w:pPr>
            <w:r>
              <w:rPr>
                <w:rFonts w:eastAsia="Batang" w:cs="Arial"/>
                <w:lang w:eastAsia="ko-KR"/>
              </w:rPr>
              <w:t>Sunghoon thu 0538</w:t>
            </w:r>
          </w:p>
          <w:p w14:paraId="7A0B5E54" w14:textId="5B6B5923" w:rsidR="00D14C31" w:rsidRDefault="00D14C31" w:rsidP="00D14C31">
            <w:pPr>
              <w:rPr>
                <w:rFonts w:eastAsia="Batang" w:cs="Arial"/>
                <w:lang w:eastAsia="ko-KR"/>
              </w:rPr>
            </w:pPr>
            <w:r>
              <w:rPr>
                <w:rFonts w:eastAsia="Batang" w:cs="Arial"/>
                <w:lang w:eastAsia="ko-KR"/>
              </w:rPr>
              <w:t>Objection</w:t>
            </w:r>
          </w:p>
          <w:p w14:paraId="13E5DCD9" w14:textId="77777777" w:rsidR="00D14C31" w:rsidRDefault="00D14C31" w:rsidP="00D14C31">
            <w:pPr>
              <w:rPr>
                <w:rFonts w:eastAsia="Batang" w:cs="Arial"/>
                <w:lang w:eastAsia="ko-KR"/>
              </w:rPr>
            </w:pPr>
          </w:p>
          <w:p w14:paraId="53F4CB6C" w14:textId="77777777" w:rsidR="00D14C31" w:rsidRDefault="00D14C31" w:rsidP="00D14C31">
            <w:pPr>
              <w:rPr>
                <w:rFonts w:eastAsia="Batang" w:cs="Arial"/>
                <w:lang w:eastAsia="ko-KR"/>
              </w:rPr>
            </w:pPr>
            <w:r>
              <w:rPr>
                <w:rFonts w:eastAsia="Batang" w:cs="Arial"/>
                <w:lang w:eastAsia="ko-KR"/>
              </w:rPr>
              <w:t>Mahmoud thu 0619</w:t>
            </w:r>
          </w:p>
          <w:p w14:paraId="2D6799F0" w14:textId="020DE3E3" w:rsidR="00D14C31" w:rsidRDefault="00D14C31" w:rsidP="00D14C31">
            <w:pPr>
              <w:rPr>
                <w:rFonts w:eastAsia="Batang" w:cs="Arial"/>
                <w:lang w:eastAsia="ko-KR"/>
              </w:rPr>
            </w:pPr>
            <w:r>
              <w:rPr>
                <w:rFonts w:eastAsia="Batang" w:cs="Arial"/>
                <w:lang w:eastAsia="ko-KR"/>
              </w:rPr>
              <w:t>Replies</w:t>
            </w:r>
          </w:p>
          <w:p w14:paraId="22CC3C81" w14:textId="77777777" w:rsidR="00D14C31" w:rsidRDefault="00D14C31" w:rsidP="00D14C31">
            <w:pPr>
              <w:rPr>
                <w:rFonts w:eastAsia="Batang" w:cs="Arial"/>
                <w:lang w:eastAsia="ko-KR"/>
              </w:rPr>
            </w:pPr>
          </w:p>
          <w:p w14:paraId="7B4FC96D" w14:textId="77777777" w:rsidR="00D14C31" w:rsidRDefault="00D14C31" w:rsidP="00D14C31">
            <w:pPr>
              <w:rPr>
                <w:rFonts w:eastAsia="Batang" w:cs="Arial"/>
                <w:lang w:eastAsia="ko-KR"/>
              </w:rPr>
            </w:pPr>
            <w:r>
              <w:rPr>
                <w:rFonts w:eastAsia="Batang" w:cs="Arial"/>
                <w:lang w:eastAsia="ko-KR"/>
              </w:rPr>
              <w:t>Mikael thu 1121</w:t>
            </w:r>
          </w:p>
          <w:p w14:paraId="1B1B6FEA" w14:textId="25CA34EC" w:rsidR="00D14C31" w:rsidRDefault="00D14C31" w:rsidP="00D14C31">
            <w:pPr>
              <w:rPr>
                <w:rFonts w:eastAsia="Batang" w:cs="Arial"/>
                <w:lang w:eastAsia="ko-KR"/>
              </w:rPr>
            </w:pPr>
            <w:r>
              <w:rPr>
                <w:rFonts w:eastAsia="Batang" w:cs="Arial"/>
                <w:lang w:eastAsia="ko-KR"/>
              </w:rPr>
              <w:t>Objection</w:t>
            </w:r>
          </w:p>
          <w:p w14:paraId="595D1B0C" w14:textId="63E388FA" w:rsidR="00D14C31" w:rsidRDefault="00D14C31" w:rsidP="00D14C31">
            <w:pPr>
              <w:rPr>
                <w:rFonts w:eastAsia="Batang" w:cs="Arial"/>
                <w:lang w:eastAsia="ko-KR"/>
              </w:rPr>
            </w:pPr>
          </w:p>
          <w:p w14:paraId="2B0AD50F" w14:textId="529DAF6C" w:rsidR="00D14C31" w:rsidRDefault="00D14C31" w:rsidP="00D14C31">
            <w:pPr>
              <w:rPr>
                <w:rFonts w:eastAsia="Batang" w:cs="Arial"/>
                <w:lang w:eastAsia="ko-KR"/>
              </w:rPr>
            </w:pPr>
            <w:r>
              <w:rPr>
                <w:rFonts w:eastAsia="Batang" w:cs="Arial"/>
                <w:lang w:eastAsia="ko-KR"/>
              </w:rPr>
              <w:t>Vivek fri 1200</w:t>
            </w:r>
          </w:p>
          <w:p w14:paraId="065FAD29" w14:textId="666C5BFB" w:rsidR="00D14C31" w:rsidRDefault="00D14C31" w:rsidP="00D14C31">
            <w:pPr>
              <w:rPr>
                <w:rFonts w:eastAsia="Batang" w:cs="Arial"/>
                <w:lang w:eastAsia="ko-KR"/>
              </w:rPr>
            </w:pPr>
            <w:r>
              <w:rPr>
                <w:rFonts w:eastAsia="Batang" w:cs="Arial"/>
                <w:lang w:eastAsia="ko-KR"/>
              </w:rPr>
              <w:t>Objection</w:t>
            </w:r>
          </w:p>
          <w:p w14:paraId="3C868B2D" w14:textId="6611A4D1" w:rsidR="00D14C31" w:rsidRDefault="00D14C31" w:rsidP="00D14C31">
            <w:pPr>
              <w:rPr>
                <w:rFonts w:eastAsia="Batang" w:cs="Arial"/>
                <w:lang w:eastAsia="ko-KR"/>
              </w:rPr>
            </w:pPr>
          </w:p>
          <w:p w14:paraId="4DECD0B3" w14:textId="2AD99BFC" w:rsidR="00D14C31" w:rsidRDefault="00D14C31" w:rsidP="00D14C31">
            <w:pPr>
              <w:rPr>
                <w:rFonts w:eastAsia="Batang" w:cs="Arial"/>
                <w:lang w:eastAsia="ko-KR"/>
              </w:rPr>
            </w:pPr>
            <w:r>
              <w:rPr>
                <w:rFonts w:eastAsia="Batang" w:cs="Arial"/>
                <w:lang w:eastAsia="ko-KR"/>
              </w:rPr>
              <w:t>Sunghoo fri 1546</w:t>
            </w:r>
          </w:p>
          <w:p w14:paraId="7941CD70" w14:textId="3B8530FA" w:rsidR="00D14C31" w:rsidRDefault="00D14C31" w:rsidP="00D14C31">
            <w:pPr>
              <w:rPr>
                <w:rFonts w:eastAsia="Batang" w:cs="Arial"/>
                <w:lang w:eastAsia="ko-KR"/>
              </w:rPr>
            </w:pPr>
            <w:r>
              <w:rPr>
                <w:rFonts w:eastAsia="Batang" w:cs="Arial"/>
                <w:lang w:eastAsia="ko-KR"/>
              </w:rPr>
              <w:t>Comments</w:t>
            </w:r>
          </w:p>
          <w:p w14:paraId="294D5357" w14:textId="7FB4AF0C" w:rsidR="00D14C31" w:rsidRDefault="00D14C31" w:rsidP="00D14C31">
            <w:pPr>
              <w:rPr>
                <w:rFonts w:eastAsia="Batang" w:cs="Arial"/>
                <w:lang w:eastAsia="ko-KR"/>
              </w:rPr>
            </w:pPr>
          </w:p>
          <w:p w14:paraId="51AC6375" w14:textId="7658DFE6" w:rsidR="00D14C31" w:rsidRDefault="00D14C31" w:rsidP="00D14C31">
            <w:pPr>
              <w:rPr>
                <w:rFonts w:eastAsia="Batang" w:cs="Arial"/>
                <w:lang w:eastAsia="ko-KR"/>
              </w:rPr>
            </w:pPr>
            <w:r>
              <w:rPr>
                <w:rFonts w:eastAsia="Batang" w:cs="Arial"/>
                <w:lang w:eastAsia="ko-KR"/>
              </w:rPr>
              <w:t>Mahmoud fri 2015</w:t>
            </w:r>
          </w:p>
          <w:p w14:paraId="4A92663A" w14:textId="6708A776" w:rsidR="00D14C31" w:rsidRDefault="00D14C31" w:rsidP="00D14C31">
            <w:pPr>
              <w:rPr>
                <w:rFonts w:eastAsia="Batang" w:cs="Arial"/>
                <w:lang w:eastAsia="ko-KR"/>
              </w:rPr>
            </w:pPr>
            <w:r>
              <w:rPr>
                <w:rFonts w:eastAsia="Batang" w:cs="Arial"/>
                <w:lang w:eastAsia="ko-KR"/>
              </w:rPr>
              <w:t>Replies</w:t>
            </w:r>
          </w:p>
          <w:p w14:paraId="517980F0" w14:textId="3E3B66AE" w:rsidR="00D14C31" w:rsidRDefault="00D14C31" w:rsidP="00D14C31">
            <w:pPr>
              <w:rPr>
                <w:rFonts w:eastAsia="Batang" w:cs="Arial"/>
                <w:lang w:eastAsia="ko-KR"/>
              </w:rPr>
            </w:pPr>
          </w:p>
          <w:p w14:paraId="07DEE686" w14:textId="7602C1AE" w:rsidR="00D14C31" w:rsidRDefault="00D14C31" w:rsidP="00D14C31">
            <w:pPr>
              <w:rPr>
                <w:rFonts w:eastAsia="Batang" w:cs="Arial"/>
                <w:lang w:eastAsia="ko-KR"/>
              </w:rPr>
            </w:pPr>
            <w:r>
              <w:rPr>
                <w:rFonts w:eastAsia="Batang" w:cs="Arial"/>
                <w:lang w:eastAsia="ko-KR"/>
              </w:rPr>
              <w:t>Mikael mon 0200</w:t>
            </w:r>
          </w:p>
          <w:p w14:paraId="62CD1463" w14:textId="5AF8C9F1" w:rsidR="00D14C31" w:rsidRDefault="00D14C31" w:rsidP="00D14C31">
            <w:pPr>
              <w:rPr>
                <w:rFonts w:eastAsia="Batang" w:cs="Arial"/>
                <w:lang w:eastAsia="ko-KR"/>
              </w:rPr>
            </w:pPr>
            <w:r>
              <w:rPr>
                <w:rFonts w:eastAsia="Batang" w:cs="Arial"/>
                <w:lang w:eastAsia="ko-KR"/>
              </w:rPr>
              <w:t>Replies</w:t>
            </w:r>
          </w:p>
          <w:p w14:paraId="3CC25756" w14:textId="7EDFFCB9" w:rsidR="00D14C31" w:rsidRDefault="00D14C31" w:rsidP="00D14C31">
            <w:pPr>
              <w:rPr>
                <w:rFonts w:eastAsia="Batang" w:cs="Arial"/>
                <w:lang w:eastAsia="ko-KR"/>
              </w:rPr>
            </w:pPr>
          </w:p>
          <w:p w14:paraId="71EF5478" w14:textId="53D8BDD2" w:rsidR="00D14C31" w:rsidRDefault="00D14C31" w:rsidP="00D14C31">
            <w:pPr>
              <w:rPr>
                <w:rFonts w:eastAsia="Batang" w:cs="Arial"/>
                <w:lang w:eastAsia="ko-KR"/>
              </w:rPr>
            </w:pPr>
            <w:r>
              <w:rPr>
                <w:rFonts w:eastAsia="Batang" w:cs="Arial"/>
                <w:lang w:eastAsia="ko-KR"/>
              </w:rPr>
              <w:t>Sunghoon mon 0812</w:t>
            </w:r>
          </w:p>
          <w:p w14:paraId="3CF6F7AF" w14:textId="6CB6C9E9" w:rsidR="00D14C31" w:rsidRDefault="00D14C31" w:rsidP="00D14C31">
            <w:pPr>
              <w:rPr>
                <w:rFonts w:eastAsia="Batang" w:cs="Arial"/>
                <w:lang w:eastAsia="ko-KR"/>
              </w:rPr>
            </w:pPr>
            <w:r>
              <w:rPr>
                <w:rFonts w:eastAsia="Batang" w:cs="Arial"/>
                <w:lang w:eastAsia="ko-KR"/>
              </w:rPr>
              <w:t>Replies</w:t>
            </w:r>
          </w:p>
          <w:p w14:paraId="1D8AC558" w14:textId="3B6CE9DA" w:rsidR="00D14C31" w:rsidRDefault="00D14C31" w:rsidP="00D14C31">
            <w:pPr>
              <w:rPr>
                <w:rFonts w:eastAsia="Batang" w:cs="Arial"/>
                <w:lang w:eastAsia="ko-KR"/>
              </w:rPr>
            </w:pPr>
          </w:p>
          <w:p w14:paraId="5C5433EC" w14:textId="14E434A3" w:rsidR="00D14C31" w:rsidRDefault="00D14C31" w:rsidP="00D14C31">
            <w:pPr>
              <w:rPr>
                <w:rFonts w:eastAsia="Batang" w:cs="Arial"/>
                <w:lang w:eastAsia="ko-KR"/>
              </w:rPr>
            </w:pPr>
            <w:r>
              <w:rPr>
                <w:rFonts w:eastAsia="Batang" w:cs="Arial"/>
                <w:lang w:eastAsia="ko-KR"/>
              </w:rPr>
              <w:t>Mahmoud mon 1725</w:t>
            </w:r>
          </w:p>
          <w:p w14:paraId="11C40EA9" w14:textId="21F6844A" w:rsidR="00D14C31" w:rsidRDefault="00D14C31" w:rsidP="00D14C31">
            <w:pPr>
              <w:rPr>
                <w:rFonts w:eastAsia="Batang" w:cs="Arial"/>
                <w:lang w:eastAsia="ko-KR"/>
              </w:rPr>
            </w:pPr>
            <w:r>
              <w:rPr>
                <w:rFonts w:eastAsia="Batang" w:cs="Arial"/>
                <w:lang w:eastAsia="ko-KR"/>
              </w:rPr>
              <w:t>Replies</w:t>
            </w:r>
          </w:p>
          <w:p w14:paraId="06E8BAD6" w14:textId="019539FB" w:rsidR="00D14C31" w:rsidRDefault="00D14C31" w:rsidP="00D14C31">
            <w:pPr>
              <w:rPr>
                <w:rFonts w:eastAsia="Batang" w:cs="Arial"/>
                <w:lang w:eastAsia="ko-KR"/>
              </w:rPr>
            </w:pPr>
          </w:p>
          <w:p w14:paraId="54DE0F79" w14:textId="78842234" w:rsidR="00D14C31" w:rsidRDefault="00D14C31" w:rsidP="00D14C31">
            <w:pPr>
              <w:rPr>
                <w:rFonts w:eastAsia="Batang" w:cs="Arial"/>
                <w:lang w:eastAsia="ko-KR"/>
              </w:rPr>
            </w:pPr>
            <w:r>
              <w:rPr>
                <w:rFonts w:eastAsia="Batang" w:cs="Arial"/>
                <w:lang w:eastAsia="ko-KR"/>
              </w:rPr>
              <w:t>Sunghoon mon 1744</w:t>
            </w:r>
          </w:p>
          <w:p w14:paraId="002113F0" w14:textId="7789D78B" w:rsidR="00D14C31" w:rsidRDefault="00D14C31" w:rsidP="00D14C31">
            <w:pPr>
              <w:rPr>
                <w:rFonts w:eastAsia="Batang" w:cs="Arial"/>
                <w:lang w:eastAsia="ko-KR"/>
              </w:rPr>
            </w:pPr>
            <w:r>
              <w:rPr>
                <w:rFonts w:eastAsia="Batang" w:cs="Arial"/>
                <w:lang w:eastAsia="ko-KR"/>
              </w:rPr>
              <w:t>Replies</w:t>
            </w:r>
          </w:p>
          <w:p w14:paraId="4E61D235" w14:textId="2473C1DC" w:rsidR="00D14C31" w:rsidRDefault="00D14C31" w:rsidP="00D14C31">
            <w:pPr>
              <w:rPr>
                <w:rFonts w:eastAsia="Batang" w:cs="Arial"/>
                <w:lang w:eastAsia="ko-KR"/>
              </w:rPr>
            </w:pPr>
          </w:p>
          <w:p w14:paraId="07E0DE5B" w14:textId="5AFD8070" w:rsidR="00D14C31" w:rsidRDefault="00D14C31" w:rsidP="00D14C31">
            <w:pPr>
              <w:rPr>
                <w:rFonts w:eastAsia="Batang" w:cs="Arial"/>
                <w:lang w:eastAsia="ko-KR"/>
              </w:rPr>
            </w:pPr>
            <w:r>
              <w:rPr>
                <w:rFonts w:eastAsia="Batang" w:cs="Arial"/>
                <w:lang w:eastAsia="ko-KR"/>
              </w:rPr>
              <w:t>Mikael mon 2218</w:t>
            </w:r>
          </w:p>
          <w:p w14:paraId="4A352F30" w14:textId="236FFFF3" w:rsidR="00D14C31" w:rsidRDefault="00D14C31" w:rsidP="00D14C31">
            <w:pPr>
              <w:rPr>
                <w:rFonts w:eastAsia="Batang" w:cs="Arial"/>
                <w:lang w:eastAsia="ko-KR"/>
              </w:rPr>
            </w:pPr>
            <w:r>
              <w:rPr>
                <w:rFonts w:eastAsia="Batang" w:cs="Arial"/>
                <w:lang w:eastAsia="ko-KR"/>
              </w:rPr>
              <w:t>Replies</w:t>
            </w:r>
          </w:p>
          <w:p w14:paraId="08E0D540" w14:textId="7E8D689D" w:rsidR="00D14C31" w:rsidRDefault="00D14C31" w:rsidP="00D14C31">
            <w:pPr>
              <w:rPr>
                <w:rFonts w:eastAsia="Batang" w:cs="Arial"/>
                <w:lang w:eastAsia="ko-KR"/>
              </w:rPr>
            </w:pPr>
          </w:p>
          <w:p w14:paraId="11F34101" w14:textId="2873E647" w:rsidR="00D14C31" w:rsidRDefault="00D14C31" w:rsidP="00D14C31">
            <w:pPr>
              <w:rPr>
                <w:rFonts w:eastAsia="Batang" w:cs="Arial"/>
                <w:lang w:eastAsia="ko-KR"/>
              </w:rPr>
            </w:pPr>
            <w:r>
              <w:rPr>
                <w:rFonts w:eastAsia="Batang" w:cs="Arial"/>
                <w:lang w:eastAsia="ko-KR"/>
              </w:rPr>
              <w:t>Mahmoud tue 0438/0441</w:t>
            </w:r>
          </w:p>
          <w:p w14:paraId="78E5218F" w14:textId="1B24E67D" w:rsidR="00D14C31" w:rsidRDefault="00D14C31" w:rsidP="00D14C31">
            <w:pPr>
              <w:rPr>
                <w:rFonts w:eastAsia="Batang" w:cs="Arial"/>
                <w:lang w:eastAsia="ko-KR"/>
              </w:rPr>
            </w:pPr>
            <w:r>
              <w:rPr>
                <w:rFonts w:eastAsia="Batang" w:cs="Arial"/>
                <w:lang w:eastAsia="ko-KR"/>
              </w:rPr>
              <w:t>Replies</w:t>
            </w:r>
          </w:p>
          <w:p w14:paraId="224314DC" w14:textId="71AAFBD6" w:rsidR="00D14C31" w:rsidRDefault="00D14C31" w:rsidP="00D14C31">
            <w:pPr>
              <w:rPr>
                <w:rFonts w:eastAsia="Batang" w:cs="Arial"/>
                <w:lang w:eastAsia="ko-KR"/>
              </w:rPr>
            </w:pPr>
          </w:p>
          <w:p w14:paraId="478C3AF3" w14:textId="44239CB3" w:rsidR="00D14C31" w:rsidRDefault="00D14C31" w:rsidP="00D14C31">
            <w:pPr>
              <w:rPr>
                <w:rFonts w:eastAsia="Batang" w:cs="Arial"/>
                <w:lang w:eastAsia="ko-KR"/>
              </w:rPr>
            </w:pPr>
            <w:r>
              <w:rPr>
                <w:rFonts w:eastAsia="Batang" w:cs="Arial"/>
                <w:lang w:eastAsia="ko-KR"/>
              </w:rPr>
              <w:t>Mikael tue 1154</w:t>
            </w:r>
          </w:p>
          <w:p w14:paraId="253F52B9" w14:textId="6B0E068F" w:rsidR="00D14C31" w:rsidRDefault="00D14C31" w:rsidP="00D14C31">
            <w:pPr>
              <w:rPr>
                <w:rFonts w:eastAsia="Batang" w:cs="Arial"/>
                <w:lang w:eastAsia="ko-KR"/>
              </w:rPr>
            </w:pPr>
            <w:r>
              <w:rPr>
                <w:rFonts w:eastAsia="Batang" w:cs="Arial"/>
                <w:lang w:eastAsia="ko-KR"/>
              </w:rPr>
              <w:t>Replies</w:t>
            </w:r>
          </w:p>
          <w:p w14:paraId="24C6B59B" w14:textId="141E97A9" w:rsidR="00D14C31" w:rsidRDefault="00D14C31" w:rsidP="00D14C31">
            <w:pPr>
              <w:rPr>
                <w:rFonts w:eastAsia="Batang" w:cs="Arial"/>
                <w:lang w:eastAsia="ko-KR"/>
              </w:rPr>
            </w:pPr>
          </w:p>
          <w:p w14:paraId="74ACDDAC" w14:textId="222F4223" w:rsidR="00D14C31" w:rsidRDefault="00D14C31" w:rsidP="00D14C31">
            <w:pPr>
              <w:rPr>
                <w:rFonts w:eastAsia="Batang" w:cs="Arial"/>
                <w:lang w:eastAsia="ko-KR"/>
              </w:rPr>
            </w:pPr>
            <w:r>
              <w:rPr>
                <w:rFonts w:eastAsia="Batang" w:cs="Arial"/>
                <w:lang w:eastAsia="ko-KR"/>
              </w:rPr>
              <w:t>Sunghoon tue 1604</w:t>
            </w:r>
          </w:p>
          <w:p w14:paraId="0A08F137" w14:textId="1F2ACD9E" w:rsidR="00D14C31" w:rsidRDefault="00D14C31" w:rsidP="00D14C31">
            <w:pPr>
              <w:rPr>
                <w:rFonts w:eastAsia="Batang" w:cs="Arial"/>
                <w:lang w:eastAsia="ko-KR"/>
              </w:rPr>
            </w:pPr>
            <w:r>
              <w:rPr>
                <w:rFonts w:eastAsia="Batang" w:cs="Arial"/>
                <w:lang w:eastAsia="ko-KR"/>
              </w:rPr>
              <w:t>Replies</w:t>
            </w:r>
          </w:p>
          <w:p w14:paraId="1AE64F4C" w14:textId="481EE2CA" w:rsidR="00D14C31" w:rsidRDefault="00D14C31" w:rsidP="00D14C31">
            <w:pPr>
              <w:rPr>
                <w:rFonts w:eastAsia="Batang" w:cs="Arial"/>
                <w:lang w:eastAsia="ko-KR"/>
              </w:rPr>
            </w:pPr>
          </w:p>
          <w:p w14:paraId="63EF48A8" w14:textId="1CFC00B2" w:rsidR="00D14C31" w:rsidRDefault="00D14C31" w:rsidP="00D14C31">
            <w:pPr>
              <w:rPr>
                <w:rFonts w:eastAsia="Batang" w:cs="Arial"/>
                <w:lang w:eastAsia="ko-KR"/>
              </w:rPr>
            </w:pPr>
            <w:r>
              <w:rPr>
                <w:rFonts w:eastAsia="Batang" w:cs="Arial"/>
                <w:lang w:eastAsia="ko-KR"/>
              </w:rPr>
              <w:t>Mahmoud tue 2055</w:t>
            </w:r>
          </w:p>
          <w:p w14:paraId="604E5E29" w14:textId="21F4742E" w:rsidR="00D14C31" w:rsidRDefault="00D14C31" w:rsidP="00D14C31">
            <w:pPr>
              <w:rPr>
                <w:rFonts w:eastAsia="Batang" w:cs="Arial"/>
                <w:lang w:eastAsia="ko-KR"/>
              </w:rPr>
            </w:pPr>
            <w:r>
              <w:rPr>
                <w:rFonts w:eastAsia="Batang" w:cs="Arial"/>
                <w:lang w:eastAsia="ko-KR"/>
              </w:rPr>
              <w:t>Fine to discuss this after the meeting</w:t>
            </w:r>
          </w:p>
          <w:p w14:paraId="3A19BD63" w14:textId="08834D0B" w:rsidR="00D14C31" w:rsidRDefault="00D14C31" w:rsidP="00D14C31">
            <w:pPr>
              <w:rPr>
                <w:rFonts w:eastAsia="Batang" w:cs="Arial"/>
                <w:lang w:eastAsia="ko-KR"/>
              </w:rPr>
            </w:pPr>
          </w:p>
          <w:p w14:paraId="302F5CD0" w14:textId="21DBAA8B" w:rsidR="00D14C31" w:rsidRDefault="00D14C31" w:rsidP="00D14C31">
            <w:pPr>
              <w:rPr>
                <w:rFonts w:eastAsia="Batang" w:cs="Arial"/>
                <w:lang w:eastAsia="ko-KR"/>
              </w:rPr>
            </w:pPr>
            <w:r>
              <w:rPr>
                <w:rFonts w:eastAsia="Batang" w:cs="Arial"/>
                <w:lang w:eastAsia="ko-KR"/>
              </w:rPr>
              <w:t>Mahmoud wed 0516</w:t>
            </w:r>
          </w:p>
          <w:p w14:paraId="032A572A" w14:textId="42548595" w:rsidR="00D14C31" w:rsidRDefault="00D14C31" w:rsidP="00D14C31">
            <w:pPr>
              <w:rPr>
                <w:rFonts w:eastAsia="Batang" w:cs="Arial"/>
                <w:lang w:eastAsia="ko-KR"/>
              </w:rPr>
            </w:pPr>
            <w:r>
              <w:rPr>
                <w:rFonts w:eastAsia="Batang" w:cs="Arial"/>
                <w:lang w:eastAsia="ko-KR"/>
              </w:rPr>
              <w:t>replies</w:t>
            </w:r>
          </w:p>
          <w:p w14:paraId="5BDFF7AE" w14:textId="36C0BCE5" w:rsidR="00D14C31" w:rsidRDefault="00D14C31" w:rsidP="00D14C31">
            <w:pPr>
              <w:rPr>
                <w:rFonts w:eastAsia="Batang" w:cs="Arial"/>
                <w:lang w:eastAsia="ko-KR"/>
              </w:rPr>
            </w:pPr>
          </w:p>
        </w:tc>
      </w:tr>
      <w:tr w:rsidR="00D14C31" w:rsidRPr="00D95972" w14:paraId="3E84E83C" w14:textId="77777777" w:rsidTr="006F564E">
        <w:tc>
          <w:tcPr>
            <w:tcW w:w="976" w:type="dxa"/>
            <w:tcBorders>
              <w:left w:val="thinThickThinSmallGap" w:sz="24" w:space="0" w:color="auto"/>
              <w:bottom w:val="nil"/>
            </w:tcBorders>
            <w:shd w:val="clear" w:color="auto" w:fill="auto"/>
          </w:tcPr>
          <w:p w14:paraId="67B63761" w14:textId="77777777" w:rsidR="00D14C31" w:rsidRPr="00D95972" w:rsidRDefault="00D14C31" w:rsidP="00D14C31">
            <w:pPr>
              <w:rPr>
                <w:rFonts w:cs="Arial"/>
              </w:rPr>
            </w:pPr>
          </w:p>
        </w:tc>
        <w:tc>
          <w:tcPr>
            <w:tcW w:w="1317" w:type="dxa"/>
            <w:gridSpan w:val="2"/>
            <w:tcBorders>
              <w:bottom w:val="nil"/>
            </w:tcBorders>
            <w:shd w:val="clear" w:color="auto" w:fill="auto"/>
          </w:tcPr>
          <w:p w14:paraId="5477756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5DEEEB9" w14:textId="1D9FAA78" w:rsidR="00D14C31" w:rsidRDefault="00D36331" w:rsidP="00D14C31">
            <w:pPr>
              <w:overflowPunct/>
              <w:autoSpaceDE/>
              <w:autoSpaceDN/>
              <w:adjustRightInd/>
              <w:textAlignment w:val="auto"/>
            </w:pPr>
            <w:hyperlink r:id="rId143" w:history="1">
              <w:r w:rsidR="00D14C31">
                <w:rPr>
                  <w:rStyle w:val="Hyperlink"/>
                </w:rPr>
                <w:t>C1-214430</w:t>
              </w:r>
            </w:hyperlink>
          </w:p>
        </w:tc>
        <w:tc>
          <w:tcPr>
            <w:tcW w:w="4191" w:type="dxa"/>
            <w:gridSpan w:val="3"/>
            <w:tcBorders>
              <w:top w:val="single" w:sz="4" w:space="0" w:color="auto"/>
              <w:bottom w:val="single" w:sz="4" w:space="0" w:color="auto"/>
            </w:tcBorders>
            <w:shd w:val="clear" w:color="auto" w:fill="FFFFFF"/>
          </w:tcPr>
          <w:p w14:paraId="5478D293" w14:textId="7E4CFA20" w:rsidR="00D14C31" w:rsidRDefault="00D14C31" w:rsidP="00D14C31">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3A33210D" w14:textId="6A248C4B" w:rsidR="00D14C31" w:rsidRDefault="00D14C31" w:rsidP="00D14C3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687CCC8" w14:textId="1726FE07" w:rsidR="00D14C31" w:rsidRDefault="00D14C31" w:rsidP="00D14C31">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73273A" w14:textId="77777777" w:rsidR="006F564E" w:rsidRDefault="006F564E" w:rsidP="00D14C31">
            <w:pPr>
              <w:rPr>
                <w:rFonts w:eastAsia="Batang" w:cs="Arial"/>
                <w:lang w:eastAsia="ko-KR"/>
              </w:rPr>
            </w:pPr>
            <w:r>
              <w:rPr>
                <w:rFonts w:eastAsia="Batang" w:cs="Arial"/>
                <w:lang w:eastAsia="ko-KR"/>
              </w:rPr>
              <w:t>Agreed</w:t>
            </w:r>
          </w:p>
          <w:p w14:paraId="54BE3247" w14:textId="25271C3D" w:rsidR="006F564E" w:rsidRDefault="006F564E" w:rsidP="00D14C31">
            <w:pPr>
              <w:rPr>
                <w:rFonts w:eastAsia="Batang" w:cs="Arial"/>
                <w:lang w:eastAsia="ko-KR"/>
              </w:rPr>
            </w:pPr>
          </w:p>
          <w:p w14:paraId="66BF30DF" w14:textId="77777777" w:rsidR="006F564E" w:rsidRDefault="006F564E" w:rsidP="00D14C31">
            <w:pPr>
              <w:rPr>
                <w:rFonts w:eastAsia="Batang" w:cs="Arial"/>
                <w:lang w:eastAsia="ko-KR"/>
              </w:rPr>
            </w:pPr>
          </w:p>
          <w:p w14:paraId="4FFA14E8" w14:textId="77777777" w:rsidR="006F564E" w:rsidRDefault="006F564E" w:rsidP="00D14C31">
            <w:pPr>
              <w:rPr>
                <w:rFonts w:eastAsia="Batang" w:cs="Arial"/>
                <w:lang w:eastAsia="ko-KR"/>
              </w:rPr>
            </w:pPr>
          </w:p>
          <w:p w14:paraId="32C8056D" w14:textId="1C2B9B86" w:rsidR="00D14C31" w:rsidRDefault="00D14C31" w:rsidP="00D14C31">
            <w:pPr>
              <w:rPr>
                <w:rFonts w:eastAsia="Batang" w:cs="Arial"/>
                <w:lang w:eastAsia="ko-KR"/>
              </w:rPr>
            </w:pPr>
            <w:r>
              <w:rPr>
                <w:rFonts w:eastAsia="Batang" w:cs="Arial"/>
                <w:lang w:eastAsia="ko-KR"/>
              </w:rPr>
              <w:t>Cover page, tick a box</w:t>
            </w:r>
            <w:r w:rsidR="006F564E">
              <w:rPr>
                <w:rFonts w:eastAsia="Batang" w:cs="Arial"/>
                <w:lang w:eastAsia="ko-KR"/>
              </w:rPr>
              <w:t>, CAT D OK</w:t>
            </w:r>
          </w:p>
        </w:tc>
      </w:tr>
      <w:tr w:rsidR="00D14C31" w:rsidRPr="00D95972" w14:paraId="7B0952E8" w14:textId="77777777" w:rsidTr="00892E40">
        <w:tc>
          <w:tcPr>
            <w:tcW w:w="976" w:type="dxa"/>
            <w:tcBorders>
              <w:left w:val="thinThickThinSmallGap" w:sz="24" w:space="0" w:color="auto"/>
              <w:bottom w:val="nil"/>
            </w:tcBorders>
            <w:shd w:val="clear" w:color="auto" w:fill="auto"/>
          </w:tcPr>
          <w:p w14:paraId="2E38D124" w14:textId="77777777" w:rsidR="00D14C31" w:rsidRPr="00D95972" w:rsidRDefault="00D14C31" w:rsidP="00D14C31">
            <w:pPr>
              <w:rPr>
                <w:rFonts w:cs="Arial"/>
              </w:rPr>
            </w:pPr>
          </w:p>
        </w:tc>
        <w:tc>
          <w:tcPr>
            <w:tcW w:w="1317" w:type="dxa"/>
            <w:gridSpan w:val="2"/>
            <w:tcBorders>
              <w:bottom w:val="nil"/>
            </w:tcBorders>
            <w:shd w:val="clear" w:color="auto" w:fill="auto"/>
          </w:tcPr>
          <w:p w14:paraId="54BC1FB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0191D1F" w14:textId="0DE6E3B9" w:rsidR="00D14C31" w:rsidRDefault="00D36331" w:rsidP="00D14C31">
            <w:pPr>
              <w:overflowPunct/>
              <w:autoSpaceDE/>
              <w:autoSpaceDN/>
              <w:adjustRightInd/>
              <w:textAlignment w:val="auto"/>
            </w:pPr>
            <w:hyperlink r:id="rId144" w:history="1">
              <w:r w:rsidR="00D14C31">
                <w:rPr>
                  <w:rStyle w:val="Hyperlink"/>
                </w:rPr>
                <w:t>C1-214473</w:t>
              </w:r>
            </w:hyperlink>
          </w:p>
        </w:tc>
        <w:tc>
          <w:tcPr>
            <w:tcW w:w="4191" w:type="dxa"/>
            <w:gridSpan w:val="3"/>
            <w:tcBorders>
              <w:top w:val="single" w:sz="4" w:space="0" w:color="auto"/>
              <w:bottom w:val="single" w:sz="4" w:space="0" w:color="auto"/>
            </w:tcBorders>
            <w:shd w:val="clear" w:color="auto" w:fill="FFFFFF"/>
          </w:tcPr>
          <w:p w14:paraId="6E7F1B34" w14:textId="3AA1117D" w:rsidR="00D14C31" w:rsidRDefault="00D14C31" w:rsidP="00D14C31">
            <w:pPr>
              <w:rPr>
                <w:rFonts w:cs="Arial"/>
              </w:rPr>
            </w:pPr>
            <w:r>
              <w:rPr>
                <w:rFonts w:cs="Arial"/>
              </w:rPr>
              <w:t>Superfluous description</w:t>
            </w:r>
          </w:p>
        </w:tc>
        <w:tc>
          <w:tcPr>
            <w:tcW w:w="1767" w:type="dxa"/>
            <w:tcBorders>
              <w:top w:val="single" w:sz="4" w:space="0" w:color="auto"/>
              <w:bottom w:val="single" w:sz="4" w:space="0" w:color="auto"/>
            </w:tcBorders>
            <w:shd w:val="clear" w:color="auto" w:fill="FFFFFF"/>
          </w:tcPr>
          <w:p w14:paraId="1D439E24" w14:textId="5028A999" w:rsidR="00D14C31"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FF"/>
          </w:tcPr>
          <w:p w14:paraId="4616957B" w14:textId="42FF2D78" w:rsidR="00D14C31" w:rsidRDefault="00D14C31" w:rsidP="00D14C31">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E1F95" w14:textId="77777777" w:rsidR="00D14C31" w:rsidRDefault="00D14C31" w:rsidP="00D14C31">
            <w:pPr>
              <w:rPr>
                <w:rFonts w:eastAsia="Batang" w:cs="Arial"/>
                <w:lang w:eastAsia="ko-KR"/>
              </w:rPr>
            </w:pPr>
            <w:r>
              <w:rPr>
                <w:rFonts w:eastAsia="Batang" w:cs="Arial"/>
                <w:lang w:eastAsia="ko-KR"/>
              </w:rPr>
              <w:t>Agreed</w:t>
            </w:r>
          </w:p>
          <w:p w14:paraId="6B7177AF" w14:textId="342FB777" w:rsidR="00D14C31" w:rsidRDefault="00D14C31" w:rsidP="00D14C31">
            <w:pPr>
              <w:rPr>
                <w:rFonts w:eastAsia="Batang" w:cs="Arial"/>
                <w:lang w:eastAsia="ko-KR"/>
              </w:rPr>
            </w:pPr>
          </w:p>
        </w:tc>
      </w:tr>
      <w:tr w:rsidR="00D14C31" w:rsidRPr="00D95972" w14:paraId="21F77433" w14:textId="77777777" w:rsidTr="006F564E">
        <w:tc>
          <w:tcPr>
            <w:tcW w:w="976" w:type="dxa"/>
            <w:tcBorders>
              <w:left w:val="thinThickThinSmallGap" w:sz="24" w:space="0" w:color="auto"/>
              <w:bottom w:val="nil"/>
            </w:tcBorders>
            <w:shd w:val="clear" w:color="auto" w:fill="auto"/>
          </w:tcPr>
          <w:p w14:paraId="1234C6B9" w14:textId="77777777" w:rsidR="00D14C31" w:rsidRPr="00D95972" w:rsidRDefault="00D14C31" w:rsidP="00D14C31">
            <w:pPr>
              <w:rPr>
                <w:rFonts w:cs="Arial"/>
              </w:rPr>
            </w:pPr>
          </w:p>
        </w:tc>
        <w:tc>
          <w:tcPr>
            <w:tcW w:w="1317" w:type="dxa"/>
            <w:gridSpan w:val="2"/>
            <w:tcBorders>
              <w:bottom w:val="nil"/>
            </w:tcBorders>
            <w:shd w:val="clear" w:color="auto" w:fill="auto"/>
          </w:tcPr>
          <w:p w14:paraId="0DB86B0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6EE610D" w14:textId="7F71A51C" w:rsidR="00D14C31" w:rsidRDefault="00D14C31" w:rsidP="00D14C31">
            <w:pPr>
              <w:overflowPunct/>
              <w:autoSpaceDE/>
              <w:autoSpaceDN/>
              <w:adjustRightInd/>
              <w:textAlignment w:val="auto"/>
            </w:pPr>
            <w:r w:rsidRPr="00892E40">
              <w:t>C1-214890</w:t>
            </w:r>
          </w:p>
        </w:tc>
        <w:tc>
          <w:tcPr>
            <w:tcW w:w="4191" w:type="dxa"/>
            <w:gridSpan w:val="3"/>
            <w:tcBorders>
              <w:top w:val="single" w:sz="4" w:space="0" w:color="auto"/>
              <w:bottom w:val="single" w:sz="4" w:space="0" w:color="auto"/>
            </w:tcBorders>
            <w:shd w:val="clear" w:color="auto" w:fill="auto"/>
          </w:tcPr>
          <w:p w14:paraId="320E1F71" w14:textId="77777777" w:rsidR="00D14C31" w:rsidRDefault="00D14C31" w:rsidP="00D14C31">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auto"/>
          </w:tcPr>
          <w:p w14:paraId="62D9054B" w14:textId="77777777" w:rsidR="00D14C31" w:rsidRDefault="00D14C31" w:rsidP="00D14C31">
            <w:pPr>
              <w:rPr>
                <w:rFonts w:cs="Arial"/>
              </w:rPr>
            </w:pPr>
            <w:r>
              <w:rPr>
                <w:rFonts w:cs="Arial"/>
              </w:rPr>
              <w:t>OPPO, Huawei, HiSilicon, Vodafone, Apple / Chen</w:t>
            </w:r>
          </w:p>
        </w:tc>
        <w:tc>
          <w:tcPr>
            <w:tcW w:w="826" w:type="dxa"/>
            <w:tcBorders>
              <w:top w:val="single" w:sz="4" w:space="0" w:color="auto"/>
              <w:bottom w:val="single" w:sz="4" w:space="0" w:color="auto"/>
            </w:tcBorders>
            <w:shd w:val="clear" w:color="auto" w:fill="auto"/>
          </w:tcPr>
          <w:p w14:paraId="3AAD06E2" w14:textId="77777777" w:rsidR="00D14C31" w:rsidRDefault="00D14C31" w:rsidP="00D14C31">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BAD4DD" w14:textId="77777777" w:rsidR="006F564E" w:rsidRDefault="006F564E" w:rsidP="00D14C31">
            <w:pPr>
              <w:rPr>
                <w:rFonts w:eastAsia="Batang" w:cs="Arial"/>
                <w:lang w:eastAsia="ko-KR"/>
              </w:rPr>
            </w:pPr>
            <w:r>
              <w:rPr>
                <w:rFonts w:eastAsia="Batang" w:cs="Arial"/>
                <w:lang w:eastAsia="ko-KR"/>
              </w:rPr>
              <w:t>Postponed</w:t>
            </w:r>
          </w:p>
          <w:p w14:paraId="195C453C" w14:textId="77777777" w:rsidR="006F564E" w:rsidRDefault="006F564E" w:rsidP="00D14C31">
            <w:pPr>
              <w:rPr>
                <w:rFonts w:eastAsia="Batang" w:cs="Arial"/>
                <w:lang w:eastAsia="ko-KR"/>
              </w:rPr>
            </w:pPr>
          </w:p>
          <w:p w14:paraId="2EBB7C6E" w14:textId="77777777" w:rsidR="006F564E" w:rsidRDefault="006F564E" w:rsidP="00D14C31">
            <w:pPr>
              <w:rPr>
                <w:rFonts w:eastAsia="Batang" w:cs="Arial"/>
                <w:lang w:eastAsia="ko-KR"/>
              </w:rPr>
            </w:pPr>
          </w:p>
          <w:p w14:paraId="0087AC3B" w14:textId="03D8C99F" w:rsidR="00D14C31" w:rsidRDefault="00D14C31" w:rsidP="00D14C31">
            <w:pPr>
              <w:rPr>
                <w:rFonts w:eastAsia="Batang" w:cs="Arial"/>
                <w:lang w:eastAsia="ko-KR"/>
              </w:rPr>
            </w:pPr>
            <w:ins w:id="247" w:author="Nokia User" w:date="2021-08-26T10:43:00Z">
              <w:r>
                <w:rPr>
                  <w:rFonts w:eastAsia="Batang" w:cs="Arial"/>
                  <w:lang w:eastAsia="ko-KR"/>
                </w:rPr>
                <w:t>Revision of C1-214248</w:t>
              </w:r>
            </w:ins>
          </w:p>
          <w:p w14:paraId="1EF0138C" w14:textId="7B2AB70D" w:rsidR="00B40A9B" w:rsidRDefault="00B40A9B" w:rsidP="00D14C31">
            <w:pPr>
              <w:rPr>
                <w:rFonts w:eastAsia="Batang" w:cs="Arial"/>
                <w:lang w:eastAsia="ko-KR"/>
              </w:rPr>
            </w:pPr>
          </w:p>
          <w:p w14:paraId="30BD5BB8" w14:textId="46A5F58C" w:rsidR="00B40A9B" w:rsidRDefault="004E3921" w:rsidP="00D14C31">
            <w:pPr>
              <w:rPr>
                <w:rFonts w:eastAsia="Batang" w:cs="Arial"/>
                <w:lang w:eastAsia="ko-KR"/>
              </w:rPr>
            </w:pPr>
            <w:r>
              <w:rPr>
                <w:rFonts w:eastAsia="Batang" w:cs="Arial"/>
                <w:lang w:eastAsia="ko-KR"/>
              </w:rPr>
              <w:t>Mikael fri 1015</w:t>
            </w:r>
          </w:p>
          <w:p w14:paraId="67C9DFE3" w14:textId="48C4C62E" w:rsidR="004E3921" w:rsidRDefault="004E3921" w:rsidP="00D14C31">
            <w:pPr>
              <w:rPr>
                <w:rFonts w:eastAsia="Batang" w:cs="Arial"/>
                <w:lang w:eastAsia="ko-KR"/>
              </w:rPr>
            </w:pPr>
            <w:r>
              <w:rPr>
                <w:rFonts w:eastAsia="Batang" w:cs="Arial"/>
                <w:lang w:eastAsia="ko-KR"/>
              </w:rPr>
              <w:t>Objection</w:t>
            </w:r>
          </w:p>
          <w:p w14:paraId="2C1F882F" w14:textId="77777777" w:rsidR="004E3921" w:rsidRDefault="004E3921" w:rsidP="00D14C31">
            <w:pPr>
              <w:rPr>
                <w:ins w:id="248" w:author="Nokia User" w:date="2021-08-26T10:43:00Z"/>
                <w:rFonts w:eastAsia="Batang" w:cs="Arial"/>
                <w:lang w:eastAsia="ko-KR"/>
              </w:rPr>
            </w:pPr>
          </w:p>
          <w:p w14:paraId="0F423217" w14:textId="79886495" w:rsidR="00D14C31" w:rsidRDefault="00D14C31" w:rsidP="00D14C31">
            <w:pPr>
              <w:rPr>
                <w:ins w:id="249" w:author="Nokia User" w:date="2021-08-26T10:43:00Z"/>
                <w:rFonts w:eastAsia="Batang" w:cs="Arial"/>
                <w:lang w:eastAsia="ko-KR"/>
              </w:rPr>
            </w:pPr>
            <w:ins w:id="250" w:author="Nokia User" w:date="2021-08-26T10:43:00Z">
              <w:r>
                <w:rPr>
                  <w:rFonts w:eastAsia="Batang" w:cs="Arial"/>
                  <w:lang w:eastAsia="ko-KR"/>
                </w:rPr>
                <w:t>_________________________________________</w:t>
              </w:r>
            </w:ins>
          </w:p>
          <w:p w14:paraId="1AEDD084" w14:textId="45D81FA1" w:rsidR="00D14C31" w:rsidRDefault="00D14C31" w:rsidP="00D14C31">
            <w:pPr>
              <w:rPr>
                <w:rFonts w:eastAsia="Batang" w:cs="Arial"/>
                <w:lang w:eastAsia="ko-KR"/>
              </w:rPr>
            </w:pPr>
            <w:r>
              <w:rPr>
                <w:rFonts w:eastAsia="Batang" w:cs="Arial"/>
                <w:lang w:eastAsia="ko-KR"/>
              </w:rPr>
              <w:t>4248 competes with 4347</w:t>
            </w:r>
          </w:p>
          <w:p w14:paraId="30650536" w14:textId="77777777" w:rsidR="00D14C31" w:rsidRDefault="00D14C31" w:rsidP="00D14C31">
            <w:pPr>
              <w:rPr>
                <w:rFonts w:eastAsia="Batang" w:cs="Arial"/>
                <w:lang w:eastAsia="ko-KR"/>
              </w:rPr>
            </w:pPr>
          </w:p>
          <w:p w14:paraId="2E85B75E" w14:textId="77777777" w:rsidR="00D14C31" w:rsidRDefault="00D14C31" w:rsidP="00D14C31">
            <w:pPr>
              <w:rPr>
                <w:rFonts w:eastAsia="Batang" w:cs="Arial"/>
                <w:lang w:eastAsia="ko-KR"/>
              </w:rPr>
            </w:pPr>
            <w:r>
              <w:rPr>
                <w:rFonts w:eastAsia="Batang" w:cs="Arial"/>
                <w:lang w:eastAsia="ko-KR"/>
              </w:rPr>
              <w:t>Mikael thu 2121</w:t>
            </w:r>
          </w:p>
          <w:p w14:paraId="5AD86751" w14:textId="77777777" w:rsidR="00D14C31" w:rsidRDefault="00D14C31" w:rsidP="00D14C31">
            <w:pPr>
              <w:rPr>
                <w:rFonts w:eastAsia="Batang" w:cs="Arial"/>
                <w:lang w:eastAsia="ko-KR"/>
              </w:rPr>
            </w:pPr>
            <w:r>
              <w:rPr>
                <w:rFonts w:eastAsia="Batang" w:cs="Arial"/>
                <w:lang w:eastAsia="ko-KR"/>
              </w:rPr>
              <w:t>Objection</w:t>
            </w:r>
          </w:p>
          <w:p w14:paraId="3B0063EB" w14:textId="77777777" w:rsidR="00D14C31" w:rsidRDefault="00D14C31" w:rsidP="00D14C31">
            <w:pPr>
              <w:rPr>
                <w:rFonts w:eastAsia="Batang" w:cs="Arial"/>
                <w:lang w:eastAsia="ko-KR"/>
              </w:rPr>
            </w:pPr>
          </w:p>
          <w:p w14:paraId="190611E1" w14:textId="77777777" w:rsidR="00D14C31" w:rsidRDefault="00D14C31" w:rsidP="00D14C31">
            <w:pPr>
              <w:rPr>
                <w:rFonts w:eastAsia="Batang" w:cs="Arial"/>
                <w:lang w:eastAsia="ko-KR"/>
              </w:rPr>
            </w:pPr>
            <w:r>
              <w:rPr>
                <w:rFonts w:eastAsia="Batang" w:cs="Arial"/>
                <w:lang w:eastAsia="ko-KR"/>
              </w:rPr>
              <w:t>Chen fri 1038</w:t>
            </w:r>
          </w:p>
          <w:p w14:paraId="18E8A09C" w14:textId="77777777" w:rsidR="00D14C31" w:rsidRDefault="00D14C31" w:rsidP="00D14C31">
            <w:pPr>
              <w:rPr>
                <w:rFonts w:eastAsia="Batang" w:cs="Arial"/>
                <w:lang w:eastAsia="ko-KR"/>
              </w:rPr>
            </w:pPr>
            <w:r>
              <w:rPr>
                <w:rFonts w:eastAsia="Batang" w:cs="Arial"/>
                <w:lang w:eastAsia="ko-KR"/>
              </w:rPr>
              <w:t>Does not agree with the objection</w:t>
            </w:r>
          </w:p>
          <w:p w14:paraId="2F66392B" w14:textId="77777777" w:rsidR="00D14C31" w:rsidRDefault="00D14C31" w:rsidP="00D14C31">
            <w:pPr>
              <w:rPr>
                <w:rFonts w:eastAsia="Batang" w:cs="Arial"/>
                <w:lang w:eastAsia="ko-KR"/>
              </w:rPr>
            </w:pPr>
          </w:p>
          <w:p w14:paraId="7FABFECF" w14:textId="77777777" w:rsidR="00D14C31" w:rsidRDefault="00D14C31" w:rsidP="00D14C31">
            <w:pPr>
              <w:rPr>
                <w:rFonts w:eastAsia="Batang" w:cs="Arial"/>
                <w:lang w:eastAsia="ko-KR"/>
              </w:rPr>
            </w:pPr>
            <w:r>
              <w:rPr>
                <w:rFonts w:eastAsia="Batang" w:cs="Arial"/>
                <w:lang w:eastAsia="ko-KR"/>
              </w:rPr>
              <w:t>Mikael tue 0850</w:t>
            </w:r>
          </w:p>
          <w:p w14:paraId="045B4363" w14:textId="77777777" w:rsidR="00D14C31" w:rsidRDefault="00D14C31" w:rsidP="00D14C31">
            <w:pPr>
              <w:rPr>
                <w:rFonts w:eastAsia="Batang" w:cs="Arial"/>
                <w:lang w:eastAsia="ko-KR"/>
              </w:rPr>
            </w:pPr>
            <w:r>
              <w:rPr>
                <w:rFonts w:eastAsia="Batang" w:cs="Arial"/>
                <w:lang w:eastAsia="ko-KR"/>
              </w:rPr>
              <w:t>Objection</w:t>
            </w:r>
          </w:p>
          <w:p w14:paraId="3C34EDEE" w14:textId="77777777" w:rsidR="00D14C31" w:rsidRDefault="00D14C31" w:rsidP="00D14C31">
            <w:pPr>
              <w:rPr>
                <w:rFonts w:eastAsia="Batang" w:cs="Arial"/>
                <w:lang w:eastAsia="ko-KR"/>
              </w:rPr>
            </w:pPr>
          </w:p>
          <w:p w14:paraId="55988971" w14:textId="77777777" w:rsidR="00D14C31" w:rsidRDefault="00D14C31" w:rsidP="00D14C31">
            <w:pPr>
              <w:rPr>
                <w:rFonts w:eastAsia="Batang" w:cs="Arial"/>
                <w:lang w:eastAsia="ko-KR"/>
              </w:rPr>
            </w:pPr>
            <w:r>
              <w:rPr>
                <w:rFonts w:eastAsia="Batang" w:cs="Arial"/>
                <w:lang w:eastAsia="ko-KR"/>
              </w:rPr>
              <w:t>Lin tue 0923</w:t>
            </w:r>
          </w:p>
          <w:p w14:paraId="57DDA6EA" w14:textId="77777777" w:rsidR="00D14C31" w:rsidRDefault="00D14C31" w:rsidP="00D14C31">
            <w:pPr>
              <w:rPr>
                <w:rFonts w:eastAsia="Batang" w:cs="Arial"/>
                <w:lang w:eastAsia="ko-KR"/>
              </w:rPr>
            </w:pPr>
            <w:r>
              <w:rPr>
                <w:rFonts w:eastAsia="Batang" w:cs="Arial"/>
                <w:lang w:eastAsia="ko-KR"/>
              </w:rPr>
              <w:t>Supports</w:t>
            </w:r>
          </w:p>
          <w:p w14:paraId="6D594A4D" w14:textId="77777777" w:rsidR="00D14C31" w:rsidRDefault="00D14C31" w:rsidP="00D14C31">
            <w:pPr>
              <w:rPr>
                <w:rFonts w:eastAsia="Batang" w:cs="Arial"/>
                <w:lang w:eastAsia="ko-KR"/>
              </w:rPr>
            </w:pPr>
          </w:p>
          <w:p w14:paraId="15847060" w14:textId="77777777" w:rsidR="00D14C31" w:rsidRDefault="00D14C31" w:rsidP="00D14C31">
            <w:pPr>
              <w:rPr>
                <w:rFonts w:eastAsia="Batang" w:cs="Arial"/>
                <w:lang w:eastAsia="ko-KR"/>
              </w:rPr>
            </w:pPr>
            <w:r>
              <w:rPr>
                <w:rFonts w:eastAsia="Batang" w:cs="Arial"/>
                <w:lang w:eastAsia="ko-KR"/>
              </w:rPr>
              <w:t>Reinhard tue 1522</w:t>
            </w:r>
          </w:p>
          <w:p w14:paraId="14D7C4DB" w14:textId="77777777" w:rsidR="00D14C31" w:rsidRDefault="00D14C31" w:rsidP="00D14C31">
            <w:pPr>
              <w:rPr>
                <w:rFonts w:eastAsia="Batang" w:cs="Arial"/>
                <w:lang w:eastAsia="ko-KR"/>
              </w:rPr>
            </w:pPr>
            <w:r>
              <w:rPr>
                <w:rFonts w:eastAsia="Batang" w:cs="Arial"/>
                <w:lang w:eastAsia="ko-KR"/>
              </w:rPr>
              <w:t>Co-sign</w:t>
            </w:r>
          </w:p>
          <w:p w14:paraId="34A7BEF4" w14:textId="77777777" w:rsidR="00D14C31" w:rsidRDefault="00D14C31" w:rsidP="00D14C31">
            <w:pPr>
              <w:rPr>
                <w:rFonts w:eastAsia="Batang" w:cs="Arial"/>
                <w:lang w:eastAsia="ko-KR"/>
              </w:rPr>
            </w:pPr>
          </w:p>
          <w:p w14:paraId="225575BA" w14:textId="77777777" w:rsidR="00D14C31" w:rsidRDefault="00D14C31" w:rsidP="00D14C31">
            <w:pPr>
              <w:rPr>
                <w:rFonts w:eastAsia="Batang" w:cs="Arial"/>
                <w:lang w:eastAsia="ko-KR"/>
              </w:rPr>
            </w:pPr>
            <w:r>
              <w:rPr>
                <w:rFonts w:eastAsia="Batang" w:cs="Arial"/>
                <w:lang w:eastAsia="ko-KR"/>
              </w:rPr>
              <w:t>Osama tue 1632</w:t>
            </w:r>
          </w:p>
          <w:p w14:paraId="4392274D" w14:textId="77777777" w:rsidR="00D14C31" w:rsidRDefault="00D14C31" w:rsidP="00D14C31">
            <w:pPr>
              <w:rPr>
                <w:rFonts w:eastAsia="Batang" w:cs="Arial"/>
                <w:lang w:eastAsia="ko-KR"/>
              </w:rPr>
            </w:pPr>
            <w:r>
              <w:rPr>
                <w:rFonts w:eastAsia="Batang" w:cs="Arial"/>
                <w:lang w:eastAsia="ko-KR"/>
              </w:rPr>
              <w:t>Fine with the idea</w:t>
            </w:r>
          </w:p>
          <w:p w14:paraId="58FAA0CB" w14:textId="77777777" w:rsidR="00D14C31" w:rsidRDefault="00D14C31" w:rsidP="00D14C31">
            <w:pPr>
              <w:rPr>
                <w:rFonts w:eastAsia="Batang" w:cs="Arial"/>
                <w:lang w:eastAsia="ko-KR"/>
              </w:rPr>
            </w:pPr>
          </w:p>
        </w:tc>
      </w:tr>
      <w:tr w:rsidR="00D14C31" w:rsidRPr="00D95972" w14:paraId="433067FB" w14:textId="77777777" w:rsidTr="006F564E">
        <w:tc>
          <w:tcPr>
            <w:tcW w:w="976" w:type="dxa"/>
            <w:tcBorders>
              <w:left w:val="thinThickThinSmallGap" w:sz="24" w:space="0" w:color="auto"/>
              <w:bottom w:val="nil"/>
            </w:tcBorders>
            <w:shd w:val="clear" w:color="auto" w:fill="auto"/>
          </w:tcPr>
          <w:p w14:paraId="1EFA0FE1" w14:textId="77777777" w:rsidR="00D14C31" w:rsidRPr="00D95972" w:rsidRDefault="00D14C31" w:rsidP="00D14C31">
            <w:pPr>
              <w:rPr>
                <w:rFonts w:cs="Arial"/>
              </w:rPr>
            </w:pPr>
          </w:p>
        </w:tc>
        <w:tc>
          <w:tcPr>
            <w:tcW w:w="1317" w:type="dxa"/>
            <w:gridSpan w:val="2"/>
            <w:tcBorders>
              <w:bottom w:val="nil"/>
            </w:tcBorders>
            <w:shd w:val="clear" w:color="auto" w:fill="auto"/>
          </w:tcPr>
          <w:p w14:paraId="7A3FE60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067A835" w14:textId="4429F477" w:rsidR="00D14C31" w:rsidRDefault="00D14C31" w:rsidP="00D14C31">
            <w:pPr>
              <w:overflowPunct/>
              <w:autoSpaceDE/>
              <w:autoSpaceDN/>
              <w:adjustRightInd/>
              <w:textAlignment w:val="auto"/>
            </w:pPr>
            <w:r w:rsidRPr="00085F75">
              <w:t>C1-215016</w:t>
            </w:r>
          </w:p>
        </w:tc>
        <w:tc>
          <w:tcPr>
            <w:tcW w:w="4191" w:type="dxa"/>
            <w:gridSpan w:val="3"/>
            <w:tcBorders>
              <w:top w:val="single" w:sz="4" w:space="0" w:color="auto"/>
              <w:bottom w:val="single" w:sz="4" w:space="0" w:color="auto"/>
            </w:tcBorders>
            <w:shd w:val="clear" w:color="auto" w:fill="auto"/>
          </w:tcPr>
          <w:p w14:paraId="23ACA5D7" w14:textId="77777777" w:rsidR="00D14C31" w:rsidRDefault="00D14C31" w:rsidP="00D14C31">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auto"/>
          </w:tcPr>
          <w:p w14:paraId="3162DF82" w14:textId="77777777" w:rsidR="00D14C31" w:rsidRDefault="00D14C31" w:rsidP="00D14C3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39253B25" w14:textId="77777777" w:rsidR="00D14C31" w:rsidRDefault="00D14C31" w:rsidP="00D14C31">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0D07F7" w14:textId="77777777" w:rsidR="006F564E" w:rsidRDefault="006F564E" w:rsidP="00D14C31">
            <w:pPr>
              <w:rPr>
                <w:rFonts w:eastAsia="Batang" w:cs="Arial"/>
                <w:lang w:eastAsia="ko-KR"/>
              </w:rPr>
            </w:pPr>
            <w:r>
              <w:rPr>
                <w:rFonts w:eastAsia="Batang" w:cs="Arial"/>
                <w:lang w:eastAsia="ko-KR"/>
              </w:rPr>
              <w:t>Agreed</w:t>
            </w:r>
          </w:p>
          <w:p w14:paraId="4B431F70" w14:textId="77777777" w:rsidR="006F564E" w:rsidRDefault="006F564E" w:rsidP="00D14C31">
            <w:pPr>
              <w:rPr>
                <w:rFonts w:eastAsia="Batang" w:cs="Arial"/>
                <w:lang w:eastAsia="ko-KR"/>
              </w:rPr>
            </w:pPr>
          </w:p>
          <w:p w14:paraId="24615CDE" w14:textId="77777777" w:rsidR="006F564E" w:rsidRDefault="006F564E" w:rsidP="00D14C31">
            <w:pPr>
              <w:rPr>
                <w:rFonts w:eastAsia="Batang" w:cs="Arial"/>
                <w:lang w:eastAsia="ko-KR"/>
              </w:rPr>
            </w:pPr>
          </w:p>
          <w:p w14:paraId="721CCA82" w14:textId="6919F88E" w:rsidR="00D14C31" w:rsidRDefault="00D14C31" w:rsidP="00D14C31">
            <w:pPr>
              <w:rPr>
                <w:rFonts w:eastAsia="Batang" w:cs="Arial"/>
                <w:lang w:eastAsia="ko-KR"/>
              </w:rPr>
            </w:pPr>
            <w:ins w:id="251" w:author="Nokia User" w:date="2021-08-26T10:56:00Z">
              <w:r>
                <w:rPr>
                  <w:rFonts w:eastAsia="Batang" w:cs="Arial"/>
                  <w:lang w:eastAsia="ko-KR"/>
                </w:rPr>
                <w:t>Revision of C1-214429</w:t>
              </w:r>
            </w:ins>
          </w:p>
          <w:p w14:paraId="2EE9AB8D" w14:textId="55670C93" w:rsidR="00D14C31" w:rsidRDefault="00D14C31" w:rsidP="00D14C31">
            <w:pPr>
              <w:rPr>
                <w:rFonts w:eastAsia="Batang" w:cs="Arial"/>
                <w:lang w:eastAsia="ko-KR"/>
              </w:rPr>
            </w:pPr>
          </w:p>
          <w:p w14:paraId="6D5A40C3" w14:textId="3672EFFD" w:rsidR="00D14C31" w:rsidRDefault="00D14C31" w:rsidP="00D14C31">
            <w:pPr>
              <w:rPr>
                <w:rFonts w:eastAsia="Batang" w:cs="Arial"/>
                <w:lang w:eastAsia="ko-KR"/>
              </w:rPr>
            </w:pPr>
            <w:r>
              <w:rPr>
                <w:rFonts w:eastAsia="Batang" w:cs="Arial"/>
                <w:lang w:eastAsia="ko-KR"/>
              </w:rPr>
              <w:t>Yoko thu 0925</w:t>
            </w:r>
          </w:p>
          <w:p w14:paraId="726D8F4B" w14:textId="0B7BBDFE" w:rsidR="00D14C31" w:rsidRDefault="00BC5FAB" w:rsidP="00D14C31">
            <w:pPr>
              <w:rPr>
                <w:rFonts w:eastAsia="Batang" w:cs="Arial"/>
                <w:lang w:eastAsia="ko-KR"/>
              </w:rPr>
            </w:pPr>
            <w:r>
              <w:rPr>
                <w:rFonts w:eastAsia="Batang" w:cs="Arial"/>
                <w:lang w:eastAsia="ko-KR"/>
              </w:rPr>
              <w:t>O</w:t>
            </w:r>
            <w:r w:rsidR="00D14C31">
              <w:rPr>
                <w:rFonts w:eastAsia="Batang" w:cs="Arial"/>
                <w:lang w:eastAsia="ko-KR"/>
              </w:rPr>
              <w:t>k</w:t>
            </w:r>
          </w:p>
          <w:p w14:paraId="2B3E69D8" w14:textId="25346EA0" w:rsidR="00BC5FAB" w:rsidRDefault="00BC5FAB" w:rsidP="00D14C31">
            <w:pPr>
              <w:rPr>
                <w:rFonts w:eastAsia="Batang" w:cs="Arial"/>
                <w:lang w:eastAsia="ko-KR"/>
              </w:rPr>
            </w:pPr>
          </w:p>
          <w:p w14:paraId="6784B030" w14:textId="107335B0" w:rsidR="00BC5FAB" w:rsidRDefault="00BC5FAB" w:rsidP="00D14C31">
            <w:pPr>
              <w:rPr>
                <w:rFonts w:eastAsia="Batang" w:cs="Arial"/>
                <w:lang w:eastAsia="ko-KR"/>
              </w:rPr>
            </w:pPr>
            <w:r>
              <w:rPr>
                <w:rFonts w:eastAsia="Batang" w:cs="Arial"/>
                <w:lang w:eastAsia="ko-KR"/>
              </w:rPr>
              <w:t>Lin fri 1022</w:t>
            </w:r>
          </w:p>
          <w:p w14:paraId="2EDF626D" w14:textId="495C313D" w:rsidR="00BC5FAB" w:rsidRDefault="00BC5FAB" w:rsidP="00D14C31">
            <w:pPr>
              <w:rPr>
                <w:ins w:id="252" w:author="Nokia User" w:date="2021-08-26T10:56:00Z"/>
                <w:rFonts w:eastAsia="Batang" w:cs="Arial"/>
                <w:lang w:eastAsia="ko-KR"/>
              </w:rPr>
            </w:pPr>
            <w:r>
              <w:rPr>
                <w:rFonts w:eastAsia="Batang" w:cs="Arial"/>
                <w:lang w:eastAsia="ko-KR"/>
              </w:rPr>
              <w:t>fine</w:t>
            </w:r>
          </w:p>
          <w:p w14:paraId="0B77BFE8" w14:textId="0C09E181" w:rsidR="00D14C31" w:rsidRDefault="00D14C31" w:rsidP="00D14C31">
            <w:pPr>
              <w:rPr>
                <w:ins w:id="253" w:author="Nokia User" w:date="2021-08-26T10:56:00Z"/>
                <w:rFonts w:eastAsia="Batang" w:cs="Arial"/>
                <w:lang w:eastAsia="ko-KR"/>
              </w:rPr>
            </w:pPr>
            <w:ins w:id="254" w:author="Nokia User" w:date="2021-08-26T10:56:00Z">
              <w:r>
                <w:rPr>
                  <w:rFonts w:eastAsia="Batang" w:cs="Arial"/>
                  <w:lang w:eastAsia="ko-KR"/>
                </w:rPr>
                <w:t>_________________________________________</w:t>
              </w:r>
            </w:ins>
          </w:p>
          <w:p w14:paraId="645AC7C4" w14:textId="18944715" w:rsidR="00D14C31" w:rsidRDefault="00D14C31" w:rsidP="00D14C31">
            <w:pPr>
              <w:rPr>
                <w:rFonts w:eastAsia="Batang" w:cs="Arial"/>
                <w:lang w:eastAsia="ko-KR"/>
              </w:rPr>
            </w:pPr>
            <w:r>
              <w:rPr>
                <w:rFonts w:eastAsia="Batang" w:cs="Arial"/>
                <w:lang w:eastAsia="ko-KR"/>
              </w:rPr>
              <w:t>Cover page, tick a box</w:t>
            </w:r>
          </w:p>
          <w:p w14:paraId="09AE956E" w14:textId="77777777" w:rsidR="00D14C31" w:rsidRDefault="00D14C31" w:rsidP="00D14C31">
            <w:pPr>
              <w:rPr>
                <w:rFonts w:eastAsia="Batang" w:cs="Arial"/>
                <w:lang w:eastAsia="ko-KR"/>
              </w:rPr>
            </w:pPr>
          </w:p>
          <w:p w14:paraId="09A74DAB" w14:textId="77777777" w:rsidR="00D14C31" w:rsidRDefault="00D14C31" w:rsidP="00D14C31">
            <w:pPr>
              <w:rPr>
                <w:rFonts w:eastAsia="Batang" w:cs="Arial"/>
                <w:lang w:eastAsia="ko-KR"/>
              </w:rPr>
            </w:pPr>
            <w:r>
              <w:rPr>
                <w:rFonts w:eastAsia="Batang" w:cs="Arial"/>
                <w:lang w:eastAsia="ko-KR"/>
              </w:rPr>
              <w:t>Lin thu 0853</w:t>
            </w:r>
          </w:p>
          <w:p w14:paraId="725B4F24" w14:textId="77777777" w:rsidR="00D14C31" w:rsidRDefault="00D14C31" w:rsidP="00D14C31">
            <w:pPr>
              <w:rPr>
                <w:rFonts w:eastAsia="Batang" w:cs="Arial"/>
                <w:lang w:eastAsia="ko-KR"/>
              </w:rPr>
            </w:pPr>
            <w:r>
              <w:rPr>
                <w:rFonts w:eastAsia="Batang" w:cs="Arial"/>
                <w:lang w:eastAsia="ko-KR"/>
              </w:rPr>
              <w:t>Rev required</w:t>
            </w:r>
          </w:p>
          <w:p w14:paraId="33F816DC" w14:textId="77777777" w:rsidR="00D14C31" w:rsidRDefault="00D14C31" w:rsidP="00D14C31">
            <w:pPr>
              <w:rPr>
                <w:rFonts w:eastAsia="Batang" w:cs="Arial"/>
                <w:lang w:eastAsia="ko-KR"/>
              </w:rPr>
            </w:pPr>
          </w:p>
          <w:p w14:paraId="4F91B649" w14:textId="77777777" w:rsidR="00D14C31" w:rsidRDefault="00D14C31" w:rsidP="00D14C31">
            <w:pPr>
              <w:rPr>
                <w:rFonts w:eastAsia="Batang" w:cs="Arial"/>
                <w:lang w:eastAsia="ko-KR"/>
              </w:rPr>
            </w:pPr>
            <w:r>
              <w:rPr>
                <w:rFonts w:eastAsia="Batang" w:cs="Arial"/>
                <w:lang w:eastAsia="ko-KR"/>
              </w:rPr>
              <w:t>Hannah thu 1013</w:t>
            </w:r>
          </w:p>
          <w:p w14:paraId="240AE97C" w14:textId="77777777" w:rsidR="00D14C31" w:rsidRDefault="00D14C31" w:rsidP="00D14C31">
            <w:pPr>
              <w:rPr>
                <w:rFonts w:eastAsia="Batang" w:cs="Arial"/>
                <w:lang w:eastAsia="ko-KR"/>
              </w:rPr>
            </w:pPr>
            <w:r>
              <w:rPr>
                <w:rFonts w:eastAsia="Batang" w:cs="Arial"/>
                <w:lang w:eastAsia="ko-KR"/>
              </w:rPr>
              <w:t>Replies</w:t>
            </w:r>
          </w:p>
          <w:p w14:paraId="51AC0127" w14:textId="77777777" w:rsidR="00D14C31" w:rsidRDefault="00D14C31" w:rsidP="00D14C31">
            <w:pPr>
              <w:rPr>
                <w:rFonts w:eastAsia="Batang" w:cs="Arial"/>
                <w:lang w:eastAsia="ko-KR"/>
              </w:rPr>
            </w:pPr>
          </w:p>
          <w:p w14:paraId="4EB51D78" w14:textId="77777777" w:rsidR="00D14C31" w:rsidRDefault="00D14C31" w:rsidP="00D14C31">
            <w:pPr>
              <w:rPr>
                <w:rFonts w:eastAsia="Batang" w:cs="Arial"/>
                <w:lang w:eastAsia="ko-KR"/>
              </w:rPr>
            </w:pPr>
            <w:r>
              <w:rPr>
                <w:rFonts w:eastAsia="Batang" w:cs="Arial"/>
                <w:lang w:eastAsia="ko-KR"/>
              </w:rPr>
              <w:t>Mikael thu 1217</w:t>
            </w:r>
          </w:p>
          <w:p w14:paraId="15385871" w14:textId="77777777" w:rsidR="00D14C31" w:rsidRDefault="00D14C31" w:rsidP="00D14C31">
            <w:pPr>
              <w:rPr>
                <w:rFonts w:eastAsia="Batang" w:cs="Arial"/>
                <w:lang w:eastAsia="ko-KR"/>
              </w:rPr>
            </w:pPr>
            <w:r>
              <w:rPr>
                <w:rFonts w:eastAsia="Batang" w:cs="Arial"/>
                <w:lang w:eastAsia="ko-KR"/>
              </w:rPr>
              <w:t>Fine if cover page is updated as requested by Lin</w:t>
            </w:r>
          </w:p>
          <w:p w14:paraId="2DA5A458" w14:textId="77777777" w:rsidR="00D14C31" w:rsidRDefault="00D14C31" w:rsidP="00D14C31">
            <w:pPr>
              <w:rPr>
                <w:rFonts w:eastAsia="Batang" w:cs="Arial"/>
                <w:lang w:eastAsia="ko-KR"/>
              </w:rPr>
            </w:pPr>
          </w:p>
          <w:p w14:paraId="469E8DC6" w14:textId="77777777" w:rsidR="00D14C31" w:rsidRDefault="00D14C31" w:rsidP="00D14C31">
            <w:pPr>
              <w:rPr>
                <w:rFonts w:eastAsia="Batang" w:cs="Arial"/>
                <w:lang w:eastAsia="ko-KR"/>
              </w:rPr>
            </w:pPr>
            <w:r>
              <w:rPr>
                <w:rFonts w:eastAsia="Batang" w:cs="Arial"/>
                <w:lang w:eastAsia="ko-KR"/>
              </w:rPr>
              <w:t>Yoko Tue 0310</w:t>
            </w:r>
          </w:p>
          <w:p w14:paraId="4BB1BB8C" w14:textId="77777777" w:rsidR="00D14C31" w:rsidRDefault="00D14C31" w:rsidP="00D14C31">
            <w:pPr>
              <w:rPr>
                <w:rFonts w:eastAsia="Batang" w:cs="Arial"/>
                <w:lang w:eastAsia="ko-KR"/>
              </w:rPr>
            </w:pPr>
            <w:r>
              <w:rPr>
                <w:rFonts w:eastAsia="Batang" w:cs="Arial"/>
                <w:lang w:eastAsia="ko-KR"/>
              </w:rPr>
              <w:t>Provides input</w:t>
            </w:r>
          </w:p>
          <w:p w14:paraId="7C74C2CC" w14:textId="77777777" w:rsidR="00D14C31" w:rsidRDefault="00D14C31" w:rsidP="00D14C31">
            <w:pPr>
              <w:rPr>
                <w:rFonts w:eastAsia="Batang" w:cs="Arial"/>
                <w:lang w:eastAsia="ko-KR"/>
              </w:rPr>
            </w:pPr>
          </w:p>
          <w:p w14:paraId="2661FD41" w14:textId="77777777" w:rsidR="00D14C31" w:rsidRDefault="00D14C31" w:rsidP="00D14C31">
            <w:pPr>
              <w:rPr>
                <w:rFonts w:eastAsia="Batang" w:cs="Arial"/>
                <w:lang w:eastAsia="ko-KR"/>
              </w:rPr>
            </w:pPr>
            <w:r>
              <w:rPr>
                <w:rFonts w:eastAsia="Batang" w:cs="Arial"/>
                <w:lang w:eastAsia="ko-KR"/>
              </w:rPr>
              <w:t>Lin tue 0444/0451</w:t>
            </w:r>
          </w:p>
          <w:p w14:paraId="183D64E2" w14:textId="77777777" w:rsidR="00D14C31" w:rsidRDefault="00D14C31" w:rsidP="00D14C31">
            <w:pPr>
              <w:rPr>
                <w:rFonts w:eastAsia="Batang" w:cs="Arial"/>
                <w:lang w:eastAsia="ko-KR"/>
              </w:rPr>
            </w:pPr>
            <w:r>
              <w:rPr>
                <w:rFonts w:eastAsia="Batang" w:cs="Arial"/>
                <w:lang w:eastAsia="ko-KR"/>
              </w:rPr>
              <w:t>Replies to Yoko, Hannah</w:t>
            </w:r>
          </w:p>
          <w:p w14:paraId="0653E369" w14:textId="77777777" w:rsidR="00D14C31" w:rsidRDefault="00D14C31" w:rsidP="00D14C31">
            <w:pPr>
              <w:rPr>
                <w:rFonts w:eastAsia="Batang" w:cs="Arial"/>
                <w:lang w:eastAsia="ko-KR"/>
              </w:rPr>
            </w:pPr>
          </w:p>
          <w:p w14:paraId="5B47D430" w14:textId="77777777" w:rsidR="00D14C31" w:rsidRDefault="00D14C31" w:rsidP="00D14C31">
            <w:pPr>
              <w:rPr>
                <w:rFonts w:eastAsia="Batang" w:cs="Arial"/>
                <w:lang w:eastAsia="ko-KR"/>
              </w:rPr>
            </w:pPr>
            <w:r>
              <w:rPr>
                <w:rFonts w:eastAsia="Batang" w:cs="Arial"/>
                <w:lang w:eastAsia="ko-KR"/>
              </w:rPr>
              <w:t>Yoko tue 0607</w:t>
            </w:r>
          </w:p>
          <w:p w14:paraId="6DA4133F" w14:textId="77777777" w:rsidR="00D14C31" w:rsidRDefault="00D14C31" w:rsidP="00D14C31">
            <w:pPr>
              <w:rPr>
                <w:rFonts w:eastAsia="Batang" w:cs="Arial"/>
                <w:lang w:eastAsia="ko-KR"/>
              </w:rPr>
            </w:pPr>
            <w:r>
              <w:rPr>
                <w:rFonts w:eastAsia="Batang" w:cs="Arial"/>
                <w:lang w:eastAsia="ko-KR"/>
              </w:rPr>
              <w:t>Comments</w:t>
            </w:r>
          </w:p>
          <w:p w14:paraId="4A83419C" w14:textId="77777777" w:rsidR="00D14C31" w:rsidRDefault="00D14C31" w:rsidP="00D14C31">
            <w:pPr>
              <w:rPr>
                <w:rFonts w:eastAsia="Batang" w:cs="Arial"/>
                <w:lang w:eastAsia="ko-KR"/>
              </w:rPr>
            </w:pPr>
          </w:p>
          <w:p w14:paraId="2878E2E7" w14:textId="77777777" w:rsidR="00D14C31" w:rsidRDefault="00D14C31" w:rsidP="00D14C31">
            <w:pPr>
              <w:rPr>
                <w:rFonts w:eastAsia="Batang" w:cs="Arial"/>
                <w:lang w:eastAsia="ko-KR"/>
              </w:rPr>
            </w:pPr>
            <w:r>
              <w:rPr>
                <w:rFonts w:eastAsia="Batang" w:cs="Arial"/>
                <w:lang w:eastAsia="ko-KR"/>
              </w:rPr>
              <w:t>Lin thu 0613</w:t>
            </w:r>
          </w:p>
          <w:p w14:paraId="40A57A9B" w14:textId="77777777" w:rsidR="00D14C31" w:rsidRDefault="00D14C31" w:rsidP="00D14C31">
            <w:pPr>
              <w:rPr>
                <w:rFonts w:eastAsia="Batang" w:cs="Arial"/>
                <w:lang w:eastAsia="ko-KR"/>
              </w:rPr>
            </w:pPr>
            <w:r>
              <w:rPr>
                <w:rFonts w:eastAsia="Batang" w:cs="Arial"/>
                <w:lang w:eastAsia="ko-KR"/>
              </w:rPr>
              <w:t xml:space="preserve">Ok </w:t>
            </w:r>
          </w:p>
          <w:p w14:paraId="275D591D" w14:textId="77777777" w:rsidR="00D14C31" w:rsidRDefault="00D14C31" w:rsidP="00D14C31">
            <w:pPr>
              <w:rPr>
                <w:rFonts w:eastAsia="Batang" w:cs="Arial"/>
                <w:lang w:eastAsia="ko-KR"/>
              </w:rPr>
            </w:pPr>
          </w:p>
        </w:tc>
      </w:tr>
      <w:tr w:rsidR="004B051C" w:rsidRPr="00D95972" w14:paraId="45E1F758" w14:textId="77777777" w:rsidTr="00B07879">
        <w:tc>
          <w:tcPr>
            <w:tcW w:w="976" w:type="dxa"/>
            <w:tcBorders>
              <w:left w:val="thinThickThinSmallGap" w:sz="24" w:space="0" w:color="auto"/>
              <w:bottom w:val="nil"/>
            </w:tcBorders>
            <w:shd w:val="clear" w:color="auto" w:fill="auto"/>
          </w:tcPr>
          <w:p w14:paraId="47E6E161" w14:textId="77777777" w:rsidR="004B051C" w:rsidRPr="00D95972" w:rsidRDefault="004B051C" w:rsidP="000401D1">
            <w:pPr>
              <w:rPr>
                <w:rFonts w:cs="Arial"/>
              </w:rPr>
            </w:pPr>
          </w:p>
        </w:tc>
        <w:tc>
          <w:tcPr>
            <w:tcW w:w="1317" w:type="dxa"/>
            <w:gridSpan w:val="2"/>
            <w:tcBorders>
              <w:bottom w:val="nil"/>
            </w:tcBorders>
            <w:shd w:val="clear" w:color="auto" w:fill="auto"/>
          </w:tcPr>
          <w:p w14:paraId="7F612638" w14:textId="77777777" w:rsidR="004B051C" w:rsidRPr="00D95972" w:rsidRDefault="004B051C" w:rsidP="000401D1">
            <w:pPr>
              <w:rPr>
                <w:rFonts w:cs="Arial"/>
              </w:rPr>
            </w:pPr>
          </w:p>
        </w:tc>
        <w:tc>
          <w:tcPr>
            <w:tcW w:w="1088" w:type="dxa"/>
            <w:tcBorders>
              <w:top w:val="single" w:sz="4" w:space="0" w:color="auto"/>
              <w:bottom w:val="single" w:sz="4" w:space="0" w:color="auto"/>
            </w:tcBorders>
            <w:shd w:val="clear" w:color="auto" w:fill="auto"/>
          </w:tcPr>
          <w:p w14:paraId="4D042655" w14:textId="535A42C7" w:rsidR="004B051C" w:rsidRDefault="004B051C" w:rsidP="000401D1">
            <w:pPr>
              <w:overflowPunct/>
              <w:autoSpaceDE/>
              <w:autoSpaceDN/>
              <w:adjustRightInd/>
              <w:textAlignment w:val="auto"/>
            </w:pPr>
            <w:r w:rsidRPr="004B051C">
              <w:t>C1-215131</w:t>
            </w:r>
          </w:p>
        </w:tc>
        <w:tc>
          <w:tcPr>
            <w:tcW w:w="4191" w:type="dxa"/>
            <w:gridSpan w:val="3"/>
            <w:tcBorders>
              <w:top w:val="single" w:sz="4" w:space="0" w:color="auto"/>
              <w:bottom w:val="single" w:sz="4" w:space="0" w:color="auto"/>
            </w:tcBorders>
            <w:shd w:val="clear" w:color="auto" w:fill="auto"/>
          </w:tcPr>
          <w:p w14:paraId="333F6B9D" w14:textId="77777777" w:rsidR="004B051C" w:rsidRDefault="004B051C" w:rsidP="000401D1">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auto"/>
          </w:tcPr>
          <w:p w14:paraId="23102C9F" w14:textId="77777777" w:rsidR="004B051C" w:rsidRDefault="004B051C" w:rsidP="000401D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E8C8749" w14:textId="77777777" w:rsidR="004B051C" w:rsidRDefault="004B051C" w:rsidP="000401D1">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560A2E" w14:textId="5A6820B3" w:rsidR="00B07879" w:rsidRDefault="00B07879" w:rsidP="000401D1">
            <w:pPr>
              <w:rPr>
                <w:lang w:val="en-US"/>
              </w:rPr>
            </w:pPr>
            <w:r>
              <w:rPr>
                <w:lang w:val="en-US"/>
              </w:rPr>
              <w:t>Post</w:t>
            </w:r>
            <w:r w:rsidR="006F564E">
              <w:rPr>
                <w:lang w:val="en-US"/>
              </w:rPr>
              <w:t>p</w:t>
            </w:r>
            <w:r>
              <w:rPr>
                <w:lang w:val="en-US"/>
              </w:rPr>
              <w:t>oned</w:t>
            </w:r>
          </w:p>
          <w:p w14:paraId="4E496932" w14:textId="77777777" w:rsidR="00B07879" w:rsidRDefault="00B07879" w:rsidP="000401D1">
            <w:pPr>
              <w:rPr>
                <w:lang w:val="en-US"/>
              </w:rPr>
            </w:pPr>
          </w:p>
          <w:p w14:paraId="7747A56E" w14:textId="77777777" w:rsidR="00B07879" w:rsidRDefault="00B07879" w:rsidP="000401D1">
            <w:pPr>
              <w:rPr>
                <w:lang w:val="en-US"/>
              </w:rPr>
            </w:pPr>
          </w:p>
          <w:p w14:paraId="3BEF918C" w14:textId="71557A74" w:rsidR="004B051C" w:rsidRDefault="004B051C" w:rsidP="000401D1">
            <w:pPr>
              <w:rPr>
                <w:lang w:val="en-US"/>
              </w:rPr>
            </w:pPr>
            <w:ins w:id="255" w:author="Nokia User" w:date="2021-08-26T17:41:00Z">
              <w:r>
                <w:rPr>
                  <w:lang w:val="en-US"/>
                </w:rPr>
                <w:t>Revision of C1-214284</w:t>
              </w:r>
            </w:ins>
          </w:p>
          <w:p w14:paraId="0172ACBE" w14:textId="2759B670" w:rsidR="00D05C7E" w:rsidRDefault="00D05C7E" w:rsidP="000401D1">
            <w:pPr>
              <w:rPr>
                <w:lang w:val="en-US"/>
              </w:rPr>
            </w:pPr>
          </w:p>
          <w:p w14:paraId="37B8B01F" w14:textId="3D1130D6" w:rsidR="00D05C7E" w:rsidRDefault="00D05C7E" w:rsidP="000401D1">
            <w:pPr>
              <w:rPr>
                <w:lang w:val="en-US"/>
              </w:rPr>
            </w:pPr>
            <w:r>
              <w:rPr>
                <w:lang w:val="en-US"/>
              </w:rPr>
              <w:t>Lenu thu 2323</w:t>
            </w:r>
          </w:p>
          <w:p w14:paraId="578B4E65" w14:textId="4FD2A7EE" w:rsidR="00D05C7E" w:rsidRDefault="00D05C7E" w:rsidP="000401D1">
            <w:pPr>
              <w:rPr>
                <w:lang w:val="en-US"/>
              </w:rPr>
            </w:pPr>
            <w:r>
              <w:rPr>
                <w:lang w:val="en-US"/>
              </w:rPr>
              <w:t>Objection</w:t>
            </w:r>
          </w:p>
          <w:p w14:paraId="7BF7E70B" w14:textId="5F8130CC" w:rsidR="00D05C7E" w:rsidRDefault="00D05C7E" w:rsidP="000401D1">
            <w:pPr>
              <w:rPr>
                <w:lang w:val="en-US"/>
              </w:rPr>
            </w:pPr>
          </w:p>
          <w:p w14:paraId="7A39EC0E" w14:textId="1DB11E00" w:rsidR="00D05C7E" w:rsidRDefault="0047294D" w:rsidP="000401D1">
            <w:pPr>
              <w:rPr>
                <w:lang w:val="en-US"/>
              </w:rPr>
            </w:pPr>
            <w:r>
              <w:rPr>
                <w:lang w:val="en-US"/>
              </w:rPr>
              <w:t>Ivo fri 1001</w:t>
            </w:r>
          </w:p>
          <w:p w14:paraId="2ED8B7C0" w14:textId="4ED72C1B" w:rsidR="0047294D" w:rsidRDefault="0047294D" w:rsidP="000401D1">
            <w:pPr>
              <w:rPr>
                <w:lang w:val="en-US"/>
              </w:rPr>
            </w:pPr>
            <w:r>
              <w:rPr>
                <w:lang w:val="en-US"/>
              </w:rPr>
              <w:t>Objection</w:t>
            </w:r>
          </w:p>
          <w:p w14:paraId="2F12C429" w14:textId="77777777" w:rsidR="0047294D" w:rsidRDefault="0047294D" w:rsidP="000401D1">
            <w:pPr>
              <w:rPr>
                <w:ins w:id="256" w:author="Nokia User" w:date="2021-08-26T17:41:00Z"/>
                <w:lang w:val="en-US"/>
              </w:rPr>
            </w:pPr>
          </w:p>
          <w:p w14:paraId="21369D96" w14:textId="47484E45" w:rsidR="004B051C" w:rsidRDefault="004B051C" w:rsidP="000401D1">
            <w:pPr>
              <w:rPr>
                <w:ins w:id="257" w:author="Nokia User" w:date="2021-08-26T17:41:00Z"/>
                <w:lang w:val="en-US"/>
              </w:rPr>
            </w:pPr>
            <w:ins w:id="258" w:author="Nokia User" w:date="2021-08-26T17:41:00Z">
              <w:r>
                <w:rPr>
                  <w:lang w:val="en-US"/>
                </w:rPr>
                <w:t>_________________________________________</w:t>
              </w:r>
            </w:ins>
          </w:p>
          <w:p w14:paraId="302EC5DA" w14:textId="48C0A2E9" w:rsidR="004B051C" w:rsidRDefault="004B051C" w:rsidP="000401D1">
            <w:pPr>
              <w:rPr>
                <w:lang w:val="en-US"/>
              </w:rPr>
            </w:pPr>
            <w:r>
              <w:rPr>
                <w:lang w:val="en-US"/>
              </w:rPr>
              <w:t>C1-214284 and C1-214571 overlapping</w:t>
            </w:r>
          </w:p>
          <w:p w14:paraId="0D68F6DE" w14:textId="77777777" w:rsidR="004B051C" w:rsidRDefault="004B051C" w:rsidP="000401D1">
            <w:pPr>
              <w:rPr>
                <w:lang w:val="en-US"/>
              </w:rPr>
            </w:pPr>
          </w:p>
          <w:p w14:paraId="0ED35EBF" w14:textId="77777777" w:rsidR="004B051C" w:rsidRDefault="004B051C" w:rsidP="000401D1">
            <w:pPr>
              <w:rPr>
                <w:lang w:val="en-US"/>
              </w:rPr>
            </w:pPr>
            <w:r>
              <w:rPr>
                <w:lang w:val="en-US"/>
              </w:rPr>
              <w:t>Lena, Thu, 0304</w:t>
            </w:r>
          </w:p>
          <w:p w14:paraId="5DE66C6C" w14:textId="77777777" w:rsidR="004B051C" w:rsidRDefault="004B051C" w:rsidP="000401D1">
            <w:pPr>
              <w:rPr>
                <w:lang w:val="en-US"/>
              </w:rPr>
            </w:pPr>
            <w:r>
              <w:rPr>
                <w:lang w:val="en-US"/>
              </w:rPr>
              <w:t>Objection</w:t>
            </w:r>
          </w:p>
          <w:p w14:paraId="6BDA5D6C" w14:textId="77777777" w:rsidR="004B051C" w:rsidRDefault="004B051C" w:rsidP="000401D1">
            <w:pPr>
              <w:rPr>
                <w:lang w:val="en-US"/>
              </w:rPr>
            </w:pPr>
          </w:p>
          <w:p w14:paraId="333EF18B" w14:textId="77777777" w:rsidR="004B051C" w:rsidRDefault="004B051C" w:rsidP="000401D1">
            <w:pPr>
              <w:rPr>
                <w:lang w:val="en-US"/>
              </w:rPr>
            </w:pPr>
            <w:r>
              <w:rPr>
                <w:lang w:val="en-US"/>
              </w:rPr>
              <w:t>Maoki thu 0447</w:t>
            </w:r>
          </w:p>
          <w:p w14:paraId="10C53E56" w14:textId="77777777" w:rsidR="004B051C" w:rsidRDefault="004B051C" w:rsidP="000401D1">
            <w:pPr>
              <w:rPr>
                <w:lang w:val="en-US"/>
              </w:rPr>
            </w:pPr>
            <w:r>
              <w:rPr>
                <w:lang w:val="en-US"/>
              </w:rPr>
              <w:t>Rev required</w:t>
            </w:r>
          </w:p>
          <w:p w14:paraId="79F51EBD" w14:textId="77777777" w:rsidR="004B051C" w:rsidRDefault="004B051C" w:rsidP="000401D1">
            <w:pPr>
              <w:rPr>
                <w:lang w:val="en-US"/>
              </w:rPr>
            </w:pPr>
          </w:p>
          <w:p w14:paraId="4BA92D06" w14:textId="77777777" w:rsidR="004B051C" w:rsidRDefault="004B051C" w:rsidP="000401D1">
            <w:pPr>
              <w:rPr>
                <w:rFonts w:eastAsia="Batang" w:cs="Arial"/>
                <w:lang w:eastAsia="ko-KR"/>
              </w:rPr>
            </w:pPr>
            <w:r>
              <w:rPr>
                <w:rFonts w:eastAsia="Batang" w:cs="Arial"/>
                <w:lang w:eastAsia="ko-KR"/>
              </w:rPr>
              <w:t>Ivo thu 0846</w:t>
            </w:r>
          </w:p>
          <w:p w14:paraId="34311C77" w14:textId="77777777" w:rsidR="004B051C" w:rsidRPr="00DB0099" w:rsidRDefault="004B051C" w:rsidP="000401D1">
            <w:pPr>
              <w:rPr>
                <w:rFonts w:eastAsia="Batang" w:cs="Arial"/>
                <w:lang w:eastAsia="ko-KR"/>
              </w:rPr>
            </w:pPr>
            <w:r>
              <w:rPr>
                <w:rFonts w:eastAsia="Batang" w:cs="Arial"/>
                <w:lang w:eastAsia="ko-KR"/>
              </w:rPr>
              <w:t>Rev required</w:t>
            </w:r>
          </w:p>
          <w:p w14:paraId="5B1DE08A" w14:textId="77777777" w:rsidR="004B051C" w:rsidRPr="00DB0099" w:rsidRDefault="004B051C" w:rsidP="000401D1">
            <w:pPr>
              <w:rPr>
                <w:rFonts w:eastAsia="Batang" w:cs="Arial"/>
                <w:lang w:eastAsia="ko-KR"/>
              </w:rPr>
            </w:pPr>
          </w:p>
          <w:p w14:paraId="243BE9C6" w14:textId="77777777" w:rsidR="004B051C" w:rsidRPr="00DB0099" w:rsidRDefault="004B051C" w:rsidP="000401D1">
            <w:pPr>
              <w:rPr>
                <w:rFonts w:eastAsia="Batang" w:cs="Arial"/>
                <w:lang w:eastAsia="ko-KR"/>
              </w:rPr>
            </w:pPr>
            <w:r w:rsidRPr="00DB0099">
              <w:rPr>
                <w:rFonts w:eastAsia="Batang" w:cs="Arial"/>
                <w:lang w:eastAsia="ko-KR"/>
              </w:rPr>
              <w:t>Xu fri 0914</w:t>
            </w:r>
          </w:p>
          <w:p w14:paraId="29840A07" w14:textId="77777777" w:rsidR="004B051C" w:rsidRPr="00DB0099" w:rsidRDefault="004B051C" w:rsidP="000401D1">
            <w:pPr>
              <w:rPr>
                <w:rFonts w:eastAsia="Batang" w:cs="Arial"/>
                <w:lang w:eastAsia="ko-KR"/>
              </w:rPr>
            </w:pPr>
            <w:r w:rsidRPr="00DB0099">
              <w:rPr>
                <w:rFonts w:eastAsia="Batang" w:cs="Arial"/>
                <w:lang w:eastAsia="ko-KR"/>
              </w:rPr>
              <w:t>Provides rev</w:t>
            </w:r>
          </w:p>
          <w:p w14:paraId="498171C1" w14:textId="77777777" w:rsidR="004B051C" w:rsidRPr="00DB0099" w:rsidRDefault="004B051C" w:rsidP="000401D1">
            <w:pPr>
              <w:rPr>
                <w:rFonts w:eastAsia="Batang" w:cs="Arial"/>
                <w:lang w:eastAsia="ko-KR"/>
              </w:rPr>
            </w:pPr>
          </w:p>
          <w:p w14:paraId="05F5D055" w14:textId="77777777" w:rsidR="004B051C" w:rsidRPr="00DB0099" w:rsidRDefault="004B051C" w:rsidP="000401D1">
            <w:pPr>
              <w:rPr>
                <w:rFonts w:eastAsia="Batang" w:cs="Arial"/>
                <w:lang w:eastAsia="ko-KR"/>
              </w:rPr>
            </w:pPr>
            <w:r w:rsidRPr="00DB0099">
              <w:rPr>
                <w:rFonts w:eastAsia="Batang" w:cs="Arial"/>
                <w:lang w:eastAsia="ko-KR"/>
              </w:rPr>
              <w:t>Ivo fri 0940</w:t>
            </w:r>
          </w:p>
          <w:p w14:paraId="424610D7" w14:textId="77777777" w:rsidR="004B051C" w:rsidRPr="00DB0099" w:rsidRDefault="004B051C" w:rsidP="000401D1">
            <w:pPr>
              <w:rPr>
                <w:rFonts w:eastAsia="Batang" w:cs="Arial"/>
                <w:lang w:eastAsia="ko-KR"/>
              </w:rPr>
            </w:pPr>
            <w:r w:rsidRPr="00DB0099">
              <w:rPr>
                <w:rFonts w:eastAsia="Batang" w:cs="Arial"/>
                <w:lang w:eastAsia="ko-KR"/>
              </w:rPr>
              <w:t>Not convinced</w:t>
            </w:r>
          </w:p>
          <w:p w14:paraId="1500D848" w14:textId="77777777" w:rsidR="004B051C" w:rsidRPr="00DB0099" w:rsidRDefault="004B051C" w:rsidP="000401D1">
            <w:pPr>
              <w:rPr>
                <w:rFonts w:eastAsia="Batang" w:cs="Arial"/>
                <w:lang w:eastAsia="ko-KR"/>
              </w:rPr>
            </w:pPr>
          </w:p>
          <w:p w14:paraId="5C760344" w14:textId="77777777" w:rsidR="004B051C" w:rsidRPr="00DB0099" w:rsidRDefault="004B051C" w:rsidP="000401D1">
            <w:pPr>
              <w:rPr>
                <w:rFonts w:eastAsia="Batang" w:cs="Arial"/>
                <w:lang w:eastAsia="ko-KR"/>
              </w:rPr>
            </w:pPr>
            <w:r w:rsidRPr="00DB0099">
              <w:rPr>
                <w:rFonts w:eastAsia="Batang" w:cs="Arial"/>
                <w:lang w:eastAsia="ko-KR"/>
              </w:rPr>
              <w:t>Xu mon 0202</w:t>
            </w:r>
          </w:p>
          <w:p w14:paraId="366841FD" w14:textId="77777777" w:rsidR="004B051C" w:rsidRDefault="004B051C" w:rsidP="000401D1">
            <w:pPr>
              <w:rPr>
                <w:rFonts w:eastAsia="Batang" w:cs="Arial"/>
                <w:lang w:eastAsia="ko-KR"/>
              </w:rPr>
            </w:pPr>
            <w:r w:rsidRPr="00DB0099">
              <w:rPr>
                <w:rFonts w:eastAsia="Batang" w:cs="Arial"/>
                <w:lang w:eastAsia="ko-KR"/>
              </w:rPr>
              <w:t>Replies</w:t>
            </w:r>
          </w:p>
          <w:p w14:paraId="58B84B2B" w14:textId="77777777" w:rsidR="004B051C" w:rsidRDefault="004B051C" w:rsidP="000401D1">
            <w:pPr>
              <w:rPr>
                <w:rFonts w:eastAsia="Batang" w:cs="Arial"/>
                <w:lang w:eastAsia="ko-KR"/>
              </w:rPr>
            </w:pPr>
          </w:p>
          <w:p w14:paraId="31289CAB" w14:textId="77777777" w:rsidR="004B051C" w:rsidRDefault="004B051C" w:rsidP="000401D1">
            <w:pPr>
              <w:rPr>
                <w:rFonts w:eastAsia="Batang" w:cs="Arial"/>
                <w:lang w:eastAsia="ko-KR"/>
              </w:rPr>
            </w:pPr>
            <w:r>
              <w:rPr>
                <w:rFonts w:eastAsia="Batang" w:cs="Arial"/>
                <w:lang w:eastAsia="ko-KR"/>
              </w:rPr>
              <w:t>Sung mon 0215</w:t>
            </w:r>
          </w:p>
          <w:p w14:paraId="7E0F231C" w14:textId="77777777" w:rsidR="004B051C" w:rsidRDefault="004B051C" w:rsidP="000401D1">
            <w:pPr>
              <w:rPr>
                <w:rFonts w:eastAsia="Batang" w:cs="Arial"/>
                <w:lang w:eastAsia="ko-KR"/>
              </w:rPr>
            </w:pPr>
            <w:r>
              <w:rPr>
                <w:rFonts w:eastAsia="Batang" w:cs="Arial"/>
                <w:lang w:eastAsia="ko-KR"/>
              </w:rPr>
              <w:t>Objection</w:t>
            </w:r>
          </w:p>
          <w:p w14:paraId="25C2E4F5" w14:textId="77777777" w:rsidR="004B051C" w:rsidRDefault="004B051C" w:rsidP="000401D1">
            <w:pPr>
              <w:rPr>
                <w:rFonts w:eastAsia="Batang" w:cs="Arial"/>
                <w:lang w:eastAsia="ko-KR"/>
              </w:rPr>
            </w:pPr>
          </w:p>
          <w:p w14:paraId="40D6412D" w14:textId="77777777" w:rsidR="004B051C" w:rsidRDefault="004B051C" w:rsidP="000401D1">
            <w:pPr>
              <w:rPr>
                <w:rFonts w:eastAsia="Batang" w:cs="Arial"/>
                <w:lang w:eastAsia="ko-KR"/>
              </w:rPr>
            </w:pPr>
            <w:r>
              <w:rPr>
                <w:rFonts w:eastAsia="Batang" w:cs="Arial"/>
                <w:lang w:eastAsia="ko-KR"/>
              </w:rPr>
              <w:t>Xu thu 0448</w:t>
            </w:r>
          </w:p>
          <w:p w14:paraId="768F41B2" w14:textId="77777777" w:rsidR="004B051C" w:rsidRDefault="004B051C" w:rsidP="000401D1">
            <w:pPr>
              <w:rPr>
                <w:rFonts w:eastAsia="Batang" w:cs="Arial"/>
                <w:lang w:eastAsia="ko-KR"/>
              </w:rPr>
            </w:pPr>
            <w:r>
              <w:rPr>
                <w:rFonts w:eastAsia="Batang" w:cs="Arial"/>
                <w:lang w:eastAsia="ko-KR"/>
              </w:rPr>
              <w:t>Replies</w:t>
            </w:r>
          </w:p>
          <w:p w14:paraId="70D84E82" w14:textId="77777777" w:rsidR="004B051C" w:rsidRPr="00DB0099" w:rsidRDefault="004B051C" w:rsidP="000401D1">
            <w:pPr>
              <w:rPr>
                <w:rFonts w:eastAsia="Batang" w:cs="Arial"/>
                <w:lang w:eastAsia="ko-KR"/>
              </w:rPr>
            </w:pPr>
          </w:p>
          <w:p w14:paraId="3548D361" w14:textId="77777777" w:rsidR="004B051C" w:rsidRDefault="004B051C" w:rsidP="000401D1">
            <w:pPr>
              <w:rPr>
                <w:rFonts w:eastAsia="Batang" w:cs="Arial"/>
                <w:lang w:eastAsia="ko-KR"/>
              </w:rPr>
            </w:pPr>
          </w:p>
        </w:tc>
      </w:tr>
      <w:tr w:rsidR="00D14C31" w:rsidRPr="00D95972" w14:paraId="486B2CCD" w14:textId="77777777" w:rsidTr="001F7801">
        <w:tc>
          <w:tcPr>
            <w:tcW w:w="976" w:type="dxa"/>
            <w:tcBorders>
              <w:left w:val="thinThickThinSmallGap" w:sz="24" w:space="0" w:color="auto"/>
              <w:bottom w:val="nil"/>
            </w:tcBorders>
            <w:shd w:val="clear" w:color="auto" w:fill="auto"/>
          </w:tcPr>
          <w:p w14:paraId="051F64AF" w14:textId="77777777" w:rsidR="00D14C31" w:rsidRPr="00D95972" w:rsidRDefault="00D14C31" w:rsidP="00D14C31">
            <w:pPr>
              <w:rPr>
                <w:rFonts w:cs="Arial"/>
              </w:rPr>
            </w:pPr>
          </w:p>
        </w:tc>
        <w:tc>
          <w:tcPr>
            <w:tcW w:w="1317" w:type="dxa"/>
            <w:gridSpan w:val="2"/>
            <w:tcBorders>
              <w:bottom w:val="nil"/>
            </w:tcBorders>
            <w:shd w:val="clear" w:color="auto" w:fill="auto"/>
          </w:tcPr>
          <w:p w14:paraId="20663E4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D70062F"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DA9EB21"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1AAE115B"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22DC84A9"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0DA0E81" w14:textId="77777777" w:rsidR="00D14C31" w:rsidRDefault="00D14C31" w:rsidP="00D14C31">
            <w:pPr>
              <w:rPr>
                <w:rFonts w:eastAsia="Batang" w:cs="Arial"/>
                <w:lang w:eastAsia="ko-KR"/>
              </w:rPr>
            </w:pPr>
          </w:p>
        </w:tc>
      </w:tr>
      <w:tr w:rsidR="00D14C31" w:rsidRPr="00D95972" w14:paraId="4D01672F" w14:textId="77777777" w:rsidTr="001F7801">
        <w:tc>
          <w:tcPr>
            <w:tcW w:w="976" w:type="dxa"/>
            <w:tcBorders>
              <w:left w:val="thinThickThinSmallGap" w:sz="24" w:space="0" w:color="auto"/>
              <w:bottom w:val="nil"/>
            </w:tcBorders>
            <w:shd w:val="clear" w:color="auto" w:fill="auto"/>
          </w:tcPr>
          <w:p w14:paraId="53A0E3E3" w14:textId="77777777" w:rsidR="00D14C31" w:rsidRPr="00D95972" w:rsidRDefault="00D14C31" w:rsidP="00D14C31">
            <w:pPr>
              <w:rPr>
                <w:rFonts w:cs="Arial"/>
              </w:rPr>
            </w:pPr>
          </w:p>
        </w:tc>
        <w:tc>
          <w:tcPr>
            <w:tcW w:w="1317" w:type="dxa"/>
            <w:gridSpan w:val="2"/>
            <w:tcBorders>
              <w:bottom w:val="nil"/>
            </w:tcBorders>
            <w:shd w:val="clear" w:color="auto" w:fill="auto"/>
          </w:tcPr>
          <w:p w14:paraId="5E5369D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10FFF93"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DCC732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476AADAE"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6295D87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99ED295" w14:textId="77777777" w:rsidR="00D14C31" w:rsidRDefault="00D14C31" w:rsidP="00D14C31">
            <w:pPr>
              <w:rPr>
                <w:rFonts w:eastAsia="Batang" w:cs="Arial"/>
                <w:lang w:eastAsia="ko-KR"/>
              </w:rPr>
            </w:pPr>
          </w:p>
        </w:tc>
      </w:tr>
      <w:tr w:rsidR="00D14C31" w:rsidRPr="00D95972" w14:paraId="47B7D0B2" w14:textId="77777777" w:rsidTr="006F564E">
        <w:tc>
          <w:tcPr>
            <w:tcW w:w="976" w:type="dxa"/>
            <w:tcBorders>
              <w:left w:val="thinThickThinSmallGap" w:sz="24" w:space="0" w:color="auto"/>
              <w:bottom w:val="nil"/>
            </w:tcBorders>
            <w:shd w:val="clear" w:color="auto" w:fill="auto"/>
          </w:tcPr>
          <w:p w14:paraId="38A16584" w14:textId="77777777" w:rsidR="00D14C31" w:rsidRPr="00D95972" w:rsidRDefault="00D14C31" w:rsidP="00D14C31">
            <w:pPr>
              <w:rPr>
                <w:rFonts w:cs="Arial"/>
              </w:rPr>
            </w:pPr>
          </w:p>
        </w:tc>
        <w:tc>
          <w:tcPr>
            <w:tcW w:w="1317" w:type="dxa"/>
            <w:gridSpan w:val="2"/>
            <w:tcBorders>
              <w:bottom w:val="nil"/>
            </w:tcBorders>
            <w:shd w:val="clear" w:color="auto" w:fill="auto"/>
          </w:tcPr>
          <w:p w14:paraId="22C0541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765E538" w14:textId="7BB5AF5D" w:rsidR="00D14C31" w:rsidRDefault="00D36331" w:rsidP="00D14C31">
            <w:pPr>
              <w:overflowPunct/>
              <w:autoSpaceDE/>
              <w:autoSpaceDN/>
              <w:adjustRightInd/>
              <w:textAlignment w:val="auto"/>
            </w:pPr>
            <w:hyperlink r:id="rId145" w:history="1">
              <w:r w:rsidR="00D14C31">
                <w:rPr>
                  <w:rStyle w:val="Hyperlink"/>
                </w:rPr>
                <w:t>C1-214474</w:t>
              </w:r>
            </w:hyperlink>
          </w:p>
        </w:tc>
        <w:tc>
          <w:tcPr>
            <w:tcW w:w="4191" w:type="dxa"/>
            <w:gridSpan w:val="3"/>
            <w:tcBorders>
              <w:top w:val="single" w:sz="4" w:space="0" w:color="auto"/>
              <w:bottom w:val="single" w:sz="4" w:space="0" w:color="auto"/>
            </w:tcBorders>
            <w:shd w:val="clear" w:color="auto" w:fill="auto"/>
          </w:tcPr>
          <w:p w14:paraId="2B177567" w14:textId="0A9860A9" w:rsidR="00D14C31" w:rsidRDefault="00D14C31" w:rsidP="00D14C31">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auto"/>
          </w:tcPr>
          <w:p w14:paraId="3DFFC503" w14:textId="12C0DDE2" w:rsidR="00D14C31"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auto"/>
          </w:tcPr>
          <w:p w14:paraId="1835E0B4" w14:textId="0C0CDA35" w:rsidR="00D14C31" w:rsidRDefault="00D14C31" w:rsidP="00D14C31">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5390AC" w14:textId="77777777" w:rsidR="006F564E" w:rsidRDefault="006F564E" w:rsidP="00D14C31">
            <w:pPr>
              <w:rPr>
                <w:rFonts w:eastAsia="Batang" w:cs="Arial"/>
                <w:lang w:eastAsia="ko-KR"/>
              </w:rPr>
            </w:pPr>
            <w:r>
              <w:rPr>
                <w:rFonts w:eastAsia="Batang" w:cs="Arial"/>
                <w:lang w:eastAsia="ko-KR"/>
              </w:rPr>
              <w:t>Postoned</w:t>
            </w:r>
          </w:p>
          <w:p w14:paraId="7A01B206" w14:textId="77777777" w:rsidR="006F564E" w:rsidRDefault="006F564E" w:rsidP="00D14C31">
            <w:pPr>
              <w:rPr>
                <w:rFonts w:eastAsia="Batang" w:cs="Arial"/>
                <w:lang w:eastAsia="ko-KR"/>
              </w:rPr>
            </w:pPr>
          </w:p>
          <w:p w14:paraId="5786C2BB" w14:textId="77777777" w:rsidR="006F564E" w:rsidRDefault="006F564E" w:rsidP="00D14C31">
            <w:pPr>
              <w:rPr>
                <w:rFonts w:eastAsia="Batang" w:cs="Arial"/>
                <w:lang w:eastAsia="ko-KR"/>
              </w:rPr>
            </w:pPr>
          </w:p>
          <w:p w14:paraId="565826DA" w14:textId="2E178645" w:rsidR="00D14C31" w:rsidRDefault="00D14C31" w:rsidP="00D14C31">
            <w:pPr>
              <w:rPr>
                <w:rFonts w:eastAsia="Batang" w:cs="Arial"/>
                <w:lang w:eastAsia="ko-KR"/>
              </w:rPr>
            </w:pPr>
            <w:r>
              <w:rPr>
                <w:rFonts w:eastAsia="Batang" w:cs="Arial"/>
                <w:lang w:eastAsia="ko-KR"/>
              </w:rPr>
              <w:t>Mohamed, Thu, 0214</w:t>
            </w:r>
          </w:p>
          <w:p w14:paraId="2CF7C17E" w14:textId="507C425E" w:rsidR="00D14C31" w:rsidRDefault="00635250" w:rsidP="00D14C31">
            <w:pPr>
              <w:rPr>
                <w:rFonts w:eastAsia="Batang" w:cs="Arial"/>
                <w:lang w:eastAsia="ko-KR"/>
              </w:rPr>
            </w:pPr>
            <w:r>
              <w:rPr>
                <w:rFonts w:eastAsia="Batang" w:cs="Arial"/>
                <w:lang w:eastAsia="ko-KR"/>
              </w:rPr>
              <w:t>objection</w:t>
            </w:r>
          </w:p>
          <w:p w14:paraId="60E142AE" w14:textId="77777777" w:rsidR="00D14C31" w:rsidRDefault="00D14C31" w:rsidP="00D14C31">
            <w:pPr>
              <w:rPr>
                <w:rFonts w:eastAsia="Batang" w:cs="Arial"/>
                <w:lang w:eastAsia="ko-KR"/>
              </w:rPr>
            </w:pPr>
          </w:p>
          <w:p w14:paraId="6E1FF926" w14:textId="77777777" w:rsidR="00D14C31" w:rsidRDefault="00D14C31" w:rsidP="00D14C31">
            <w:pPr>
              <w:rPr>
                <w:rFonts w:eastAsia="Batang" w:cs="Arial"/>
                <w:lang w:eastAsia="ko-KR"/>
              </w:rPr>
            </w:pPr>
            <w:r>
              <w:rPr>
                <w:rFonts w:eastAsia="Batang" w:cs="Arial"/>
                <w:lang w:eastAsia="ko-KR"/>
              </w:rPr>
              <w:t>Yanchao thu 0832</w:t>
            </w:r>
          </w:p>
          <w:p w14:paraId="1C0DD737" w14:textId="3F80ACD5" w:rsidR="00D14C31" w:rsidRDefault="00D14C31" w:rsidP="00D14C31">
            <w:pPr>
              <w:rPr>
                <w:rFonts w:eastAsia="Batang" w:cs="Arial"/>
                <w:lang w:eastAsia="ko-KR"/>
              </w:rPr>
            </w:pPr>
            <w:r>
              <w:rPr>
                <w:rFonts w:eastAsia="Batang" w:cs="Arial"/>
                <w:lang w:eastAsia="ko-KR"/>
              </w:rPr>
              <w:t>Rev required</w:t>
            </w:r>
          </w:p>
          <w:p w14:paraId="46733767" w14:textId="4D2143F5" w:rsidR="00D14C31" w:rsidRDefault="00D14C31" w:rsidP="00D14C31">
            <w:pPr>
              <w:rPr>
                <w:rFonts w:eastAsia="Batang" w:cs="Arial"/>
                <w:lang w:eastAsia="ko-KR"/>
              </w:rPr>
            </w:pPr>
          </w:p>
          <w:p w14:paraId="727C3721" w14:textId="5D7F5212" w:rsidR="00D14C31" w:rsidRDefault="00D14C31" w:rsidP="00D14C31">
            <w:pPr>
              <w:rPr>
                <w:rFonts w:eastAsia="Batang" w:cs="Arial"/>
                <w:lang w:eastAsia="ko-KR"/>
              </w:rPr>
            </w:pPr>
            <w:r>
              <w:rPr>
                <w:rFonts w:eastAsia="Batang" w:cs="Arial"/>
                <w:lang w:eastAsia="ko-KR"/>
              </w:rPr>
              <w:t>Osama thu 1849</w:t>
            </w:r>
          </w:p>
          <w:p w14:paraId="1038EA2B" w14:textId="3704339D" w:rsidR="00D14C31" w:rsidRDefault="00D14C31" w:rsidP="00D14C31">
            <w:pPr>
              <w:rPr>
                <w:rFonts w:eastAsia="Batang" w:cs="Arial"/>
                <w:lang w:eastAsia="ko-KR"/>
              </w:rPr>
            </w:pPr>
            <w:r>
              <w:rPr>
                <w:rFonts w:eastAsia="Batang" w:cs="Arial"/>
                <w:lang w:eastAsia="ko-KR"/>
              </w:rPr>
              <w:t>Rev required</w:t>
            </w:r>
          </w:p>
          <w:p w14:paraId="373CD06C" w14:textId="33149687" w:rsidR="00D14C31" w:rsidRDefault="00D14C31" w:rsidP="00D14C31">
            <w:pPr>
              <w:rPr>
                <w:rFonts w:eastAsia="Batang" w:cs="Arial"/>
                <w:lang w:eastAsia="ko-KR"/>
              </w:rPr>
            </w:pPr>
          </w:p>
          <w:p w14:paraId="37DF83F9" w14:textId="0F73C149" w:rsidR="00D14C31" w:rsidRDefault="00D14C31" w:rsidP="00D14C31">
            <w:pPr>
              <w:rPr>
                <w:rFonts w:eastAsia="Batang" w:cs="Arial"/>
                <w:lang w:eastAsia="ko-KR"/>
              </w:rPr>
            </w:pPr>
            <w:r>
              <w:rPr>
                <w:rFonts w:eastAsia="Batang" w:cs="Arial"/>
                <w:lang w:eastAsia="ko-KR"/>
              </w:rPr>
              <w:t>Scott mon 0248</w:t>
            </w:r>
          </w:p>
          <w:p w14:paraId="66CAD945" w14:textId="2580D0D6" w:rsidR="00D14C31" w:rsidRDefault="00D14C31" w:rsidP="00D14C31">
            <w:pPr>
              <w:rPr>
                <w:rFonts w:eastAsia="Batang" w:cs="Arial"/>
                <w:lang w:eastAsia="ko-KR"/>
              </w:rPr>
            </w:pPr>
            <w:r>
              <w:rPr>
                <w:rFonts w:eastAsia="Batang" w:cs="Arial"/>
                <w:lang w:eastAsia="ko-KR"/>
              </w:rPr>
              <w:t>Provides rev</w:t>
            </w:r>
          </w:p>
          <w:p w14:paraId="59D85597" w14:textId="5B58765E" w:rsidR="00D14C31" w:rsidRDefault="00D14C31" w:rsidP="00D14C31">
            <w:pPr>
              <w:rPr>
                <w:rFonts w:eastAsia="Batang" w:cs="Arial"/>
                <w:lang w:eastAsia="ko-KR"/>
              </w:rPr>
            </w:pPr>
          </w:p>
          <w:p w14:paraId="6BC1DF4B" w14:textId="7A5F15AD" w:rsidR="00D14C31" w:rsidRDefault="00D14C31" w:rsidP="00D14C31">
            <w:pPr>
              <w:rPr>
                <w:rFonts w:eastAsia="Batang" w:cs="Arial"/>
                <w:lang w:eastAsia="ko-KR"/>
              </w:rPr>
            </w:pPr>
            <w:r>
              <w:rPr>
                <w:rFonts w:eastAsia="Batang" w:cs="Arial"/>
                <w:lang w:eastAsia="ko-KR"/>
              </w:rPr>
              <w:t>Osama mon 2125</w:t>
            </w:r>
          </w:p>
          <w:p w14:paraId="2CCF8356" w14:textId="241CDD74" w:rsidR="00D14C31" w:rsidRDefault="00D14C31" w:rsidP="00D14C31">
            <w:pPr>
              <w:rPr>
                <w:rFonts w:eastAsia="Batang" w:cs="Arial"/>
                <w:lang w:eastAsia="ko-KR"/>
              </w:rPr>
            </w:pPr>
            <w:r>
              <w:rPr>
                <w:rFonts w:eastAsia="Batang" w:cs="Arial"/>
                <w:lang w:eastAsia="ko-KR"/>
              </w:rPr>
              <w:t>Rev required</w:t>
            </w:r>
          </w:p>
          <w:p w14:paraId="026864EA" w14:textId="79F41A34" w:rsidR="00D14C31" w:rsidRDefault="00D14C31" w:rsidP="00D14C31">
            <w:pPr>
              <w:rPr>
                <w:rFonts w:eastAsia="Batang" w:cs="Arial"/>
                <w:lang w:eastAsia="ko-KR"/>
              </w:rPr>
            </w:pPr>
          </w:p>
          <w:p w14:paraId="249E3BC0" w14:textId="401AC491" w:rsidR="00D14C31" w:rsidRDefault="00D14C31" w:rsidP="00D14C31">
            <w:pPr>
              <w:rPr>
                <w:rFonts w:eastAsia="Batang" w:cs="Arial"/>
                <w:lang w:eastAsia="ko-KR"/>
              </w:rPr>
            </w:pPr>
            <w:r>
              <w:rPr>
                <w:rFonts w:eastAsia="Batang" w:cs="Arial"/>
                <w:lang w:eastAsia="ko-KR"/>
              </w:rPr>
              <w:t>Scott tue 0456</w:t>
            </w:r>
          </w:p>
          <w:p w14:paraId="5DF3C7D7" w14:textId="7F5A7E63" w:rsidR="00D14C31" w:rsidRDefault="00D14C31" w:rsidP="00D14C31">
            <w:pPr>
              <w:rPr>
                <w:rFonts w:eastAsia="Batang" w:cs="Arial"/>
                <w:lang w:eastAsia="ko-KR"/>
              </w:rPr>
            </w:pPr>
            <w:r>
              <w:rPr>
                <w:rFonts w:eastAsia="Batang" w:cs="Arial"/>
                <w:lang w:eastAsia="ko-KR"/>
              </w:rPr>
              <w:t>Revision</w:t>
            </w:r>
          </w:p>
          <w:p w14:paraId="065D44E3" w14:textId="4DAF85C3" w:rsidR="00D14C31" w:rsidRDefault="00D14C31" w:rsidP="00D14C31">
            <w:pPr>
              <w:rPr>
                <w:rFonts w:eastAsia="Batang" w:cs="Arial"/>
                <w:lang w:eastAsia="ko-KR"/>
              </w:rPr>
            </w:pPr>
          </w:p>
          <w:p w14:paraId="61AB75F6" w14:textId="33F62073" w:rsidR="00D14C31" w:rsidRDefault="00D14C31" w:rsidP="00D14C31">
            <w:pPr>
              <w:rPr>
                <w:rFonts w:eastAsia="Batang" w:cs="Arial"/>
                <w:lang w:eastAsia="ko-KR"/>
              </w:rPr>
            </w:pPr>
            <w:r>
              <w:rPr>
                <w:rFonts w:eastAsia="Batang" w:cs="Arial"/>
                <w:lang w:eastAsia="ko-KR"/>
              </w:rPr>
              <w:t>Mohamed tue 1658</w:t>
            </w:r>
          </w:p>
          <w:p w14:paraId="04479B78" w14:textId="22502D15" w:rsidR="00D14C31" w:rsidRDefault="00D14C31" w:rsidP="00D14C31">
            <w:pPr>
              <w:rPr>
                <w:rFonts w:eastAsia="Batang" w:cs="Arial"/>
                <w:lang w:eastAsia="ko-KR"/>
              </w:rPr>
            </w:pPr>
            <w:r>
              <w:rPr>
                <w:rFonts w:eastAsia="Batang" w:cs="Arial"/>
                <w:lang w:eastAsia="ko-KR"/>
              </w:rPr>
              <w:t>Objection</w:t>
            </w:r>
          </w:p>
          <w:p w14:paraId="09104614" w14:textId="78DE4103" w:rsidR="00D14C31" w:rsidRDefault="00D14C31" w:rsidP="00D14C31">
            <w:pPr>
              <w:rPr>
                <w:rFonts w:eastAsia="Batang" w:cs="Arial"/>
                <w:lang w:eastAsia="ko-KR"/>
              </w:rPr>
            </w:pPr>
          </w:p>
          <w:p w14:paraId="01710DC0" w14:textId="784A18F4" w:rsidR="00D14C31" w:rsidRDefault="00D14C31" w:rsidP="00D14C31">
            <w:pPr>
              <w:rPr>
                <w:rFonts w:eastAsia="Batang" w:cs="Arial"/>
                <w:lang w:eastAsia="ko-KR"/>
              </w:rPr>
            </w:pPr>
            <w:r>
              <w:rPr>
                <w:rFonts w:eastAsia="Batang" w:cs="Arial"/>
                <w:lang w:eastAsia="ko-KR"/>
              </w:rPr>
              <w:t>Scott thu 0517</w:t>
            </w:r>
          </w:p>
          <w:p w14:paraId="4DAC4133" w14:textId="26CE4F72" w:rsidR="00D14C31" w:rsidRDefault="00D14C31" w:rsidP="00D14C31">
            <w:pPr>
              <w:rPr>
                <w:rFonts w:eastAsia="Batang" w:cs="Arial"/>
                <w:lang w:eastAsia="ko-KR"/>
              </w:rPr>
            </w:pPr>
            <w:r>
              <w:rPr>
                <w:rFonts w:eastAsia="Batang" w:cs="Arial"/>
                <w:lang w:eastAsia="ko-KR"/>
              </w:rPr>
              <w:t>Replies</w:t>
            </w:r>
          </w:p>
          <w:p w14:paraId="075CBA51" w14:textId="53CA845B" w:rsidR="00D14C31" w:rsidRDefault="00D14C31" w:rsidP="00D14C31">
            <w:pPr>
              <w:rPr>
                <w:rFonts w:eastAsia="Batang" w:cs="Arial"/>
                <w:lang w:eastAsia="ko-KR"/>
              </w:rPr>
            </w:pPr>
          </w:p>
          <w:p w14:paraId="1B447CE4" w14:textId="78D4783E" w:rsidR="00D14C31" w:rsidRDefault="00D14C31" w:rsidP="00D14C31">
            <w:pPr>
              <w:rPr>
                <w:rFonts w:eastAsia="Batang" w:cs="Arial"/>
                <w:lang w:eastAsia="ko-KR"/>
              </w:rPr>
            </w:pPr>
            <w:r>
              <w:rPr>
                <w:rFonts w:eastAsia="Batang" w:cs="Arial"/>
                <w:lang w:eastAsia="ko-KR"/>
              </w:rPr>
              <w:t>Mohamed thu 0607</w:t>
            </w:r>
          </w:p>
          <w:p w14:paraId="0A15E979" w14:textId="7986178D" w:rsidR="00D14C31" w:rsidRDefault="00D14C31" w:rsidP="00D14C31">
            <w:pPr>
              <w:rPr>
                <w:rFonts w:eastAsia="Batang" w:cs="Arial"/>
                <w:lang w:eastAsia="ko-KR"/>
              </w:rPr>
            </w:pPr>
            <w:r>
              <w:rPr>
                <w:rFonts w:eastAsia="Batang" w:cs="Arial"/>
                <w:lang w:eastAsia="ko-KR"/>
              </w:rPr>
              <w:t>Objection</w:t>
            </w:r>
          </w:p>
          <w:p w14:paraId="7BD36236" w14:textId="77777777" w:rsidR="00D14C31" w:rsidRDefault="00D14C31" w:rsidP="00D14C31">
            <w:pPr>
              <w:rPr>
                <w:rFonts w:eastAsia="Batang" w:cs="Arial"/>
                <w:lang w:eastAsia="ko-KR"/>
              </w:rPr>
            </w:pPr>
          </w:p>
          <w:p w14:paraId="65FA2059" w14:textId="102950CF" w:rsidR="00D14C31" w:rsidRDefault="00D14C31" w:rsidP="00D14C31">
            <w:pPr>
              <w:rPr>
                <w:rFonts w:eastAsia="Batang" w:cs="Arial"/>
                <w:lang w:eastAsia="ko-KR"/>
              </w:rPr>
            </w:pPr>
          </w:p>
        </w:tc>
      </w:tr>
      <w:tr w:rsidR="00D14C31" w:rsidRPr="00D95972" w14:paraId="6D1B7DA7" w14:textId="77777777" w:rsidTr="006F564E">
        <w:tc>
          <w:tcPr>
            <w:tcW w:w="976" w:type="dxa"/>
            <w:tcBorders>
              <w:left w:val="thinThickThinSmallGap" w:sz="24" w:space="0" w:color="auto"/>
              <w:bottom w:val="nil"/>
            </w:tcBorders>
            <w:shd w:val="clear" w:color="auto" w:fill="auto"/>
          </w:tcPr>
          <w:p w14:paraId="0B36523C" w14:textId="77777777" w:rsidR="00D14C31" w:rsidRPr="00D95972" w:rsidRDefault="00D14C31" w:rsidP="00D14C31">
            <w:pPr>
              <w:rPr>
                <w:rFonts w:cs="Arial"/>
              </w:rPr>
            </w:pPr>
          </w:p>
        </w:tc>
        <w:tc>
          <w:tcPr>
            <w:tcW w:w="1317" w:type="dxa"/>
            <w:gridSpan w:val="2"/>
            <w:tcBorders>
              <w:bottom w:val="nil"/>
            </w:tcBorders>
            <w:shd w:val="clear" w:color="auto" w:fill="auto"/>
          </w:tcPr>
          <w:p w14:paraId="3DFD75B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F9A47AC" w14:textId="0D6CA866" w:rsidR="00D14C31" w:rsidRDefault="00D36331" w:rsidP="00D14C31">
            <w:pPr>
              <w:overflowPunct/>
              <w:autoSpaceDE/>
              <w:autoSpaceDN/>
              <w:adjustRightInd/>
              <w:textAlignment w:val="auto"/>
              <w:rPr>
                <w:rFonts w:cs="Arial"/>
                <w:lang w:val="en-US"/>
              </w:rPr>
            </w:pPr>
            <w:hyperlink r:id="rId146" w:history="1">
              <w:r w:rsidR="00D14C31">
                <w:rPr>
                  <w:rStyle w:val="Hyperlink"/>
                </w:rPr>
                <w:t>C1-214009</w:t>
              </w:r>
            </w:hyperlink>
          </w:p>
        </w:tc>
        <w:tc>
          <w:tcPr>
            <w:tcW w:w="4191" w:type="dxa"/>
            <w:gridSpan w:val="3"/>
            <w:tcBorders>
              <w:top w:val="single" w:sz="4" w:space="0" w:color="auto"/>
              <w:bottom w:val="single" w:sz="4" w:space="0" w:color="auto"/>
            </w:tcBorders>
            <w:shd w:val="clear" w:color="auto" w:fill="FFFFFF"/>
          </w:tcPr>
          <w:p w14:paraId="1CBC68EE" w14:textId="2BAFC25B" w:rsidR="00D14C31" w:rsidRDefault="00D14C31" w:rsidP="00D14C31">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FF"/>
          </w:tcPr>
          <w:p w14:paraId="031224F7" w14:textId="10BFE79E" w:rsidR="00D14C31" w:rsidRDefault="00D14C31" w:rsidP="00D14C31">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A20DB8A" w14:textId="7A1DCA62" w:rsidR="00D14C31" w:rsidRDefault="00D14C31" w:rsidP="00D14C31">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4B283E" w14:textId="77777777" w:rsidR="00D14C31" w:rsidRDefault="00D14C31" w:rsidP="00D14C31">
            <w:pPr>
              <w:rPr>
                <w:rFonts w:eastAsia="Batang" w:cs="Arial"/>
                <w:lang w:eastAsia="ko-KR"/>
              </w:rPr>
            </w:pPr>
            <w:r>
              <w:rPr>
                <w:rFonts w:eastAsia="Batang" w:cs="Arial"/>
                <w:lang w:eastAsia="ko-KR"/>
              </w:rPr>
              <w:t>Noted</w:t>
            </w:r>
          </w:p>
          <w:p w14:paraId="099325BD" w14:textId="430F1FFE" w:rsidR="00D14C31" w:rsidRDefault="00D14C31" w:rsidP="00D14C31">
            <w:pPr>
              <w:rPr>
                <w:rFonts w:eastAsia="Batang" w:cs="Arial"/>
                <w:lang w:eastAsia="ko-KR"/>
              </w:rPr>
            </w:pPr>
          </w:p>
        </w:tc>
      </w:tr>
      <w:tr w:rsidR="00D14C31" w:rsidRPr="00D95972" w14:paraId="43B494F6" w14:textId="77777777" w:rsidTr="006F564E">
        <w:tc>
          <w:tcPr>
            <w:tcW w:w="976" w:type="dxa"/>
            <w:tcBorders>
              <w:left w:val="thinThickThinSmallGap" w:sz="24" w:space="0" w:color="auto"/>
              <w:bottom w:val="nil"/>
            </w:tcBorders>
            <w:shd w:val="clear" w:color="auto" w:fill="auto"/>
          </w:tcPr>
          <w:p w14:paraId="03F299AA" w14:textId="77777777" w:rsidR="00D14C31" w:rsidRPr="00D95972" w:rsidRDefault="00D14C31" w:rsidP="00D14C31">
            <w:pPr>
              <w:rPr>
                <w:rFonts w:cs="Arial"/>
              </w:rPr>
            </w:pPr>
          </w:p>
        </w:tc>
        <w:tc>
          <w:tcPr>
            <w:tcW w:w="1317" w:type="dxa"/>
            <w:gridSpan w:val="2"/>
            <w:tcBorders>
              <w:bottom w:val="nil"/>
            </w:tcBorders>
            <w:shd w:val="clear" w:color="auto" w:fill="auto"/>
          </w:tcPr>
          <w:p w14:paraId="0CFDCAA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F533AFB" w14:textId="78FB981C" w:rsidR="00D14C31" w:rsidRPr="00D95972" w:rsidRDefault="00D14C31" w:rsidP="00D14C31">
            <w:pPr>
              <w:overflowPunct/>
              <w:autoSpaceDE/>
              <w:autoSpaceDN/>
              <w:adjustRightInd/>
              <w:textAlignment w:val="auto"/>
              <w:rPr>
                <w:rFonts w:cs="Arial"/>
                <w:lang w:val="en-US"/>
              </w:rPr>
            </w:pPr>
            <w:r w:rsidRPr="00553744">
              <w:t>C1-214818</w:t>
            </w:r>
          </w:p>
        </w:tc>
        <w:tc>
          <w:tcPr>
            <w:tcW w:w="4191" w:type="dxa"/>
            <w:gridSpan w:val="3"/>
            <w:tcBorders>
              <w:top w:val="single" w:sz="4" w:space="0" w:color="auto"/>
              <w:bottom w:val="single" w:sz="4" w:space="0" w:color="auto"/>
            </w:tcBorders>
            <w:shd w:val="clear" w:color="auto" w:fill="FFFFFF"/>
          </w:tcPr>
          <w:p w14:paraId="370AADBD" w14:textId="77777777" w:rsidR="00D14C31" w:rsidRPr="00D95972" w:rsidRDefault="00D14C31" w:rsidP="00D14C31">
            <w:pPr>
              <w:rPr>
                <w:rFonts w:cs="Arial"/>
              </w:rPr>
            </w:pPr>
            <w:r>
              <w:rPr>
                <w:rFonts w:cs="Arial"/>
              </w:rPr>
              <w:t>Addition of Test Flag</w:t>
            </w:r>
          </w:p>
        </w:tc>
        <w:tc>
          <w:tcPr>
            <w:tcW w:w="1767" w:type="dxa"/>
            <w:tcBorders>
              <w:top w:val="single" w:sz="4" w:space="0" w:color="auto"/>
              <w:bottom w:val="single" w:sz="4" w:space="0" w:color="auto"/>
            </w:tcBorders>
            <w:shd w:val="clear" w:color="auto" w:fill="FFFFFF"/>
          </w:tcPr>
          <w:p w14:paraId="2FB7FD8F" w14:textId="77777777" w:rsidR="00D14C31" w:rsidRPr="00D95972" w:rsidRDefault="00D14C31" w:rsidP="00D14C31">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40871EE1" w14:textId="77777777" w:rsidR="00D14C31" w:rsidRPr="00D95972" w:rsidRDefault="00D14C31" w:rsidP="00D14C31">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75225" w14:textId="77777777" w:rsidR="006F564E" w:rsidRDefault="006F564E" w:rsidP="00D14C31">
            <w:pPr>
              <w:rPr>
                <w:rFonts w:eastAsia="Batang" w:cs="Arial"/>
                <w:lang w:eastAsia="ko-KR"/>
              </w:rPr>
            </w:pPr>
            <w:r>
              <w:rPr>
                <w:rFonts w:eastAsia="Batang" w:cs="Arial"/>
                <w:lang w:eastAsia="ko-KR"/>
              </w:rPr>
              <w:t>Agreed</w:t>
            </w:r>
          </w:p>
          <w:p w14:paraId="2DE34F5D" w14:textId="77777777" w:rsidR="006F564E" w:rsidRDefault="006F564E" w:rsidP="00D14C31">
            <w:pPr>
              <w:rPr>
                <w:rFonts w:eastAsia="Batang" w:cs="Arial"/>
                <w:lang w:eastAsia="ko-KR"/>
              </w:rPr>
            </w:pPr>
          </w:p>
          <w:p w14:paraId="36E24EFA" w14:textId="77777777" w:rsidR="006F564E" w:rsidRDefault="006F564E" w:rsidP="00D14C31">
            <w:pPr>
              <w:rPr>
                <w:rFonts w:eastAsia="Batang" w:cs="Arial"/>
                <w:lang w:eastAsia="ko-KR"/>
              </w:rPr>
            </w:pPr>
          </w:p>
          <w:p w14:paraId="354E90DA" w14:textId="04687878" w:rsidR="00D14C31" w:rsidRDefault="00D14C31" w:rsidP="00D14C31">
            <w:pPr>
              <w:rPr>
                <w:ins w:id="259" w:author="Nokia User" w:date="2021-08-25T11:02:00Z"/>
                <w:rFonts w:eastAsia="Batang" w:cs="Arial"/>
                <w:lang w:eastAsia="ko-KR"/>
              </w:rPr>
            </w:pPr>
            <w:ins w:id="260" w:author="Nokia User" w:date="2021-08-25T11:02:00Z">
              <w:r>
                <w:rPr>
                  <w:rFonts w:eastAsia="Batang" w:cs="Arial"/>
                  <w:lang w:eastAsia="ko-KR"/>
                </w:rPr>
                <w:t>Revision of C1-214008</w:t>
              </w:r>
            </w:ins>
          </w:p>
          <w:p w14:paraId="220FFC0E" w14:textId="5A4572B6" w:rsidR="00D14C31" w:rsidRDefault="00D14C31" w:rsidP="00D14C31">
            <w:pPr>
              <w:rPr>
                <w:ins w:id="261" w:author="Nokia User" w:date="2021-08-25T11:02:00Z"/>
                <w:rFonts w:eastAsia="Batang" w:cs="Arial"/>
                <w:lang w:eastAsia="ko-KR"/>
              </w:rPr>
            </w:pPr>
            <w:ins w:id="262" w:author="Nokia User" w:date="2021-08-25T11:02:00Z">
              <w:r>
                <w:rPr>
                  <w:rFonts w:eastAsia="Batang" w:cs="Arial"/>
                  <w:lang w:eastAsia="ko-KR"/>
                </w:rPr>
                <w:t>_________________________________________</w:t>
              </w:r>
            </w:ins>
          </w:p>
          <w:p w14:paraId="1AB885F7" w14:textId="6707673A" w:rsidR="00D14C31" w:rsidRDefault="00D14C31" w:rsidP="00D14C31">
            <w:pPr>
              <w:rPr>
                <w:rFonts w:eastAsia="Batang" w:cs="Arial"/>
                <w:lang w:eastAsia="ko-KR"/>
              </w:rPr>
            </w:pPr>
            <w:r>
              <w:rPr>
                <w:rFonts w:eastAsia="Batang" w:cs="Arial"/>
                <w:lang w:eastAsia="ko-KR"/>
              </w:rPr>
              <w:t>Revision of C1-202600</w:t>
            </w:r>
          </w:p>
          <w:p w14:paraId="33F8219C" w14:textId="77777777" w:rsidR="00D14C31" w:rsidRDefault="00D14C31" w:rsidP="00D14C31">
            <w:pPr>
              <w:rPr>
                <w:rFonts w:eastAsia="Batang" w:cs="Arial"/>
                <w:lang w:eastAsia="ko-KR"/>
              </w:rPr>
            </w:pPr>
          </w:p>
          <w:p w14:paraId="512E1F15" w14:textId="77777777" w:rsidR="00D14C31" w:rsidRDefault="00D14C31" w:rsidP="00D14C31">
            <w:pPr>
              <w:rPr>
                <w:rFonts w:eastAsia="Batang" w:cs="Arial"/>
                <w:lang w:eastAsia="ko-KR"/>
              </w:rPr>
            </w:pPr>
            <w:r>
              <w:rPr>
                <w:rFonts w:eastAsia="Batang" w:cs="Arial"/>
                <w:lang w:eastAsia="ko-KR"/>
              </w:rPr>
              <w:t>Ivo fri 0217</w:t>
            </w:r>
          </w:p>
          <w:p w14:paraId="716B586B" w14:textId="77777777" w:rsidR="00D14C31" w:rsidRDefault="00D14C31" w:rsidP="00D14C31">
            <w:pPr>
              <w:rPr>
                <w:rFonts w:eastAsia="Batang" w:cs="Arial"/>
                <w:lang w:eastAsia="ko-KR"/>
              </w:rPr>
            </w:pPr>
            <w:r>
              <w:rPr>
                <w:rFonts w:eastAsia="Batang" w:cs="Arial"/>
                <w:lang w:eastAsia="ko-KR"/>
              </w:rPr>
              <w:t>Revision required, support in general</w:t>
            </w:r>
          </w:p>
          <w:p w14:paraId="3E2C0160" w14:textId="77777777" w:rsidR="00D14C31" w:rsidRDefault="00D14C31" w:rsidP="00D14C31">
            <w:pPr>
              <w:rPr>
                <w:rFonts w:eastAsia="Batang" w:cs="Arial"/>
                <w:lang w:eastAsia="ko-KR"/>
              </w:rPr>
            </w:pPr>
          </w:p>
          <w:p w14:paraId="393D8722" w14:textId="77777777" w:rsidR="00D14C31" w:rsidRDefault="00D14C31" w:rsidP="00D14C31">
            <w:pPr>
              <w:rPr>
                <w:rFonts w:eastAsia="Batang" w:cs="Arial"/>
                <w:lang w:eastAsia="ko-KR"/>
              </w:rPr>
            </w:pPr>
            <w:r>
              <w:rPr>
                <w:rFonts w:eastAsia="Batang" w:cs="Arial"/>
                <w:lang w:eastAsia="ko-KR"/>
              </w:rPr>
              <w:t>PeterS fri 0950</w:t>
            </w:r>
          </w:p>
          <w:p w14:paraId="0875F33B" w14:textId="77777777" w:rsidR="00D14C31" w:rsidRDefault="00D14C31" w:rsidP="00D14C31">
            <w:pPr>
              <w:rPr>
                <w:rFonts w:eastAsia="Batang" w:cs="Arial"/>
                <w:lang w:eastAsia="ko-KR"/>
              </w:rPr>
            </w:pPr>
            <w:r>
              <w:rPr>
                <w:rFonts w:eastAsia="Batang" w:cs="Arial"/>
                <w:lang w:eastAsia="ko-KR"/>
              </w:rPr>
              <w:t>Rev</w:t>
            </w:r>
          </w:p>
          <w:p w14:paraId="3000C3AD" w14:textId="77777777" w:rsidR="00D14C31" w:rsidRDefault="00D14C31" w:rsidP="00D14C31">
            <w:pPr>
              <w:rPr>
                <w:rFonts w:eastAsia="Batang" w:cs="Arial"/>
                <w:lang w:eastAsia="ko-KR"/>
              </w:rPr>
            </w:pPr>
          </w:p>
          <w:p w14:paraId="285F81E4" w14:textId="77777777" w:rsidR="00D14C31" w:rsidRDefault="00D14C31" w:rsidP="00D14C31">
            <w:pPr>
              <w:rPr>
                <w:rFonts w:eastAsia="Batang" w:cs="Arial"/>
                <w:lang w:eastAsia="ko-KR"/>
              </w:rPr>
            </w:pPr>
            <w:r>
              <w:rPr>
                <w:rFonts w:eastAsia="Batang" w:cs="Arial"/>
                <w:lang w:eastAsia="ko-KR"/>
              </w:rPr>
              <w:t>Ivo mon 2229</w:t>
            </w:r>
          </w:p>
          <w:p w14:paraId="7306CA96" w14:textId="77777777" w:rsidR="00D14C31" w:rsidRDefault="00D14C31" w:rsidP="00D14C31">
            <w:pPr>
              <w:rPr>
                <w:rFonts w:eastAsia="Batang" w:cs="Arial"/>
                <w:lang w:eastAsia="ko-KR"/>
              </w:rPr>
            </w:pPr>
            <w:r>
              <w:rPr>
                <w:rFonts w:eastAsia="Batang" w:cs="Arial"/>
                <w:lang w:eastAsia="ko-KR"/>
              </w:rPr>
              <w:t>ok</w:t>
            </w:r>
          </w:p>
          <w:p w14:paraId="6696D6A0" w14:textId="77777777" w:rsidR="00D14C31" w:rsidRPr="00D95972" w:rsidRDefault="00D14C31" w:rsidP="00D14C31">
            <w:pPr>
              <w:rPr>
                <w:rFonts w:eastAsia="Batang" w:cs="Arial"/>
                <w:lang w:eastAsia="ko-KR"/>
              </w:rPr>
            </w:pPr>
          </w:p>
        </w:tc>
      </w:tr>
      <w:tr w:rsidR="00D14C31" w:rsidRPr="00D95972" w14:paraId="3C09CA7C" w14:textId="77777777" w:rsidTr="006F564E">
        <w:tc>
          <w:tcPr>
            <w:tcW w:w="976" w:type="dxa"/>
            <w:tcBorders>
              <w:left w:val="thinThickThinSmallGap" w:sz="24" w:space="0" w:color="auto"/>
              <w:bottom w:val="nil"/>
            </w:tcBorders>
            <w:shd w:val="clear" w:color="auto" w:fill="auto"/>
          </w:tcPr>
          <w:p w14:paraId="3096268D" w14:textId="77777777" w:rsidR="00D14C31" w:rsidRPr="00D95972" w:rsidRDefault="00D14C31" w:rsidP="00D14C31">
            <w:pPr>
              <w:rPr>
                <w:rFonts w:cs="Arial"/>
              </w:rPr>
            </w:pPr>
          </w:p>
        </w:tc>
        <w:tc>
          <w:tcPr>
            <w:tcW w:w="1317" w:type="dxa"/>
            <w:gridSpan w:val="2"/>
            <w:tcBorders>
              <w:bottom w:val="nil"/>
            </w:tcBorders>
            <w:shd w:val="clear" w:color="auto" w:fill="auto"/>
          </w:tcPr>
          <w:p w14:paraId="0B51C3F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AD7C547" w14:textId="064CA661" w:rsidR="00D14C31" w:rsidRDefault="00D14C31" w:rsidP="00D14C31">
            <w:pPr>
              <w:overflowPunct/>
              <w:autoSpaceDE/>
              <w:autoSpaceDN/>
              <w:adjustRightInd/>
              <w:textAlignment w:val="auto"/>
              <w:rPr>
                <w:rFonts w:cs="Arial"/>
                <w:lang w:val="en-US"/>
              </w:rPr>
            </w:pPr>
            <w:r w:rsidRPr="00A20445">
              <w:t>C1-214843</w:t>
            </w:r>
          </w:p>
        </w:tc>
        <w:tc>
          <w:tcPr>
            <w:tcW w:w="4191" w:type="dxa"/>
            <w:gridSpan w:val="3"/>
            <w:tcBorders>
              <w:top w:val="single" w:sz="4" w:space="0" w:color="auto"/>
              <w:bottom w:val="single" w:sz="4" w:space="0" w:color="auto"/>
            </w:tcBorders>
            <w:shd w:val="clear" w:color="auto" w:fill="FFFFFF"/>
          </w:tcPr>
          <w:p w14:paraId="22B819E0" w14:textId="77777777" w:rsidR="00D14C31" w:rsidRDefault="00D14C31" w:rsidP="00D14C31">
            <w:pPr>
              <w:rPr>
                <w:rFonts w:cs="Arial"/>
              </w:rPr>
            </w:pPr>
            <w:r>
              <w:rPr>
                <w:rFonts w:cs="Arial"/>
              </w:rPr>
              <w:t>Redirect with MPS</w:t>
            </w:r>
          </w:p>
        </w:tc>
        <w:tc>
          <w:tcPr>
            <w:tcW w:w="1767" w:type="dxa"/>
            <w:tcBorders>
              <w:top w:val="single" w:sz="4" w:space="0" w:color="auto"/>
              <w:bottom w:val="single" w:sz="4" w:space="0" w:color="auto"/>
            </w:tcBorders>
            <w:shd w:val="clear" w:color="auto" w:fill="FFFFFF"/>
          </w:tcPr>
          <w:p w14:paraId="0BC55B21" w14:textId="77777777" w:rsidR="00D14C31" w:rsidRDefault="00D14C31" w:rsidP="00D14C31">
            <w:pPr>
              <w:rPr>
                <w:rFonts w:cs="Arial"/>
              </w:rPr>
            </w:pPr>
            <w:r>
              <w:rPr>
                <w:rFonts w:cs="Arial"/>
              </w:rPr>
              <w:t>Peraton Labs</w:t>
            </w:r>
          </w:p>
        </w:tc>
        <w:tc>
          <w:tcPr>
            <w:tcW w:w="826" w:type="dxa"/>
            <w:tcBorders>
              <w:top w:val="single" w:sz="4" w:space="0" w:color="auto"/>
              <w:bottom w:val="single" w:sz="4" w:space="0" w:color="auto"/>
            </w:tcBorders>
            <w:shd w:val="clear" w:color="auto" w:fill="FFFFFF"/>
          </w:tcPr>
          <w:p w14:paraId="2D45AFAC" w14:textId="77777777" w:rsidR="00D14C31" w:rsidRDefault="00D14C31" w:rsidP="00D14C31">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69476F" w14:textId="77777777" w:rsidR="006F564E" w:rsidRDefault="006F564E" w:rsidP="00D14C31">
            <w:pPr>
              <w:rPr>
                <w:rFonts w:eastAsia="Batang" w:cs="Arial"/>
                <w:lang w:eastAsia="ko-KR"/>
              </w:rPr>
            </w:pPr>
            <w:r>
              <w:rPr>
                <w:rFonts w:eastAsia="Batang" w:cs="Arial"/>
                <w:lang w:eastAsia="ko-KR"/>
              </w:rPr>
              <w:t>Agreed</w:t>
            </w:r>
          </w:p>
          <w:p w14:paraId="190E1EE1" w14:textId="77777777" w:rsidR="006F564E" w:rsidRDefault="006F564E" w:rsidP="00D14C31">
            <w:pPr>
              <w:rPr>
                <w:rFonts w:eastAsia="Batang" w:cs="Arial"/>
                <w:lang w:eastAsia="ko-KR"/>
              </w:rPr>
            </w:pPr>
          </w:p>
          <w:p w14:paraId="5BC15D9D" w14:textId="77777777" w:rsidR="006F564E" w:rsidRDefault="006F564E" w:rsidP="00D14C31">
            <w:pPr>
              <w:rPr>
                <w:rFonts w:eastAsia="Batang" w:cs="Arial"/>
                <w:lang w:eastAsia="ko-KR"/>
              </w:rPr>
            </w:pPr>
          </w:p>
          <w:p w14:paraId="25AA3BCB" w14:textId="4DC36332" w:rsidR="00D14C31" w:rsidRDefault="00D14C31" w:rsidP="00D14C31">
            <w:pPr>
              <w:rPr>
                <w:ins w:id="263" w:author="Nokia User" w:date="2021-08-26T07:24:00Z"/>
                <w:rFonts w:eastAsia="Batang" w:cs="Arial"/>
                <w:lang w:eastAsia="ko-KR"/>
              </w:rPr>
            </w:pPr>
            <w:ins w:id="264" w:author="Nokia User" w:date="2021-08-26T07:24:00Z">
              <w:r>
                <w:rPr>
                  <w:rFonts w:eastAsia="Batang" w:cs="Arial"/>
                  <w:lang w:eastAsia="ko-KR"/>
                </w:rPr>
                <w:t>Revision of C1-214062</w:t>
              </w:r>
            </w:ins>
          </w:p>
          <w:p w14:paraId="60F3A8B0" w14:textId="7E9B44C5" w:rsidR="00D14C31" w:rsidRDefault="00D14C31" w:rsidP="00D14C31">
            <w:pPr>
              <w:rPr>
                <w:ins w:id="265" w:author="Nokia User" w:date="2021-08-26T07:24:00Z"/>
                <w:rFonts w:eastAsia="Batang" w:cs="Arial"/>
                <w:lang w:eastAsia="ko-KR"/>
              </w:rPr>
            </w:pPr>
            <w:ins w:id="266" w:author="Nokia User" w:date="2021-08-26T07:24:00Z">
              <w:r>
                <w:rPr>
                  <w:rFonts w:eastAsia="Batang" w:cs="Arial"/>
                  <w:lang w:eastAsia="ko-KR"/>
                </w:rPr>
                <w:t>_________________________________________</w:t>
              </w:r>
            </w:ins>
          </w:p>
          <w:p w14:paraId="6571132D" w14:textId="459785C5" w:rsidR="00D14C31" w:rsidRDefault="00D14C31" w:rsidP="00D14C31">
            <w:pPr>
              <w:rPr>
                <w:rFonts w:eastAsia="Batang" w:cs="Arial"/>
                <w:lang w:eastAsia="ko-KR"/>
              </w:rPr>
            </w:pPr>
            <w:r>
              <w:rPr>
                <w:rFonts w:eastAsia="Batang" w:cs="Arial"/>
                <w:lang w:eastAsia="ko-KR"/>
              </w:rPr>
              <w:t>Revision of C1-212905</w:t>
            </w:r>
          </w:p>
          <w:p w14:paraId="3DF9A04E" w14:textId="77777777" w:rsidR="00D14C31" w:rsidRDefault="00D14C31" w:rsidP="00D14C31">
            <w:pPr>
              <w:rPr>
                <w:rFonts w:eastAsia="Batang" w:cs="Arial"/>
                <w:lang w:eastAsia="ko-KR"/>
              </w:rPr>
            </w:pPr>
            <w:r>
              <w:rPr>
                <w:rFonts w:eastAsia="Batang" w:cs="Arial"/>
                <w:lang w:eastAsia="ko-KR"/>
              </w:rPr>
              <w:t>TS version wrong, needs to be 17.3.1</w:t>
            </w:r>
          </w:p>
          <w:p w14:paraId="2C87ACF3" w14:textId="77777777" w:rsidR="00D14C31" w:rsidRDefault="00D14C31" w:rsidP="00D14C31">
            <w:pPr>
              <w:rPr>
                <w:rFonts w:eastAsia="Batang" w:cs="Arial"/>
                <w:lang w:eastAsia="ko-KR"/>
              </w:rPr>
            </w:pPr>
          </w:p>
          <w:p w14:paraId="6C02AD3B" w14:textId="77777777" w:rsidR="00D14C31" w:rsidRDefault="00D14C31" w:rsidP="00D14C31">
            <w:pPr>
              <w:rPr>
                <w:rFonts w:eastAsia="Batang" w:cs="Arial"/>
                <w:lang w:eastAsia="ko-KR"/>
              </w:rPr>
            </w:pPr>
            <w:r>
              <w:rPr>
                <w:rFonts w:eastAsia="Batang" w:cs="Arial"/>
                <w:lang w:eastAsia="ko-KR"/>
              </w:rPr>
              <w:t>Ivo thu 0842</w:t>
            </w:r>
          </w:p>
          <w:p w14:paraId="3DBCB129" w14:textId="77777777" w:rsidR="00D14C31" w:rsidRDefault="00D14C31" w:rsidP="00D14C31">
            <w:pPr>
              <w:rPr>
                <w:rFonts w:eastAsia="Batang" w:cs="Arial"/>
                <w:lang w:eastAsia="ko-KR"/>
              </w:rPr>
            </w:pPr>
            <w:r>
              <w:rPr>
                <w:rFonts w:eastAsia="Batang" w:cs="Arial"/>
                <w:lang w:eastAsia="ko-KR"/>
              </w:rPr>
              <w:t>Rev required, support in general</w:t>
            </w:r>
          </w:p>
          <w:p w14:paraId="0AE54E23" w14:textId="77777777" w:rsidR="00D14C31" w:rsidRDefault="00D14C31" w:rsidP="00D14C31">
            <w:pPr>
              <w:rPr>
                <w:rFonts w:eastAsia="Batang" w:cs="Arial"/>
                <w:lang w:eastAsia="ko-KR"/>
              </w:rPr>
            </w:pPr>
          </w:p>
          <w:p w14:paraId="19F338D5" w14:textId="77777777" w:rsidR="00D14C31" w:rsidRDefault="00D14C31" w:rsidP="00D14C31">
            <w:pPr>
              <w:rPr>
                <w:rFonts w:eastAsia="Batang" w:cs="Arial"/>
                <w:lang w:eastAsia="ko-KR"/>
              </w:rPr>
            </w:pPr>
            <w:r>
              <w:rPr>
                <w:rFonts w:eastAsia="Batang" w:cs="Arial"/>
                <w:lang w:eastAsia="ko-KR"/>
              </w:rPr>
              <w:t>Lin thu 0958</w:t>
            </w:r>
          </w:p>
          <w:p w14:paraId="22D80BFD" w14:textId="77777777" w:rsidR="00D14C31" w:rsidRDefault="00D14C31" w:rsidP="00D14C31">
            <w:pPr>
              <w:rPr>
                <w:rFonts w:eastAsia="Batang" w:cs="Arial"/>
                <w:lang w:eastAsia="ko-KR"/>
              </w:rPr>
            </w:pPr>
            <w:r>
              <w:rPr>
                <w:rFonts w:eastAsia="Batang" w:cs="Arial"/>
                <w:lang w:eastAsia="ko-KR"/>
              </w:rPr>
              <w:t>Objection</w:t>
            </w:r>
          </w:p>
          <w:p w14:paraId="55509CC2" w14:textId="77777777" w:rsidR="00D14C31" w:rsidRDefault="00D14C31" w:rsidP="00D14C31">
            <w:pPr>
              <w:rPr>
                <w:rFonts w:eastAsia="Batang" w:cs="Arial"/>
                <w:lang w:eastAsia="ko-KR"/>
              </w:rPr>
            </w:pPr>
          </w:p>
          <w:p w14:paraId="109AB2FE" w14:textId="77777777" w:rsidR="00D14C31" w:rsidRDefault="00D14C31" w:rsidP="00D14C31">
            <w:pPr>
              <w:rPr>
                <w:rFonts w:eastAsia="Batang" w:cs="Arial"/>
                <w:lang w:eastAsia="ko-KR"/>
              </w:rPr>
            </w:pPr>
            <w:r>
              <w:rPr>
                <w:rFonts w:eastAsia="Batang" w:cs="Arial"/>
                <w:lang w:eastAsia="ko-KR"/>
              </w:rPr>
              <w:t>PeterM thu 1232</w:t>
            </w:r>
          </w:p>
          <w:p w14:paraId="19D17F0F" w14:textId="77777777" w:rsidR="00D14C31" w:rsidRDefault="00D14C31" w:rsidP="00D14C31">
            <w:pPr>
              <w:rPr>
                <w:rFonts w:eastAsia="Batang" w:cs="Arial"/>
                <w:lang w:eastAsia="ko-KR"/>
              </w:rPr>
            </w:pPr>
            <w:r>
              <w:rPr>
                <w:rFonts w:eastAsia="Batang" w:cs="Arial"/>
                <w:lang w:eastAsia="ko-KR"/>
              </w:rPr>
              <w:t>Replies and rev</w:t>
            </w:r>
          </w:p>
          <w:p w14:paraId="1504328D" w14:textId="77777777" w:rsidR="00D14C31" w:rsidRDefault="00D14C31" w:rsidP="00D14C31">
            <w:pPr>
              <w:rPr>
                <w:rFonts w:eastAsia="Batang" w:cs="Arial"/>
                <w:lang w:eastAsia="ko-KR"/>
              </w:rPr>
            </w:pPr>
          </w:p>
          <w:p w14:paraId="5D14055E" w14:textId="77777777" w:rsidR="00D14C31" w:rsidRDefault="00D14C31" w:rsidP="00D14C31">
            <w:pPr>
              <w:rPr>
                <w:rFonts w:eastAsia="Batang" w:cs="Arial"/>
                <w:lang w:eastAsia="ko-KR"/>
              </w:rPr>
            </w:pPr>
            <w:r>
              <w:rPr>
                <w:rFonts w:eastAsia="Batang" w:cs="Arial"/>
                <w:lang w:eastAsia="ko-KR"/>
              </w:rPr>
              <w:t>Chen thu 1305</w:t>
            </w:r>
          </w:p>
          <w:p w14:paraId="641EBF30" w14:textId="77777777" w:rsidR="00D14C31" w:rsidRDefault="00D14C31" w:rsidP="00D14C31">
            <w:pPr>
              <w:rPr>
                <w:rFonts w:eastAsia="Batang" w:cs="Arial"/>
                <w:lang w:eastAsia="ko-KR"/>
              </w:rPr>
            </w:pPr>
            <w:r>
              <w:rPr>
                <w:rFonts w:eastAsia="Batang" w:cs="Arial"/>
                <w:lang w:eastAsia="ko-KR"/>
              </w:rPr>
              <w:t>Comments</w:t>
            </w:r>
          </w:p>
          <w:p w14:paraId="0A997EB0" w14:textId="77777777" w:rsidR="00D14C31" w:rsidRDefault="00D14C31" w:rsidP="00D14C31">
            <w:pPr>
              <w:rPr>
                <w:rFonts w:eastAsia="Batang" w:cs="Arial"/>
                <w:lang w:eastAsia="ko-KR"/>
              </w:rPr>
            </w:pPr>
          </w:p>
          <w:p w14:paraId="3D9DEF25" w14:textId="77777777" w:rsidR="00D14C31" w:rsidRDefault="00D14C31" w:rsidP="00D14C31">
            <w:pPr>
              <w:rPr>
                <w:rFonts w:eastAsia="Batang" w:cs="Arial"/>
                <w:lang w:eastAsia="ko-KR"/>
              </w:rPr>
            </w:pPr>
            <w:r>
              <w:rPr>
                <w:rFonts w:eastAsia="Batang" w:cs="Arial"/>
                <w:lang w:eastAsia="ko-KR"/>
              </w:rPr>
              <w:t>PeterM thu 1810</w:t>
            </w:r>
          </w:p>
          <w:p w14:paraId="6EEC23AC" w14:textId="77777777" w:rsidR="00D14C31" w:rsidRDefault="00D14C31" w:rsidP="00D14C31">
            <w:pPr>
              <w:rPr>
                <w:rFonts w:eastAsia="Batang" w:cs="Arial"/>
                <w:lang w:eastAsia="ko-KR"/>
              </w:rPr>
            </w:pPr>
            <w:r>
              <w:rPr>
                <w:rFonts w:eastAsia="Batang" w:cs="Arial"/>
                <w:lang w:eastAsia="ko-KR"/>
              </w:rPr>
              <w:t>New rev, tei17, cat f</w:t>
            </w:r>
          </w:p>
          <w:p w14:paraId="74217764" w14:textId="77777777" w:rsidR="00D14C31" w:rsidRDefault="00D14C31" w:rsidP="00D14C31">
            <w:pPr>
              <w:rPr>
                <w:rFonts w:eastAsia="Batang" w:cs="Arial"/>
                <w:lang w:eastAsia="ko-KR"/>
              </w:rPr>
            </w:pPr>
          </w:p>
          <w:p w14:paraId="42EE258C" w14:textId="77777777" w:rsidR="00D14C31" w:rsidRDefault="00D14C31" w:rsidP="00D14C31">
            <w:pPr>
              <w:rPr>
                <w:rFonts w:eastAsia="Batang" w:cs="Arial"/>
                <w:lang w:eastAsia="ko-KR"/>
              </w:rPr>
            </w:pPr>
            <w:r>
              <w:rPr>
                <w:rFonts w:eastAsia="Batang" w:cs="Arial"/>
                <w:lang w:eastAsia="ko-KR"/>
              </w:rPr>
              <w:t>Lin tue 0430</w:t>
            </w:r>
          </w:p>
          <w:p w14:paraId="45234D31" w14:textId="77777777" w:rsidR="00D14C31" w:rsidRDefault="00D14C31" w:rsidP="00D14C31">
            <w:pPr>
              <w:rPr>
                <w:rFonts w:eastAsia="Batang" w:cs="Arial"/>
                <w:lang w:eastAsia="ko-KR"/>
              </w:rPr>
            </w:pPr>
            <w:r>
              <w:rPr>
                <w:rFonts w:eastAsia="Batang" w:cs="Arial"/>
                <w:lang w:eastAsia="ko-KR"/>
              </w:rPr>
              <w:t>ok</w:t>
            </w:r>
          </w:p>
          <w:p w14:paraId="765528C3" w14:textId="77777777" w:rsidR="00D14C31" w:rsidRDefault="00D14C31" w:rsidP="00D14C31">
            <w:pPr>
              <w:rPr>
                <w:rFonts w:eastAsia="Batang" w:cs="Arial"/>
                <w:lang w:eastAsia="ko-KR"/>
              </w:rPr>
            </w:pPr>
          </w:p>
        </w:tc>
      </w:tr>
      <w:tr w:rsidR="00D14C31" w:rsidRPr="00D95972" w14:paraId="13F2B8C0" w14:textId="77777777" w:rsidTr="006F564E">
        <w:tc>
          <w:tcPr>
            <w:tcW w:w="976" w:type="dxa"/>
            <w:tcBorders>
              <w:left w:val="thinThickThinSmallGap" w:sz="24" w:space="0" w:color="auto"/>
              <w:bottom w:val="nil"/>
            </w:tcBorders>
            <w:shd w:val="clear" w:color="auto" w:fill="auto"/>
          </w:tcPr>
          <w:p w14:paraId="35E4EBF3" w14:textId="77777777" w:rsidR="00D14C31" w:rsidRPr="00D95972" w:rsidRDefault="00D14C31" w:rsidP="00D14C31">
            <w:pPr>
              <w:rPr>
                <w:rFonts w:cs="Arial"/>
              </w:rPr>
            </w:pPr>
          </w:p>
        </w:tc>
        <w:tc>
          <w:tcPr>
            <w:tcW w:w="1317" w:type="dxa"/>
            <w:gridSpan w:val="2"/>
            <w:tcBorders>
              <w:bottom w:val="nil"/>
            </w:tcBorders>
            <w:shd w:val="clear" w:color="auto" w:fill="auto"/>
          </w:tcPr>
          <w:p w14:paraId="2A3C968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1679D4B" w14:textId="20485CF6" w:rsidR="00D14C31" w:rsidRDefault="00D14C31" w:rsidP="00D14C31">
            <w:pPr>
              <w:overflowPunct/>
              <w:autoSpaceDE/>
              <w:autoSpaceDN/>
              <w:adjustRightInd/>
              <w:textAlignment w:val="auto"/>
              <w:rPr>
                <w:rFonts w:cs="Arial"/>
                <w:lang w:val="en-US"/>
              </w:rPr>
            </w:pPr>
            <w:r w:rsidRPr="00892E40">
              <w:t>C1-214771</w:t>
            </w:r>
          </w:p>
        </w:tc>
        <w:tc>
          <w:tcPr>
            <w:tcW w:w="4191" w:type="dxa"/>
            <w:gridSpan w:val="3"/>
            <w:tcBorders>
              <w:top w:val="single" w:sz="4" w:space="0" w:color="auto"/>
              <w:bottom w:val="single" w:sz="4" w:space="0" w:color="auto"/>
            </w:tcBorders>
            <w:shd w:val="clear" w:color="auto" w:fill="auto"/>
          </w:tcPr>
          <w:p w14:paraId="2F0A47CC" w14:textId="77777777" w:rsidR="00D14C31" w:rsidRDefault="00D14C31" w:rsidP="00D14C31">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auto"/>
          </w:tcPr>
          <w:p w14:paraId="38713932" w14:textId="77777777" w:rsidR="00D14C31" w:rsidRDefault="00D14C31" w:rsidP="00D14C31">
            <w:pPr>
              <w:rPr>
                <w:rFonts w:cs="Arial"/>
              </w:rPr>
            </w:pPr>
            <w:r>
              <w:rPr>
                <w:rFonts w:cs="Arial"/>
              </w:rPr>
              <w:t>Vodafone GmbH</w:t>
            </w:r>
          </w:p>
        </w:tc>
        <w:tc>
          <w:tcPr>
            <w:tcW w:w="826" w:type="dxa"/>
            <w:tcBorders>
              <w:top w:val="single" w:sz="4" w:space="0" w:color="auto"/>
              <w:bottom w:val="single" w:sz="4" w:space="0" w:color="auto"/>
            </w:tcBorders>
            <w:shd w:val="clear" w:color="auto" w:fill="auto"/>
          </w:tcPr>
          <w:p w14:paraId="6AAC1611" w14:textId="77777777" w:rsidR="00D14C31" w:rsidRDefault="00D14C31" w:rsidP="00D14C31">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256A1" w14:textId="789F7171" w:rsidR="006F564E" w:rsidRDefault="006F564E" w:rsidP="00D14C31">
            <w:pPr>
              <w:rPr>
                <w:rFonts w:eastAsia="Batang" w:cs="Arial"/>
                <w:lang w:eastAsia="ko-KR"/>
              </w:rPr>
            </w:pPr>
            <w:r>
              <w:rPr>
                <w:rFonts w:eastAsia="Batang" w:cs="Arial"/>
                <w:lang w:eastAsia="ko-KR"/>
              </w:rPr>
              <w:t>Agreed</w:t>
            </w:r>
          </w:p>
          <w:p w14:paraId="1F91AC6F" w14:textId="77777777" w:rsidR="006F564E" w:rsidRDefault="006F564E" w:rsidP="00D14C31">
            <w:pPr>
              <w:rPr>
                <w:rFonts w:eastAsia="Batang" w:cs="Arial"/>
                <w:lang w:eastAsia="ko-KR"/>
              </w:rPr>
            </w:pPr>
          </w:p>
          <w:p w14:paraId="7ACFFFFE" w14:textId="77777777" w:rsidR="006F564E" w:rsidRDefault="006F564E" w:rsidP="00D14C31">
            <w:pPr>
              <w:rPr>
                <w:rFonts w:eastAsia="Batang" w:cs="Arial"/>
                <w:lang w:eastAsia="ko-KR"/>
              </w:rPr>
            </w:pPr>
          </w:p>
          <w:p w14:paraId="5E5D57A2" w14:textId="3290DF37" w:rsidR="00D14C31" w:rsidRDefault="00D14C31" w:rsidP="00D14C31">
            <w:pPr>
              <w:rPr>
                <w:rFonts w:eastAsia="Batang" w:cs="Arial"/>
                <w:lang w:eastAsia="ko-KR"/>
              </w:rPr>
            </w:pPr>
            <w:ins w:id="267" w:author="Nokia User" w:date="2021-08-26T10:36:00Z">
              <w:r>
                <w:rPr>
                  <w:rFonts w:eastAsia="Batang" w:cs="Arial"/>
                  <w:lang w:eastAsia="ko-KR"/>
                </w:rPr>
                <w:t>Revision of C1-214053</w:t>
              </w:r>
            </w:ins>
          </w:p>
          <w:p w14:paraId="5D439038" w14:textId="0400A484" w:rsidR="00D14C31" w:rsidRDefault="00D14C31" w:rsidP="00D14C31">
            <w:pPr>
              <w:rPr>
                <w:rFonts w:eastAsia="Batang" w:cs="Arial"/>
                <w:lang w:eastAsia="ko-KR"/>
              </w:rPr>
            </w:pPr>
          </w:p>
          <w:p w14:paraId="27B40C35" w14:textId="7C8F5316" w:rsidR="00D14C31" w:rsidRDefault="00D14C31" w:rsidP="00D14C31">
            <w:pPr>
              <w:rPr>
                <w:rFonts w:eastAsia="Batang" w:cs="Arial"/>
                <w:lang w:eastAsia="ko-KR"/>
              </w:rPr>
            </w:pPr>
            <w:r>
              <w:rPr>
                <w:rFonts w:eastAsia="Batang" w:cs="Arial"/>
                <w:lang w:eastAsia="ko-KR"/>
              </w:rPr>
              <w:t>Mahmoud thu 0827</w:t>
            </w:r>
          </w:p>
          <w:p w14:paraId="217361D0" w14:textId="39404D80" w:rsidR="00D14C31" w:rsidRDefault="00D14C31" w:rsidP="00D14C31">
            <w:pPr>
              <w:rPr>
                <w:rFonts w:eastAsia="Batang" w:cs="Arial"/>
                <w:lang w:eastAsia="ko-KR"/>
              </w:rPr>
            </w:pPr>
            <w:r>
              <w:rPr>
                <w:rFonts w:eastAsia="Batang" w:cs="Arial"/>
                <w:lang w:eastAsia="ko-KR"/>
              </w:rPr>
              <w:t>Minor suggestion, can live with the CR as is</w:t>
            </w:r>
          </w:p>
          <w:p w14:paraId="72E9F02D" w14:textId="77777777" w:rsidR="00D14C31" w:rsidRDefault="00D14C31" w:rsidP="00D14C31">
            <w:pPr>
              <w:rPr>
                <w:ins w:id="268" w:author="Nokia User" w:date="2021-08-26T10:36:00Z"/>
                <w:rFonts w:eastAsia="Batang" w:cs="Arial"/>
                <w:lang w:eastAsia="ko-KR"/>
              </w:rPr>
            </w:pPr>
          </w:p>
          <w:p w14:paraId="439AB5FD" w14:textId="21449037" w:rsidR="00D14C31" w:rsidRDefault="00D14C31" w:rsidP="00D14C31">
            <w:pPr>
              <w:rPr>
                <w:ins w:id="269" w:author="Nokia User" w:date="2021-08-26T10:36:00Z"/>
                <w:rFonts w:eastAsia="Batang" w:cs="Arial"/>
                <w:lang w:eastAsia="ko-KR"/>
              </w:rPr>
            </w:pPr>
            <w:ins w:id="270" w:author="Nokia User" w:date="2021-08-26T10:36:00Z">
              <w:r>
                <w:rPr>
                  <w:rFonts w:eastAsia="Batang" w:cs="Arial"/>
                  <w:lang w:eastAsia="ko-KR"/>
                </w:rPr>
                <w:t>_________________________________________</w:t>
              </w:r>
            </w:ins>
          </w:p>
          <w:p w14:paraId="66D78162" w14:textId="132312F3" w:rsidR="00D14C31" w:rsidRDefault="00D14C31" w:rsidP="00D14C31">
            <w:pPr>
              <w:rPr>
                <w:rFonts w:eastAsia="Batang" w:cs="Arial"/>
                <w:lang w:eastAsia="ko-KR"/>
              </w:rPr>
            </w:pPr>
            <w:r>
              <w:rPr>
                <w:rFonts w:eastAsia="Batang" w:cs="Arial"/>
                <w:lang w:eastAsia="ko-KR"/>
              </w:rPr>
              <w:t>Mahmoud thu 0558</w:t>
            </w:r>
          </w:p>
          <w:p w14:paraId="748B8C6D" w14:textId="77777777" w:rsidR="00D14C31" w:rsidRDefault="00D14C31" w:rsidP="00D14C31">
            <w:pPr>
              <w:rPr>
                <w:rFonts w:eastAsia="Batang" w:cs="Arial"/>
                <w:lang w:eastAsia="ko-KR"/>
              </w:rPr>
            </w:pPr>
            <w:r>
              <w:rPr>
                <w:rFonts w:eastAsia="Batang" w:cs="Arial"/>
                <w:lang w:eastAsia="ko-KR"/>
              </w:rPr>
              <w:t>Fine, but question for clarification</w:t>
            </w:r>
          </w:p>
          <w:p w14:paraId="28972D28" w14:textId="77777777" w:rsidR="00D14C31" w:rsidRDefault="00D14C31" w:rsidP="00D14C31">
            <w:pPr>
              <w:rPr>
                <w:rFonts w:eastAsia="Batang" w:cs="Arial"/>
                <w:lang w:eastAsia="ko-KR"/>
              </w:rPr>
            </w:pPr>
          </w:p>
          <w:p w14:paraId="4AAC1F3D" w14:textId="77777777" w:rsidR="00D14C31" w:rsidRDefault="00D14C31" w:rsidP="00D14C31">
            <w:pPr>
              <w:rPr>
                <w:rFonts w:eastAsia="Batang" w:cs="Arial"/>
                <w:lang w:eastAsia="ko-KR"/>
              </w:rPr>
            </w:pPr>
            <w:r>
              <w:rPr>
                <w:rFonts w:eastAsia="Batang" w:cs="Arial"/>
                <w:lang w:eastAsia="ko-KR"/>
              </w:rPr>
              <w:t>Ivo thu 0842</w:t>
            </w:r>
          </w:p>
          <w:p w14:paraId="48373A7B" w14:textId="77777777" w:rsidR="00D14C31" w:rsidRDefault="00D14C31" w:rsidP="00D14C31">
            <w:pPr>
              <w:rPr>
                <w:rFonts w:eastAsia="Batang" w:cs="Arial"/>
                <w:lang w:eastAsia="ko-KR"/>
              </w:rPr>
            </w:pPr>
            <w:r>
              <w:rPr>
                <w:rFonts w:eastAsia="Batang" w:cs="Arial"/>
                <w:lang w:eastAsia="ko-KR"/>
              </w:rPr>
              <w:t>Rev required</w:t>
            </w:r>
          </w:p>
          <w:p w14:paraId="09CB59ED" w14:textId="77777777" w:rsidR="00D14C31" w:rsidRDefault="00D14C31" w:rsidP="00D14C31">
            <w:pPr>
              <w:rPr>
                <w:rFonts w:eastAsia="Batang" w:cs="Arial"/>
                <w:lang w:eastAsia="ko-KR"/>
              </w:rPr>
            </w:pPr>
          </w:p>
          <w:p w14:paraId="59459963" w14:textId="77777777" w:rsidR="00D14C31" w:rsidRDefault="00D14C31" w:rsidP="00D14C31">
            <w:pPr>
              <w:rPr>
                <w:rFonts w:eastAsia="Batang" w:cs="Arial"/>
                <w:lang w:eastAsia="ko-KR"/>
              </w:rPr>
            </w:pPr>
            <w:r>
              <w:rPr>
                <w:rFonts w:eastAsia="Batang" w:cs="Arial"/>
                <w:lang w:eastAsia="ko-KR"/>
              </w:rPr>
              <w:t>lin thu 0937</w:t>
            </w:r>
          </w:p>
          <w:p w14:paraId="5E1A3EF5" w14:textId="77777777" w:rsidR="00D14C31" w:rsidRDefault="00D14C31" w:rsidP="00D14C31">
            <w:pPr>
              <w:rPr>
                <w:rFonts w:eastAsia="Batang" w:cs="Arial"/>
                <w:lang w:eastAsia="ko-KR"/>
              </w:rPr>
            </w:pPr>
            <w:r>
              <w:rPr>
                <w:rFonts w:eastAsia="Batang" w:cs="Arial"/>
                <w:lang w:eastAsia="ko-KR"/>
              </w:rPr>
              <w:t>Rev required</w:t>
            </w:r>
          </w:p>
          <w:p w14:paraId="2FEE2E99" w14:textId="77777777" w:rsidR="00D14C31" w:rsidRDefault="00D14C31" w:rsidP="00D14C31">
            <w:pPr>
              <w:rPr>
                <w:rFonts w:eastAsia="Batang" w:cs="Arial"/>
                <w:lang w:eastAsia="ko-KR"/>
              </w:rPr>
            </w:pPr>
          </w:p>
          <w:p w14:paraId="5F7E6525" w14:textId="77777777" w:rsidR="00D14C31" w:rsidRDefault="00D14C31" w:rsidP="00D14C31">
            <w:pPr>
              <w:rPr>
                <w:lang w:val="en-US"/>
              </w:rPr>
            </w:pPr>
            <w:r>
              <w:rPr>
                <w:lang w:val="en-US"/>
              </w:rPr>
              <w:t>Yang thu 1000</w:t>
            </w:r>
          </w:p>
          <w:p w14:paraId="0EFB13D0" w14:textId="77777777" w:rsidR="00D14C31" w:rsidRDefault="00D14C31" w:rsidP="00D14C31">
            <w:pPr>
              <w:rPr>
                <w:lang w:val="en-US"/>
              </w:rPr>
            </w:pPr>
            <w:r>
              <w:rPr>
                <w:lang w:val="en-US"/>
              </w:rPr>
              <w:t>Replies</w:t>
            </w:r>
          </w:p>
          <w:p w14:paraId="5133BE18" w14:textId="77777777" w:rsidR="00D14C31" w:rsidRDefault="00D14C31" w:rsidP="00D14C31">
            <w:pPr>
              <w:rPr>
                <w:rFonts w:eastAsia="Batang" w:cs="Arial"/>
                <w:lang w:eastAsia="ko-KR"/>
              </w:rPr>
            </w:pPr>
          </w:p>
          <w:p w14:paraId="49108D03" w14:textId="77777777" w:rsidR="00D14C31" w:rsidRDefault="00D14C31" w:rsidP="00D14C31">
            <w:pPr>
              <w:rPr>
                <w:rFonts w:eastAsia="Batang" w:cs="Arial"/>
                <w:lang w:eastAsia="ko-KR"/>
              </w:rPr>
            </w:pPr>
            <w:r>
              <w:rPr>
                <w:rFonts w:eastAsia="Batang" w:cs="Arial"/>
                <w:lang w:eastAsia="ko-KR"/>
              </w:rPr>
              <w:t>Ivo fri 1005</w:t>
            </w:r>
          </w:p>
          <w:p w14:paraId="1AFE9451" w14:textId="77777777" w:rsidR="00D14C31" w:rsidRDefault="00D14C31" w:rsidP="00D14C31">
            <w:pPr>
              <w:rPr>
                <w:rFonts w:eastAsia="Batang" w:cs="Arial"/>
                <w:lang w:eastAsia="ko-KR"/>
              </w:rPr>
            </w:pPr>
            <w:r>
              <w:rPr>
                <w:rFonts w:eastAsia="Batang" w:cs="Arial"/>
                <w:lang w:eastAsia="ko-KR"/>
              </w:rPr>
              <w:t>Replies</w:t>
            </w:r>
          </w:p>
          <w:p w14:paraId="338CB44E" w14:textId="77777777" w:rsidR="00D14C31" w:rsidRDefault="00D14C31" w:rsidP="00D14C31">
            <w:pPr>
              <w:rPr>
                <w:rFonts w:eastAsia="Batang" w:cs="Arial"/>
                <w:lang w:eastAsia="ko-KR"/>
              </w:rPr>
            </w:pPr>
          </w:p>
          <w:p w14:paraId="37EDD5C0" w14:textId="77777777" w:rsidR="00D14C31" w:rsidRDefault="00D14C31" w:rsidP="00D14C31">
            <w:pPr>
              <w:rPr>
                <w:rFonts w:eastAsia="Batang" w:cs="Arial"/>
                <w:lang w:eastAsia="ko-KR"/>
              </w:rPr>
            </w:pPr>
            <w:r>
              <w:rPr>
                <w:rFonts w:eastAsia="Batang" w:cs="Arial"/>
                <w:lang w:eastAsia="ko-KR"/>
              </w:rPr>
              <w:t>Yang fri 1258</w:t>
            </w:r>
          </w:p>
          <w:p w14:paraId="3A2DF02E" w14:textId="77777777" w:rsidR="00D14C31" w:rsidRDefault="00D14C31" w:rsidP="00D14C31">
            <w:pPr>
              <w:rPr>
                <w:rFonts w:eastAsia="Batang" w:cs="Arial"/>
                <w:lang w:eastAsia="ko-KR"/>
              </w:rPr>
            </w:pPr>
            <w:r>
              <w:rPr>
                <w:rFonts w:eastAsia="Batang" w:cs="Arial"/>
                <w:lang w:eastAsia="ko-KR"/>
              </w:rPr>
              <w:t>Replies</w:t>
            </w:r>
          </w:p>
          <w:p w14:paraId="0F63EEDA" w14:textId="77777777" w:rsidR="00D14C31" w:rsidRDefault="00D14C31" w:rsidP="00D14C31">
            <w:pPr>
              <w:rPr>
                <w:rFonts w:eastAsia="Batang" w:cs="Arial"/>
                <w:lang w:eastAsia="ko-KR"/>
              </w:rPr>
            </w:pPr>
          </w:p>
          <w:p w14:paraId="07CEE862" w14:textId="77777777" w:rsidR="00D14C31" w:rsidRDefault="00D14C31" w:rsidP="00D14C31">
            <w:pPr>
              <w:rPr>
                <w:rFonts w:eastAsia="Batang" w:cs="Arial"/>
                <w:lang w:eastAsia="ko-KR"/>
              </w:rPr>
            </w:pPr>
            <w:r>
              <w:rPr>
                <w:rFonts w:eastAsia="Batang" w:cs="Arial"/>
                <w:lang w:eastAsia="ko-KR"/>
              </w:rPr>
              <w:t>Lin tue 0422</w:t>
            </w:r>
          </w:p>
          <w:p w14:paraId="27B59A25" w14:textId="77777777" w:rsidR="00D14C31" w:rsidRDefault="00D14C31" w:rsidP="00D14C31">
            <w:pPr>
              <w:rPr>
                <w:rFonts w:eastAsia="Batang" w:cs="Arial"/>
                <w:lang w:eastAsia="ko-KR"/>
              </w:rPr>
            </w:pPr>
            <w:r>
              <w:rPr>
                <w:rFonts w:eastAsia="Batang" w:cs="Arial"/>
                <w:lang w:eastAsia="ko-KR"/>
              </w:rPr>
              <w:t>Comments</w:t>
            </w:r>
          </w:p>
          <w:p w14:paraId="7CE74D29" w14:textId="77777777" w:rsidR="00D14C31" w:rsidRDefault="00D14C31" w:rsidP="00D14C31">
            <w:pPr>
              <w:rPr>
                <w:rFonts w:eastAsia="Batang" w:cs="Arial"/>
                <w:lang w:eastAsia="ko-KR"/>
              </w:rPr>
            </w:pPr>
          </w:p>
          <w:p w14:paraId="50882849" w14:textId="77777777" w:rsidR="00D14C31" w:rsidRDefault="00D14C31" w:rsidP="00D14C31">
            <w:pPr>
              <w:rPr>
                <w:rFonts w:eastAsia="Batang" w:cs="Arial"/>
                <w:lang w:eastAsia="ko-KR"/>
              </w:rPr>
            </w:pPr>
            <w:r>
              <w:rPr>
                <w:rFonts w:eastAsia="Batang" w:cs="Arial"/>
                <w:lang w:eastAsia="ko-KR"/>
              </w:rPr>
              <w:t>Ivo tue 2225</w:t>
            </w:r>
          </w:p>
          <w:p w14:paraId="127E653E" w14:textId="77777777" w:rsidR="00D14C31" w:rsidRDefault="00D14C31" w:rsidP="00D14C31">
            <w:pPr>
              <w:rPr>
                <w:rFonts w:eastAsia="Batang" w:cs="Arial"/>
                <w:lang w:eastAsia="ko-KR"/>
              </w:rPr>
            </w:pPr>
            <w:r>
              <w:rPr>
                <w:rFonts w:eastAsia="Batang" w:cs="Arial"/>
                <w:lang w:eastAsia="ko-KR"/>
              </w:rPr>
              <w:t>Comments</w:t>
            </w:r>
          </w:p>
          <w:p w14:paraId="15FEC482" w14:textId="77777777" w:rsidR="00D14C31" w:rsidRDefault="00D14C31" w:rsidP="00D14C31">
            <w:pPr>
              <w:rPr>
                <w:rFonts w:eastAsia="Batang" w:cs="Arial"/>
                <w:lang w:eastAsia="ko-KR"/>
              </w:rPr>
            </w:pPr>
          </w:p>
          <w:p w14:paraId="69C55F8E" w14:textId="77777777" w:rsidR="00D14C31" w:rsidRDefault="00D14C31" w:rsidP="00D14C31">
            <w:pPr>
              <w:rPr>
                <w:rFonts w:eastAsia="Batang" w:cs="Arial"/>
                <w:lang w:eastAsia="ko-KR"/>
              </w:rPr>
            </w:pPr>
            <w:r>
              <w:rPr>
                <w:rFonts w:eastAsia="Batang" w:cs="Arial"/>
                <w:lang w:eastAsia="ko-KR"/>
              </w:rPr>
              <w:t>Lin wed 0139</w:t>
            </w:r>
          </w:p>
          <w:p w14:paraId="53EFAA7E" w14:textId="77777777" w:rsidR="00D14C31" w:rsidRDefault="00D14C31" w:rsidP="00D14C31">
            <w:pPr>
              <w:rPr>
                <w:rFonts w:eastAsia="Batang" w:cs="Arial"/>
                <w:lang w:eastAsia="ko-KR"/>
              </w:rPr>
            </w:pPr>
            <w:r>
              <w:rPr>
                <w:rFonts w:eastAsia="Batang" w:cs="Arial"/>
                <w:lang w:eastAsia="ko-KR"/>
              </w:rPr>
              <w:t>Ok with Ivo’s proposal</w:t>
            </w:r>
          </w:p>
          <w:p w14:paraId="2C6C90CC" w14:textId="77777777" w:rsidR="00D14C31" w:rsidRDefault="00D14C31" w:rsidP="00D14C31">
            <w:pPr>
              <w:rPr>
                <w:rFonts w:eastAsia="Batang" w:cs="Arial"/>
                <w:lang w:eastAsia="ko-KR"/>
              </w:rPr>
            </w:pPr>
          </w:p>
          <w:p w14:paraId="5BFBA099" w14:textId="77777777" w:rsidR="00D14C31" w:rsidRDefault="00D14C31" w:rsidP="00D14C31">
            <w:pPr>
              <w:rPr>
                <w:rFonts w:eastAsia="Batang" w:cs="Arial"/>
                <w:lang w:eastAsia="ko-KR"/>
              </w:rPr>
            </w:pPr>
            <w:r>
              <w:rPr>
                <w:rFonts w:eastAsia="Batang" w:cs="Arial"/>
                <w:lang w:eastAsia="ko-KR"/>
              </w:rPr>
              <w:t>Yang wed 0740</w:t>
            </w:r>
          </w:p>
          <w:p w14:paraId="5F4CFA27" w14:textId="77777777" w:rsidR="00D14C31" w:rsidRDefault="00D14C31" w:rsidP="00D14C31">
            <w:pPr>
              <w:rPr>
                <w:rFonts w:eastAsia="Batang" w:cs="Arial"/>
                <w:lang w:eastAsia="ko-KR"/>
              </w:rPr>
            </w:pPr>
            <w:r>
              <w:rPr>
                <w:rFonts w:eastAsia="Batang" w:cs="Arial"/>
                <w:lang w:eastAsia="ko-KR"/>
              </w:rPr>
              <w:t>Provides rev</w:t>
            </w:r>
          </w:p>
          <w:p w14:paraId="27258B94" w14:textId="77777777" w:rsidR="00D14C31" w:rsidRDefault="00D14C31" w:rsidP="00D14C31">
            <w:pPr>
              <w:rPr>
                <w:rFonts w:eastAsia="Batang" w:cs="Arial"/>
                <w:lang w:eastAsia="ko-KR"/>
              </w:rPr>
            </w:pPr>
          </w:p>
          <w:p w14:paraId="66686556" w14:textId="77777777" w:rsidR="00D14C31" w:rsidRDefault="00D14C31" w:rsidP="00D14C31">
            <w:pPr>
              <w:rPr>
                <w:rFonts w:eastAsia="Batang" w:cs="Arial"/>
                <w:lang w:eastAsia="ko-KR"/>
              </w:rPr>
            </w:pPr>
            <w:r>
              <w:rPr>
                <w:rFonts w:eastAsia="Batang" w:cs="Arial"/>
                <w:lang w:eastAsia="ko-KR"/>
              </w:rPr>
              <w:t>Ivo wed 1109</w:t>
            </w:r>
          </w:p>
          <w:p w14:paraId="4E047367" w14:textId="77777777" w:rsidR="00D14C31" w:rsidRDefault="00D14C31" w:rsidP="00D14C31">
            <w:pPr>
              <w:rPr>
                <w:rFonts w:eastAsia="Batang" w:cs="Arial"/>
                <w:lang w:eastAsia="ko-KR"/>
              </w:rPr>
            </w:pPr>
            <w:r>
              <w:rPr>
                <w:rFonts w:eastAsia="Batang" w:cs="Arial"/>
                <w:lang w:eastAsia="ko-KR"/>
              </w:rPr>
              <w:t>Cosign</w:t>
            </w:r>
          </w:p>
          <w:p w14:paraId="1BCC041F" w14:textId="77777777" w:rsidR="00D14C31" w:rsidRDefault="00D14C31" w:rsidP="00D14C31">
            <w:pPr>
              <w:rPr>
                <w:rFonts w:eastAsia="Batang" w:cs="Arial"/>
                <w:lang w:eastAsia="ko-KR"/>
              </w:rPr>
            </w:pPr>
          </w:p>
          <w:p w14:paraId="7CC6DA99" w14:textId="77777777" w:rsidR="00D14C31" w:rsidRDefault="00D14C31" w:rsidP="00D14C31">
            <w:pPr>
              <w:rPr>
                <w:rFonts w:eastAsia="Batang" w:cs="Arial"/>
                <w:lang w:eastAsia="ko-KR"/>
              </w:rPr>
            </w:pPr>
            <w:r>
              <w:rPr>
                <w:rFonts w:eastAsia="Batang" w:cs="Arial"/>
                <w:lang w:eastAsia="ko-KR"/>
              </w:rPr>
              <w:t>Lin thu 0241</w:t>
            </w:r>
          </w:p>
          <w:p w14:paraId="73BD0867" w14:textId="77777777" w:rsidR="00D14C31" w:rsidRDefault="00D14C31" w:rsidP="00D14C31">
            <w:pPr>
              <w:rPr>
                <w:rFonts w:eastAsia="Batang" w:cs="Arial"/>
                <w:lang w:eastAsia="ko-KR"/>
              </w:rPr>
            </w:pPr>
            <w:r>
              <w:rPr>
                <w:rFonts w:eastAsia="Batang" w:cs="Arial"/>
                <w:lang w:eastAsia="ko-KR"/>
              </w:rPr>
              <w:t>ok</w:t>
            </w:r>
          </w:p>
          <w:p w14:paraId="35F85C1E" w14:textId="77777777" w:rsidR="00D14C31" w:rsidRDefault="00D14C31" w:rsidP="00D14C31">
            <w:pPr>
              <w:rPr>
                <w:rFonts w:eastAsia="Batang" w:cs="Arial"/>
                <w:lang w:eastAsia="ko-KR"/>
              </w:rPr>
            </w:pPr>
          </w:p>
        </w:tc>
      </w:tr>
      <w:tr w:rsidR="001317DD" w:rsidRPr="00D95972" w14:paraId="42584A7D" w14:textId="77777777" w:rsidTr="00776EBC">
        <w:tc>
          <w:tcPr>
            <w:tcW w:w="976" w:type="dxa"/>
            <w:tcBorders>
              <w:left w:val="thinThickThinSmallGap" w:sz="24" w:space="0" w:color="auto"/>
              <w:bottom w:val="nil"/>
            </w:tcBorders>
            <w:shd w:val="clear" w:color="auto" w:fill="auto"/>
          </w:tcPr>
          <w:p w14:paraId="647F4FB4" w14:textId="77777777" w:rsidR="001317DD" w:rsidRPr="00D95972" w:rsidRDefault="001317DD" w:rsidP="001317DD">
            <w:pPr>
              <w:rPr>
                <w:rFonts w:cs="Arial"/>
              </w:rPr>
            </w:pPr>
          </w:p>
        </w:tc>
        <w:tc>
          <w:tcPr>
            <w:tcW w:w="1317" w:type="dxa"/>
            <w:gridSpan w:val="2"/>
            <w:tcBorders>
              <w:bottom w:val="nil"/>
            </w:tcBorders>
            <w:shd w:val="clear" w:color="auto" w:fill="auto"/>
          </w:tcPr>
          <w:p w14:paraId="03219213"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auto"/>
          </w:tcPr>
          <w:p w14:paraId="39ED82AC" w14:textId="5CEFDBB9" w:rsidR="001317DD" w:rsidRDefault="001317DD" w:rsidP="001317DD">
            <w:pPr>
              <w:overflowPunct/>
              <w:autoSpaceDE/>
              <w:autoSpaceDN/>
              <w:adjustRightInd/>
              <w:textAlignment w:val="auto"/>
              <w:rPr>
                <w:rFonts w:cs="Arial"/>
                <w:lang w:val="en-US"/>
              </w:rPr>
            </w:pPr>
            <w:r>
              <w:t>C1-215033</w:t>
            </w:r>
          </w:p>
        </w:tc>
        <w:tc>
          <w:tcPr>
            <w:tcW w:w="4191" w:type="dxa"/>
            <w:gridSpan w:val="3"/>
            <w:tcBorders>
              <w:top w:val="single" w:sz="4" w:space="0" w:color="auto"/>
              <w:bottom w:val="single" w:sz="4" w:space="0" w:color="auto"/>
            </w:tcBorders>
            <w:shd w:val="clear" w:color="auto" w:fill="auto"/>
          </w:tcPr>
          <w:p w14:paraId="67BADAEC" w14:textId="77777777" w:rsidR="001317DD" w:rsidRDefault="001317DD" w:rsidP="001317DD">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auto"/>
          </w:tcPr>
          <w:p w14:paraId="066D89CC" w14:textId="77777777" w:rsidR="001317DD" w:rsidRDefault="001317DD" w:rsidP="001317DD">
            <w:pPr>
              <w:rPr>
                <w:rFonts w:cs="Arial"/>
              </w:rPr>
            </w:pPr>
            <w:r>
              <w:rPr>
                <w:rFonts w:cs="Arial"/>
              </w:rPr>
              <w:t>Vodafone GmbH</w:t>
            </w:r>
          </w:p>
        </w:tc>
        <w:tc>
          <w:tcPr>
            <w:tcW w:w="826" w:type="dxa"/>
            <w:tcBorders>
              <w:top w:val="single" w:sz="4" w:space="0" w:color="auto"/>
              <w:bottom w:val="single" w:sz="4" w:space="0" w:color="auto"/>
            </w:tcBorders>
            <w:shd w:val="clear" w:color="auto" w:fill="auto"/>
          </w:tcPr>
          <w:p w14:paraId="334C0677" w14:textId="77777777" w:rsidR="001317DD" w:rsidRDefault="001317DD" w:rsidP="001317DD">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A576DF" w14:textId="7E5528C4" w:rsidR="006F564E" w:rsidRDefault="006F564E" w:rsidP="001317DD">
            <w:pPr>
              <w:rPr>
                <w:rFonts w:eastAsia="Batang" w:cs="Arial"/>
                <w:lang w:eastAsia="ko-KR"/>
              </w:rPr>
            </w:pPr>
            <w:r>
              <w:rPr>
                <w:rFonts w:eastAsia="Batang" w:cs="Arial"/>
                <w:lang w:eastAsia="ko-KR"/>
              </w:rPr>
              <w:t>Agreed</w:t>
            </w:r>
          </w:p>
          <w:p w14:paraId="2C9A601C" w14:textId="77777777" w:rsidR="006F564E" w:rsidRDefault="006F564E" w:rsidP="001317DD">
            <w:pPr>
              <w:rPr>
                <w:rFonts w:eastAsia="Batang" w:cs="Arial"/>
                <w:lang w:eastAsia="ko-KR"/>
              </w:rPr>
            </w:pPr>
          </w:p>
          <w:p w14:paraId="2E11415A" w14:textId="2409F21F" w:rsidR="001317DD" w:rsidRDefault="001317DD" w:rsidP="001317DD">
            <w:pPr>
              <w:rPr>
                <w:ins w:id="271" w:author="Nokia User" w:date="2021-08-26T13:28:00Z"/>
                <w:rFonts w:eastAsia="Batang" w:cs="Arial"/>
                <w:lang w:eastAsia="ko-KR"/>
              </w:rPr>
            </w:pPr>
            <w:ins w:id="272" w:author="Nokia User" w:date="2021-08-26T13:28:00Z">
              <w:r>
                <w:rPr>
                  <w:rFonts w:eastAsia="Batang" w:cs="Arial"/>
                  <w:lang w:eastAsia="ko-KR"/>
                </w:rPr>
                <w:t>Revision of C1-214819</w:t>
              </w:r>
            </w:ins>
          </w:p>
          <w:p w14:paraId="53A0D024" w14:textId="77777777" w:rsidR="001317DD" w:rsidRDefault="001317DD" w:rsidP="001317DD">
            <w:pPr>
              <w:rPr>
                <w:rFonts w:eastAsia="Batang" w:cs="Arial"/>
                <w:lang w:eastAsia="ko-KR"/>
              </w:rPr>
            </w:pPr>
          </w:p>
          <w:p w14:paraId="3B16C52E" w14:textId="77777777" w:rsidR="001317DD" w:rsidRDefault="001317DD" w:rsidP="001317DD">
            <w:pPr>
              <w:rPr>
                <w:rFonts w:eastAsia="Batang" w:cs="Arial"/>
                <w:lang w:eastAsia="ko-KR"/>
              </w:rPr>
            </w:pPr>
          </w:p>
          <w:p w14:paraId="0BF986BF" w14:textId="79F70CD2" w:rsidR="001317DD" w:rsidRDefault="001317DD" w:rsidP="001317DD">
            <w:pPr>
              <w:rPr>
                <w:rFonts w:eastAsia="Batang" w:cs="Arial"/>
                <w:lang w:eastAsia="ko-KR"/>
              </w:rPr>
            </w:pPr>
            <w:r>
              <w:rPr>
                <w:rFonts w:eastAsia="Batang" w:cs="Arial"/>
                <w:lang w:eastAsia="ko-KR"/>
              </w:rPr>
              <w:t>-----------------------------------------</w:t>
            </w:r>
          </w:p>
          <w:p w14:paraId="35C75DDA" w14:textId="77777777" w:rsidR="001317DD" w:rsidRDefault="001317DD" w:rsidP="001317DD">
            <w:pPr>
              <w:rPr>
                <w:rFonts w:eastAsia="Batang" w:cs="Arial"/>
                <w:lang w:eastAsia="ko-KR"/>
              </w:rPr>
            </w:pPr>
          </w:p>
          <w:p w14:paraId="06A0D548" w14:textId="7EB30B59" w:rsidR="001317DD" w:rsidRDefault="001317DD" w:rsidP="001317DD">
            <w:pPr>
              <w:rPr>
                <w:ins w:id="273" w:author="Nokia User" w:date="2021-08-26T10:11:00Z"/>
                <w:rFonts w:eastAsia="Batang" w:cs="Arial"/>
                <w:lang w:eastAsia="ko-KR"/>
              </w:rPr>
            </w:pPr>
            <w:ins w:id="274" w:author="Nokia User" w:date="2021-08-26T10:11:00Z">
              <w:r>
                <w:rPr>
                  <w:rFonts w:eastAsia="Batang" w:cs="Arial"/>
                  <w:lang w:eastAsia="ko-KR"/>
                </w:rPr>
                <w:t>Revision of C1-214054</w:t>
              </w:r>
            </w:ins>
          </w:p>
          <w:p w14:paraId="6322DAA9" w14:textId="77777777" w:rsidR="001317DD" w:rsidRDefault="001317DD" w:rsidP="001317DD">
            <w:pPr>
              <w:rPr>
                <w:rFonts w:eastAsia="Batang" w:cs="Arial"/>
                <w:lang w:eastAsia="ko-KR"/>
              </w:rPr>
            </w:pPr>
          </w:p>
          <w:p w14:paraId="4B2B6561" w14:textId="77777777" w:rsidR="001317DD" w:rsidRDefault="001317DD" w:rsidP="001317DD">
            <w:pPr>
              <w:rPr>
                <w:rFonts w:eastAsia="Batang" w:cs="Arial"/>
                <w:lang w:eastAsia="ko-KR"/>
              </w:rPr>
            </w:pPr>
          </w:p>
          <w:p w14:paraId="5ADD07DD" w14:textId="77777777" w:rsidR="001317DD" w:rsidRDefault="001317DD" w:rsidP="001317DD">
            <w:pPr>
              <w:rPr>
                <w:rFonts w:eastAsia="Batang" w:cs="Arial"/>
                <w:lang w:eastAsia="ko-KR"/>
              </w:rPr>
            </w:pPr>
            <w:r>
              <w:rPr>
                <w:rFonts w:eastAsia="Batang" w:cs="Arial"/>
                <w:lang w:eastAsia="ko-KR"/>
              </w:rPr>
              <w:t>Yang thu 1003</w:t>
            </w:r>
          </w:p>
          <w:p w14:paraId="6C838A04" w14:textId="77777777" w:rsidR="001317DD" w:rsidRDefault="001317DD" w:rsidP="001317DD">
            <w:pPr>
              <w:rPr>
                <w:rFonts w:eastAsia="Batang" w:cs="Arial"/>
                <w:lang w:eastAsia="ko-KR"/>
              </w:rPr>
            </w:pPr>
            <w:r>
              <w:rPr>
                <w:rFonts w:eastAsia="Batang" w:cs="Arial"/>
                <w:lang w:eastAsia="ko-KR"/>
              </w:rPr>
              <w:t>Provides rev</w:t>
            </w:r>
          </w:p>
          <w:p w14:paraId="0D52A867" w14:textId="77777777" w:rsidR="001317DD" w:rsidRDefault="001317DD" w:rsidP="001317DD">
            <w:pPr>
              <w:rPr>
                <w:rFonts w:eastAsia="Batang" w:cs="Arial"/>
                <w:lang w:eastAsia="ko-KR"/>
              </w:rPr>
            </w:pPr>
          </w:p>
          <w:p w14:paraId="37132F17" w14:textId="77777777" w:rsidR="001317DD" w:rsidRDefault="001317DD" w:rsidP="001317DD">
            <w:pPr>
              <w:rPr>
                <w:rFonts w:eastAsia="Batang" w:cs="Arial"/>
                <w:lang w:eastAsia="ko-KR"/>
              </w:rPr>
            </w:pPr>
            <w:r>
              <w:rPr>
                <w:rFonts w:eastAsia="Batang" w:cs="Arial"/>
                <w:lang w:eastAsia="ko-KR"/>
              </w:rPr>
              <w:t>Marko thu 1155</w:t>
            </w:r>
          </w:p>
          <w:p w14:paraId="76025D9E" w14:textId="77777777" w:rsidR="001317DD" w:rsidRDefault="001317DD" w:rsidP="001317DD">
            <w:pPr>
              <w:rPr>
                <w:rFonts w:eastAsia="Batang" w:cs="Arial"/>
                <w:lang w:eastAsia="ko-KR"/>
              </w:rPr>
            </w:pPr>
            <w:r>
              <w:rPr>
                <w:rFonts w:eastAsia="Batang" w:cs="Arial"/>
                <w:lang w:eastAsia="ko-KR"/>
              </w:rPr>
              <w:t>Fine for the rev</w:t>
            </w:r>
          </w:p>
          <w:p w14:paraId="53CE758D" w14:textId="77777777" w:rsidR="001317DD" w:rsidRDefault="001317DD" w:rsidP="001317DD">
            <w:pPr>
              <w:rPr>
                <w:rFonts w:eastAsia="Batang" w:cs="Arial"/>
                <w:lang w:eastAsia="ko-KR"/>
              </w:rPr>
            </w:pPr>
          </w:p>
          <w:p w14:paraId="32808581" w14:textId="77777777" w:rsidR="001317DD" w:rsidRDefault="001317DD" w:rsidP="001317DD">
            <w:pPr>
              <w:rPr>
                <w:rFonts w:eastAsia="Batang" w:cs="Arial"/>
                <w:lang w:eastAsia="ko-KR"/>
              </w:rPr>
            </w:pPr>
            <w:r>
              <w:rPr>
                <w:rFonts w:eastAsia="Batang" w:cs="Arial"/>
                <w:lang w:eastAsia="ko-KR"/>
              </w:rPr>
              <w:t>--------------------------------------</w:t>
            </w:r>
          </w:p>
          <w:p w14:paraId="078E7331" w14:textId="77777777" w:rsidR="001317DD" w:rsidRDefault="001317DD" w:rsidP="001317DD">
            <w:pPr>
              <w:rPr>
                <w:rFonts w:eastAsia="Batang" w:cs="Arial"/>
                <w:lang w:eastAsia="ko-KR"/>
              </w:rPr>
            </w:pPr>
          </w:p>
          <w:p w14:paraId="7EE5E3A8" w14:textId="77777777" w:rsidR="001317DD" w:rsidRDefault="001317DD" w:rsidP="001317DD">
            <w:pPr>
              <w:rPr>
                <w:rFonts w:eastAsia="Batang" w:cs="Arial"/>
                <w:lang w:eastAsia="ko-KR"/>
              </w:rPr>
            </w:pPr>
            <w:r w:rsidRPr="00EB47D4">
              <w:rPr>
                <w:rFonts w:eastAsia="Batang" w:cs="Arial"/>
                <w:lang w:eastAsia="ko-KR"/>
              </w:rPr>
              <w:t xml:space="preserve">C1-214163, C1-214054 </w:t>
            </w:r>
            <w:r>
              <w:rPr>
                <w:rFonts w:eastAsia="Batang" w:cs="Arial"/>
                <w:lang w:eastAsia="ko-KR"/>
              </w:rPr>
              <w:t>related</w:t>
            </w:r>
          </w:p>
          <w:p w14:paraId="545BA176" w14:textId="77777777" w:rsidR="001317DD" w:rsidRDefault="001317DD" w:rsidP="001317DD">
            <w:pPr>
              <w:rPr>
                <w:rFonts w:eastAsia="Batang" w:cs="Arial"/>
                <w:lang w:eastAsia="ko-KR"/>
              </w:rPr>
            </w:pPr>
          </w:p>
          <w:p w14:paraId="5A4E0867" w14:textId="77777777" w:rsidR="001317DD" w:rsidRDefault="001317DD" w:rsidP="001317DD">
            <w:pPr>
              <w:rPr>
                <w:rFonts w:eastAsia="Batang" w:cs="Arial"/>
                <w:lang w:eastAsia="ko-KR"/>
              </w:rPr>
            </w:pPr>
            <w:r>
              <w:rPr>
                <w:rFonts w:eastAsia="Batang" w:cs="Arial"/>
                <w:lang w:eastAsia="ko-KR"/>
              </w:rPr>
              <w:t>Mohamed, Thu, 0214</w:t>
            </w:r>
          </w:p>
          <w:p w14:paraId="7EA53DC4" w14:textId="77777777" w:rsidR="001317DD" w:rsidRDefault="001317DD" w:rsidP="001317DD">
            <w:pPr>
              <w:rPr>
                <w:rFonts w:eastAsia="Batang" w:cs="Arial"/>
                <w:lang w:eastAsia="ko-KR"/>
              </w:rPr>
            </w:pPr>
            <w:r>
              <w:rPr>
                <w:rFonts w:eastAsia="Batang" w:cs="Arial"/>
                <w:lang w:eastAsia="ko-KR"/>
              </w:rPr>
              <w:t>Rev required</w:t>
            </w:r>
          </w:p>
          <w:p w14:paraId="243F8D0E" w14:textId="77777777" w:rsidR="001317DD" w:rsidRDefault="001317DD" w:rsidP="001317DD">
            <w:pPr>
              <w:rPr>
                <w:rFonts w:eastAsia="Batang" w:cs="Arial"/>
                <w:lang w:eastAsia="ko-KR"/>
              </w:rPr>
            </w:pPr>
          </w:p>
          <w:p w14:paraId="35130783" w14:textId="77777777" w:rsidR="001317DD" w:rsidRDefault="001317DD" w:rsidP="001317DD">
            <w:pPr>
              <w:rPr>
                <w:lang w:val="en-US"/>
              </w:rPr>
            </w:pPr>
            <w:r>
              <w:rPr>
                <w:lang w:val="en-US"/>
              </w:rPr>
              <w:t>Lena, Thu, 0304</w:t>
            </w:r>
          </w:p>
          <w:p w14:paraId="3613F39F" w14:textId="77777777" w:rsidR="001317DD" w:rsidRDefault="001317DD" w:rsidP="001317DD">
            <w:pPr>
              <w:rPr>
                <w:lang w:val="en-US"/>
              </w:rPr>
            </w:pPr>
            <w:r>
              <w:rPr>
                <w:lang w:val="en-US"/>
              </w:rPr>
              <w:t>Rev required</w:t>
            </w:r>
          </w:p>
          <w:p w14:paraId="3675FC18" w14:textId="77777777" w:rsidR="001317DD" w:rsidRDefault="001317DD" w:rsidP="001317DD">
            <w:pPr>
              <w:rPr>
                <w:lang w:val="en-US"/>
              </w:rPr>
            </w:pPr>
          </w:p>
          <w:p w14:paraId="6754FCAF" w14:textId="77777777" w:rsidR="001317DD" w:rsidRDefault="001317DD" w:rsidP="001317DD">
            <w:pPr>
              <w:rPr>
                <w:lang w:val="en-US"/>
              </w:rPr>
            </w:pPr>
            <w:r>
              <w:rPr>
                <w:lang w:val="en-US"/>
              </w:rPr>
              <w:t>Maoki thu 0509</w:t>
            </w:r>
          </w:p>
          <w:p w14:paraId="426EA8DB" w14:textId="77777777" w:rsidR="001317DD" w:rsidRDefault="001317DD" w:rsidP="001317DD">
            <w:pPr>
              <w:rPr>
                <w:lang w:val="en-US"/>
              </w:rPr>
            </w:pPr>
            <w:r>
              <w:rPr>
                <w:lang w:val="en-US"/>
              </w:rPr>
              <w:t>Rev required</w:t>
            </w:r>
          </w:p>
          <w:p w14:paraId="2A50A6E3" w14:textId="77777777" w:rsidR="001317DD" w:rsidRDefault="001317DD" w:rsidP="001317DD">
            <w:pPr>
              <w:rPr>
                <w:lang w:val="en-US"/>
              </w:rPr>
            </w:pPr>
          </w:p>
          <w:p w14:paraId="731F1752" w14:textId="77777777" w:rsidR="001317DD" w:rsidRDefault="001317DD" w:rsidP="001317DD">
            <w:pPr>
              <w:rPr>
                <w:lang w:val="en-US"/>
              </w:rPr>
            </w:pPr>
            <w:r>
              <w:rPr>
                <w:lang w:val="en-US"/>
              </w:rPr>
              <w:t>Yanchao thu 0605</w:t>
            </w:r>
          </w:p>
          <w:p w14:paraId="0ACEA239" w14:textId="77777777" w:rsidR="001317DD" w:rsidRDefault="001317DD" w:rsidP="001317DD">
            <w:pPr>
              <w:rPr>
                <w:lang w:val="en-US"/>
              </w:rPr>
            </w:pPr>
            <w:r>
              <w:rPr>
                <w:lang w:val="en-US"/>
              </w:rPr>
              <w:t>Rev rquired</w:t>
            </w:r>
          </w:p>
          <w:p w14:paraId="34321AE2" w14:textId="77777777" w:rsidR="001317DD" w:rsidRDefault="001317DD" w:rsidP="001317DD">
            <w:pPr>
              <w:rPr>
                <w:lang w:val="en-US"/>
              </w:rPr>
            </w:pPr>
          </w:p>
          <w:p w14:paraId="013E1018" w14:textId="77777777" w:rsidR="001317DD" w:rsidRDefault="001317DD" w:rsidP="001317DD">
            <w:pPr>
              <w:rPr>
                <w:rFonts w:eastAsia="Batang" w:cs="Arial"/>
                <w:lang w:eastAsia="ko-KR"/>
              </w:rPr>
            </w:pPr>
            <w:r>
              <w:rPr>
                <w:rFonts w:eastAsia="Batang" w:cs="Arial"/>
                <w:lang w:eastAsia="ko-KR"/>
              </w:rPr>
              <w:t>Ivo thu 0842</w:t>
            </w:r>
          </w:p>
          <w:p w14:paraId="44FC20D7" w14:textId="77777777" w:rsidR="001317DD" w:rsidRDefault="001317DD" w:rsidP="001317DD">
            <w:pPr>
              <w:rPr>
                <w:rFonts w:eastAsia="Batang" w:cs="Arial"/>
                <w:lang w:eastAsia="ko-KR"/>
              </w:rPr>
            </w:pPr>
            <w:r>
              <w:rPr>
                <w:rFonts w:eastAsia="Batang" w:cs="Arial"/>
                <w:lang w:eastAsia="ko-KR"/>
              </w:rPr>
              <w:t>Rev required</w:t>
            </w:r>
          </w:p>
          <w:p w14:paraId="1784B3D2" w14:textId="77777777" w:rsidR="001317DD" w:rsidRDefault="001317DD" w:rsidP="001317DD">
            <w:pPr>
              <w:rPr>
                <w:lang w:val="en-US"/>
              </w:rPr>
            </w:pPr>
          </w:p>
          <w:p w14:paraId="58F34AD1" w14:textId="77777777" w:rsidR="001317DD" w:rsidRDefault="001317DD" w:rsidP="001317DD">
            <w:pPr>
              <w:rPr>
                <w:lang w:val="en-US"/>
              </w:rPr>
            </w:pPr>
            <w:r>
              <w:rPr>
                <w:lang w:val="en-US"/>
              </w:rPr>
              <w:t>Yang thu 1000</w:t>
            </w:r>
          </w:p>
          <w:p w14:paraId="088A115D" w14:textId="77777777" w:rsidR="001317DD" w:rsidRDefault="001317DD" w:rsidP="001317DD">
            <w:pPr>
              <w:rPr>
                <w:lang w:val="en-US"/>
              </w:rPr>
            </w:pPr>
            <w:r>
              <w:rPr>
                <w:lang w:val="en-US"/>
              </w:rPr>
              <w:t>Replies</w:t>
            </w:r>
          </w:p>
          <w:p w14:paraId="33C8E3AB" w14:textId="77777777" w:rsidR="001317DD" w:rsidRDefault="001317DD" w:rsidP="001317DD">
            <w:pPr>
              <w:rPr>
                <w:lang w:val="en-US"/>
              </w:rPr>
            </w:pPr>
          </w:p>
          <w:p w14:paraId="3CD2EA84" w14:textId="77777777" w:rsidR="001317DD" w:rsidRDefault="001317DD" w:rsidP="001317DD">
            <w:pPr>
              <w:rPr>
                <w:lang w:val="en-US"/>
              </w:rPr>
            </w:pPr>
            <w:r>
              <w:rPr>
                <w:lang w:val="en-US"/>
              </w:rPr>
              <w:t>Maoki thu 1701</w:t>
            </w:r>
          </w:p>
          <w:p w14:paraId="027BAA2A" w14:textId="77777777" w:rsidR="001317DD" w:rsidRDefault="001317DD" w:rsidP="001317DD">
            <w:pPr>
              <w:rPr>
                <w:lang w:val="en-US"/>
              </w:rPr>
            </w:pPr>
            <w:r>
              <w:rPr>
                <w:lang w:val="en-US"/>
              </w:rPr>
              <w:t>Replies</w:t>
            </w:r>
          </w:p>
          <w:p w14:paraId="5D3BC96C" w14:textId="77777777" w:rsidR="001317DD" w:rsidRDefault="001317DD" w:rsidP="001317DD">
            <w:pPr>
              <w:rPr>
                <w:lang w:val="en-US"/>
              </w:rPr>
            </w:pPr>
          </w:p>
          <w:p w14:paraId="59AB2EF8" w14:textId="77777777" w:rsidR="001317DD" w:rsidRDefault="001317DD" w:rsidP="001317DD">
            <w:pPr>
              <w:rPr>
                <w:lang w:val="en-US"/>
              </w:rPr>
            </w:pPr>
            <w:r>
              <w:rPr>
                <w:lang w:val="en-US"/>
              </w:rPr>
              <w:t>Roland thu 2115</w:t>
            </w:r>
          </w:p>
          <w:p w14:paraId="1735BECE" w14:textId="77777777" w:rsidR="001317DD" w:rsidRDefault="001317DD" w:rsidP="001317DD">
            <w:pPr>
              <w:rPr>
                <w:lang w:val="en-US"/>
              </w:rPr>
            </w:pPr>
            <w:r>
              <w:rPr>
                <w:lang w:val="en-US"/>
              </w:rPr>
              <w:t>Fine with the approach, but additional aspects, provides a draft</w:t>
            </w:r>
          </w:p>
          <w:p w14:paraId="03E5AF18" w14:textId="77777777" w:rsidR="001317DD" w:rsidRDefault="001317DD" w:rsidP="001317DD">
            <w:pPr>
              <w:rPr>
                <w:lang w:val="en-US"/>
              </w:rPr>
            </w:pPr>
          </w:p>
          <w:p w14:paraId="1D7ADF6C" w14:textId="77777777" w:rsidR="001317DD" w:rsidRDefault="001317DD" w:rsidP="001317DD">
            <w:pPr>
              <w:rPr>
                <w:lang w:val="en-US"/>
              </w:rPr>
            </w:pPr>
            <w:r>
              <w:rPr>
                <w:lang w:val="en-US"/>
              </w:rPr>
              <w:t>Yang fri 0815/0818</w:t>
            </w:r>
          </w:p>
          <w:p w14:paraId="0DD9F274" w14:textId="77777777" w:rsidR="001317DD" w:rsidRDefault="001317DD" w:rsidP="001317DD">
            <w:pPr>
              <w:rPr>
                <w:lang w:val="en-US"/>
              </w:rPr>
            </w:pPr>
            <w:r>
              <w:rPr>
                <w:lang w:val="en-US"/>
              </w:rPr>
              <w:t>Replies to roland</w:t>
            </w:r>
          </w:p>
          <w:p w14:paraId="7D36F2CD" w14:textId="77777777" w:rsidR="001317DD" w:rsidRDefault="001317DD" w:rsidP="001317DD">
            <w:pPr>
              <w:rPr>
                <w:lang w:val="en-US"/>
              </w:rPr>
            </w:pPr>
          </w:p>
          <w:p w14:paraId="400D982F" w14:textId="77777777" w:rsidR="001317DD" w:rsidRDefault="001317DD" w:rsidP="001317DD">
            <w:pPr>
              <w:rPr>
                <w:lang w:val="en-US"/>
              </w:rPr>
            </w:pPr>
            <w:r>
              <w:rPr>
                <w:lang w:val="en-US"/>
              </w:rPr>
              <w:t>Marko fri 1200</w:t>
            </w:r>
          </w:p>
          <w:p w14:paraId="64942AB3" w14:textId="77777777" w:rsidR="001317DD" w:rsidRDefault="001317DD" w:rsidP="001317DD">
            <w:pPr>
              <w:rPr>
                <w:lang w:val="en-US"/>
              </w:rPr>
            </w:pPr>
            <w:r>
              <w:rPr>
                <w:lang w:val="en-US"/>
              </w:rPr>
              <w:t>Rev required</w:t>
            </w:r>
          </w:p>
          <w:p w14:paraId="2336F6E3" w14:textId="77777777" w:rsidR="001317DD" w:rsidRDefault="001317DD" w:rsidP="001317DD">
            <w:pPr>
              <w:rPr>
                <w:lang w:val="en-US"/>
              </w:rPr>
            </w:pPr>
          </w:p>
          <w:p w14:paraId="0EAA1E7C" w14:textId="77777777" w:rsidR="001317DD" w:rsidRDefault="001317DD" w:rsidP="001317DD">
            <w:pPr>
              <w:rPr>
                <w:lang w:val="en-US"/>
              </w:rPr>
            </w:pPr>
            <w:r>
              <w:rPr>
                <w:lang w:val="en-US"/>
              </w:rPr>
              <w:t>Yang fri 1256</w:t>
            </w:r>
          </w:p>
          <w:p w14:paraId="2F60417B" w14:textId="77777777" w:rsidR="001317DD" w:rsidRDefault="001317DD" w:rsidP="001317DD">
            <w:pPr>
              <w:rPr>
                <w:lang w:val="en-US"/>
              </w:rPr>
            </w:pPr>
            <w:r>
              <w:rPr>
                <w:lang w:val="en-US"/>
              </w:rPr>
              <w:t xml:space="preserve">Replies </w:t>
            </w:r>
          </w:p>
          <w:p w14:paraId="1ABCDBA2" w14:textId="77777777" w:rsidR="001317DD" w:rsidRDefault="001317DD" w:rsidP="001317DD">
            <w:pPr>
              <w:rPr>
                <w:lang w:val="en-US"/>
              </w:rPr>
            </w:pPr>
          </w:p>
          <w:p w14:paraId="5A42A86C" w14:textId="77777777" w:rsidR="001317DD" w:rsidRDefault="001317DD" w:rsidP="001317DD">
            <w:pPr>
              <w:rPr>
                <w:lang w:val="en-US"/>
              </w:rPr>
            </w:pPr>
            <w:r>
              <w:rPr>
                <w:lang w:val="en-US"/>
              </w:rPr>
              <w:t>Roland fri 1529</w:t>
            </w:r>
          </w:p>
          <w:p w14:paraId="4A441784" w14:textId="77777777" w:rsidR="001317DD" w:rsidRDefault="001317DD" w:rsidP="001317DD">
            <w:pPr>
              <w:rPr>
                <w:lang w:val="en-US"/>
              </w:rPr>
            </w:pPr>
            <w:r>
              <w:rPr>
                <w:lang w:val="en-US"/>
              </w:rPr>
              <w:t>Replies</w:t>
            </w:r>
          </w:p>
          <w:p w14:paraId="31470C74" w14:textId="77777777" w:rsidR="001317DD" w:rsidRDefault="001317DD" w:rsidP="001317DD">
            <w:pPr>
              <w:rPr>
                <w:lang w:val="en-US"/>
              </w:rPr>
            </w:pPr>
          </w:p>
          <w:p w14:paraId="0DB58E64" w14:textId="77777777" w:rsidR="001317DD" w:rsidRDefault="001317DD" w:rsidP="001317DD">
            <w:pPr>
              <w:rPr>
                <w:lang w:val="en-US"/>
              </w:rPr>
            </w:pPr>
            <w:r>
              <w:rPr>
                <w:lang w:val="en-US"/>
              </w:rPr>
              <w:t>Roland mon 0804</w:t>
            </w:r>
          </w:p>
          <w:p w14:paraId="09245A6A" w14:textId="77777777" w:rsidR="001317DD" w:rsidRDefault="001317DD" w:rsidP="001317DD">
            <w:pPr>
              <w:rPr>
                <w:lang w:val="en-US"/>
              </w:rPr>
            </w:pPr>
            <w:r>
              <w:rPr>
                <w:lang w:val="en-US"/>
              </w:rPr>
              <w:t>Replies</w:t>
            </w:r>
          </w:p>
          <w:p w14:paraId="52AD3DF1" w14:textId="77777777" w:rsidR="001317DD" w:rsidRDefault="001317DD" w:rsidP="001317DD">
            <w:pPr>
              <w:rPr>
                <w:lang w:val="en-US"/>
              </w:rPr>
            </w:pPr>
          </w:p>
          <w:p w14:paraId="5B2E318C" w14:textId="77777777" w:rsidR="001317DD" w:rsidRDefault="001317DD" w:rsidP="001317DD">
            <w:pPr>
              <w:rPr>
                <w:lang w:val="en-US"/>
              </w:rPr>
            </w:pPr>
            <w:r>
              <w:rPr>
                <w:lang w:val="en-US"/>
              </w:rPr>
              <w:t>Cristina mon 0923</w:t>
            </w:r>
          </w:p>
          <w:p w14:paraId="162FB063" w14:textId="77777777" w:rsidR="001317DD" w:rsidRDefault="001317DD" w:rsidP="001317DD">
            <w:pPr>
              <w:rPr>
                <w:lang w:val="en-US"/>
              </w:rPr>
            </w:pPr>
            <w:r>
              <w:rPr>
                <w:lang w:val="en-US"/>
              </w:rPr>
              <w:t>Replies</w:t>
            </w:r>
          </w:p>
          <w:p w14:paraId="3E8E885A" w14:textId="77777777" w:rsidR="001317DD" w:rsidRDefault="001317DD" w:rsidP="001317DD">
            <w:pPr>
              <w:rPr>
                <w:lang w:val="en-US"/>
              </w:rPr>
            </w:pPr>
          </w:p>
          <w:p w14:paraId="7D11BBFC" w14:textId="77777777" w:rsidR="001317DD" w:rsidRDefault="001317DD" w:rsidP="001317DD">
            <w:pPr>
              <w:rPr>
                <w:lang w:val="en-US"/>
              </w:rPr>
            </w:pPr>
            <w:r>
              <w:rPr>
                <w:lang w:val="en-US"/>
              </w:rPr>
              <w:t>Mohamed mon 1214</w:t>
            </w:r>
          </w:p>
          <w:p w14:paraId="2C65A3D7" w14:textId="77777777" w:rsidR="001317DD" w:rsidRDefault="001317DD" w:rsidP="001317DD">
            <w:pPr>
              <w:rPr>
                <w:lang w:val="en-US"/>
              </w:rPr>
            </w:pPr>
            <w:r>
              <w:rPr>
                <w:lang w:val="en-US"/>
              </w:rPr>
              <w:t>Replies</w:t>
            </w:r>
          </w:p>
          <w:p w14:paraId="524B3B28" w14:textId="77777777" w:rsidR="001317DD" w:rsidRDefault="001317DD" w:rsidP="001317DD">
            <w:pPr>
              <w:rPr>
                <w:lang w:val="en-US"/>
              </w:rPr>
            </w:pPr>
          </w:p>
          <w:p w14:paraId="2B295562" w14:textId="77777777" w:rsidR="001317DD" w:rsidRDefault="001317DD" w:rsidP="001317DD">
            <w:pPr>
              <w:rPr>
                <w:lang w:val="en-US"/>
              </w:rPr>
            </w:pPr>
            <w:r>
              <w:rPr>
                <w:lang w:val="en-US"/>
              </w:rPr>
              <w:t>Roland mon 1231</w:t>
            </w:r>
          </w:p>
          <w:p w14:paraId="6BBD60FF" w14:textId="77777777" w:rsidR="001317DD" w:rsidRDefault="001317DD" w:rsidP="001317DD">
            <w:pPr>
              <w:rPr>
                <w:lang w:val="en-US"/>
              </w:rPr>
            </w:pPr>
            <w:r>
              <w:rPr>
                <w:lang w:val="en-US"/>
              </w:rPr>
              <w:t>Replies</w:t>
            </w:r>
          </w:p>
          <w:p w14:paraId="5B3F1304" w14:textId="77777777" w:rsidR="001317DD" w:rsidRDefault="001317DD" w:rsidP="001317DD">
            <w:pPr>
              <w:rPr>
                <w:lang w:val="en-US"/>
              </w:rPr>
            </w:pPr>
          </w:p>
          <w:p w14:paraId="1DC96E60" w14:textId="77777777" w:rsidR="001317DD" w:rsidRDefault="001317DD" w:rsidP="001317DD">
            <w:pPr>
              <w:rPr>
                <w:lang w:val="en-US"/>
              </w:rPr>
            </w:pPr>
            <w:r>
              <w:rPr>
                <w:lang w:val="en-US"/>
              </w:rPr>
              <w:t>Robert mon 1328</w:t>
            </w:r>
          </w:p>
          <w:p w14:paraId="539C1E42" w14:textId="77777777" w:rsidR="001317DD" w:rsidRDefault="001317DD" w:rsidP="001317DD">
            <w:pPr>
              <w:rPr>
                <w:lang w:val="en-US"/>
              </w:rPr>
            </w:pPr>
            <w:r>
              <w:rPr>
                <w:lang w:val="en-US"/>
              </w:rPr>
              <w:t>Replies</w:t>
            </w:r>
          </w:p>
          <w:p w14:paraId="2741AB76" w14:textId="77777777" w:rsidR="001317DD" w:rsidRDefault="001317DD" w:rsidP="001317DD">
            <w:pPr>
              <w:rPr>
                <w:lang w:val="en-US"/>
              </w:rPr>
            </w:pPr>
          </w:p>
          <w:p w14:paraId="1D5B8D69" w14:textId="77777777" w:rsidR="001317DD" w:rsidRDefault="001317DD" w:rsidP="001317DD">
            <w:pPr>
              <w:rPr>
                <w:lang w:val="en-US"/>
              </w:rPr>
            </w:pPr>
            <w:r>
              <w:rPr>
                <w:lang w:val="en-US"/>
              </w:rPr>
              <w:t>Lena tue 0210</w:t>
            </w:r>
          </w:p>
          <w:p w14:paraId="5C4CA9D1" w14:textId="77777777" w:rsidR="001317DD" w:rsidRDefault="001317DD" w:rsidP="001317DD">
            <w:pPr>
              <w:rPr>
                <w:lang w:val="en-US"/>
              </w:rPr>
            </w:pPr>
            <w:r>
              <w:rPr>
                <w:lang w:val="en-US"/>
              </w:rPr>
              <w:t>Provides input</w:t>
            </w:r>
          </w:p>
          <w:p w14:paraId="041BAB5E" w14:textId="77777777" w:rsidR="001317DD" w:rsidRDefault="001317DD" w:rsidP="001317DD">
            <w:pPr>
              <w:rPr>
                <w:lang w:val="en-US"/>
              </w:rPr>
            </w:pPr>
          </w:p>
          <w:p w14:paraId="3489F2F7" w14:textId="77777777" w:rsidR="001317DD" w:rsidRDefault="001317DD" w:rsidP="001317DD">
            <w:pPr>
              <w:rPr>
                <w:lang w:val="en-US"/>
              </w:rPr>
            </w:pPr>
            <w:r>
              <w:rPr>
                <w:lang w:val="en-US"/>
              </w:rPr>
              <w:t>Yang tue 0823</w:t>
            </w:r>
          </w:p>
          <w:p w14:paraId="2B3AC1F4" w14:textId="77777777" w:rsidR="001317DD" w:rsidRDefault="001317DD" w:rsidP="001317DD">
            <w:pPr>
              <w:rPr>
                <w:lang w:val="en-US"/>
              </w:rPr>
            </w:pPr>
            <w:r>
              <w:rPr>
                <w:lang w:val="en-US"/>
              </w:rPr>
              <w:t>Replies</w:t>
            </w:r>
          </w:p>
          <w:p w14:paraId="082F676A" w14:textId="77777777" w:rsidR="001317DD" w:rsidRDefault="001317DD" w:rsidP="001317DD">
            <w:pPr>
              <w:rPr>
                <w:lang w:val="en-US"/>
              </w:rPr>
            </w:pPr>
          </w:p>
          <w:p w14:paraId="1D9F02B6" w14:textId="77777777" w:rsidR="001317DD" w:rsidRDefault="001317DD" w:rsidP="001317DD">
            <w:pPr>
              <w:rPr>
                <w:lang w:val="en-US"/>
              </w:rPr>
            </w:pPr>
            <w:r>
              <w:rPr>
                <w:lang w:val="en-US"/>
              </w:rPr>
              <w:t>****disc no longer captured</w:t>
            </w:r>
          </w:p>
          <w:p w14:paraId="7837B23E" w14:textId="77777777" w:rsidR="001317DD" w:rsidRDefault="001317DD" w:rsidP="001317DD">
            <w:pPr>
              <w:rPr>
                <w:lang w:val="en-US"/>
              </w:rPr>
            </w:pPr>
          </w:p>
          <w:p w14:paraId="0BBDE239" w14:textId="77777777" w:rsidR="001317DD" w:rsidRDefault="001317DD" w:rsidP="001317DD">
            <w:pPr>
              <w:rPr>
                <w:lang w:val="en-US"/>
              </w:rPr>
            </w:pPr>
            <w:r>
              <w:rPr>
                <w:lang w:val="en-US"/>
              </w:rPr>
              <w:t>Yang tue 1420</w:t>
            </w:r>
          </w:p>
          <w:p w14:paraId="0E9C5530" w14:textId="77777777" w:rsidR="001317DD" w:rsidRDefault="001317DD" w:rsidP="001317DD">
            <w:pPr>
              <w:rPr>
                <w:lang w:val="en-US"/>
              </w:rPr>
            </w:pPr>
            <w:r>
              <w:rPr>
                <w:lang w:val="en-US"/>
              </w:rPr>
              <w:t>Provides rev</w:t>
            </w:r>
          </w:p>
          <w:p w14:paraId="1E7CD9EC" w14:textId="77777777" w:rsidR="001317DD" w:rsidRDefault="001317DD" w:rsidP="001317DD">
            <w:pPr>
              <w:rPr>
                <w:lang w:val="en-US"/>
              </w:rPr>
            </w:pPr>
          </w:p>
          <w:p w14:paraId="36C0F127" w14:textId="77777777" w:rsidR="001317DD" w:rsidRDefault="001317DD" w:rsidP="001317DD">
            <w:pPr>
              <w:rPr>
                <w:lang w:val="en-US"/>
              </w:rPr>
            </w:pPr>
            <w:r>
              <w:rPr>
                <w:lang w:val="en-US"/>
              </w:rPr>
              <w:t>roland tue 1514</w:t>
            </w:r>
          </w:p>
          <w:p w14:paraId="22F02469" w14:textId="77777777" w:rsidR="001317DD" w:rsidRDefault="001317DD" w:rsidP="001317DD">
            <w:pPr>
              <w:rPr>
                <w:lang w:val="en-US"/>
              </w:rPr>
            </w:pPr>
            <w:r>
              <w:rPr>
                <w:lang w:val="en-US"/>
              </w:rPr>
              <w:t>comments</w:t>
            </w:r>
          </w:p>
          <w:p w14:paraId="71B18F4E" w14:textId="77777777" w:rsidR="001317DD" w:rsidRDefault="001317DD" w:rsidP="001317DD">
            <w:pPr>
              <w:rPr>
                <w:lang w:val="en-US"/>
              </w:rPr>
            </w:pPr>
          </w:p>
          <w:p w14:paraId="43D3A842" w14:textId="77777777" w:rsidR="001317DD" w:rsidRDefault="001317DD" w:rsidP="001317DD">
            <w:pPr>
              <w:rPr>
                <w:lang w:val="en-US"/>
              </w:rPr>
            </w:pPr>
            <w:r>
              <w:rPr>
                <w:lang w:val="en-US"/>
              </w:rPr>
              <w:t>Robert tue 1802</w:t>
            </w:r>
          </w:p>
          <w:p w14:paraId="29EACECF" w14:textId="77777777" w:rsidR="001317DD" w:rsidRDefault="001317DD" w:rsidP="001317DD">
            <w:pPr>
              <w:rPr>
                <w:lang w:val="en-US"/>
              </w:rPr>
            </w:pPr>
            <w:r>
              <w:rPr>
                <w:lang w:val="en-US"/>
              </w:rPr>
              <w:t>comments</w:t>
            </w:r>
          </w:p>
          <w:p w14:paraId="300CA514" w14:textId="77777777" w:rsidR="001317DD" w:rsidRDefault="001317DD" w:rsidP="001317DD">
            <w:pPr>
              <w:rPr>
                <w:lang w:val="en-US"/>
              </w:rPr>
            </w:pPr>
          </w:p>
          <w:p w14:paraId="7025CDD9" w14:textId="77777777" w:rsidR="001317DD" w:rsidRDefault="001317DD" w:rsidP="001317DD">
            <w:pPr>
              <w:rPr>
                <w:lang w:val="en-US"/>
              </w:rPr>
            </w:pPr>
            <w:r>
              <w:rPr>
                <w:lang w:val="en-US"/>
              </w:rPr>
              <w:t>yan tue 1945</w:t>
            </w:r>
          </w:p>
          <w:p w14:paraId="7556F903" w14:textId="77777777" w:rsidR="001317DD" w:rsidRDefault="001317DD" w:rsidP="001317DD">
            <w:pPr>
              <w:rPr>
                <w:lang w:val="en-US"/>
              </w:rPr>
            </w:pPr>
            <w:r>
              <w:rPr>
                <w:lang w:val="en-US"/>
              </w:rPr>
              <w:t>new rev</w:t>
            </w:r>
          </w:p>
          <w:p w14:paraId="249BD99C" w14:textId="77777777" w:rsidR="001317DD" w:rsidRDefault="001317DD" w:rsidP="001317DD">
            <w:pPr>
              <w:rPr>
                <w:lang w:val="en-US"/>
              </w:rPr>
            </w:pPr>
          </w:p>
          <w:p w14:paraId="09F7F058" w14:textId="77777777" w:rsidR="001317DD" w:rsidRDefault="001317DD" w:rsidP="001317DD">
            <w:pPr>
              <w:rPr>
                <w:lang w:val="en-US"/>
              </w:rPr>
            </w:pPr>
            <w:r>
              <w:rPr>
                <w:lang w:val="en-US"/>
              </w:rPr>
              <w:t>roland tue 2016</w:t>
            </w:r>
          </w:p>
          <w:p w14:paraId="07CC1C11" w14:textId="77777777" w:rsidR="001317DD" w:rsidRDefault="001317DD" w:rsidP="001317DD">
            <w:pPr>
              <w:rPr>
                <w:lang w:val="en-US"/>
              </w:rPr>
            </w:pPr>
            <w:r>
              <w:rPr>
                <w:lang w:val="en-US"/>
              </w:rPr>
              <w:t>co-sign</w:t>
            </w:r>
          </w:p>
          <w:p w14:paraId="3C5D5F37" w14:textId="77777777" w:rsidR="001317DD" w:rsidRDefault="001317DD" w:rsidP="001317DD">
            <w:pPr>
              <w:rPr>
                <w:lang w:val="en-US"/>
              </w:rPr>
            </w:pPr>
          </w:p>
          <w:p w14:paraId="651A8CCE" w14:textId="77777777" w:rsidR="001317DD" w:rsidRDefault="001317DD" w:rsidP="001317DD">
            <w:pPr>
              <w:rPr>
                <w:lang w:val="en-US"/>
              </w:rPr>
            </w:pPr>
            <w:r>
              <w:rPr>
                <w:lang w:val="en-US"/>
              </w:rPr>
              <w:t>Cristina wed 0537</w:t>
            </w:r>
          </w:p>
          <w:p w14:paraId="4698B425" w14:textId="77777777" w:rsidR="001317DD" w:rsidRDefault="001317DD" w:rsidP="001317DD">
            <w:pPr>
              <w:rPr>
                <w:lang w:val="en-US"/>
              </w:rPr>
            </w:pPr>
            <w:r>
              <w:rPr>
                <w:lang w:val="en-US"/>
              </w:rPr>
              <w:t xml:space="preserve">comment </w:t>
            </w:r>
          </w:p>
          <w:p w14:paraId="6B43CC33" w14:textId="77777777" w:rsidR="001317DD" w:rsidRDefault="001317DD" w:rsidP="001317DD">
            <w:pPr>
              <w:rPr>
                <w:lang w:val="en-US"/>
              </w:rPr>
            </w:pPr>
          </w:p>
          <w:p w14:paraId="22FDBBC9" w14:textId="77777777" w:rsidR="001317DD" w:rsidRDefault="001317DD" w:rsidP="001317DD">
            <w:pPr>
              <w:rPr>
                <w:lang w:val="en-US"/>
              </w:rPr>
            </w:pPr>
            <w:r>
              <w:rPr>
                <w:lang w:val="en-US"/>
              </w:rPr>
              <w:t>yanchao wed 0851</w:t>
            </w:r>
          </w:p>
          <w:p w14:paraId="7B19E036" w14:textId="77777777" w:rsidR="001317DD" w:rsidRDefault="001317DD" w:rsidP="001317DD">
            <w:pPr>
              <w:rPr>
                <w:lang w:val="en-US"/>
              </w:rPr>
            </w:pPr>
            <w:r>
              <w:rPr>
                <w:lang w:val="en-US"/>
              </w:rPr>
              <w:t>comments</w:t>
            </w:r>
          </w:p>
          <w:p w14:paraId="2ABB81C9" w14:textId="77777777" w:rsidR="001317DD" w:rsidRDefault="001317DD" w:rsidP="001317DD">
            <w:pPr>
              <w:rPr>
                <w:lang w:val="en-US"/>
              </w:rPr>
            </w:pPr>
          </w:p>
          <w:p w14:paraId="766ED3C2" w14:textId="77777777" w:rsidR="001317DD" w:rsidRDefault="001317DD" w:rsidP="001317DD">
            <w:pPr>
              <w:rPr>
                <w:lang w:val="en-US"/>
              </w:rPr>
            </w:pPr>
            <w:r>
              <w:rPr>
                <w:lang w:val="en-US"/>
              </w:rPr>
              <w:t>Robert wed 1025</w:t>
            </w:r>
          </w:p>
          <w:p w14:paraId="14BEAE38" w14:textId="77777777" w:rsidR="001317DD" w:rsidRDefault="001317DD" w:rsidP="001317DD">
            <w:pPr>
              <w:rPr>
                <w:lang w:val="en-US"/>
              </w:rPr>
            </w:pPr>
            <w:r>
              <w:rPr>
                <w:lang w:val="en-US"/>
              </w:rPr>
              <w:t>Comments</w:t>
            </w:r>
          </w:p>
          <w:p w14:paraId="722E4DD1" w14:textId="77777777" w:rsidR="001317DD" w:rsidRDefault="001317DD" w:rsidP="001317DD">
            <w:pPr>
              <w:rPr>
                <w:lang w:val="en-US"/>
              </w:rPr>
            </w:pPr>
          </w:p>
          <w:p w14:paraId="756C42F5" w14:textId="77777777" w:rsidR="001317DD" w:rsidRDefault="001317DD" w:rsidP="001317DD">
            <w:pPr>
              <w:rPr>
                <w:lang w:val="en-US"/>
              </w:rPr>
            </w:pPr>
            <w:r>
              <w:rPr>
                <w:lang w:val="en-US"/>
              </w:rPr>
              <w:t>Yang wed 1043</w:t>
            </w:r>
          </w:p>
          <w:p w14:paraId="5551B0E8" w14:textId="77777777" w:rsidR="001317DD" w:rsidRDefault="001317DD" w:rsidP="001317DD">
            <w:pPr>
              <w:rPr>
                <w:lang w:val="en-US"/>
              </w:rPr>
            </w:pPr>
            <w:r>
              <w:rPr>
                <w:lang w:val="en-US"/>
              </w:rPr>
              <w:t>Replies</w:t>
            </w:r>
          </w:p>
          <w:p w14:paraId="39FC9085" w14:textId="77777777" w:rsidR="001317DD" w:rsidRDefault="001317DD" w:rsidP="001317DD">
            <w:pPr>
              <w:rPr>
                <w:lang w:val="en-US"/>
              </w:rPr>
            </w:pPr>
          </w:p>
          <w:p w14:paraId="294108CC" w14:textId="77777777" w:rsidR="001317DD" w:rsidRDefault="001317DD" w:rsidP="001317DD">
            <w:pPr>
              <w:rPr>
                <w:lang w:val="en-US"/>
              </w:rPr>
            </w:pPr>
            <w:r>
              <w:rPr>
                <w:lang w:val="en-US"/>
              </w:rPr>
              <w:t>Lena wed 1632</w:t>
            </w:r>
          </w:p>
          <w:p w14:paraId="3EFB42B7" w14:textId="77777777" w:rsidR="001317DD" w:rsidRDefault="001317DD" w:rsidP="001317DD">
            <w:pPr>
              <w:rPr>
                <w:lang w:val="en-US"/>
              </w:rPr>
            </w:pPr>
            <w:r>
              <w:rPr>
                <w:lang w:val="en-US"/>
              </w:rPr>
              <w:t>Rev required</w:t>
            </w:r>
          </w:p>
          <w:p w14:paraId="483B40B2" w14:textId="77777777" w:rsidR="001317DD" w:rsidRDefault="001317DD" w:rsidP="001317DD">
            <w:pPr>
              <w:rPr>
                <w:lang w:val="en-US"/>
              </w:rPr>
            </w:pPr>
          </w:p>
          <w:p w14:paraId="242DBAD1" w14:textId="77777777" w:rsidR="001317DD" w:rsidRDefault="001317DD" w:rsidP="001317DD">
            <w:pPr>
              <w:rPr>
                <w:lang w:val="en-US"/>
              </w:rPr>
            </w:pPr>
            <w:r>
              <w:rPr>
                <w:lang w:val="en-US"/>
              </w:rPr>
              <w:t>Yang wed 1720</w:t>
            </w:r>
          </w:p>
          <w:p w14:paraId="0964A8B7" w14:textId="77777777" w:rsidR="001317DD" w:rsidRDefault="001317DD" w:rsidP="001317DD">
            <w:pPr>
              <w:rPr>
                <w:lang w:val="en-US"/>
              </w:rPr>
            </w:pPr>
            <w:r>
              <w:rPr>
                <w:lang w:val="en-US"/>
              </w:rPr>
              <w:t>Comment</w:t>
            </w:r>
          </w:p>
          <w:p w14:paraId="75A91E36" w14:textId="77777777" w:rsidR="001317DD" w:rsidRDefault="001317DD" w:rsidP="001317DD">
            <w:pPr>
              <w:rPr>
                <w:lang w:val="en-US"/>
              </w:rPr>
            </w:pPr>
          </w:p>
          <w:p w14:paraId="73F9047C" w14:textId="77777777" w:rsidR="001317DD" w:rsidRDefault="001317DD" w:rsidP="001317DD">
            <w:pPr>
              <w:rPr>
                <w:lang w:val="en-US"/>
              </w:rPr>
            </w:pPr>
            <w:r>
              <w:rPr>
                <w:lang w:val="en-US"/>
              </w:rPr>
              <w:t>**************disc not coverered********</w:t>
            </w:r>
          </w:p>
          <w:p w14:paraId="332E0774" w14:textId="77777777" w:rsidR="001317DD" w:rsidRDefault="001317DD" w:rsidP="001317DD">
            <w:pPr>
              <w:rPr>
                <w:lang w:val="en-US"/>
              </w:rPr>
            </w:pPr>
          </w:p>
          <w:p w14:paraId="07E0B11B" w14:textId="77777777" w:rsidR="001317DD" w:rsidRDefault="001317DD" w:rsidP="001317DD">
            <w:pPr>
              <w:rPr>
                <w:lang w:val="en-US"/>
              </w:rPr>
            </w:pPr>
            <w:r>
              <w:rPr>
                <w:lang w:val="en-US"/>
              </w:rPr>
              <w:t>Yang wed 2004</w:t>
            </w:r>
          </w:p>
          <w:p w14:paraId="51F7029E" w14:textId="77777777" w:rsidR="001317DD" w:rsidRDefault="001317DD" w:rsidP="001317DD">
            <w:pPr>
              <w:rPr>
                <w:lang w:val="en-US"/>
              </w:rPr>
            </w:pPr>
            <w:r>
              <w:rPr>
                <w:lang w:val="en-US"/>
              </w:rPr>
              <w:t>New rev</w:t>
            </w:r>
          </w:p>
          <w:p w14:paraId="0C2C4EE1" w14:textId="77777777" w:rsidR="001317DD" w:rsidRDefault="001317DD" w:rsidP="001317DD">
            <w:pPr>
              <w:rPr>
                <w:lang w:val="en-US"/>
              </w:rPr>
            </w:pPr>
          </w:p>
          <w:p w14:paraId="1ADABB4C" w14:textId="77777777" w:rsidR="001317DD" w:rsidRDefault="001317DD" w:rsidP="001317DD">
            <w:pPr>
              <w:rPr>
                <w:lang w:val="en-US"/>
              </w:rPr>
            </w:pPr>
            <w:r>
              <w:rPr>
                <w:lang w:val="en-US"/>
              </w:rPr>
              <w:t>Lena thu 0131</w:t>
            </w:r>
          </w:p>
          <w:p w14:paraId="545016DE" w14:textId="77777777" w:rsidR="001317DD" w:rsidRDefault="001317DD" w:rsidP="001317DD">
            <w:pPr>
              <w:rPr>
                <w:lang w:val="en-US"/>
              </w:rPr>
            </w:pPr>
            <w:r>
              <w:rPr>
                <w:lang w:val="en-US"/>
              </w:rPr>
              <w:t>Rev required</w:t>
            </w:r>
          </w:p>
          <w:p w14:paraId="1F8A2EB3" w14:textId="77777777" w:rsidR="001317DD" w:rsidRDefault="001317DD" w:rsidP="001317DD">
            <w:pPr>
              <w:rPr>
                <w:lang w:val="en-US"/>
              </w:rPr>
            </w:pPr>
          </w:p>
          <w:p w14:paraId="132E39A9" w14:textId="77777777" w:rsidR="001317DD" w:rsidRDefault="001317DD" w:rsidP="001317DD">
            <w:pPr>
              <w:rPr>
                <w:lang w:val="en-US"/>
              </w:rPr>
            </w:pPr>
            <w:r>
              <w:rPr>
                <w:lang w:val="en-US"/>
              </w:rPr>
              <w:t>Marko thu 0933</w:t>
            </w:r>
          </w:p>
          <w:p w14:paraId="6F66B772" w14:textId="77777777" w:rsidR="001317DD" w:rsidRDefault="001317DD" w:rsidP="001317DD">
            <w:pPr>
              <w:rPr>
                <w:lang w:val="en-US"/>
              </w:rPr>
            </w:pPr>
            <w:r>
              <w:rPr>
                <w:lang w:val="en-US"/>
              </w:rPr>
              <w:t>Rev required</w:t>
            </w:r>
          </w:p>
          <w:p w14:paraId="52989350" w14:textId="77777777" w:rsidR="001317DD" w:rsidRDefault="001317DD" w:rsidP="001317DD">
            <w:pPr>
              <w:rPr>
                <w:rFonts w:eastAsia="Batang" w:cs="Arial"/>
                <w:lang w:eastAsia="ko-KR"/>
              </w:rPr>
            </w:pPr>
          </w:p>
        </w:tc>
      </w:tr>
      <w:tr w:rsidR="00D51F43" w:rsidRPr="00D95972" w14:paraId="16B66D08" w14:textId="77777777" w:rsidTr="00776EBC">
        <w:tc>
          <w:tcPr>
            <w:tcW w:w="976" w:type="dxa"/>
            <w:tcBorders>
              <w:left w:val="thinThickThinSmallGap" w:sz="24" w:space="0" w:color="auto"/>
              <w:bottom w:val="nil"/>
            </w:tcBorders>
            <w:shd w:val="clear" w:color="auto" w:fill="auto"/>
          </w:tcPr>
          <w:p w14:paraId="388093F4" w14:textId="77777777" w:rsidR="00D51F43" w:rsidRPr="00D95972" w:rsidRDefault="00D51F43" w:rsidP="003A3DE7">
            <w:pPr>
              <w:rPr>
                <w:rFonts w:cs="Arial"/>
              </w:rPr>
            </w:pPr>
          </w:p>
        </w:tc>
        <w:tc>
          <w:tcPr>
            <w:tcW w:w="1317" w:type="dxa"/>
            <w:gridSpan w:val="2"/>
            <w:tcBorders>
              <w:bottom w:val="nil"/>
            </w:tcBorders>
            <w:shd w:val="clear" w:color="auto" w:fill="auto"/>
          </w:tcPr>
          <w:p w14:paraId="37B8C5A4"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FF"/>
          </w:tcPr>
          <w:p w14:paraId="468301CA" w14:textId="70D1C751" w:rsidR="00D51F43" w:rsidRDefault="00D36331" w:rsidP="003A3DE7">
            <w:pPr>
              <w:overflowPunct/>
              <w:autoSpaceDE/>
              <w:autoSpaceDN/>
              <w:adjustRightInd/>
              <w:textAlignment w:val="auto"/>
              <w:rPr>
                <w:rFonts w:cs="Arial"/>
                <w:lang w:val="en-US"/>
              </w:rPr>
            </w:pPr>
            <w:hyperlink r:id="rId147" w:history="1">
              <w:r w:rsidR="00D51F43">
                <w:rPr>
                  <w:rStyle w:val="Hyperlink"/>
                </w:rPr>
                <w:t>C1-214973</w:t>
              </w:r>
            </w:hyperlink>
          </w:p>
        </w:tc>
        <w:tc>
          <w:tcPr>
            <w:tcW w:w="4191" w:type="dxa"/>
            <w:gridSpan w:val="3"/>
            <w:tcBorders>
              <w:top w:val="single" w:sz="4" w:space="0" w:color="auto"/>
              <w:bottom w:val="single" w:sz="4" w:space="0" w:color="auto"/>
            </w:tcBorders>
            <w:shd w:val="clear" w:color="auto" w:fill="FFFFFF"/>
          </w:tcPr>
          <w:p w14:paraId="2AE87ABA" w14:textId="77777777" w:rsidR="00D51F43" w:rsidRDefault="00D51F43" w:rsidP="003A3DE7">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FF"/>
          </w:tcPr>
          <w:p w14:paraId="33B8EAF7" w14:textId="77777777" w:rsidR="00D51F43" w:rsidRDefault="00D51F4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81AE4D0" w14:textId="77777777" w:rsidR="00D51F43" w:rsidRDefault="00D51F43" w:rsidP="003A3DE7">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DA882" w14:textId="77777777" w:rsidR="00776EBC" w:rsidRDefault="00776EBC" w:rsidP="003A3DE7">
            <w:pPr>
              <w:rPr>
                <w:rFonts w:eastAsia="Batang" w:cs="Arial"/>
                <w:lang w:eastAsia="ko-KR"/>
              </w:rPr>
            </w:pPr>
            <w:r>
              <w:rPr>
                <w:rFonts w:eastAsia="Batang" w:cs="Arial"/>
                <w:lang w:eastAsia="ko-KR"/>
              </w:rPr>
              <w:t>Agreed</w:t>
            </w:r>
          </w:p>
          <w:p w14:paraId="0A9C21DE" w14:textId="77777777" w:rsidR="00776EBC" w:rsidRDefault="00776EBC" w:rsidP="003A3DE7">
            <w:pPr>
              <w:rPr>
                <w:rFonts w:eastAsia="Batang" w:cs="Arial"/>
                <w:lang w:eastAsia="ko-KR"/>
              </w:rPr>
            </w:pPr>
          </w:p>
          <w:p w14:paraId="046B0B1B" w14:textId="77777777" w:rsidR="00776EBC" w:rsidRDefault="00776EBC" w:rsidP="003A3DE7">
            <w:pPr>
              <w:rPr>
                <w:rFonts w:eastAsia="Batang" w:cs="Arial"/>
                <w:lang w:eastAsia="ko-KR"/>
              </w:rPr>
            </w:pPr>
          </w:p>
          <w:p w14:paraId="155B701E" w14:textId="22CBEDB5" w:rsidR="00D51F43" w:rsidRDefault="00D51F43" w:rsidP="003A3DE7">
            <w:pPr>
              <w:rPr>
                <w:rFonts w:eastAsia="Batang" w:cs="Arial"/>
                <w:lang w:eastAsia="ko-KR"/>
              </w:rPr>
            </w:pPr>
            <w:r>
              <w:rPr>
                <w:rFonts w:eastAsia="Batang" w:cs="Arial"/>
                <w:lang w:eastAsia="ko-KR"/>
              </w:rPr>
              <w:t>Revision of C1-214066</w:t>
            </w:r>
          </w:p>
          <w:p w14:paraId="54F66666" w14:textId="77777777" w:rsidR="00D51F43" w:rsidRDefault="00D51F43" w:rsidP="003A3DE7">
            <w:pPr>
              <w:rPr>
                <w:rFonts w:eastAsia="Batang" w:cs="Arial"/>
                <w:lang w:eastAsia="ko-KR"/>
              </w:rPr>
            </w:pPr>
          </w:p>
          <w:p w14:paraId="5B7F441E" w14:textId="7EED6708" w:rsidR="00D51F43" w:rsidRDefault="00D51F43" w:rsidP="003A3DE7">
            <w:pPr>
              <w:rPr>
                <w:rFonts w:eastAsia="Batang" w:cs="Arial"/>
                <w:lang w:eastAsia="ko-KR"/>
              </w:rPr>
            </w:pPr>
            <w:r>
              <w:rPr>
                <w:rFonts w:eastAsia="Batang" w:cs="Arial"/>
                <w:lang w:eastAsia="ko-KR"/>
              </w:rPr>
              <w:t>--------------------------</w:t>
            </w:r>
          </w:p>
          <w:p w14:paraId="0FEACF31" w14:textId="77777777" w:rsidR="00D51F43" w:rsidRDefault="00D51F43" w:rsidP="003A3DE7">
            <w:pPr>
              <w:rPr>
                <w:rFonts w:eastAsia="Batang" w:cs="Arial"/>
                <w:lang w:eastAsia="ko-KR"/>
              </w:rPr>
            </w:pPr>
          </w:p>
          <w:p w14:paraId="1AC8ECA9" w14:textId="3C652936" w:rsidR="00D51F43" w:rsidRDefault="00D51F43" w:rsidP="003A3DE7">
            <w:pPr>
              <w:rPr>
                <w:rFonts w:eastAsia="Batang" w:cs="Arial"/>
                <w:lang w:eastAsia="ko-KR"/>
              </w:rPr>
            </w:pPr>
            <w:r>
              <w:rPr>
                <w:rFonts w:eastAsia="Batang" w:cs="Arial"/>
                <w:lang w:eastAsia="ko-KR"/>
              </w:rPr>
              <w:t>Atle fri 1112</w:t>
            </w:r>
          </w:p>
          <w:p w14:paraId="292BD4DB" w14:textId="77777777" w:rsidR="00D51F43" w:rsidRDefault="00D51F43" w:rsidP="003A3DE7">
            <w:pPr>
              <w:rPr>
                <w:rFonts w:eastAsia="Batang" w:cs="Arial"/>
                <w:lang w:eastAsia="ko-KR"/>
              </w:rPr>
            </w:pPr>
            <w:r>
              <w:rPr>
                <w:rFonts w:eastAsia="Batang" w:cs="Arial"/>
                <w:lang w:eastAsia="ko-KR"/>
              </w:rPr>
              <w:t>Revision seems needed</w:t>
            </w:r>
          </w:p>
          <w:p w14:paraId="119197A6" w14:textId="77777777" w:rsidR="00D51F43" w:rsidRDefault="00D51F43" w:rsidP="003A3DE7">
            <w:pPr>
              <w:rPr>
                <w:rFonts w:eastAsia="Batang" w:cs="Arial"/>
                <w:lang w:eastAsia="ko-KR"/>
              </w:rPr>
            </w:pPr>
          </w:p>
          <w:p w14:paraId="197376BA" w14:textId="77777777" w:rsidR="00D51F43" w:rsidRDefault="00D51F43" w:rsidP="003A3DE7">
            <w:pPr>
              <w:rPr>
                <w:rFonts w:eastAsia="Batang" w:cs="Arial"/>
                <w:lang w:eastAsia="ko-KR"/>
              </w:rPr>
            </w:pPr>
            <w:r>
              <w:rPr>
                <w:rFonts w:eastAsia="Batang" w:cs="Arial"/>
                <w:lang w:eastAsia="ko-KR"/>
              </w:rPr>
              <w:t>Carlson mon 0524</w:t>
            </w:r>
          </w:p>
          <w:p w14:paraId="7D9E729E" w14:textId="77777777" w:rsidR="00D51F43" w:rsidRDefault="00D51F43" w:rsidP="003A3DE7">
            <w:pPr>
              <w:rPr>
                <w:rFonts w:eastAsia="Batang" w:cs="Arial"/>
                <w:lang w:eastAsia="ko-KR"/>
              </w:rPr>
            </w:pPr>
            <w:r>
              <w:rPr>
                <w:rFonts w:eastAsia="Batang" w:cs="Arial"/>
                <w:lang w:eastAsia="ko-KR"/>
              </w:rPr>
              <w:t>Provides rev</w:t>
            </w:r>
          </w:p>
          <w:p w14:paraId="42A00851" w14:textId="77777777" w:rsidR="00D51F43" w:rsidRDefault="00D51F43" w:rsidP="003A3DE7">
            <w:pPr>
              <w:rPr>
                <w:rFonts w:eastAsia="Batang" w:cs="Arial"/>
                <w:lang w:eastAsia="ko-KR"/>
              </w:rPr>
            </w:pPr>
          </w:p>
          <w:p w14:paraId="106BDB14" w14:textId="77777777" w:rsidR="00D51F43" w:rsidRDefault="00D51F43" w:rsidP="003A3DE7">
            <w:pPr>
              <w:rPr>
                <w:rFonts w:eastAsia="Batang" w:cs="Arial"/>
                <w:lang w:eastAsia="ko-KR"/>
              </w:rPr>
            </w:pPr>
            <w:r>
              <w:rPr>
                <w:rFonts w:eastAsia="Batang" w:cs="Arial"/>
                <w:lang w:eastAsia="ko-KR"/>
              </w:rPr>
              <w:t>Atle mon 1029</w:t>
            </w:r>
          </w:p>
          <w:p w14:paraId="14C044F7" w14:textId="77777777" w:rsidR="00D51F43" w:rsidRDefault="00D51F43" w:rsidP="003A3DE7">
            <w:pPr>
              <w:rPr>
                <w:rFonts w:eastAsia="Batang" w:cs="Arial"/>
                <w:lang w:eastAsia="ko-KR"/>
              </w:rPr>
            </w:pPr>
            <w:r>
              <w:rPr>
                <w:rFonts w:eastAsia="Batang" w:cs="Arial"/>
                <w:lang w:eastAsia="ko-KR"/>
              </w:rPr>
              <w:t>Fine</w:t>
            </w:r>
          </w:p>
          <w:p w14:paraId="2F228223" w14:textId="77777777" w:rsidR="00D51F43" w:rsidRDefault="00D51F43" w:rsidP="003A3DE7">
            <w:pPr>
              <w:rPr>
                <w:rFonts w:eastAsia="Batang" w:cs="Arial"/>
                <w:lang w:eastAsia="ko-KR"/>
              </w:rPr>
            </w:pPr>
          </w:p>
          <w:p w14:paraId="59E73A5A" w14:textId="77777777" w:rsidR="00D51F43" w:rsidRDefault="00D51F43" w:rsidP="003A3DE7">
            <w:pPr>
              <w:rPr>
                <w:rFonts w:eastAsia="Batang" w:cs="Arial"/>
                <w:lang w:eastAsia="ko-KR"/>
              </w:rPr>
            </w:pPr>
          </w:p>
        </w:tc>
      </w:tr>
      <w:tr w:rsidR="00233FB3" w:rsidRPr="00D95972" w14:paraId="2447D459" w14:textId="77777777" w:rsidTr="00776EBC">
        <w:tc>
          <w:tcPr>
            <w:tcW w:w="976" w:type="dxa"/>
            <w:tcBorders>
              <w:left w:val="thinThickThinSmallGap" w:sz="24" w:space="0" w:color="auto"/>
              <w:bottom w:val="nil"/>
            </w:tcBorders>
            <w:shd w:val="clear" w:color="auto" w:fill="auto"/>
          </w:tcPr>
          <w:p w14:paraId="7FADB940" w14:textId="77777777" w:rsidR="00233FB3" w:rsidRPr="00D95972" w:rsidRDefault="00233FB3" w:rsidP="003A3DE7">
            <w:pPr>
              <w:rPr>
                <w:rFonts w:cs="Arial"/>
              </w:rPr>
            </w:pPr>
          </w:p>
        </w:tc>
        <w:tc>
          <w:tcPr>
            <w:tcW w:w="1317" w:type="dxa"/>
            <w:gridSpan w:val="2"/>
            <w:tcBorders>
              <w:bottom w:val="nil"/>
            </w:tcBorders>
            <w:shd w:val="clear" w:color="auto" w:fill="auto"/>
          </w:tcPr>
          <w:p w14:paraId="46A8C0B0"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FF"/>
          </w:tcPr>
          <w:p w14:paraId="52F50444" w14:textId="0EFB1F4A" w:rsidR="00233FB3" w:rsidRDefault="00233FB3" w:rsidP="003A3DE7">
            <w:pPr>
              <w:overflowPunct/>
              <w:autoSpaceDE/>
              <w:autoSpaceDN/>
              <w:adjustRightInd/>
              <w:textAlignment w:val="auto"/>
              <w:rPr>
                <w:rFonts w:cs="Arial"/>
                <w:lang w:val="en-US"/>
              </w:rPr>
            </w:pPr>
            <w:r w:rsidRPr="00233FB3">
              <w:t>C1-215006</w:t>
            </w:r>
          </w:p>
        </w:tc>
        <w:tc>
          <w:tcPr>
            <w:tcW w:w="4191" w:type="dxa"/>
            <w:gridSpan w:val="3"/>
            <w:tcBorders>
              <w:top w:val="single" w:sz="4" w:space="0" w:color="auto"/>
              <w:bottom w:val="single" w:sz="4" w:space="0" w:color="auto"/>
            </w:tcBorders>
            <w:shd w:val="clear" w:color="auto" w:fill="FFFFFF"/>
          </w:tcPr>
          <w:p w14:paraId="1CB186DD" w14:textId="77777777" w:rsidR="00233FB3" w:rsidRDefault="00233FB3" w:rsidP="003A3DE7">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FF"/>
          </w:tcPr>
          <w:p w14:paraId="618F7DD0" w14:textId="77777777" w:rsidR="00233FB3"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8DA70DF" w14:textId="77777777" w:rsidR="00233FB3" w:rsidRDefault="00233FB3" w:rsidP="003A3DE7">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870127" w14:textId="77777777" w:rsidR="00776EBC" w:rsidRDefault="00776EBC" w:rsidP="003A3DE7">
            <w:pPr>
              <w:rPr>
                <w:rFonts w:eastAsia="Batang" w:cs="Arial"/>
                <w:lang w:eastAsia="ko-KR"/>
              </w:rPr>
            </w:pPr>
            <w:r>
              <w:rPr>
                <w:rFonts w:eastAsia="Batang" w:cs="Arial"/>
                <w:lang w:eastAsia="ko-KR"/>
              </w:rPr>
              <w:t>Agreed</w:t>
            </w:r>
          </w:p>
          <w:p w14:paraId="186583E5" w14:textId="77777777" w:rsidR="00776EBC" w:rsidRDefault="00776EBC" w:rsidP="003A3DE7">
            <w:pPr>
              <w:rPr>
                <w:rFonts w:eastAsia="Batang" w:cs="Arial"/>
                <w:lang w:eastAsia="ko-KR"/>
              </w:rPr>
            </w:pPr>
          </w:p>
          <w:p w14:paraId="4E4049A5" w14:textId="77777777" w:rsidR="00776EBC" w:rsidRDefault="00776EBC" w:rsidP="003A3DE7">
            <w:pPr>
              <w:rPr>
                <w:rFonts w:eastAsia="Batang" w:cs="Arial"/>
                <w:lang w:eastAsia="ko-KR"/>
              </w:rPr>
            </w:pPr>
          </w:p>
          <w:p w14:paraId="116371A1" w14:textId="0981A915" w:rsidR="00233FB3" w:rsidRDefault="00233FB3" w:rsidP="003A3DE7">
            <w:pPr>
              <w:rPr>
                <w:rFonts w:eastAsia="Batang" w:cs="Arial"/>
                <w:lang w:eastAsia="ko-KR"/>
              </w:rPr>
            </w:pPr>
            <w:ins w:id="275" w:author="Nokia User" w:date="2021-08-26T14:07:00Z">
              <w:r>
                <w:rPr>
                  <w:rFonts w:eastAsia="Batang" w:cs="Arial"/>
                  <w:lang w:eastAsia="ko-KR"/>
                </w:rPr>
                <w:t>Revision of C1-214079</w:t>
              </w:r>
            </w:ins>
          </w:p>
          <w:p w14:paraId="4EE3DB39" w14:textId="77777777" w:rsidR="00233FB3" w:rsidRDefault="00233FB3" w:rsidP="003A3DE7">
            <w:pPr>
              <w:rPr>
                <w:rFonts w:eastAsia="Batang" w:cs="Arial"/>
                <w:lang w:eastAsia="ko-KR"/>
              </w:rPr>
            </w:pPr>
          </w:p>
          <w:p w14:paraId="2C4F7F4D" w14:textId="77777777" w:rsidR="00233FB3" w:rsidRDefault="00233FB3" w:rsidP="003A3DE7">
            <w:pPr>
              <w:rPr>
                <w:rFonts w:eastAsia="Batang" w:cs="Arial"/>
                <w:lang w:eastAsia="ko-KR"/>
              </w:rPr>
            </w:pPr>
          </w:p>
          <w:p w14:paraId="4C8BDAE2" w14:textId="7AAE220F" w:rsidR="00233FB3" w:rsidRDefault="00233FB3" w:rsidP="003A3DE7">
            <w:pPr>
              <w:rPr>
                <w:rFonts w:eastAsia="Batang" w:cs="Arial"/>
                <w:lang w:eastAsia="ko-KR"/>
              </w:rPr>
            </w:pPr>
            <w:r>
              <w:rPr>
                <w:rFonts w:eastAsia="Batang" w:cs="Arial"/>
                <w:lang w:eastAsia="ko-KR"/>
              </w:rPr>
              <w:t>-----------------------------------</w:t>
            </w:r>
          </w:p>
          <w:p w14:paraId="4F2912D2" w14:textId="00D37DC0" w:rsidR="00233FB3" w:rsidRDefault="00233FB3" w:rsidP="003A3DE7">
            <w:pPr>
              <w:rPr>
                <w:rFonts w:eastAsia="Batang" w:cs="Arial"/>
                <w:lang w:eastAsia="ko-KR"/>
              </w:rPr>
            </w:pPr>
            <w:r>
              <w:rPr>
                <w:rFonts w:eastAsia="Batang" w:cs="Arial"/>
                <w:lang w:eastAsia="ko-KR"/>
              </w:rPr>
              <w:t>Revision of C1-213762</w:t>
            </w:r>
          </w:p>
          <w:p w14:paraId="75C3ED22" w14:textId="77777777" w:rsidR="00233FB3" w:rsidRDefault="00233FB3" w:rsidP="003A3DE7">
            <w:pPr>
              <w:rPr>
                <w:rFonts w:eastAsia="Batang" w:cs="Arial"/>
                <w:lang w:eastAsia="ko-KR"/>
              </w:rPr>
            </w:pPr>
          </w:p>
          <w:p w14:paraId="786D324D" w14:textId="77777777" w:rsidR="00233FB3" w:rsidRDefault="00233FB3" w:rsidP="003A3DE7">
            <w:pPr>
              <w:rPr>
                <w:rFonts w:eastAsia="Batang" w:cs="Arial"/>
                <w:lang w:eastAsia="ko-KR"/>
              </w:rPr>
            </w:pPr>
            <w:r>
              <w:rPr>
                <w:rFonts w:eastAsia="Batang" w:cs="Arial"/>
                <w:lang w:eastAsia="ko-KR"/>
              </w:rPr>
              <w:t>Amer Thu 0324</w:t>
            </w:r>
          </w:p>
          <w:p w14:paraId="102FA50B" w14:textId="77777777" w:rsidR="00233FB3" w:rsidRDefault="00233FB3" w:rsidP="003A3DE7">
            <w:pPr>
              <w:rPr>
                <w:rFonts w:eastAsia="Batang" w:cs="Arial"/>
                <w:lang w:eastAsia="ko-KR"/>
              </w:rPr>
            </w:pPr>
            <w:r>
              <w:rPr>
                <w:rFonts w:eastAsia="Batang" w:cs="Arial"/>
                <w:lang w:eastAsia="ko-KR"/>
              </w:rPr>
              <w:t>Objection</w:t>
            </w:r>
          </w:p>
          <w:p w14:paraId="0EDB4E39" w14:textId="77777777" w:rsidR="00233FB3" w:rsidRDefault="00233FB3" w:rsidP="003A3DE7">
            <w:pPr>
              <w:rPr>
                <w:rFonts w:eastAsia="Batang" w:cs="Arial"/>
                <w:lang w:eastAsia="ko-KR"/>
              </w:rPr>
            </w:pPr>
          </w:p>
          <w:p w14:paraId="0E548F2A" w14:textId="77777777" w:rsidR="00233FB3" w:rsidRDefault="00233FB3" w:rsidP="003A3DE7">
            <w:pPr>
              <w:rPr>
                <w:rFonts w:eastAsia="Batang" w:cs="Arial"/>
                <w:lang w:eastAsia="ko-KR"/>
              </w:rPr>
            </w:pPr>
            <w:r>
              <w:rPr>
                <w:rFonts w:eastAsia="Batang" w:cs="Arial"/>
                <w:lang w:eastAsia="ko-KR"/>
              </w:rPr>
              <w:t>Carlson fri 1215</w:t>
            </w:r>
          </w:p>
          <w:p w14:paraId="5D050969" w14:textId="77777777" w:rsidR="00233FB3" w:rsidRDefault="00233FB3" w:rsidP="003A3DE7">
            <w:pPr>
              <w:rPr>
                <w:rFonts w:eastAsia="Batang" w:cs="Arial"/>
                <w:lang w:eastAsia="ko-KR"/>
              </w:rPr>
            </w:pPr>
            <w:r>
              <w:rPr>
                <w:rFonts w:eastAsia="Batang" w:cs="Arial"/>
                <w:lang w:eastAsia="ko-KR"/>
              </w:rPr>
              <w:t>Provides rev</w:t>
            </w:r>
          </w:p>
          <w:p w14:paraId="2546E21B" w14:textId="77777777" w:rsidR="00233FB3" w:rsidRDefault="00233FB3" w:rsidP="003A3DE7">
            <w:pPr>
              <w:rPr>
                <w:rFonts w:eastAsia="Batang" w:cs="Arial"/>
                <w:lang w:eastAsia="ko-KR"/>
              </w:rPr>
            </w:pPr>
          </w:p>
          <w:p w14:paraId="2B5CDAEF" w14:textId="77777777" w:rsidR="00233FB3" w:rsidRDefault="00233FB3" w:rsidP="003A3DE7">
            <w:pPr>
              <w:rPr>
                <w:rFonts w:eastAsia="Batang" w:cs="Arial"/>
                <w:lang w:eastAsia="ko-KR"/>
              </w:rPr>
            </w:pPr>
          </w:p>
        </w:tc>
      </w:tr>
      <w:tr w:rsidR="00233FB3" w:rsidRPr="00D95972" w14:paraId="6F8C963E" w14:textId="77777777" w:rsidTr="00776EBC">
        <w:tc>
          <w:tcPr>
            <w:tcW w:w="976" w:type="dxa"/>
            <w:tcBorders>
              <w:left w:val="thinThickThinSmallGap" w:sz="24" w:space="0" w:color="auto"/>
              <w:bottom w:val="nil"/>
            </w:tcBorders>
            <w:shd w:val="clear" w:color="auto" w:fill="auto"/>
          </w:tcPr>
          <w:p w14:paraId="42FE3621" w14:textId="77777777" w:rsidR="00233FB3" w:rsidRPr="00D95972" w:rsidRDefault="00233FB3" w:rsidP="003A3DE7">
            <w:pPr>
              <w:rPr>
                <w:rFonts w:cs="Arial"/>
              </w:rPr>
            </w:pPr>
          </w:p>
        </w:tc>
        <w:tc>
          <w:tcPr>
            <w:tcW w:w="1317" w:type="dxa"/>
            <w:gridSpan w:val="2"/>
            <w:tcBorders>
              <w:bottom w:val="nil"/>
            </w:tcBorders>
            <w:shd w:val="clear" w:color="auto" w:fill="auto"/>
          </w:tcPr>
          <w:p w14:paraId="2D6F6110"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24EB6AD2" w14:textId="35C80EB6" w:rsidR="00233FB3" w:rsidRDefault="00233FB3" w:rsidP="003A3DE7">
            <w:pPr>
              <w:overflowPunct/>
              <w:autoSpaceDE/>
              <w:autoSpaceDN/>
              <w:adjustRightInd/>
              <w:textAlignment w:val="auto"/>
              <w:rPr>
                <w:rFonts w:cs="Arial"/>
                <w:lang w:val="en-US"/>
              </w:rPr>
            </w:pPr>
            <w:r w:rsidRPr="00233FB3">
              <w:t>C1-215007</w:t>
            </w:r>
          </w:p>
        </w:tc>
        <w:tc>
          <w:tcPr>
            <w:tcW w:w="4191" w:type="dxa"/>
            <w:gridSpan w:val="3"/>
            <w:tcBorders>
              <w:top w:val="single" w:sz="4" w:space="0" w:color="auto"/>
              <w:bottom w:val="single" w:sz="4" w:space="0" w:color="auto"/>
            </w:tcBorders>
            <w:shd w:val="clear" w:color="auto" w:fill="auto"/>
          </w:tcPr>
          <w:p w14:paraId="766DC31E" w14:textId="77777777" w:rsidR="00233FB3" w:rsidRDefault="00233FB3" w:rsidP="003A3DE7">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auto"/>
          </w:tcPr>
          <w:p w14:paraId="6BE34504" w14:textId="77777777" w:rsidR="00233FB3"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8DB92AF" w14:textId="77777777" w:rsidR="00233FB3" w:rsidRDefault="00233FB3" w:rsidP="003A3DE7">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0D04FE" w14:textId="77777777" w:rsidR="00776EBC" w:rsidRDefault="00776EBC" w:rsidP="003A3DE7">
            <w:pPr>
              <w:rPr>
                <w:rFonts w:eastAsia="Batang" w:cs="Arial"/>
                <w:lang w:eastAsia="ko-KR"/>
              </w:rPr>
            </w:pPr>
            <w:r>
              <w:rPr>
                <w:rFonts w:eastAsia="Batang" w:cs="Arial"/>
                <w:lang w:eastAsia="ko-KR"/>
              </w:rPr>
              <w:t>Postponed</w:t>
            </w:r>
          </w:p>
          <w:p w14:paraId="5CCB80F2" w14:textId="77777777" w:rsidR="00776EBC" w:rsidRDefault="00776EBC" w:rsidP="003A3DE7">
            <w:pPr>
              <w:rPr>
                <w:rFonts w:eastAsia="Batang" w:cs="Arial"/>
                <w:lang w:eastAsia="ko-KR"/>
              </w:rPr>
            </w:pPr>
          </w:p>
          <w:p w14:paraId="6162B217" w14:textId="77777777" w:rsidR="00776EBC" w:rsidRDefault="00776EBC" w:rsidP="003A3DE7">
            <w:pPr>
              <w:rPr>
                <w:rFonts w:eastAsia="Batang" w:cs="Arial"/>
                <w:lang w:eastAsia="ko-KR"/>
              </w:rPr>
            </w:pPr>
          </w:p>
          <w:p w14:paraId="131988CC" w14:textId="061EA9BF" w:rsidR="00233FB3" w:rsidRDefault="00233FB3" w:rsidP="003A3DE7">
            <w:pPr>
              <w:rPr>
                <w:rFonts w:eastAsia="Batang" w:cs="Arial"/>
                <w:lang w:eastAsia="ko-KR"/>
              </w:rPr>
            </w:pPr>
            <w:ins w:id="276" w:author="Nokia User" w:date="2021-08-26T14:08:00Z">
              <w:r>
                <w:rPr>
                  <w:rFonts w:eastAsia="Batang" w:cs="Arial"/>
                  <w:lang w:eastAsia="ko-KR"/>
                </w:rPr>
                <w:t>Revision of C1-214080</w:t>
              </w:r>
            </w:ins>
          </w:p>
          <w:p w14:paraId="7C56CD91" w14:textId="29192891" w:rsidR="00CD2D5E" w:rsidRDefault="00CD2D5E" w:rsidP="003A3DE7">
            <w:pPr>
              <w:rPr>
                <w:rFonts w:eastAsia="Batang" w:cs="Arial"/>
                <w:lang w:eastAsia="ko-KR"/>
              </w:rPr>
            </w:pPr>
          </w:p>
          <w:p w14:paraId="453603F0" w14:textId="09ACDCAD" w:rsidR="00CD2D5E" w:rsidRDefault="00CD2D5E" w:rsidP="003A3DE7">
            <w:pPr>
              <w:rPr>
                <w:rFonts w:eastAsia="Batang" w:cs="Arial"/>
                <w:lang w:eastAsia="ko-KR"/>
              </w:rPr>
            </w:pPr>
            <w:r>
              <w:rPr>
                <w:rFonts w:eastAsia="Batang" w:cs="Arial"/>
                <w:lang w:eastAsia="ko-KR"/>
              </w:rPr>
              <w:t>Amer fri 0742</w:t>
            </w:r>
          </w:p>
          <w:p w14:paraId="479A7FA9" w14:textId="7C9D24DB" w:rsidR="00CD2D5E" w:rsidRDefault="00CD2D5E" w:rsidP="003A3DE7">
            <w:pPr>
              <w:rPr>
                <w:ins w:id="277" w:author="Nokia User" w:date="2021-08-26T14:08:00Z"/>
                <w:rFonts w:eastAsia="Batang" w:cs="Arial"/>
                <w:lang w:eastAsia="ko-KR"/>
              </w:rPr>
            </w:pPr>
            <w:r>
              <w:rPr>
                <w:rFonts w:eastAsia="Batang" w:cs="Arial"/>
                <w:lang w:eastAsia="ko-KR"/>
              </w:rPr>
              <w:t>objection</w:t>
            </w:r>
          </w:p>
          <w:p w14:paraId="47C2B7F9" w14:textId="1418B662" w:rsidR="00233FB3" w:rsidRDefault="00233FB3" w:rsidP="003A3DE7">
            <w:pPr>
              <w:rPr>
                <w:ins w:id="278" w:author="Nokia User" w:date="2021-08-26T14:08:00Z"/>
                <w:rFonts w:eastAsia="Batang" w:cs="Arial"/>
                <w:lang w:eastAsia="ko-KR"/>
              </w:rPr>
            </w:pPr>
            <w:ins w:id="279" w:author="Nokia User" w:date="2021-08-26T14:08:00Z">
              <w:r>
                <w:rPr>
                  <w:rFonts w:eastAsia="Batang" w:cs="Arial"/>
                  <w:lang w:eastAsia="ko-KR"/>
                </w:rPr>
                <w:t>_________________________________________</w:t>
              </w:r>
            </w:ins>
          </w:p>
          <w:p w14:paraId="6A96EA29" w14:textId="56E91B21" w:rsidR="00233FB3" w:rsidRDefault="00233FB3" w:rsidP="003A3DE7">
            <w:pPr>
              <w:rPr>
                <w:rFonts w:eastAsia="Batang" w:cs="Arial"/>
                <w:lang w:eastAsia="ko-KR"/>
              </w:rPr>
            </w:pPr>
            <w:r>
              <w:rPr>
                <w:rFonts w:eastAsia="Batang" w:cs="Arial"/>
                <w:lang w:eastAsia="ko-KR"/>
              </w:rPr>
              <w:t>Revision of C1-213763</w:t>
            </w:r>
          </w:p>
          <w:p w14:paraId="3AA215A4" w14:textId="77777777" w:rsidR="00233FB3" w:rsidRDefault="00233FB3" w:rsidP="003A3DE7">
            <w:pPr>
              <w:rPr>
                <w:rFonts w:eastAsia="Batang" w:cs="Arial"/>
                <w:lang w:eastAsia="ko-KR"/>
              </w:rPr>
            </w:pPr>
          </w:p>
          <w:p w14:paraId="7724F9E2" w14:textId="77777777" w:rsidR="00233FB3" w:rsidRDefault="00233FB3" w:rsidP="003A3DE7">
            <w:pPr>
              <w:rPr>
                <w:rFonts w:eastAsia="Batang" w:cs="Arial"/>
                <w:lang w:eastAsia="ko-KR"/>
              </w:rPr>
            </w:pPr>
            <w:r>
              <w:rPr>
                <w:rFonts w:eastAsia="Batang" w:cs="Arial"/>
                <w:lang w:eastAsia="ko-KR"/>
              </w:rPr>
              <w:t>Amer Thu 0325</w:t>
            </w:r>
          </w:p>
          <w:p w14:paraId="609353FA" w14:textId="77777777" w:rsidR="00233FB3" w:rsidRDefault="00233FB3" w:rsidP="003A3DE7">
            <w:pPr>
              <w:rPr>
                <w:rFonts w:eastAsia="Batang" w:cs="Arial"/>
                <w:lang w:eastAsia="ko-KR"/>
              </w:rPr>
            </w:pPr>
            <w:r>
              <w:rPr>
                <w:rFonts w:eastAsia="Batang" w:cs="Arial"/>
                <w:lang w:eastAsia="ko-KR"/>
              </w:rPr>
              <w:t>Objection</w:t>
            </w:r>
          </w:p>
          <w:p w14:paraId="0F0987D9" w14:textId="77777777" w:rsidR="00233FB3" w:rsidRDefault="00233FB3" w:rsidP="003A3DE7">
            <w:pPr>
              <w:rPr>
                <w:rFonts w:eastAsia="Batang" w:cs="Arial"/>
                <w:lang w:eastAsia="ko-KR"/>
              </w:rPr>
            </w:pPr>
          </w:p>
          <w:p w14:paraId="7BAD4421" w14:textId="77777777" w:rsidR="00233FB3" w:rsidRDefault="00233FB3" w:rsidP="003A3DE7">
            <w:pPr>
              <w:rPr>
                <w:rFonts w:eastAsia="Batang" w:cs="Arial"/>
                <w:lang w:eastAsia="ko-KR"/>
              </w:rPr>
            </w:pPr>
            <w:r>
              <w:rPr>
                <w:rFonts w:eastAsia="Batang" w:cs="Arial"/>
                <w:lang w:eastAsia="ko-KR"/>
              </w:rPr>
              <w:t>Carlson fri 1215</w:t>
            </w:r>
          </w:p>
          <w:p w14:paraId="411B9DF3" w14:textId="77777777" w:rsidR="00233FB3" w:rsidRDefault="00233FB3" w:rsidP="003A3DE7">
            <w:pPr>
              <w:rPr>
                <w:rFonts w:eastAsia="Batang" w:cs="Arial"/>
                <w:lang w:eastAsia="ko-KR"/>
              </w:rPr>
            </w:pPr>
            <w:r>
              <w:rPr>
                <w:rFonts w:eastAsia="Batang" w:cs="Arial"/>
                <w:lang w:eastAsia="ko-KR"/>
              </w:rPr>
              <w:t>Provides rev</w:t>
            </w:r>
          </w:p>
          <w:p w14:paraId="5B8745C6" w14:textId="77777777" w:rsidR="00233FB3" w:rsidRDefault="00233FB3" w:rsidP="003A3DE7">
            <w:pPr>
              <w:rPr>
                <w:rFonts w:eastAsia="Batang" w:cs="Arial"/>
                <w:lang w:eastAsia="ko-KR"/>
              </w:rPr>
            </w:pPr>
          </w:p>
        </w:tc>
      </w:tr>
      <w:tr w:rsidR="00D14C31" w:rsidRPr="00D95972" w14:paraId="53C42B2C" w14:textId="77777777" w:rsidTr="00233FB3">
        <w:tc>
          <w:tcPr>
            <w:tcW w:w="976" w:type="dxa"/>
            <w:tcBorders>
              <w:left w:val="thinThickThinSmallGap" w:sz="24" w:space="0" w:color="auto"/>
              <w:bottom w:val="nil"/>
            </w:tcBorders>
            <w:shd w:val="clear" w:color="auto" w:fill="auto"/>
          </w:tcPr>
          <w:p w14:paraId="479D28BE" w14:textId="77777777" w:rsidR="00D14C31" w:rsidRPr="00D95972" w:rsidRDefault="00D14C31" w:rsidP="00D14C31">
            <w:pPr>
              <w:rPr>
                <w:rFonts w:cs="Arial"/>
              </w:rPr>
            </w:pPr>
          </w:p>
        </w:tc>
        <w:tc>
          <w:tcPr>
            <w:tcW w:w="1317" w:type="dxa"/>
            <w:gridSpan w:val="2"/>
            <w:tcBorders>
              <w:bottom w:val="nil"/>
            </w:tcBorders>
            <w:shd w:val="clear" w:color="auto" w:fill="auto"/>
          </w:tcPr>
          <w:p w14:paraId="7330CB2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1ED7D1E" w14:textId="52EC130D"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EE5B05A"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4CAB5F56"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65753CC8"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DA9BCFD" w14:textId="0478667E" w:rsidR="00D14C31" w:rsidRDefault="00D14C31" w:rsidP="00D14C31">
            <w:pPr>
              <w:rPr>
                <w:rFonts w:eastAsia="Batang" w:cs="Arial"/>
                <w:lang w:eastAsia="ko-KR"/>
              </w:rPr>
            </w:pPr>
          </w:p>
        </w:tc>
      </w:tr>
      <w:tr w:rsidR="00D51F43" w:rsidRPr="00D95972" w14:paraId="3948A949" w14:textId="77777777" w:rsidTr="00776EBC">
        <w:tc>
          <w:tcPr>
            <w:tcW w:w="976" w:type="dxa"/>
            <w:tcBorders>
              <w:left w:val="thinThickThinSmallGap" w:sz="24" w:space="0" w:color="auto"/>
              <w:bottom w:val="nil"/>
            </w:tcBorders>
            <w:shd w:val="clear" w:color="auto" w:fill="auto"/>
          </w:tcPr>
          <w:p w14:paraId="17F3634B" w14:textId="77777777" w:rsidR="00D51F43" w:rsidRPr="00D95972" w:rsidRDefault="00D51F43" w:rsidP="00D14C31">
            <w:pPr>
              <w:rPr>
                <w:rFonts w:cs="Arial"/>
              </w:rPr>
            </w:pPr>
          </w:p>
        </w:tc>
        <w:tc>
          <w:tcPr>
            <w:tcW w:w="1317" w:type="dxa"/>
            <w:gridSpan w:val="2"/>
            <w:tcBorders>
              <w:bottom w:val="nil"/>
            </w:tcBorders>
            <w:shd w:val="clear" w:color="auto" w:fill="auto"/>
          </w:tcPr>
          <w:p w14:paraId="6F34E852" w14:textId="77777777" w:rsidR="00D51F43" w:rsidRPr="00D95972" w:rsidRDefault="00D51F43" w:rsidP="00D14C31">
            <w:pPr>
              <w:rPr>
                <w:rFonts w:cs="Arial"/>
              </w:rPr>
            </w:pPr>
          </w:p>
        </w:tc>
        <w:tc>
          <w:tcPr>
            <w:tcW w:w="1088" w:type="dxa"/>
            <w:tcBorders>
              <w:top w:val="single" w:sz="4" w:space="0" w:color="auto"/>
              <w:bottom w:val="single" w:sz="4" w:space="0" w:color="auto"/>
            </w:tcBorders>
            <w:shd w:val="clear" w:color="auto" w:fill="FFFF00"/>
          </w:tcPr>
          <w:p w14:paraId="5BC174D8" w14:textId="77777777" w:rsidR="00D51F43" w:rsidRDefault="00D51F43"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7AC6168" w14:textId="77777777" w:rsidR="00D51F43" w:rsidRDefault="00D51F43" w:rsidP="00D14C31">
            <w:pPr>
              <w:rPr>
                <w:rFonts w:cs="Arial"/>
              </w:rPr>
            </w:pPr>
          </w:p>
        </w:tc>
        <w:tc>
          <w:tcPr>
            <w:tcW w:w="1767" w:type="dxa"/>
            <w:tcBorders>
              <w:top w:val="single" w:sz="4" w:space="0" w:color="auto"/>
              <w:bottom w:val="single" w:sz="4" w:space="0" w:color="auto"/>
            </w:tcBorders>
            <w:shd w:val="clear" w:color="auto" w:fill="FFFF00"/>
          </w:tcPr>
          <w:p w14:paraId="1B218B94" w14:textId="77777777" w:rsidR="00D51F43" w:rsidRDefault="00D51F43" w:rsidP="00D14C31">
            <w:pPr>
              <w:rPr>
                <w:rFonts w:cs="Arial"/>
              </w:rPr>
            </w:pPr>
          </w:p>
        </w:tc>
        <w:tc>
          <w:tcPr>
            <w:tcW w:w="826" w:type="dxa"/>
            <w:tcBorders>
              <w:top w:val="single" w:sz="4" w:space="0" w:color="auto"/>
              <w:bottom w:val="single" w:sz="4" w:space="0" w:color="auto"/>
            </w:tcBorders>
            <w:shd w:val="clear" w:color="auto" w:fill="FFFF00"/>
          </w:tcPr>
          <w:p w14:paraId="70F47A77" w14:textId="77777777" w:rsidR="00D51F43" w:rsidRDefault="00D51F43"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E0B0EEE" w14:textId="77777777" w:rsidR="00D51F43" w:rsidRDefault="00D51F43" w:rsidP="00D14C31">
            <w:pPr>
              <w:rPr>
                <w:rFonts w:eastAsia="Batang" w:cs="Arial"/>
                <w:lang w:eastAsia="ko-KR"/>
              </w:rPr>
            </w:pPr>
          </w:p>
        </w:tc>
      </w:tr>
      <w:tr w:rsidR="00D14C31" w:rsidRPr="00D95972" w14:paraId="37CD2188" w14:textId="77777777" w:rsidTr="00776EBC">
        <w:tc>
          <w:tcPr>
            <w:tcW w:w="976" w:type="dxa"/>
            <w:tcBorders>
              <w:left w:val="thinThickThinSmallGap" w:sz="24" w:space="0" w:color="auto"/>
              <w:bottom w:val="nil"/>
            </w:tcBorders>
            <w:shd w:val="clear" w:color="auto" w:fill="auto"/>
          </w:tcPr>
          <w:p w14:paraId="77CBE624" w14:textId="77777777" w:rsidR="00D14C31" w:rsidRPr="00D95972" w:rsidRDefault="00D14C31" w:rsidP="00D14C31">
            <w:pPr>
              <w:rPr>
                <w:rFonts w:cs="Arial"/>
              </w:rPr>
            </w:pPr>
          </w:p>
        </w:tc>
        <w:tc>
          <w:tcPr>
            <w:tcW w:w="1317" w:type="dxa"/>
            <w:gridSpan w:val="2"/>
            <w:tcBorders>
              <w:bottom w:val="nil"/>
            </w:tcBorders>
            <w:shd w:val="clear" w:color="auto" w:fill="auto"/>
          </w:tcPr>
          <w:p w14:paraId="6448DAC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9FDED1E" w14:textId="3D3E9C8A" w:rsidR="00D14C31" w:rsidRDefault="00D36331" w:rsidP="00D14C31">
            <w:pPr>
              <w:overflowPunct/>
              <w:autoSpaceDE/>
              <w:autoSpaceDN/>
              <w:adjustRightInd/>
              <w:textAlignment w:val="auto"/>
              <w:rPr>
                <w:rFonts w:cs="Arial"/>
                <w:lang w:val="en-US"/>
              </w:rPr>
            </w:pPr>
            <w:hyperlink r:id="rId148" w:history="1">
              <w:r w:rsidR="00D14C31">
                <w:rPr>
                  <w:rStyle w:val="Hyperlink"/>
                </w:rPr>
                <w:t>C1-214081</w:t>
              </w:r>
            </w:hyperlink>
          </w:p>
        </w:tc>
        <w:tc>
          <w:tcPr>
            <w:tcW w:w="4191" w:type="dxa"/>
            <w:gridSpan w:val="3"/>
            <w:tcBorders>
              <w:top w:val="single" w:sz="4" w:space="0" w:color="auto"/>
              <w:bottom w:val="single" w:sz="4" w:space="0" w:color="auto"/>
            </w:tcBorders>
            <w:shd w:val="clear" w:color="auto" w:fill="FFFFFF"/>
          </w:tcPr>
          <w:p w14:paraId="7D7E7628" w14:textId="447C2463" w:rsidR="00D14C31" w:rsidRDefault="00D14C31" w:rsidP="00D14C31">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FF"/>
          </w:tcPr>
          <w:p w14:paraId="7787C9B3" w14:textId="698CC9A5" w:rsidR="00D14C31"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F51CAE5" w14:textId="5920BD6B" w:rsidR="00D14C31" w:rsidRDefault="00D14C31" w:rsidP="00D14C31">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CA38D1" w14:textId="77777777" w:rsidR="00776EBC" w:rsidRDefault="00776EBC" w:rsidP="00D14C31">
            <w:pPr>
              <w:rPr>
                <w:rFonts w:eastAsia="Batang" w:cs="Arial"/>
                <w:lang w:eastAsia="ko-KR"/>
              </w:rPr>
            </w:pPr>
            <w:r>
              <w:rPr>
                <w:rFonts w:eastAsia="Batang" w:cs="Arial"/>
                <w:lang w:eastAsia="ko-KR"/>
              </w:rPr>
              <w:t>Postponed</w:t>
            </w:r>
          </w:p>
          <w:p w14:paraId="7DA58DB6" w14:textId="77777777" w:rsidR="00776EBC" w:rsidRDefault="00776EBC" w:rsidP="00D14C31">
            <w:pPr>
              <w:rPr>
                <w:rFonts w:eastAsia="Batang" w:cs="Arial"/>
                <w:lang w:eastAsia="ko-KR"/>
              </w:rPr>
            </w:pPr>
          </w:p>
          <w:p w14:paraId="03E0393C" w14:textId="77777777" w:rsidR="00776EBC" w:rsidRDefault="00776EBC" w:rsidP="00D14C31">
            <w:pPr>
              <w:rPr>
                <w:rFonts w:eastAsia="Batang" w:cs="Arial"/>
                <w:lang w:eastAsia="ko-KR"/>
              </w:rPr>
            </w:pPr>
          </w:p>
          <w:p w14:paraId="4EF64CC9" w14:textId="533A6FCF" w:rsidR="00D14C31" w:rsidRDefault="00D14C31" w:rsidP="00D14C31">
            <w:pPr>
              <w:rPr>
                <w:rFonts w:eastAsia="Batang" w:cs="Arial"/>
                <w:lang w:eastAsia="ko-KR"/>
              </w:rPr>
            </w:pPr>
            <w:r>
              <w:rPr>
                <w:rFonts w:eastAsia="Batang" w:cs="Arial"/>
                <w:lang w:eastAsia="ko-KR"/>
              </w:rPr>
              <w:t>Amer Thu 0325</w:t>
            </w:r>
          </w:p>
          <w:p w14:paraId="6FE17833" w14:textId="59EC94C8" w:rsidR="00D14C31" w:rsidRDefault="00D14C31" w:rsidP="00D14C31">
            <w:pPr>
              <w:rPr>
                <w:rFonts w:eastAsia="Batang" w:cs="Arial"/>
                <w:lang w:eastAsia="ko-KR"/>
              </w:rPr>
            </w:pPr>
            <w:r>
              <w:rPr>
                <w:rFonts w:eastAsia="Batang" w:cs="Arial"/>
                <w:lang w:eastAsia="ko-KR"/>
              </w:rPr>
              <w:t>Rev required</w:t>
            </w:r>
          </w:p>
        </w:tc>
      </w:tr>
      <w:tr w:rsidR="00D14C31" w:rsidRPr="00D95972" w14:paraId="03D451DF" w14:textId="77777777" w:rsidTr="00776EBC">
        <w:tc>
          <w:tcPr>
            <w:tcW w:w="976" w:type="dxa"/>
            <w:tcBorders>
              <w:left w:val="thinThickThinSmallGap" w:sz="24" w:space="0" w:color="auto"/>
              <w:bottom w:val="nil"/>
            </w:tcBorders>
            <w:shd w:val="clear" w:color="auto" w:fill="auto"/>
          </w:tcPr>
          <w:p w14:paraId="300EE8C2" w14:textId="77777777" w:rsidR="00D14C31" w:rsidRPr="00D95972" w:rsidRDefault="00D14C31" w:rsidP="00D14C31">
            <w:pPr>
              <w:rPr>
                <w:rFonts w:cs="Arial"/>
              </w:rPr>
            </w:pPr>
          </w:p>
        </w:tc>
        <w:tc>
          <w:tcPr>
            <w:tcW w:w="1317" w:type="dxa"/>
            <w:gridSpan w:val="2"/>
            <w:tcBorders>
              <w:bottom w:val="nil"/>
            </w:tcBorders>
            <w:shd w:val="clear" w:color="auto" w:fill="auto"/>
          </w:tcPr>
          <w:p w14:paraId="470423A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4D9B5D0" w14:textId="37CCDA7A" w:rsidR="00D14C31" w:rsidRDefault="00D36331" w:rsidP="00D14C31">
            <w:pPr>
              <w:overflowPunct/>
              <w:autoSpaceDE/>
              <w:autoSpaceDN/>
              <w:adjustRightInd/>
              <w:textAlignment w:val="auto"/>
              <w:rPr>
                <w:rFonts w:cs="Arial"/>
                <w:lang w:val="en-US"/>
              </w:rPr>
            </w:pPr>
            <w:hyperlink r:id="rId149" w:history="1">
              <w:r w:rsidR="00D14C31">
                <w:rPr>
                  <w:rStyle w:val="Hyperlink"/>
                </w:rPr>
                <w:t>C1-214089</w:t>
              </w:r>
            </w:hyperlink>
          </w:p>
        </w:tc>
        <w:tc>
          <w:tcPr>
            <w:tcW w:w="4191" w:type="dxa"/>
            <w:gridSpan w:val="3"/>
            <w:tcBorders>
              <w:top w:val="single" w:sz="4" w:space="0" w:color="auto"/>
              <w:bottom w:val="single" w:sz="4" w:space="0" w:color="auto"/>
            </w:tcBorders>
            <w:shd w:val="clear" w:color="auto" w:fill="FFFFFF"/>
          </w:tcPr>
          <w:p w14:paraId="2F2099BF" w14:textId="026DBC40" w:rsidR="00D14C31" w:rsidRDefault="00D14C31" w:rsidP="00D14C31">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FF"/>
          </w:tcPr>
          <w:p w14:paraId="10B6FC2C" w14:textId="46DBA6AF"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6F4D7E9" w14:textId="739673B2" w:rsidR="00D14C31" w:rsidRDefault="00D14C31" w:rsidP="00D14C3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5AD467" w14:textId="77777777" w:rsidR="00776EBC" w:rsidRDefault="00776EBC" w:rsidP="00D14C31">
            <w:pPr>
              <w:rPr>
                <w:rFonts w:eastAsia="Batang" w:cs="Arial"/>
                <w:lang w:eastAsia="ko-KR"/>
              </w:rPr>
            </w:pPr>
            <w:r>
              <w:rPr>
                <w:rFonts w:eastAsia="Batang" w:cs="Arial"/>
                <w:lang w:eastAsia="ko-KR"/>
              </w:rPr>
              <w:t>Postponed</w:t>
            </w:r>
          </w:p>
          <w:p w14:paraId="7D1127CF" w14:textId="77777777" w:rsidR="00776EBC" w:rsidRDefault="00776EBC" w:rsidP="00D14C31">
            <w:pPr>
              <w:rPr>
                <w:rFonts w:eastAsia="Batang" w:cs="Arial"/>
                <w:lang w:eastAsia="ko-KR"/>
              </w:rPr>
            </w:pPr>
          </w:p>
          <w:p w14:paraId="750CD457" w14:textId="77777777" w:rsidR="00776EBC" w:rsidRDefault="00776EBC" w:rsidP="00D14C31">
            <w:pPr>
              <w:rPr>
                <w:rFonts w:eastAsia="Batang" w:cs="Arial"/>
                <w:lang w:eastAsia="ko-KR"/>
              </w:rPr>
            </w:pPr>
          </w:p>
          <w:p w14:paraId="50F7C49D" w14:textId="16311C06" w:rsidR="00D14C31" w:rsidRDefault="00D14C31" w:rsidP="00D14C31">
            <w:pPr>
              <w:rPr>
                <w:rFonts w:eastAsia="Batang" w:cs="Arial"/>
                <w:lang w:eastAsia="ko-KR"/>
              </w:rPr>
            </w:pPr>
            <w:r>
              <w:rPr>
                <w:rFonts w:eastAsia="Batang" w:cs="Arial"/>
                <w:lang w:eastAsia="ko-KR"/>
              </w:rPr>
              <w:t>Revision of C1-213152</w:t>
            </w:r>
          </w:p>
          <w:p w14:paraId="181304DA" w14:textId="77777777" w:rsidR="00D14C31" w:rsidRDefault="00D14C31" w:rsidP="00D14C31">
            <w:pPr>
              <w:rPr>
                <w:rFonts w:eastAsia="Batang" w:cs="Arial"/>
                <w:lang w:eastAsia="ko-KR"/>
              </w:rPr>
            </w:pPr>
          </w:p>
          <w:p w14:paraId="2CADD8E4" w14:textId="77777777" w:rsidR="00D14C31" w:rsidRDefault="00D14C31" w:rsidP="00D14C31">
            <w:pPr>
              <w:rPr>
                <w:lang w:val="en-US"/>
              </w:rPr>
            </w:pPr>
            <w:r>
              <w:rPr>
                <w:lang w:val="en-US"/>
              </w:rPr>
              <w:t>Lena, Thu, 0304</w:t>
            </w:r>
          </w:p>
          <w:p w14:paraId="5E0C03A9" w14:textId="77777777" w:rsidR="00D14C31" w:rsidRDefault="00D14C31" w:rsidP="00D14C31">
            <w:pPr>
              <w:rPr>
                <w:lang w:val="en-US"/>
              </w:rPr>
            </w:pPr>
            <w:r>
              <w:rPr>
                <w:lang w:val="en-US"/>
              </w:rPr>
              <w:t>Rev required</w:t>
            </w:r>
          </w:p>
          <w:p w14:paraId="1694F478" w14:textId="77777777" w:rsidR="00D14C31" w:rsidRDefault="00D14C31" w:rsidP="00D14C31">
            <w:pPr>
              <w:rPr>
                <w:lang w:val="en-US"/>
              </w:rPr>
            </w:pPr>
          </w:p>
          <w:p w14:paraId="6B73674C" w14:textId="77777777" w:rsidR="00D14C31" w:rsidRDefault="00D14C31" w:rsidP="00D14C31">
            <w:pPr>
              <w:rPr>
                <w:rFonts w:eastAsia="Batang" w:cs="Arial"/>
                <w:lang w:eastAsia="ko-KR"/>
              </w:rPr>
            </w:pPr>
            <w:r>
              <w:rPr>
                <w:rFonts w:eastAsia="Batang" w:cs="Arial"/>
                <w:lang w:eastAsia="ko-KR"/>
              </w:rPr>
              <w:t>Ivo thu 0842</w:t>
            </w:r>
          </w:p>
          <w:p w14:paraId="454EC84B" w14:textId="45E17C30" w:rsidR="00D14C31" w:rsidRDefault="00D14C31" w:rsidP="00D14C31">
            <w:pPr>
              <w:rPr>
                <w:rFonts w:eastAsia="Batang" w:cs="Arial"/>
                <w:lang w:eastAsia="ko-KR"/>
              </w:rPr>
            </w:pPr>
            <w:r>
              <w:rPr>
                <w:rFonts w:eastAsia="Batang" w:cs="Arial"/>
                <w:lang w:eastAsia="ko-KR"/>
              </w:rPr>
              <w:t>Rev required</w:t>
            </w:r>
          </w:p>
          <w:p w14:paraId="766605AA" w14:textId="42F44EDB" w:rsidR="00D14C31" w:rsidRDefault="00D14C31" w:rsidP="00D14C31">
            <w:pPr>
              <w:rPr>
                <w:rFonts w:eastAsia="Batang" w:cs="Arial"/>
                <w:lang w:eastAsia="ko-KR"/>
              </w:rPr>
            </w:pPr>
          </w:p>
          <w:p w14:paraId="31820A64" w14:textId="5D44CB08" w:rsidR="00D14C31" w:rsidRDefault="00D14C31" w:rsidP="00D14C31">
            <w:pPr>
              <w:rPr>
                <w:rFonts w:eastAsia="Batang" w:cs="Arial"/>
                <w:lang w:eastAsia="ko-KR"/>
              </w:rPr>
            </w:pPr>
            <w:r>
              <w:rPr>
                <w:rFonts w:eastAsia="Batang" w:cs="Arial"/>
                <w:lang w:eastAsia="ko-KR"/>
              </w:rPr>
              <w:t>Bill thu 1341</w:t>
            </w:r>
          </w:p>
          <w:p w14:paraId="332DD497" w14:textId="598914AB" w:rsidR="00D14C31" w:rsidRDefault="00D14C31" w:rsidP="00D14C31">
            <w:pPr>
              <w:rPr>
                <w:rFonts w:eastAsia="Batang" w:cs="Arial"/>
                <w:lang w:eastAsia="ko-KR"/>
              </w:rPr>
            </w:pPr>
            <w:r>
              <w:rPr>
                <w:rFonts w:eastAsia="Batang" w:cs="Arial"/>
                <w:lang w:eastAsia="ko-KR"/>
              </w:rPr>
              <w:t>Comments</w:t>
            </w:r>
          </w:p>
          <w:p w14:paraId="36754D8F" w14:textId="11CDD1F5" w:rsidR="00D14C31" w:rsidRDefault="00D14C31" w:rsidP="00D14C31">
            <w:pPr>
              <w:rPr>
                <w:rFonts w:eastAsia="Batang" w:cs="Arial"/>
                <w:lang w:eastAsia="ko-KR"/>
              </w:rPr>
            </w:pPr>
          </w:p>
          <w:p w14:paraId="1FFC614C" w14:textId="73A6DE40" w:rsidR="00D14C31" w:rsidRDefault="00D14C31" w:rsidP="00D14C31">
            <w:pPr>
              <w:rPr>
                <w:rFonts w:eastAsia="Batang" w:cs="Arial"/>
                <w:lang w:eastAsia="ko-KR"/>
              </w:rPr>
            </w:pPr>
            <w:r>
              <w:rPr>
                <w:rFonts w:eastAsia="Batang" w:cs="Arial"/>
                <w:lang w:eastAsia="ko-KR"/>
              </w:rPr>
              <w:t>Roland wed 1000</w:t>
            </w:r>
          </w:p>
          <w:p w14:paraId="63A929AB" w14:textId="273F5F30" w:rsidR="00D14C31" w:rsidRDefault="00D14C31" w:rsidP="00D14C31">
            <w:pPr>
              <w:rPr>
                <w:rFonts w:eastAsia="Batang" w:cs="Arial"/>
                <w:lang w:eastAsia="ko-KR"/>
              </w:rPr>
            </w:pPr>
            <w:r>
              <w:rPr>
                <w:rFonts w:eastAsia="Batang" w:cs="Arial"/>
                <w:lang w:eastAsia="ko-KR"/>
              </w:rPr>
              <w:t>Replies</w:t>
            </w:r>
          </w:p>
          <w:p w14:paraId="1429ADFC" w14:textId="45338642" w:rsidR="00D14C31" w:rsidRDefault="00D14C31" w:rsidP="00D14C31">
            <w:pPr>
              <w:rPr>
                <w:rFonts w:eastAsia="Batang" w:cs="Arial"/>
                <w:lang w:eastAsia="ko-KR"/>
              </w:rPr>
            </w:pPr>
          </w:p>
          <w:p w14:paraId="64B2794D" w14:textId="24AFDED8" w:rsidR="00D14C31" w:rsidRDefault="00D14C31" w:rsidP="00D14C31">
            <w:pPr>
              <w:rPr>
                <w:rFonts w:eastAsia="Batang" w:cs="Arial"/>
                <w:lang w:eastAsia="ko-KR"/>
              </w:rPr>
            </w:pPr>
            <w:r>
              <w:rPr>
                <w:rFonts w:eastAsia="Batang" w:cs="Arial"/>
                <w:lang w:eastAsia="ko-KR"/>
              </w:rPr>
              <w:t>Ivo wed 1115</w:t>
            </w:r>
          </w:p>
          <w:p w14:paraId="4FB5FB28" w14:textId="2BA502E3" w:rsidR="00D14C31" w:rsidRDefault="00D14C31" w:rsidP="00D14C31">
            <w:pPr>
              <w:rPr>
                <w:rFonts w:eastAsia="Batang" w:cs="Arial"/>
                <w:lang w:eastAsia="ko-KR"/>
              </w:rPr>
            </w:pPr>
            <w:r>
              <w:rPr>
                <w:rFonts w:eastAsia="Batang" w:cs="Arial"/>
                <w:lang w:eastAsia="ko-KR"/>
              </w:rPr>
              <w:t>comments</w:t>
            </w:r>
          </w:p>
          <w:p w14:paraId="0A0BDAC4" w14:textId="0DF54CEE" w:rsidR="00D14C31" w:rsidRDefault="00D14C31" w:rsidP="00D14C31">
            <w:pPr>
              <w:rPr>
                <w:rFonts w:eastAsia="Batang" w:cs="Arial"/>
                <w:lang w:eastAsia="ko-KR"/>
              </w:rPr>
            </w:pPr>
          </w:p>
        </w:tc>
      </w:tr>
      <w:tr w:rsidR="00D14C31" w:rsidRPr="00D95972" w14:paraId="22CAE6EA" w14:textId="77777777" w:rsidTr="00233FB3">
        <w:tc>
          <w:tcPr>
            <w:tcW w:w="976" w:type="dxa"/>
            <w:tcBorders>
              <w:left w:val="thinThickThinSmallGap" w:sz="24" w:space="0" w:color="auto"/>
              <w:bottom w:val="nil"/>
            </w:tcBorders>
            <w:shd w:val="clear" w:color="auto" w:fill="auto"/>
          </w:tcPr>
          <w:p w14:paraId="401A70AA" w14:textId="77777777" w:rsidR="00D14C31" w:rsidRPr="00D95972" w:rsidRDefault="00D14C31" w:rsidP="00D14C31">
            <w:pPr>
              <w:rPr>
                <w:rFonts w:cs="Arial"/>
              </w:rPr>
            </w:pPr>
          </w:p>
        </w:tc>
        <w:tc>
          <w:tcPr>
            <w:tcW w:w="1317" w:type="dxa"/>
            <w:gridSpan w:val="2"/>
            <w:tcBorders>
              <w:bottom w:val="nil"/>
            </w:tcBorders>
            <w:shd w:val="clear" w:color="auto" w:fill="auto"/>
          </w:tcPr>
          <w:p w14:paraId="5160FE2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1101FFB3" w14:textId="1AF114F0" w:rsidR="00D14C31" w:rsidRDefault="00D36331" w:rsidP="00D14C31">
            <w:pPr>
              <w:overflowPunct/>
              <w:autoSpaceDE/>
              <w:autoSpaceDN/>
              <w:adjustRightInd/>
              <w:textAlignment w:val="auto"/>
              <w:rPr>
                <w:rFonts w:cs="Arial"/>
                <w:lang w:val="en-US"/>
              </w:rPr>
            </w:pPr>
            <w:hyperlink r:id="rId150" w:history="1">
              <w:r w:rsidR="00D14C31">
                <w:rPr>
                  <w:rStyle w:val="Hyperlink"/>
                </w:rPr>
                <w:t>C1-214145</w:t>
              </w:r>
            </w:hyperlink>
          </w:p>
        </w:tc>
        <w:tc>
          <w:tcPr>
            <w:tcW w:w="4191" w:type="dxa"/>
            <w:gridSpan w:val="3"/>
            <w:tcBorders>
              <w:top w:val="single" w:sz="4" w:space="0" w:color="auto"/>
              <w:bottom w:val="single" w:sz="4" w:space="0" w:color="auto"/>
            </w:tcBorders>
            <w:shd w:val="clear" w:color="auto" w:fill="FFFFFF" w:themeFill="background1"/>
          </w:tcPr>
          <w:p w14:paraId="14BB22FD" w14:textId="4BCA9868" w:rsidR="00D14C31" w:rsidRDefault="00D14C31" w:rsidP="00D14C31">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FF" w:themeFill="background1"/>
          </w:tcPr>
          <w:p w14:paraId="6A39F6C9" w14:textId="36459FAE"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4CBD63AC" w14:textId="280B9E25" w:rsidR="00D14C31" w:rsidRDefault="00D14C31" w:rsidP="00D14C31">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0FDA57" w14:textId="77777777" w:rsidR="00233FB3" w:rsidRDefault="00233FB3" w:rsidP="00D14C31">
            <w:pPr>
              <w:rPr>
                <w:rFonts w:eastAsia="Batang" w:cs="Arial"/>
                <w:lang w:eastAsia="ko-KR"/>
              </w:rPr>
            </w:pPr>
            <w:r>
              <w:rPr>
                <w:rFonts w:eastAsia="Batang" w:cs="Arial"/>
                <w:lang w:eastAsia="ko-KR"/>
              </w:rPr>
              <w:t>Postponed</w:t>
            </w:r>
          </w:p>
          <w:p w14:paraId="6F1928D8" w14:textId="77777777" w:rsidR="00233FB3" w:rsidRDefault="00233FB3" w:rsidP="00D14C31">
            <w:pPr>
              <w:rPr>
                <w:rFonts w:eastAsia="Batang" w:cs="Arial"/>
                <w:lang w:eastAsia="ko-KR"/>
              </w:rPr>
            </w:pPr>
          </w:p>
          <w:p w14:paraId="6232C9BD" w14:textId="223FD1F3" w:rsidR="00D14C31" w:rsidRDefault="00D14C31" w:rsidP="00D14C31">
            <w:pPr>
              <w:rPr>
                <w:rFonts w:eastAsia="Batang" w:cs="Arial"/>
                <w:lang w:eastAsia="ko-KR"/>
              </w:rPr>
            </w:pPr>
            <w:r>
              <w:rPr>
                <w:rFonts w:eastAsia="Batang" w:cs="Arial"/>
                <w:lang w:eastAsia="ko-KR"/>
              </w:rPr>
              <w:t>Osama fri 0101</w:t>
            </w:r>
          </w:p>
          <w:p w14:paraId="255B1BE5" w14:textId="77777777" w:rsidR="00D14C31" w:rsidRDefault="00D14C31" w:rsidP="00D14C31">
            <w:pPr>
              <w:rPr>
                <w:rFonts w:eastAsia="Batang" w:cs="Arial"/>
                <w:lang w:eastAsia="ko-KR"/>
              </w:rPr>
            </w:pPr>
            <w:r>
              <w:rPr>
                <w:rFonts w:eastAsia="Batang" w:cs="Arial"/>
                <w:lang w:eastAsia="ko-KR"/>
              </w:rPr>
              <w:t>Request to postpone, related sa3 cr not stable yet</w:t>
            </w:r>
          </w:p>
          <w:p w14:paraId="35A59220" w14:textId="77777777" w:rsidR="00233FB3" w:rsidRDefault="00233FB3" w:rsidP="00D14C31">
            <w:pPr>
              <w:rPr>
                <w:rFonts w:eastAsia="Batang" w:cs="Arial"/>
                <w:lang w:eastAsia="ko-KR"/>
              </w:rPr>
            </w:pPr>
          </w:p>
          <w:p w14:paraId="0CC9D833" w14:textId="77777777" w:rsidR="00233FB3" w:rsidRDefault="00233FB3" w:rsidP="00D14C31">
            <w:pPr>
              <w:rPr>
                <w:rFonts w:eastAsia="Batang" w:cs="Arial"/>
                <w:lang w:eastAsia="ko-KR"/>
              </w:rPr>
            </w:pPr>
            <w:r>
              <w:rPr>
                <w:rFonts w:eastAsia="Batang" w:cs="Arial"/>
                <w:lang w:eastAsia="ko-KR"/>
              </w:rPr>
              <w:t>Robert thu 1351</w:t>
            </w:r>
          </w:p>
          <w:p w14:paraId="2A44A8C7" w14:textId="77777777" w:rsidR="00233FB3" w:rsidRDefault="00233FB3" w:rsidP="00D14C31">
            <w:pPr>
              <w:rPr>
                <w:rFonts w:eastAsia="Batang" w:cs="Arial"/>
                <w:lang w:eastAsia="ko-KR"/>
              </w:rPr>
            </w:pPr>
            <w:r>
              <w:rPr>
                <w:rFonts w:eastAsia="Batang" w:cs="Arial"/>
                <w:lang w:eastAsia="ko-KR"/>
              </w:rPr>
              <w:t xml:space="preserve">Postponed </w:t>
            </w:r>
          </w:p>
          <w:p w14:paraId="18A5917B" w14:textId="6D8BE107" w:rsidR="00233FB3" w:rsidRDefault="00233FB3" w:rsidP="00D14C31">
            <w:pPr>
              <w:rPr>
                <w:rFonts w:eastAsia="Batang" w:cs="Arial"/>
                <w:lang w:eastAsia="ko-KR"/>
              </w:rPr>
            </w:pPr>
          </w:p>
        </w:tc>
      </w:tr>
      <w:tr w:rsidR="00D14C31" w:rsidRPr="00D95972" w14:paraId="13FCD0BC" w14:textId="77777777" w:rsidTr="00233FB3">
        <w:tc>
          <w:tcPr>
            <w:tcW w:w="976" w:type="dxa"/>
            <w:tcBorders>
              <w:left w:val="thinThickThinSmallGap" w:sz="24" w:space="0" w:color="auto"/>
              <w:bottom w:val="nil"/>
            </w:tcBorders>
            <w:shd w:val="clear" w:color="auto" w:fill="auto"/>
          </w:tcPr>
          <w:p w14:paraId="02B9EAFF" w14:textId="77777777" w:rsidR="00D14C31" w:rsidRPr="00D95972" w:rsidRDefault="00D14C31" w:rsidP="00D14C31">
            <w:pPr>
              <w:rPr>
                <w:rFonts w:cs="Arial"/>
              </w:rPr>
            </w:pPr>
          </w:p>
        </w:tc>
        <w:tc>
          <w:tcPr>
            <w:tcW w:w="1317" w:type="dxa"/>
            <w:gridSpan w:val="2"/>
            <w:tcBorders>
              <w:bottom w:val="nil"/>
            </w:tcBorders>
            <w:shd w:val="clear" w:color="auto" w:fill="auto"/>
          </w:tcPr>
          <w:p w14:paraId="3178FD4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9992899" w14:textId="73E2519D" w:rsidR="00D14C31" w:rsidRDefault="00D36331" w:rsidP="00D14C31">
            <w:pPr>
              <w:overflowPunct/>
              <w:autoSpaceDE/>
              <w:autoSpaceDN/>
              <w:adjustRightInd/>
              <w:textAlignment w:val="auto"/>
              <w:rPr>
                <w:rFonts w:cs="Arial"/>
                <w:lang w:val="en-US"/>
              </w:rPr>
            </w:pPr>
            <w:hyperlink r:id="rId151" w:history="1">
              <w:r w:rsidR="00D14C31">
                <w:rPr>
                  <w:rStyle w:val="Hyperlink"/>
                </w:rPr>
                <w:t>C1-214146</w:t>
              </w:r>
            </w:hyperlink>
          </w:p>
        </w:tc>
        <w:tc>
          <w:tcPr>
            <w:tcW w:w="4191" w:type="dxa"/>
            <w:gridSpan w:val="3"/>
            <w:tcBorders>
              <w:top w:val="single" w:sz="4" w:space="0" w:color="auto"/>
              <w:bottom w:val="single" w:sz="4" w:space="0" w:color="auto"/>
            </w:tcBorders>
            <w:shd w:val="clear" w:color="auto" w:fill="FFFFFF" w:themeFill="background1"/>
          </w:tcPr>
          <w:p w14:paraId="53B7289B" w14:textId="1060B9C9" w:rsidR="00D14C31" w:rsidRDefault="00D14C31" w:rsidP="00D14C31">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FF" w:themeFill="background1"/>
          </w:tcPr>
          <w:p w14:paraId="349DB6E6" w14:textId="69C41F18"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17E614F" w14:textId="23E9DC13" w:rsidR="00D14C31" w:rsidRDefault="00D14C31" w:rsidP="00D14C31">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46D6D2" w14:textId="5ADAD545" w:rsidR="00233FB3" w:rsidRDefault="00233FB3" w:rsidP="00D14C31">
            <w:pPr>
              <w:rPr>
                <w:rFonts w:eastAsia="Batang" w:cs="Arial"/>
                <w:lang w:eastAsia="ko-KR"/>
              </w:rPr>
            </w:pPr>
            <w:r>
              <w:rPr>
                <w:rFonts w:eastAsia="Batang" w:cs="Arial"/>
                <w:lang w:eastAsia="ko-KR"/>
              </w:rPr>
              <w:t>Postponed</w:t>
            </w:r>
          </w:p>
          <w:p w14:paraId="63F71CFD" w14:textId="18348BB0" w:rsidR="00233FB3" w:rsidRDefault="00233FB3" w:rsidP="00D14C31">
            <w:pPr>
              <w:rPr>
                <w:rFonts w:eastAsia="Batang" w:cs="Arial"/>
                <w:lang w:eastAsia="ko-KR"/>
              </w:rPr>
            </w:pPr>
          </w:p>
          <w:p w14:paraId="32DFADB0" w14:textId="054F7B16" w:rsidR="00233FB3" w:rsidRDefault="00233FB3" w:rsidP="00D14C31">
            <w:pPr>
              <w:rPr>
                <w:rFonts w:eastAsia="Batang" w:cs="Arial"/>
                <w:lang w:eastAsia="ko-KR"/>
              </w:rPr>
            </w:pPr>
          </w:p>
          <w:p w14:paraId="0888E66C" w14:textId="77777777" w:rsidR="00233FB3" w:rsidRDefault="00233FB3" w:rsidP="00233FB3">
            <w:pPr>
              <w:rPr>
                <w:rFonts w:eastAsia="Batang" w:cs="Arial"/>
                <w:lang w:eastAsia="ko-KR"/>
              </w:rPr>
            </w:pPr>
            <w:r>
              <w:rPr>
                <w:rFonts w:eastAsia="Batang" w:cs="Arial"/>
                <w:lang w:eastAsia="ko-KR"/>
              </w:rPr>
              <w:t>Robert thu 1351</w:t>
            </w:r>
          </w:p>
          <w:p w14:paraId="06FC6F37" w14:textId="77777777" w:rsidR="00233FB3" w:rsidRDefault="00233FB3" w:rsidP="00233FB3">
            <w:pPr>
              <w:rPr>
                <w:rFonts w:eastAsia="Batang" w:cs="Arial"/>
                <w:lang w:eastAsia="ko-KR"/>
              </w:rPr>
            </w:pPr>
            <w:r>
              <w:rPr>
                <w:rFonts w:eastAsia="Batang" w:cs="Arial"/>
                <w:lang w:eastAsia="ko-KR"/>
              </w:rPr>
              <w:t xml:space="preserve">Postponed </w:t>
            </w:r>
          </w:p>
          <w:p w14:paraId="6DE30279" w14:textId="77777777" w:rsidR="00233FB3" w:rsidRDefault="00233FB3" w:rsidP="00D14C31">
            <w:pPr>
              <w:rPr>
                <w:rFonts w:eastAsia="Batang" w:cs="Arial"/>
                <w:lang w:eastAsia="ko-KR"/>
              </w:rPr>
            </w:pPr>
          </w:p>
          <w:p w14:paraId="716CEAEA" w14:textId="77777777" w:rsidR="00233FB3" w:rsidRDefault="00233FB3" w:rsidP="00D14C31">
            <w:pPr>
              <w:rPr>
                <w:rFonts w:eastAsia="Batang" w:cs="Arial"/>
                <w:lang w:eastAsia="ko-KR"/>
              </w:rPr>
            </w:pPr>
          </w:p>
          <w:p w14:paraId="4CAC8B57" w14:textId="38E2D75D" w:rsidR="00D14C31" w:rsidRDefault="00D14C31" w:rsidP="00D14C31">
            <w:pPr>
              <w:rPr>
                <w:rFonts w:eastAsia="Batang" w:cs="Arial"/>
                <w:lang w:eastAsia="ko-KR"/>
              </w:rPr>
            </w:pPr>
            <w:r>
              <w:rPr>
                <w:rFonts w:eastAsia="Batang" w:cs="Arial"/>
                <w:lang w:eastAsia="ko-KR"/>
              </w:rPr>
              <w:t>Shuang Thu 1619</w:t>
            </w:r>
          </w:p>
          <w:p w14:paraId="5AAF60FF" w14:textId="77777777" w:rsidR="00D14C31" w:rsidRDefault="00D14C31" w:rsidP="00D14C31">
            <w:pPr>
              <w:rPr>
                <w:rFonts w:eastAsia="Batang" w:cs="Arial"/>
                <w:lang w:eastAsia="ko-KR"/>
              </w:rPr>
            </w:pPr>
            <w:r>
              <w:rPr>
                <w:rFonts w:eastAsia="Batang" w:cs="Arial"/>
                <w:lang w:eastAsia="ko-KR"/>
              </w:rPr>
              <w:t>Clarification requested</w:t>
            </w:r>
          </w:p>
          <w:p w14:paraId="5EB26916" w14:textId="77777777" w:rsidR="00D14C31" w:rsidRDefault="00D14C31" w:rsidP="00D14C31">
            <w:pPr>
              <w:rPr>
                <w:rFonts w:eastAsia="Batang" w:cs="Arial"/>
                <w:lang w:eastAsia="ko-KR"/>
              </w:rPr>
            </w:pPr>
          </w:p>
          <w:p w14:paraId="631AA7DE" w14:textId="77777777" w:rsidR="00D14C31" w:rsidRDefault="00D14C31" w:rsidP="00D14C31">
            <w:pPr>
              <w:rPr>
                <w:rFonts w:eastAsia="Batang" w:cs="Arial"/>
                <w:lang w:eastAsia="ko-KR"/>
              </w:rPr>
            </w:pPr>
            <w:r>
              <w:rPr>
                <w:rFonts w:eastAsia="Batang" w:cs="Arial"/>
                <w:lang w:eastAsia="ko-KR"/>
              </w:rPr>
              <w:t>Osama thu 1751</w:t>
            </w:r>
          </w:p>
          <w:p w14:paraId="0B0A1325" w14:textId="6620D4D8" w:rsidR="00D14C31" w:rsidRDefault="00D14C31" w:rsidP="00D14C31">
            <w:pPr>
              <w:rPr>
                <w:rFonts w:eastAsia="Batang" w:cs="Arial"/>
                <w:lang w:eastAsia="ko-KR"/>
              </w:rPr>
            </w:pPr>
            <w:r>
              <w:rPr>
                <w:rFonts w:eastAsia="Batang" w:cs="Arial"/>
                <w:lang w:eastAsia="ko-KR"/>
              </w:rPr>
              <w:t>Objection</w:t>
            </w:r>
          </w:p>
          <w:p w14:paraId="25A4214D" w14:textId="14924334" w:rsidR="00D14C31" w:rsidRDefault="00D14C31" w:rsidP="00D14C31">
            <w:pPr>
              <w:rPr>
                <w:rFonts w:eastAsia="Batang" w:cs="Arial"/>
                <w:lang w:eastAsia="ko-KR"/>
              </w:rPr>
            </w:pPr>
          </w:p>
          <w:p w14:paraId="4A28E879" w14:textId="40D12963" w:rsidR="00D14C31" w:rsidRDefault="00D14C31" w:rsidP="00D14C31">
            <w:pPr>
              <w:rPr>
                <w:rFonts w:eastAsia="Batang" w:cs="Arial"/>
                <w:lang w:eastAsia="ko-KR"/>
              </w:rPr>
            </w:pPr>
            <w:r>
              <w:rPr>
                <w:rFonts w:eastAsia="Batang" w:cs="Arial"/>
                <w:lang w:eastAsia="ko-KR"/>
              </w:rPr>
              <w:t>Robert thu 2014</w:t>
            </w:r>
          </w:p>
          <w:p w14:paraId="332D9255" w14:textId="601821DB" w:rsidR="00D14C31" w:rsidRDefault="00D14C31" w:rsidP="00D14C31">
            <w:pPr>
              <w:rPr>
                <w:rFonts w:eastAsia="Batang" w:cs="Arial"/>
                <w:lang w:eastAsia="ko-KR"/>
              </w:rPr>
            </w:pPr>
            <w:r>
              <w:rPr>
                <w:rFonts w:eastAsia="Batang" w:cs="Arial"/>
                <w:lang w:eastAsia="ko-KR"/>
              </w:rPr>
              <w:t>Replies</w:t>
            </w:r>
          </w:p>
          <w:p w14:paraId="26D37E6B" w14:textId="18D7C386" w:rsidR="00D14C31" w:rsidRDefault="00D14C31" w:rsidP="00D14C31">
            <w:pPr>
              <w:rPr>
                <w:rFonts w:eastAsia="Batang" w:cs="Arial"/>
                <w:lang w:eastAsia="ko-KR"/>
              </w:rPr>
            </w:pPr>
          </w:p>
          <w:p w14:paraId="2874B3EA" w14:textId="3BBBDCFC" w:rsidR="00D14C31" w:rsidRDefault="00D14C31" w:rsidP="00D14C31">
            <w:pPr>
              <w:rPr>
                <w:rFonts w:eastAsia="Batang" w:cs="Arial"/>
                <w:lang w:eastAsia="ko-KR"/>
              </w:rPr>
            </w:pPr>
            <w:r>
              <w:rPr>
                <w:rFonts w:eastAsia="Batang" w:cs="Arial"/>
                <w:lang w:eastAsia="ko-KR"/>
              </w:rPr>
              <w:t>Vishnu thu 2127</w:t>
            </w:r>
          </w:p>
          <w:p w14:paraId="31198890" w14:textId="703C2C1E" w:rsidR="00D14C31" w:rsidRDefault="00D14C31" w:rsidP="00D14C31">
            <w:pPr>
              <w:rPr>
                <w:rFonts w:eastAsia="Batang" w:cs="Arial"/>
                <w:lang w:eastAsia="ko-KR"/>
              </w:rPr>
            </w:pPr>
            <w:r>
              <w:rPr>
                <w:rFonts w:eastAsia="Batang" w:cs="Arial"/>
                <w:lang w:eastAsia="ko-KR"/>
              </w:rPr>
              <w:t>Objection</w:t>
            </w:r>
          </w:p>
          <w:p w14:paraId="263D0640" w14:textId="77777777" w:rsidR="00D14C31" w:rsidRDefault="00D14C31" w:rsidP="00D14C31">
            <w:pPr>
              <w:rPr>
                <w:rFonts w:eastAsia="Batang" w:cs="Arial"/>
                <w:lang w:eastAsia="ko-KR"/>
              </w:rPr>
            </w:pPr>
          </w:p>
          <w:p w14:paraId="78604D6A" w14:textId="2286EB45" w:rsidR="00D14C31" w:rsidRDefault="00D14C31" w:rsidP="00D14C31">
            <w:pPr>
              <w:rPr>
                <w:rFonts w:eastAsia="Batang" w:cs="Arial"/>
                <w:lang w:eastAsia="ko-KR"/>
              </w:rPr>
            </w:pPr>
            <w:r>
              <w:rPr>
                <w:rFonts w:eastAsia="Batang" w:cs="Arial"/>
                <w:lang w:eastAsia="ko-KR"/>
              </w:rPr>
              <w:t>Marko fri 1025</w:t>
            </w:r>
          </w:p>
          <w:p w14:paraId="2CFC7A1A" w14:textId="6F26E05E" w:rsidR="00D14C31" w:rsidRDefault="00D14C31" w:rsidP="00D14C31">
            <w:pPr>
              <w:rPr>
                <w:rFonts w:eastAsia="Batang" w:cs="Arial"/>
                <w:lang w:eastAsia="ko-KR"/>
              </w:rPr>
            </w:pPr>
            <w:r>
              <w:rPr>
                <w:rFonts w:eastAsia="Batang" w:cs="Arial"/>
                <w:lang w:eastAsia="ko-KR"/>
              </w:rPr>
              <w:t>Objection</w:t>
            </w:r>
          </w:p>
          <w:p w14:paraId="64E571E6" w14:textId="417A5F33" w:rsidR="00D14C31" w:rsidRDefault="00D14C31" w:rsidP="00D14C31">
            <w:pPr>
              <w:rPr>
                <w:rFonts w:eastAsia="Batang" w:cs="Arial"/>
                <w:lang w:eastAsia="ko-KR"/>
              </w:rPr>
            </w:pPr>
          </w:p>
          <w:p w14:paraId="0EA2F47B" w14:textId="653719FE" w:rsidR="00D14C31" w:rsidRDefault="00D14C31" w:rsidP="00D14C31">
            <w:pPr>
              <w:rPr>
                <w:rFonts w:eastAsia="Batang" w:cs="Arial"/>
                <w:lang w:eastAsia="ko-KR"/>
              </w:rPr>
            </w:pPr>
            <w:r>
              <w:rPr>
                <w:rFonts w:eastAsia="Batang" w:cs="Arial"/>
                <w:lang w:eastAsia="ko-KR"/>
              </w:rPr>
              <w:t>Shuang fri 1040</w:t>
            </w:r>
          </w:p>
          <w:p w14:paraId="0DED1E70" w14:textId="7E873EFF" w:rsidR="00D14C31" w:rsidRDefault="00D14C31" w:rsidP="00D14C31">
            <w:pPr>
              <w:rPr>
                <w:rFonts w:eastAsia="Batang" w:cs="Arial"/>
                <w:lang w:eastAsia="ko-KR"/>
              </w:rPr>
            </w:pPr>
            <w:r>
              <w:rPr>
                <w:rFonts w:eastAsia="Batang" w:cs="Arial"/>
                <w:lang w:eastAsia="ko-KR"/>
              </w:rPr>
              <w:t>Replies</w:t>
            </w:r>
          </w:p>
          <w:p w14:paraId="396B8EE9" w14:textId="2588B4C0" w:rsidR="00D14C31" w:rsidRDefault="00D14C31" w:rsidP="00D14C31">
            <w:pPr>
              <w:rPr>
                <w:rFonts w:eastAsia="Batang" w:cs="Arial"/>
                <w:lang w:eastAsia="ko-KR"/>
              </w:rPr>
            </w:pPr>
          </w:p>
          <w:p w14:paraId="088AE3D3" w14:textId="0F090919" w:rsidR="00D14C31" w:rsidRDefault="00D14C31" w:rsidP="00D14C31">
            <w:pPr>
              <w:rPr>
                <w:rFonts w:eastAsia="Batang" w:cs="Arial"/>
                <w:lang w:eastAsia="ko-KR"/>
              </w:rPr>
            </w:pPr>
            <w:r>
              <w:rPr>
                <w:rFonts w:eastAsia="Batang" w:cs="Arial"/>
                <w:lang w:eastAsia="ko-KR"/>
              </w:rPr>
              <w:t>Robert mon 1140</w:t>
            </w:r>
          </w:p>
          <w:p w14:paraId="68AEC425" w14:textId="39B76565" w:rsidR="00D14C31" w:rsidRDefault="00D14C31" w:rsidP="00D14C31">
            <w:pPr>
              <w:rPr>
                <w:rFonts w:eastAsia="Batang" w:cs="Arial"/>
                <w:lang w:eastAsia="ko-KR"/>
              </w:rPr>
            </w:pPr>
            <w:r>
              <w:rPr>
                <w:rFonts w:eastAsia="Batang" w:cs="Arial"/>
                <w:lang w:eastAsia="ko-KR"/>
              </w:rPr>
              <w:t>Replies</w:t>
            </w:r>
          </w:p>
          <w:p w14:paraId="760E0D5E" w14:textId="77777777" w:rsidR="00D14C31" w:rsidRDefault="00D14C31" w:rsidP="00D14C31">
            <w:pPr>
              <w:rPr>
                <w:rFonts w:eastAsia="Batang" w:cs="Arial"/>
                <w:lang w:eastAsia="ko-KR"/>
              </w:rPr>
            </w:pPr>
          </w:p>
          <w:p w14:paraId="0867DFAE" w14:textId="1B5DCBCE" w:rsidR="00D14C31" w:rsidRDefault="00D14C31" w:rsidP="00D14C31">
            <w:pPr>
              <w:rPr>
                <w:rFonts w:eastAsia="Batang" w:cs="Arial"/>
                <w:lang w:eastAsia="ko-KR"/>
              </w:rPr>
            </w:pPr>
          </w:p>
        </w:tc>
      </w:tr>
      <w:tr w:rsidR="00D14C31" w:rsidRPr="00D95972" w14:paraId="65F3F38B" w14:textId="77777777" w:rsidTr="00D35995">
        <w:tc>
          <w:tcPr>
            <w:tcW w:w="976" w:type="dxa"/>
            <w:tcBorders>
              <w:left w:val="thinThickThinSmallGap" w:sz="24" w:space="0" w:color="auto"/>
              <w:bottom w:val="nil"/>
            </w:tcBorders>
            <w:shd w:val="clear" w:color="auto" w:fill="auto"/>
          </w:tcPr>
          <w:p w14:paraId="0F72FF98" w14:textId="77777777" w:rsidR="00D14C31" w:rsidRPr="00D95972" w:rsidRDefault="00D14C31" w:rsidP="00D14C31">
            <w:pPr>
              <w:rPr>
                <w:rFonts w:cs="Arial"/>
              </w:rPr>
            </w:pPr>
          </w:p>
        </w:tc>
        <w:tc>
          <w:tcPr>
            <w:tcW w:w="1317" w:type="dxa"/>
            <w:gridSpan w:val="2"/>
            <w:tcBorders>
              <w:bottom w:val="nil"/>
            </w:tcBorders>
            <w:shd w:val="clear" w:color="auto" w:fill="auto"/>
          </w:tcPr>
          <w:p w14:paraId="49C42F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663086E" w14:textId="5C5FEC81" w:rsidR="00D14C31" w:rsidRDefault="00D36331" w:rsidP="00D14C31">
            <w:pPr>
              <w:overflowPunct/>
              <w:autoSpaceDE/>
              <w:autoSpaceDN/>
              <w:adjustRightInd/>
              <w:textAlignment w:val="auto"/>
              <w:rPr>
                <w:rFonts w:cs="Arial"/>
                <w:lang w:val="en-US"/>
              </w:rPr>
            </w:pPr>
            <w:hyperlink r:id="rId152" w:history="1">
              <w:r w:rsidR="00D14C31">
                <w:rPr>
                  <w:rStyle w:val="Hyperlink"/>
                </w:rPr>
                <w:t>C1-214147</w:t>
              </w:r>
            </w:hyperlink>
          </w:p>
        </w:tc>
        <w:tc>
          <w:tcPr>
            <w:tcW w:w="4191" w:type="dxa"/>
            <w:gridSpan w:val="3"/>
            <w:tcBorders>
              <w:top w:val="single" w:sz="4" w:space="0" w:color="auto"/>
              <w:bottom w:val="single" w:sz="4" w:space="0" w:color="auto"/>
            </w:tcBorders>
            <w:shd w:val="clear" w:color="auto" w:fill="FFFFFF"/>
          </w:tcPr>
          <w:p w14:paraId="20472381" w14:textId="6B0C2B0C" w:rsidR="00D14C31" w:rsidRDefault="00D14C31" w:rsidP="00D14C31">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FF"/>
          </w:tcPr>
          <w:p w14:paraId="6429C089" w14:textId="4CDC6A36"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0CC3C36" w14:textId="3EE38763" w:rsidR="00D14C31" w:rsidRDefault="00D14C31" w:rsidP="00D14C31">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FEF651" w14:textId="77777777" w:rsidR="00D14C31" w:rsidRDefault="00D14C31" w:rsidP="00D14C31">
            <w:pPr>
              <w:rPr>
                <w:rFonts w:eastAsia="Batang" w:cs="Arial"/>
                <w:lang w:eastAsia="ko-KR"/>
              </w:rPr>
            </w:pPr>
            <w:r>
              <w:rPr>
                <w:rFonts w:eastAsia="Batang" w:cs="Arial"/>
                <w:lang w:eastAsia="ko-KR"/>
              </w:rPr>
              <w:t>Agreed</w:t>
            </w:r>
          </w:p>
          <w:p w14:paraId="262EA16F" w14:textId="3E2E5851" w:rsidR="00D14C31" w:rsidRDefault="00D14C31" w:rsidP="00D14C31">
            <w:pPr>
              <w:rPr>
                <w:rFonts w:eastAsia="Batang" w:cs="Arial"/>
                <w:lang w:eastAsia="ko-KR"/>
              </w:rPr>
            </w:pPr>
          </w:p>
        </w:tc>
      </w:tr>
      <w:tr w:rsidR="00D14C31" w:rsidRPr="00D95972" w14:paraId="697B0D88" w14:textId="77777777" w:rsidTr="00776EBC">
        <w:tc>
          <w:tcPr>
            <w:tcW w:w="976" w:type="dxa"/>
            <w:tcBorders>
              <w:left w:val="thinThickThinSmallGap" w:sz="24" w:space="0" w:color="auto"/>
              <w:bottom w:val="nil"/>
            </w:tcBorders>
            <w:shd w:val="clear" w:color="auto" w:fill="auto"/>
          </w:tcPr>
          <w:p w14:paraId="6417B270" w14:textId="77777777" w:rsidR="00D14C31" w:rsidRPr="00D95972" w:rsidRDefault="00D14C31" w:rsidP="00D14C31">
            <w:pPr>
              <w:rPr>
                <w:rFonts w:cs="Arial"/>
              </w:rPr>
            </w:pPr>
          </w:p>
        </w:tc>
        <w:tc>
          <w:tcPr>
            <w:tcW w:w="1317" w:type="dxa"/>
            <w:gridSpan w:val="2"/>
            <w:tcBorders>
              <w:bottom w:val="nil"/>
            </w:tcBorders>
            <w:shd w:val="clear" w:color="auto" w:fill="auto"/>
          </w:tcPr>
          <w:p w14:paraId="7C256DD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2F4CF2A" w14:textId="1EB4BEC6" w:rsidR="00D14C31" w:rsidRDefault="00D36331" w:rsidP="00D14C31">
            <w:pPr>
              <w:overflowPunct/>
              <w:autoSpaceDE/>
              <w:autoSpaceDN/>
              <w:adjustRightInd/>
              <w:textAlignment w:val="auto"/>
              <w:rPr>
                <w:rFonts w:cs="Arial"/>
                <w:lang w:val="en-US"/>
              </w:rPr>
            </w:pPr>
            <w:hyperlink r:id="rId153" w:history="1">
              <w:r w:rsidR="00D14C31">
                <w:rPr>
                  <w:rStyle w:val="Hyperlink"/>
                </w:rPr>
                <w:t>C1-214166</w:t>
              </w:r>
            </w:hyperlink>
          </w:p>
        </w:tc>
        <w:tc>
          <w:tcPr>
            <w:tcW w:w="4191" w:type="dxa"/>
            <w:gridSpan w:val="3"/>
            <w:tcBorders>
              <w:top w:val="single" w:sz="4" w:space="0" w:color="auto"/>
              <w:bottom w:val="single" w:sz="4" w:space="0" w:color="auto"/>
            </w:tcBorders>
            <w:shd w:val="clear" w:color="auto" w:fill="auto"/>
          </w:tcPr>
          <w:p w14:paraId="44BC5F4A" w14:textId="42910184" w:rsidR="00D14C31" w:rsidRDefault="00D14C31" w:rsidP="00D14C31">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auto"/>
          </w:tcPr>
          <w:p w14:paraId="09A07C58" w14:textId="4FF3F713" w:rsidR="00D14C31" w:rsidRDefault="00D14C31" w:rsidP="00D14C31">
            <w:pPr>
              <w:rPr>
                <w:rFonts w:cs="Arial"/>
              </w:rPr>
            </w:pPr>
            <w:r>
              <w:rPr>
                <w:rFonts w:cs="Arial"/>
              </w:rPr>
              <w:t>SHARP</w:t>
            </w:r>
          </w:p>
        </w:tc>
        <w:tc>
          <w:tcPr>
            <w:tcW w:w="826" w:type="dxa"/>
            <w:tcBorders>
              <w:top w:val="single" w:sz="4" w:space="0" w:color="auto"/>
              <w:bottom w:val="single" w:sz="4" w:space="0" w:color="auto"/>
            </w:tcBorders>
            <w:shd w:val="clear" w:color="auto" w:fill="auto"/>
          </w:tcPr>
          <w:p w14:paraId="6CCEE301" w14:textId="5D5A70BD" w:rsidR="00D14C31" w:rsidRDefault="00D14C31" w:rsidP="00D14C31">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089BE" w14:textId="77777777" w:rsidR="00D14C31" w:rsidRPr="005522FF" w:rsidRDefault="00D14C31" w:rsidP="00D14C31">
            <w:pPr>
              <w:rPr>
                <w:rFonts w:eastAsia="Batang" w:cs="Arial"/>
                <w:lang w:eastAsia="ko-KR"/>
              </w:rPr>
            </w:pPr>
            <w:r>
              <w:rPr>
                <w:rFonts w:eastAsia="Batang" w:cs="Arial"/>
                <w:lang w:eastAsia="ko-KR"/>
              </w:rPr>
              <w:t xml:space="preserve">Merged into </w:t>
            </w:r>
            <w:r w:rsidRPr="005522FF">
              <w:rPr>
                <w:rFonts w:eastAsia="Batang" w:cs="Arial" w:hint="eastAsia"/>
                <w:lang w:eastAsia="ko-KR"/>
              </w:rPr>
              <w:t>C1-214429.</w:t>
            </w:r>
          </w:p>
          <w:p w14:paraId="3B0F3212" w14:textId="4B5EF059" w:rsidR="00D14C31" w:rsidRDefault="00D14C31" w:rsidP="00D14C31">
            <w:pPr>
              <w:rPr>
                <w:rFonts w:eastAsia="Batang" w:cs="Arial"/>
                <w:lang w:eastAsia="ko-KR"/>
              </w:rPr>
            </w:pPr>
          </w:p>
          <w:p w14:paraId="14375B61" w14:textId="00B255B4" w:rsidR="00D14C31" w:rsidRPr="005522FF" w:rsidRDefault="00D14C31" w:rsidP="00D14C31">
            <w:pPr>
              <w:rPr>
                <w:rFonts w:eastAsia="Batang" w:cs="Arial"/>
                <w:lang w:eastAsia="ko-KR"/>
              </w:rPr>
            </w:pPr>
            <w:r>
              <w:rPr>
                <w:rFonts w:eastAsia="Batang" w:cs="Arial"/>
                <w:lang w:eastAsia="ko-KR"/>
              </w:rPr>
              <w:t>Author indicated to chair</w:t>
            </w:r>
          </w:p>
          <w:p w14:paraId="732AA4D7" w14:textId="77777777" w:rsidR="00D14C31" w:rsidRPr="005522FF" w:rsidRDefault="00D14C31" w:rsidP="00D14C31">
            <w:pPr>
              <w:rPr>
                <w:rFonts w:eastAsia="Batang" w:cs="Arial"/>
                <w:lang w:eastAsia="ko-KR"/>
              </w:rPr>
            </w:pPr>
          </w:p>
          <w:p w14:paraId="719DD79F" w14:textId="14DCBC25" w:rsidR="00D14C31" w:rsidRDefault="00D14C31" w:rsidP="00D14C31">
            <w:pPr>
              <w:rPr>
                <w:rFonts w:eastAsia="Batang" w:cs="Arial"/>
                <w:lang w:eastAsia="ko-KR"/>
              </w:rPr>
            </w:pPr>
            <w:r>
              <w:rPr>
                <w:rFonts w:eastAsia="Batang" w:cs="Arial"/>
                <w:lang w:eastAsia="ko-KR"/>
              </w:rPr>
              <w:t>Amer Thu 0325</w:t>
            </w:r>
          </w:p>
          <w:p w14:paraId="481FA2FC" w14:textId="77777777" w:rsidR="00D14C31" w:rsidRDefault="00D14C31" w:rsidP="00D14C31">
            <w:pPr>
              <w:rPr>
                <w:rFonts w:eastAsia="Batang" w:cs="Arial"/>
                <w:lang w:eastAsia="ko-KR"/>
              </w:rPr>
            </w:pPr>
            <w:r>
              <w:rPr>
                <w:rFonts w:eastAsia="Batang" w:cs="Arial"/>
                <w:lang w:eastAsia="ko-KR"/>
              </w:rPr>
              <w:t>Rev required</w:t>
            </w:r>
          </w:p>
          <w:p w14:paraId="5B3F6B7C" w14:textId="77777777" w:rsidR="00D14C31" w:rsidRDefault="00D14C31" w:rsidP="00D14C31">
            <w:pPr>
              <w:rPr>
                <w:rFonts w:eastAsia="Batang" w:cs="Arial"/>
                <w:lang w:eastAsia="ko-KR"/>
              </w:rPr>
            </w:pPr>
          </w:p>
          <w:p w14:paraId="41D40885" w14:textId="77777777" w:rsidR="00D14C31" w:rsidRDefault="00D14C31" w:rsidP="00D14C31">
            <w:pPr>
              <w:rPr>
                <w:rFonts w:eastAsia="Batang" w:cs="Arial"/>
                <w:lang w:eastAsia="ko-KR"/>
              </w:rPr>
            </w:pPr>
            <w:r>
              <w:rPr>
                <w:rFonts w:eastAsia="Batang" w:cs="Arial"/>
                <w:lang w:eastAsia="ko-KR"/>
              </w:rPr>
              <w:t>Lin thu 1002</w:t>
            </w:r>
          </w:p>
          <w:p w14:paraId="473B8537" w14:textId="77777777" w:rsidR="00D14C31" w:rsidRDefault="00D14C31" w:rsidP="00D14C31">
            <w:pPr>
              <w:rPr>
                <w:rFonts w:eastAsia="Batang" w:cs="Arial"/>
                <w:lang w:eastAsia="ko-KR"/>
              </w:rPr>
            </w:pPr>
            <w:r>
              <w:rPr>
                <w:rFonts w:eastAsia="Batang" w:cs="Arial"/>
                <w:lang w:eastAsia="ko-KR"/>
              </w:rPr>
              <w:t>Rev required</w:t>
            </w:r>
          </w:p>
          <w:p w14:paraId="57E78F8E" w14:textId="0A35A65A" w:rsidR="00D14C31" w:rsidRDefault="00D14C31" w:rsidP="00D14C31">
            <w:pPr>
              <w:rPr>
                <w:rFonts w:eastAsia="Batang" w:cs="Arial"/>
                <w:lang w:eastAsia="ko-KR"/>
              </w:rPr>
            </w:pPr>
          </w:p>
        </w:tc>
      </w:tr>
      <w:tr w:rsidR="00D14C31" w:rsidRPr="00D95972" w14:paraId="33664C01" w14:textId="77777777" w:rsidTr="00776EBC">
        <w:tc>
          <w:tcPr>
            <w:tcW w:w="976" w:type="dxa"/>
            <w:tcBorders>
              <w:left w:val="thinThickThinSmallGap" w:sz="24" w:space="0" w:color="auto"/>
              <w:bottom w:val="nil"/>
            </w:tcBorders>
            <w:shd w:val="clear" w:color="auto" w:fill="auto"/>
          </w:tcPr>
          <w:p w14:paraId="52D0ADCF" w14:textId="77777777" w:rsidR="00D14C31" w:rsidRPr="00D95972" w:rsidRDefault="00D14C31" w:rsidP="00D14C31">
            <w:pPr>
              <w:rPr>
                <w:rFonts w:cs="Arial"/>
              </w:rPr>
            </w:pPr>
          </w:p>
        </w:tc>
        <w:tc>
          <w:tcPr>
            <w:tcW w:w="1317" w:type="dxa"/>
            <w:gridSpan w:val="2"/>
            <w:tcBorders>
              <w:bottom w:val="nil"/>
            </w:tcBorders>
            <w:shd w:val="clear" w:color="auto" w:fill="auto"/>
          </w:tcPr>
          <w:p w14:paraId="2AA8CCB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8C2859D" w14:textId="7AF17E01" w:rsidR="00D14C31" w:rsidRDefault="00D36331" w:rsidP="00D14C31">
            <w:pPr>
              <w:overflowPunct/>
              <w:autoSpaceDE/>
              <w:autoSpaceDN/>
              <w:adjustRightInd/>
              <w:textAlignment w:val="auto"/>
              <w:rPr>
                <w:rFonts w:cs="Arial"/>
                <w:lang w:val="en-US"/>
              </w:rPr>
            </w:pPr>
            <w:hyperlink r:id="rId154" w:history="1">
              <w:r w:rsidR="00D14C31">
                <w:rPr>
                  <w:rStyle w:val="Hyperlink"/>
                </w:rPr>
                <w:t>C1-214262</w:t>
              </w:r>
            </w:hyperlink>
          </w:p>
        </w:tc>
        <w:tc>
          <w:tcPr>
            <w:tcW w:w="4191" w:type="dxa"/>
            <w:gridSpan w:val="3"/>
            <w:tcBorders>
              <w:top w:val="single" w:sz="4" w:space="0" w:color="auto"/>
              <w:bottom w:val="single" w:sz="4" w:space="0" w:color="auto"/>
            </w:tcBorders>
            <w:shd w:val="clear" w:color="auto" w:fill="FFFFFF"/>
          </w:tcPr>
          <w:p w14:paraId="498C988C" w14:textId="6FA06690" w:rsidR="00D14C31" w:rsidRDefault="00D14C31" w:rsidP="00D14C31">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FF"/>
          </w:tcPr>
          <w:p w14:paraId="31C51BC3" w14:textId="778B9F37" w:rsidR="00D14C31"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71C6C6B4" w14:textId="4267F964" w:rsidR="00D14C31" w:rsidRDefault="00D14C31" w:rsidP="00D14C31">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9D880" w14:textId="77777777" w:rsidR="00776EBC" w:rsidRDefault="00776EBC" w:rsidP="00D14C31">
            <w:pPr>
              <w:rPr>
                <w:rFonts w:eastAsia="Batang" w:cs="Arial"/>
                <w:lang w:eastAsia="ko-KR"/>
              </w:rPr>
            </w:pPr>
            <w:r>
              <w:rPr>
                <w:rFonts w:eastAsia="Batang" w:cs="Arial"/>
                <w:lang w:eastAsia="ko-KR"/>
              </w:rPr>
              <w:t>Agreed</w:t>
            </w:r>
          </w:p>
          <w:p w14:paraId="0BF9FCF6" w14:textId="77777777" w:rsidR="00776EBC" w:rsidRDefault="00776EBC" w:rsidP="00D14C31">
            <w:pPr>
              <w:rPr>
                <w:rFonts w:eastAsia="Batang" w:cs="Arial"/>
                <w:lang w:eastAsia="ko-KR"/>
              </w:rPr>
            </w:pPr>
          </w:p>
          <w:p w14:paraId="5417A2AA" w14:textId="77777777" w:rsidR="00776EBC" w:rsidRDefault="00776EBC" w:rsidP="00D14C31">
            <w:pPr>
              <w:rPr>
                <w:rFonts w:eastAsia="Batang" w:cs="Arial"/>
                <w:lang w:eastAsia="ko-KR"/>
              </w:rPr>
            </w:pPr>
          </w:p>
          <w:p w14:paraId="70942E69" w14:textId="106A2B9B" w:rsidR="00D14C31" w:rsidRDefault="00D14C31" w:rsidP="00D14C31">
            <w:pPr>
              <w:rPr>
                <w:rFonts w:eastAsia="Batang" w:cs="Arial"/>
                <w:lang w:eastAsia="ko-KR"/>
              </w:rPr>
            </w:pPr>
            <w:r>
              <w:rPr>
                <w:rFonts w:eastAsia="Batang" w:cs="Arial"/>
                <w:lang w:eastAsia="ko-KR"/>
              </w:rPr>
              <w:t>Jj thu 0940</w:t>
            </w:r>
          </w:p>
          <w:p w14:paraId="365ADCF8" w14:textId="77777777" w:rsidR="00D14C31" w:rsidRDefault="00D14C31" w:rsidP="00D14C31">
            <w:pPr>
              <w:rPr>
                <w:rFonts w:eastAsia="Batang" w:cs="Arial"/>
                <w:lang w:eastAsia="ko-KR"/>
              </w:rPr>
            </w:pPr>
            <w:r>
              <w:rPr>
                <w:rFonts w:eastAsia="Batang" w:cs="Arial"/>
                <w:lang w:eastAsia="ko-KR"/>
              </w:rPr>
              <w:t>Rev rquired</w:t>
            </w:r>
          </w:p>
          <w:p w14:paraId="4AEFFF45" w14:textId="77777777" w:rsidR="00D14C31" w:rsidRDefault="00D14C31" w:rsidP="00D14C31">
            <w:pPr>
              <w:rPr>
                <w:rFonts w:eastAsia="Batang" w:cs="Arial"/>
                <w:lang w:eastAsia="ko-KR"/>
              </w:rPr>
            </w:pPr>
          </w:p>
          <w:p w14:paraId="7420C7D7" w14:textId="77777777" w:rsidR="00D14C31" w:rsidRDefault="00D14C31" w:rsidP="00D14C31">
            <w:pPr>
              <w:rPr>
                <w:rFonts w:eastAsia="Batang" w:cs="Arial"/>
                <w:lang w:eastAsia="ko-KR"/>
              </w:rPr>
            </w:pPr>
            <w:r>
              <w:rPr>
                <w:rFonts w:eastAsia="Batang" w:cs="Arial"/>
                <w:lang w:eastAsia="ko-KR"/>
              </w:rPr>
              <w:t>Joy fri 0808</w:t>
            </w:r>
          </w:p>
          <w:p w14:paraId="289F71C7" w14:textId="0D13902C" w:rsidR="00D14C31" w:rsidRDefault="00D14C31" w:rsidP="00D14C31">
            <w:pPr>
              <w:rPr>
                <w:rFonts w:eastAsia="Batang" w:cs="Arial"/>
                <w:lang w:eastAsia="ko-KR"/>
              </w:rPr>
            </w:pPr>
            <w:r>
              <w:rPr>
                <w:rFonts w:eastAsia="Batang" w:cs="Arial"/>
                <w:lang w:eastAsia="ko-KR"/>
              </w:rPr>
              <w:t>Asking back</w:t>
            </w:r>
          </w:p>
          <w:p w14:paraId="428E9458" w14:textId="72DDBBD2" w:rsidR="00D14C31" w:rsidRDefault="00D14C31" w:rsidP="00D14C31">
            <w:pPr>
              <w:rPr>
                <w:rFonts w:eastAsia="Batang" w:cs="Arial"/>
                <w:lang w:eastAsia="ko-KR"/>
              </w:rPr>
            </w:pPr>
          </w:p>
          <w:p w14:paraId="3F7B6EE9" w14:textId="76B3619D" w:rsidR="00D14C31" w:rsidRDefault="00D14C31" w:rsidP="00D14C31">
            <w:pPr>
              <w:rPr>
                <w:rFonts w:eastAsia="Batang" w:cs="Arial"/>
                <w:lang w:eastAsia="ko-KR"/>
              </w:rPr>
            </w:pPr>
            <w:r>
              <w:rPr>
                <w:rFonts w:eastAsia="Batang" w:cs="Arial"/>
                <w:lang w:eastAsia="ko-KR"/>
              </w:rPr>
              <w:t>JJ mon 0421</w:t>
            </w:r>
          </w:p>
          <w:p w14:paraId="5AB4AA89" w14:textId="2AB14F92" w:rsidR="00D14C31" w:rsidRDefault="00D14C31" w:rsidP="00D14C31">
            <w:pPr>
              <w:rPr>
                <w:rFonts w:eastAsia="Batang" w:cs="Arial"/>
                <w:lang w:eastAsia="ko-KR"/>
              </w:rPr>
            </w:pPr>
            <w:r>
              <w:rPr>
                <w:rFonts w:eastAsia="Batang" w:cs="Arial"/>
                <w:lang w:eastAsia="ko-KR"/>
              </w:rPr>
              <w:t>Withdraws comment, CR is FINE</w:t>
            </w:r>
          </w:p>
          <w:p w14:paraId="71C1D070" w14:textId="56DBD7BB" w:rsidR="00D14C31" w:rsidRDefault="00D14C31" w:rsidP="00D14C31">
            <w:pPr>
              <w:rPr>
                <w:rFonts w:eastAsia="Batang" w:cs="Arial"/>
                <w:lang w:eastAsia="ko-KR"/>
              </w:rPr>
            </w:pPr>
          </w:p>
        </w:tc>
      </w:tr>
      <w:tr w:rsidR="00233FB3" w:rsidRPr="00D95972" w14:paraId="194DE35E" w14:textId="77777777" w:rsidTr="00776EBC">
        <w:tc>
          <w:tcPr>
            <w:tcW w:w="976" w:type="dxa"/>
            <w:tcBorders>
              <w:left w:val="thinThickThinSmallGap" w:sz="24" w:space="0" w:color="auto"/>
              <w:bottom w:val="nil"/>
            </w:tcBorders>
            <w:shd w:val="clear" w:color="auto" w:fill="auto"/>
          </w:tcPr>
          <w:p w14:paraId="0A3749B5" w14:textId="77777777" w:rsidR="00233FB3" w:rsidRPr="00D95972" w:rsidRDefault="00233FB3" w:rsidP="003A3DE7">
            <w:pPr>
              <w:rPr>
                <w:rFonts w:cs="Arial"/>
              </w:rPr>
            </w:pPr>
          </w:p>
        </w:tc>
        <w:tc>
          <w:tcPr>
            <w:tcW w:w="1317" w:type="dxa"/>
            <w:gridSpan w:val="2"/>
            <w:tcBorders>
              <w:bottom w:val="nil"/>
            </w:tcBorders>
            <w:shd w:val="clear" w:color="auto" w:fill="auto"/>
          </w:tcPr>
          <w:p w14:paraId="061349EC"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2D0799CF" w14:textId="73660058" w:rsidR="00233FB3" w:rsidRDefault="00233FB3" w:rsidP="003A3DE7">
            <w:pPr>
              <w:overflowPunct/>
              <w:autoSpaceDE/>
              <w:autoSpaceDN/>
              <w:adjustRightInd/>
              <w:textAlignment w:val="auto"/>
              <w:rPr>
                <w:rFonts w:cs="Arial"/>
                <w:lang w:val="en-US"/>
              </w:rPr>
            </w:pPr>
            <w:r w:rsidRPr="00233FB3">
              <w:t>C1-215145</w:t>
            </w:r>
          </w:p>
        </w:tc>
        <w:tc>
          <w:tcPr>
            <w:tcW w:w="4191" w:type="dxa"/>
            <w:gridSpan w:val="3"/>
            <w:tcBorders>
              <w:top w:val="single" w:sz="4" w:space="0" w:color="auto"/>
              <w:bottom w:val="single" w:sz="4" w:space="0" w:color="auto"/>
            </w:tcBorders>
            <w:shd w:val="clear" w:color="auto" w:fill="auto"/>
          </w:tcPr>
          <w:p w14:paraId="17A46116" w14:textId="77777777" w:rsidR="00233FB3" w:rsidRDefault="00233FB3" w:rsidP="003A3DE7">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auto"/>
          </w:tcPr>
          <w:p w14:paraId="182D3607" w14:textId="77777777" w:rsidR="00233FB3" w:rsidRDefault="00233FB3" w:rsidP="003A3DE7">
            <w:pPr>
              <w:rPr>
                <w:rFonts w:cs="Arial"/>
              </w:rPr>
            </w:pPr>
            <w:r>
              <w:rPr>
                <w:rFonts w:cs="Arial"/>
              </w:rPr>
              <w:t>Apple</w:t>
            </w:r>
          </w:p>
        </w:tc>
        <w:tc>
          <w:tcPr>
            <w:tcW w:w="826" w:type="dxa"/>
            <w:tcBorders>
              <w:top w:val="single" w:sz="4" w:space="0" w:color="auto"/>
              <w:bottom w:val="single" w:sz="4" w:space="0" w:color="auto"/>
            </w:tcBorders>
            <w:shd w:val="clear" w:color="auto" w:fill="auto"/>
          </w:tcPr>
          <w:p w14:paraId="197E6464" w14:textId="77777777" w:rsidR="00233FB3" w:rsidRDefault="00233FB3" w:rsidP="003A3DE7">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04480B" w14:textId="70117FED" w:rsidR="00776EBC" w:rsidRDefault="00776EBC" w:rsidP="003A3DE7">
            <w:pPr>
              <w:rPr>
                <w:rFonts w:eastAsia="Batang" w:cs="Arial"/>
                <w:lang w:eastAsia="ko-KR"/>
              </w:rPr>
            </w:pPr>
            <w:r>
              <w:rPr>
                <w:rFonts w:eastAsia="Batang" w:cs="Arial"/>
                <w:lang w:eastAsia="ko-KR"/>
              </w:rPr>
              <w:t>Postponed</w:t>
            </w:r>
          </w:p>
          <w:p w14:paraId="5890C990" w14:textId="77777777" w:rsidR="00776EBC" w:rsidRDefault="00776EBC" w:rsidP="003A3DE7">
            <w:pPr>
              <w:rPr>
                <w:rFonts w:eastAsia="Batang" w:cs="Arial"/>
                <w:lang w:eastAsia="ko-KR"/>
              </w:rPr>
            </w:pPr>
          </w:p>
          <w:p w14:paraId="7B0C2D88" w14:textId="77777777" w:rsidR="00776EBC" w:rsidRDefault="00776EBC" w:rsidP="003A3DE7">
            <w:pPr>
              <w:rPr>
                <w:rFonts w:eastAsia="Batang" w:cs="Arial"/>
                <w:lang w:eastAsia="ko-KR"/>
              </w:rPr>
            </w:pPr>
          </w:p>
          <w:p w14:paraId="1AA2ABCF" w14:textId="4591879B" w:rsidR="00233FB3" w:rsidRDefault="00233FB3" w:rsidP="003A3DE7">
            <w:pPr>
              <w:rPr>
                <w:rFonts w:eastAsia="Batang" w:cs="Arial"/>
                <w:lang w:eastAsia="ko-KR"/>
              </w:rPr>
            </w:pPr>
            <w:ins w:id="280" w:author="Nokia User" w:date="2021-08-26T14:02:00Z">
              <w:r>
                <w:rPr>
                  <w:rFonts w:eastAsia="Batang" w:cs="Arial"/>
                  <w:lang w:eastAsia="ko-KR"/>
                </w:rPr>
                <w:t>Revision of C1-214086</w:t>
              </w:r>
            </w:ins>
          </w:p>
          <w:p w14:paraId="2938F287" w14:textId="08BCE230" w:rsidR="00D05C7E" w:rsidRDefault="00D05C7E" w:rsidP="003A3DE7">
            <w:pPr>
              <w:rPr>
                <w:rFonts w:eastAsia="Batang" w:cs="Arial"/>
                <w:lang w:eastAsia="ko-KR"/>
              </w:rPr>
            </w:pPr>
          </w:p>
          <w:p w14:paraId="513E074E" w14:textId="1E307285" w:rsidR="00D05C7E" w:rsidRDefault="00D05C7E" w:rsidP="003A3DE7">
            <w:pPr>
              <w:rPr>
                <w:rFonts w:eastAsia="Batang" w:cs="Arial"/>
                <w:lang w:eastAsia="ko-KR"/>
              </w:rPr>
            </w:pPr>
            <w:r>
              <w:rPr>
                <w:rFonts w:eastAsia="Batang" w:cs="Arial"/>
                <w:lang w:eastAsia="ko-KR"/>
              </w:rPr>
              <w:t>Cristina fri 0413</w:t>
            </w:r>
          </w:p>
          <w:p w14:paraId="43A61F80" w14:textId="682B23CF" w:rsidR="00D05C7E" w:rsidRDefault="00D05C7E" w:rsidP="003A3DE7">
            <w:pPr>
              <w:rPr>
                <w:rFonts w:eastAsia="Batang" w:cs="Arial"/>
                <w:lang w:eastAsia="ko-KR"/>
              </w:rPr>
            </w:pPr>
            <w:r>
              <w:rPr>
                <w:rFonts w:eastAsia="Batang" w:cs="Arial"/>
                <w:lang w:eastAsia="ko-KR"/>
              </w:rPr>
              <w:t>Objection</w:t>
            </w:r>
          </w:p>
          <w:p w14:paraId="7A822FD0" w14:textId="77777777" w:rsidR="00D05C7E" w:rsidRDefault="00D05C7E" w:rsidP="003A3DE7">
            <w:pPr>
              <w:rPr>
                <w:ins w:id="281" w:author="Nokia User" w:date="2021-08-26T14:02:00Z"/>
                <w:rFonts w:eastAsia="Batang" w:cs="Arial"/>
                <w:lang w:eastAsia="ko-KR"/>
              </w:rPr>
            </w:pPr>
          </w:p>
          <w:p w14:paraId="3F376075" w14:textId="4A7C38FA" w:rsidR="00233FB3" w:rsidRDefault="00233FB3" w:rsidP="003A3DE7">
            <w:pPr>
              <w:rPr>
                <w:ins w:id="282" w:author="Nokia User" w:date="2021-08-26T14:02:00Z"/>
                <w:rFonts w:eastAsia="Batang" w:cs="Arial"/>
                <w:lang w:eastAsia="ko-KR"/>
              </w:rPr>
            </w:pPr>
            <w:ins w:id="283" w:author="Nokia User" w:date="2021-08-26T14:02:00Z">
              <w:r>
                <w:rPr>
                  <w:rFonts w:eastAsia="Batang" w:cs="Arial"/>
                  <w:lang w:eastAsia="ko-KR"/>
                </w:rPr>
                <w:t>_________________________________________</w:t>
              </w:r>
            </w:ins>
          </w:p>
          <w:p w14:paraId="20DE0C7F" w14:textId="2B282C47" w:rsidR="00233FB3" w:rsidRDefault="00233FB3" w:rsidP="003A3DE7">
            <w:pPr>
              <w:rPr>
                <w:rFonts w:eastAsia="Batang" w:cs="Arial"/>
                <w:lang w:eastAsia="ko-KR"/>
              </w:rPr>
            </w:pPr>
            <w:r>
              <w:rPr>
                <w:rFonts w:eastAsia="Batang" w:cs="Arial"/>
                <w:lang w:eastAsia="ko-KR"/>
              </w:rPr>
              <w:t>Revision of C1-213132</w:t>
            </w:r>
          </w:p>
          <w:p w14:paraId="01923883" w14:textId="77777777" w:rsidR="00233FB3" w:rsidRDefault="00233FB3" w:rsidP="003A3DE7">
            <w:pPr>
              <w:rPr>
                <w:rFonts w:eastAsia="Batang" w:cs="Arial"/>
                <w:lang w:eastAsia="ko-KR"/>
              </w:rPr>
            </w:pPr>
          </w:p>
          <w:p w14:paraId="618E9AEE" w14:textId="77777777" w:rsidR="00233FB3" w:rsidRDefault="00233FB3" w:rsidP="003A3DE7">
            <w:pPr>
              <w:rPr>
                <w:lang w:val="en-US"/>
              </w:rPr>
            </w:pPr>
            <w:r>
              <w:rPr>
                <w:lang w:val="en-US"/>
              </w:rPr>
              <w:t>Lena, Thu, 0304</w:t>
            </w:r>
          </w:p>
          <w:p w14:paraId="36DA9626" w14:textId="77777777" w:rsidR="00233FB3" w:rsidRDefault="00233FB3" w:rsidP="003A3DE7">
            <w:pPr>
              <w:rPr>
                <w:lang w:val="en-US"/>
              </w:rPr>
            </w:pPr>
            <w:r>
              <w:rPr>
                <w:lang w:val="en-US"/>
              </w:rPr>
              <w:t>Rev required (OK with content)</w:t>
            </w:r>
          </w:p>
          <w:p w14:paraId="7ABEEE24" w14:textId="77777777" w:rsidR="00233FB3" w:rsidRDefault="00233FB3" w:rsidP="003A3DE7">
            <w:pPr>
              <w:rPr>
                <w:lang w:val="en-US"/>
              </w:rPr>
            </w:pPr>
          </w:p>
          <w:p w14:paraId="09C2E014" w14:textId="77777777" w:rsidR="00233FB3" w:rsidRDefault="00233FB3" w:rsidP="003A3DE7">
            <w:pPr>
              <w:rPr>
                <w:lang w:val="en-US"/>
              </w:rPr>
            </w:pPr>
            <w:r>
              <w:rPr>
                <w:lang w:val="en-US"/>
              </w:rPr>
              <w:t>Cristina thu 0632</w:t>
            </w:r>
          </w:p>
          <w:p w14:paraId="141B22A1" w14:textId="77777777" w:rsidR="00233FB3" w:rsidRDefault="00233FB3" w:rsidP="003A3DE7">
            <w:pPr>
              <w:rPr>
                <w:lang w:val="en-US"/>
              </w:rPr>
            </w:pPr>
            <w:r>
              <w:rPr>
                <w:lang w:val="en-US"/>
              </w:rPr>
              <w:t>Objection</w:t>
            </w:r>
          </w:p>
          <w:p w14:paraId="700C3947" w14:textId="77777777" w:rsidR="00233FB3" w:rsidRDefault="00233FB3" w:rsidP="003A3DE7">
            <w:pPr>
              <w:rPr>
                <w:lang w:val="en-US"/>
              </w:rPr>
            </w:pPr>
          </w:p>
          <w:p w14:paraId="1FFE3AE0" w14:textId="77777777" w:rsidR="00233FB3" w:rsidRDefault="00233FB3" w:rsidP="003A3DE7">
            <w:pPr>
              <w:rPr>
                <w:lang w:val="en-US"/>
              </w:rPr>
            </w:pPr>
            <w:r>
              <w:rPr>
                <w:lang w:val="en-US"/>
              </w:rPr>
              <w:t>Ivo fri 0222</w:t>
            </w:r>
          </w:p>
          <w:p w14:paraId="7725745F" w14:textId="77777777" w:rsidR="00233FB3" w:rsidRDefault="00233FB3" w:rsidP="003A3DE7">
            <w:pPr>
              <w:rPr>
                <w:lang w:val="en-US"/>
              </w:rPr>
            </w:pPr>
            <w:r>
              <w:rPr>
                <w:lang w:val="en-US"/>
              </w:rPr>
              <w:t>Comments</w:t>
            </w:r>
          </w:p>
          <w:p w14:paraId="72EE47E9" w14:textId="77777777" w:rsidR="00233FB3" w:rsidRDefault="00233FB3" w:rsidP="003A3DE7">
            <w:pPr>
              <w:rPr>
                <w:lang w:val="en-US"/>
              </w:rPr>
            </w:pPr>
          </w:p>
          <w:p w14:paraId="3A49A8F6" w14:textId="77777777" w:rsidR="00233FB3" w:rsidRDefault="00233FB3" w:rsidP="003A3DE7">
            <w:pPr>
              <w:rPr>
                <w:lang w:val="en-US"/>
              </w:rPr>
            </w:pPr>
            <w:r>
              <w:rPr>
                <w:lang w:val="en-US"/>
              </w:rPr>
              <w:t>Ban fri 1011</w:t>
            </w:r>
          </w:p>
          <w:p w14:paraId="36E3ADD3" w14:textId="77777777" w:rsidR="00233FB3" w:rsidRDefault="00233FB3" w:rsidP="003A3DE7">
            <w:pPr>
              <w:rPr>
                <w:lang w:val="en-US"/>
              </w:rPr>
            </w:pPr>
            <w:r>
              <w:rPr>
                <w:lang w:val="en-US"/>
              </w:rPr>
              <w:t>Support</w:t>
            </w:r>
          </w:p>
          <w:p w14:paraId="579043EE" w14:textId="77777777" w:rsidR="00233FB3" w:rsidRDefault="00233FB3" w:rsidP="003A3DE7">
            <w:pPr>
              <w:rPr>
                <w:lang w:val="en-US"/>
              </w:rPr>
            </w:pPr>
          </w:p>
          <w:p w14:paraId="548AD7DA" w14:textId="77777777" w:rsidR="00233FB3" w:rsidRDefault="00233FB3" w:rsidP="003A3DE7">
            <w:pPr>
              <w:rPr>
                <w:lang w:val="en-US"/>
              </w:rPr>
            </w:pPr>
            <w:r>
              <w:rPr>
                <w:lang w:val="en-US"/>
              </w:rPr>
              <w:t>Cristina fri 1040</w:t>
            </w:r>
          </w:p>
          <w:p w14:paraId="6D87B097" w14:textId="77777777" w:rsidR="00233FB3" w:rsidRDefault="00233FB3" w:rsidP="003A3DE7">
            <w:pPr>
              <w:rPr>
                <w:lang w:val="en-US"/>
              </w:rPr>
            </w:pPr>
            <w:r>
              <w:rPr>
                <w:lang w:val="en-US"/>
              </w:rPr>
              <w:t>Replies</w:t>
            </w:r>
          </w:p>
          <w:p w14:paraId="098E8E5D" w14:textId="77777777" w:rsidR="00233FB3" w:rsidRDefault="00233FB3" w:rsidP="003A3DE7">
            <w:pPr>
              <w:rPr>
                <w:lang w:val="en-US"/>
              </w:rPr>
            </w:pPr>
          </w:p>
          <w:p w14:paraId="3CF842DA" w14:textId="77777777" w:rsidR="00233FB3" w:rsidRDefault="00233FB3" w:rsidP="003A3DE7">
            <w:pPr>
              <w:rPr>
                <w:lang w:val="en-US"/>
              </w:rPr>
            </w:pPr>
            <w:r>
              <w:rPr>
                <w:lang w:val="en-US"/>
              </w:rPr>
              <w:t>Roland fri 1119</w:t>
            </w:r>
          </w:p>
          <w:p w14:paraId="1B298076" w14:textId="77777777" w:rsidR="00233FB3" w:rsidRDefault="00233FB3" w:rsidP="003A3DE7">
            <w:pPr>
              <w:rPr>
                <w:lang w:val="en-US"/>
              </w:rPr>
            </w:pPr>
            <w:r>
              <w:rPr>
                <w:lang w:val="en-US"/>
              </w:rPr>
              <w:t>Provides rev</w:t>
            </w:r>
          </w:p>
          <w:p w14:paraId="2231EB7C" w14:textId="77777777" w:rsidR="00233FB3" w:rsidRDefault="00233FB3" w:rsidP="003A3DE7">
            <w:pPr>
              <w:rPr>
                <w:lang w:val="en-US"/>
              </w:rPr>
            </w:pPr>
          </w:p>
          <w:p w14:paraId="7023CBDC" w14:textId="77777777" w:rsidR="00233FB3" w:rsidRDefault="00233FB3" w:rsidP="003A3DE7">
            <w:pPr>
              <w:rPr>
                <w:lang w:val="en-US"/>
              </w:rPr>
            </w:pPr>
            <w:r>
              <w:rPr>
                <w:lang w:val="en-US"/>
              </w:rPr>
              <w:t>Cristina mon 1034</w:t>
            </w:r>
          </w:p>
          <w:p w14:paraId="2850B2A1" w14:textId="77777777" w:rsidR="00233FB3" w:rsidRDefault="00233FB3" w:rsidP="003A3DE7">
            <w:pPr>
              <w:rPr>
                <w:lang w:val="en-US"/>
              </w:rPr>
            </w:pPr>
            <w:r>
              <w:rPr>
                <w:lang w:val="en-US"/>
              </w:rPr>
              <w:t>Replies</w:t>
            </w:r>
          </w:p>
          <w:p w14:paraId="3AE1A022" w14:textId="77777777" w:rsidR="00233FB3" w:rsidRDefault="00233FB3" w:rsidP="003A3DE7">
            <w:pPr>
              <w:rPr>
                <w:lang w:val="en-US"/>
              </w:rPr>
            </w:pPr>
          </w:p>
          <w:p w14:paraId="7CC9036D" w14:textId="77777777" w:rsidR="00233FB3" w:rsidRDefault="00233FB3" w:rsidP="003A3DE7">
            <w:pPr>
              <w:rPr>
                <w:lang w:val="en-US"/>
              </w:rPr>
            </w:pPr>
            <w:r>
              <w:rPr>
                <w:lang w:val="en-US"/>
              </w:rPr>
              <w:t>Roland mon 1334</w:t>
            </w:r>
          </w:p>
          <w:p w14:paraId="46956CF3" w14:textId="77777777" w:rsidR="00233FB3" w:rsidRDefault="00233FB3" w:rsidP="003A3DE7">
            <w:pPr>
              <w:rPr>
                <w:lang w:val="en-US"/>
              </w:rPr>
            </w:pPr>
            <w:r>
              <w:rPr>
                <w:lang w:val="en-US"/>
              </w:rPr>
              <w:t>Replies</w:t>
            </w:r>
          </w:p>
          <w:p w14:paraId="6D8185F5" w14:textId="77777777" w:rsidR="00233FB3" w:rsidRDefault="00233FB3" w:rsidP="003A3DE7">
            <w:pPr>
              <w:rPr>
                <w:lang w:val="en-US"/>
              </w:rPr>
            </w:pPr>
          </w:p>
          <w:p w14:paraId="1CFD067C" w14:textId="77777777" w:rsidR="00233FB3" w:rsidRDefault="00233FB3" w:rsidP="003A3DE7">
            <w:pPr>
              <w:rPr>
                <w:lang w:val="en-US"/>
              </w:rPr>
            </w:pPr>
            <w:r>
              <w:rPr>
                <w:lang w:val="en-US"/>
              </w:rPr>
              <w:t>Cristina tue 1035</w:t>
            </w:r>
          </w:p>
          <w:p w14:paraId="31EE8DE7" w14:textId="77777777" w:rsidR="00233FB3" w:rsidRDefault="00233FB3" w:rsidP="003A3DE7">
            <w:pPr>
              <w:rPr>
                <w:lang w:val="en-US"/>
              </w:rPr>
            </w:pPr>
            <w:r>
              <w:rPr>
                <w:lang w:val="en-US"/>
              </w:rPr>
              <w:t>Replies</w:t>
            </w:r>
          </w:p>
          <w:p w14:paraId="27C69C01" w14:textId="77777777" w:rsidR="00233FB3" w:rsidRDefault="00233FB3" w:rsidP="003A3DE7">
            <w:pPr>
              <w:rPr>
                <w:lang w:val="en-US"/>
              </w:rPr>
            </w:pPr>
          </w:p>
          <w:p w14:paraId="095B97FA" w14:textId="77777777" w:rsidR="00233FB3" w:rsidRDefault="00233FB3" w:rsidP="003A3DE7">
            <w:pPr>
              <w:rPr>
                <w:lang w:val="en-US"/>
              </w:rPr>
            </w:pPr>
            <w:r>
              <w:rPr>
                <w:lang w:val="en-US"/>
              </w:rPr>
              <w:t>Sung tue 1343</w:t>
            </w:r>
          </w:p>
          <w:p w14:paraId="19E1FB7C" w14:textId="77777777" w:rsidR="00233FB3" w:rsidRDefault="00233FB3" w:rsidP="003A3DE7">
            <w:pPr>
              <w:rPr>
                <w:lang w:val="en-US"/>
              </w:rPr>
            </w:pPr>
            <w:r>
              <w:rPr>
                <w:lang w:val="en-US"/>
              </w:rPr>
              <w:t>Question for clarification</w:t>
            </w:r>
          </w:p>
          <w:p w14:paraId="0D79773A" w14:textId="77777777" w:rsidR="00233FB3" w:rsidRDefault="00233FB3" w:rsidP="003A3DE7">
            <w:pPr>
              <w:rPr>
                <w:lang w:val="en-US"/>
              </w:rPr>
            </w:pPr>
          </w:p>
          <w:p w14:paraId="07DFA1DF" w14:textId="77777777" w:rsidR="00233FB3" w:rsidRDefault="00233FB3" w:rsidP="003A3DE7">
            <w:pPr>
              <w:rPr>
                <w:lang w:val="en-US"/>
              </w:rPr>
            </w:pPr>
            <w:r>
              <w:rPr>
                <w:lang w:val="en-US"/>
              </w:rPr>
              <w:t>Roland wed 0942</w:t>
            </w:r>
          </w:p>
          <w:p w14:paraId="2951AB86" w14:textId="77777777" w:rsidR="00233FB3" w:rsidRDefault="00233FB3" w:rsidP="003A3DE7">
            <w:pPr>
              <w:rPr>
                <w:lang w:val="en-US"/>
              </w:rPr>
            </w:pPr>
            <w:r>
              <w:rPr>
                <w:lang w:val="en-US"/>
              </w:rPr>
              <w:t>Replies</w:t>
            </w:r>
          </w:p>
          <w:p w14:paraId="3D2E0068" w14:textId="77777777" w:rsidR="00233FB3" w:rsidRDefault="00233FB3" w:rsidP="003A3DE7">
            <w:pPr>
              <w:rPr>
                <w:lang w:val="en-US"/>
              </w:rPr>
            </w:pPr>
          </w:p>
          <w:p w14:paraId="28D26F9F" w14:textId="77777777" w:rsidR="00233FB3" w:rsidRDefault="00233FB3" w:rsidP="003A3DE7">
            <w:pPr>
              <w:rPr>
                <w:lang w:val="en-US"/>
              </w:rPr>
            </w:pPr>
            <w:r>
              <w:rPr>
                <w:lang w:val="en-US"/>
              </w:rPr>
              <w:t>Cristina wed 1125</w:t>
            </w:r>
          </w:p>
          <w:p w14:paraId="2C10F86F" w14:textId="77777777" w:rsidR="00233FB3" w:rsidRDefault="00233FB3" w:rsidP="003A3DE7">
            <w:pPr>
              <w:rPr>
                <w:lang w:val="en-US"/>
              </w:rPr>
            </w:pPr>
            <w:r>
              <w:rPr>
                <w:lang w:val="en-US"/>
              </w:rPr>
              <w:t>Replies</w:t>
            </w:r>
          </w:p>
          <w:p w14:paraId="221793B7" w14:textId="77777777" w:rsidR="00233FB3" w:rsidRDefault="00233FB3" w:rsidP="003A3DE7">
            <w:pPr>
              <w:rPr>
                <w:lang w:val="en-US"/>
              </w:rPr>
            </w:pPr>
          </w:p>
          <w:p w14:paraId="7D8AA1B4" w14:textId="77777777" w:rsidR="00233FB3" w:rsidRDefault="00233FB3" w:rsidP="003A3DE7">
            <w:pPr>
              <w:rPr>
                <w:lang w:val="en-US"/>
              </w:rPr>
            </w:pPr>
            <w:r>
              <w:rPr>
                <w:lang w:val="en-US"/>
              </w:rPr>
              <w:t>Roland wed 1151</w:t>
            </w:r>
          </w:p>
          <w:p w14:paraId="4A6A6882" w14:textId="77777777" w:rsidR="00233FB3" w:rsidRDefault="00233FB3" w:rsidP="003A3DE7">
            <w:pPr>
              <w:rPr>
                <w:lang w:val="en-US"/>
              </w:rPr>
            </w:pPr>
            <w:r>
              <w:rPr>
                <w:lang w:val="en-US"/>
              </w:rPr>
              <w:t>replies</w:t>
            </w:r>
          </w:p>
          <w:p w14:paraId="6F380F47" w14:textId="77777777" w:rsidR="00233FB3" w:rsidRDefault="00233FB3" w:rsidP="003A3DE7">
            <w:pPr>
              <w:rPr>
                <w:lang w:val="en-US"/>
              </w:rPr>
            </w:pPr>
          </w:p>
          <w:p w14:paraId="54AEFEA5" w14:textId="77777777" w:rsidR="00233FB3" w:rsidRDefault="00233FB3" w:rsidP="003A3DE7">
            <w:pPr>
              <w:rPr>
                <w:lang w:val="en-US"/>
              </w:rPr>
            </w:pPr>
            <w:r>
              <w:rPr>
                <w:lang w:val="en-US"/>
              </w:rPr>
              <w:t>Cristina thu 0625</w:t>
            </w:r>
          </w:p>
          <w:p w14:paraId="586BD07D" w14:textId="77777777" w:rsidR="00233FB3" w:rsidRDefault="00233FB3" w:rsidP="003A3DE7">
            <w:pPr>
              <w:rPr>
                <w:lang w:val="en-US"/>
              </w:rPr>
            </w:pPr>
            <w:r>
              <w:rPr>
                <w:lang w:val="en-US"/>
              </w:rPr>
              <w:t>Replies</w:t>
            </w:r>
          </w:p>
          <w:p w14:paraId="3B2A2F5D" w14:textId="77777777" w:rsidR="00233FB3" w:rsidRDefault="00233FB3" w:rsidP="003A3DE7">
            <w:pPr>
              <w:rPr>
                <w:lang w:val="en-US"/>
              </w:rPr>
            </w:pPr>
          </w:p>
          <w:p w14:paraId="5C67E876" w14:textId="77777777" w:rsidR="00233FB3" w:rsidRDefault="00233FB3" w:rsidP="003A3DE7">
            <w:pPr>
              <w:rPr>
                <w:rFonts w:eastAsia="Batang" w:cs="Arial"/>
                <w:lang w:eastAsia="ko-KR"/>
              </w:rPr>
            </w:pPr>
          </w:p>
        </w:tc>
      </w:tr>
      <w:tr w:rsidR="001544B0" w:rsidRPr="00D95972" w14:paraId="45219D83" w14:textId="77777777" w:rsidTr="00776EBC">
        <w:tc>
          <w:tcPr>
            <w:tcW w:w="976" w:type="dxa"/>
            <w:tcBorders>
              <w:left w:val="thinThickThinSmallGap" w:sz="24" w:space="0" w:color="auto"/>
              <w:bottom w:val="nil"/>
            </w:tcBorders>
            <w:shd w:val="clear" w:color="auto" w:fill="auto"/>
          </w:tcPr>
          <w:p w14:paraId="656C4CB6" w14:textId="77777777" w:rsidR="001544B0" w:rsidRPr="00D95972" w:rsidRDefault="001544B0" w:rsidP="003A3DE7">
            <w:pPr>
              <w:rPr>
                <w:rFonts w:cs="Arial"/>
              </w:rPr>
            </w:pPr>
          </w:p>
        </w:tc>
        <w:tc>
          <w:tcPr>
            <w:tcW w:w="1317" w:type="dxa"/>
            <w:gridSpan w:val="2"/>
            <w:tcBorders>
              <w:bottom w:val="nil"/>
            </w:tcBorders>
            <w:shd w:val="clear" w:color="auto" w:fill="auto"/>
          </w:tcPr>
          <w:p w14:paraId="06C7D0F1"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FF"/>
          </w:tcPr>
          <w:p w14:paraId="3AA75377" w14:textId="4A41C294" w:rsidR="001544B0" w:rsidRDefault="001544B0" w:rsidP="003A3DE7">
            <w:pPr>
              <w:overflowPunct/>
              <w:autoSpaceDE/>
              <w:autoSpaceDN/>
              <w:adjustRightInd/>
              <w:textAlignment w:val="auto"/>
              <w:rPr>
                <w:rFonts w:cs="Arial"/>
                <w:lang w:val="en-US"/>
              </w:rPr>
            </w:pPr>
            <w:r w:rsidRPr="001544B0">
              <w:t>C1-215008</w:t>
            </w:r>
          </w:p>
        </w:tc>
        <w:tc>
          <w:tcPr>
            <w:tcW w:w="4191" w:type="dxa"/>
            <w:gridSpan w:val="3"/>
            <w:tcBorders>
              <w:top w:val="single" w:sz="4" w:space="0" w:color="auto"/>
              <w:bottom w:val="single" w:sz="4" w:space="0" w:color="auto"/>
            </w:tcBorders>
            <w:shd w:val="clear" w:color="auto" w:fill="FFFFFF"/>
          </w:tcPr>
          <w:p w14:paraId="4039D2A0" w14:textId="77777777" w:rsidR="001544B0" w:rsidRDefault="001544B0" w:rsidP="003A3DE7">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FF"/>
          </w:tcPr>
          <w:p w14:paraId="0552082A" w14:textId="77777777" w:rsidR="001544B0" w:rsidRDefault="001544B0"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70FE409" w14:textId="77777777" w:rsidR="001544B0" w:rsidRDefault="001544B0" w:rsidP="003A3DE7">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17ADF" w14:textId="77777777" w:rsidR="00776EBC" w:rsidRDefault="00776EBC" w:rsidP="003A3DE7">
            <w:pPr>
              <w:rPr>
                <w:rFonts w:eastAsia="Batang" w:cs="Arial"/>
                <w:lang w:eastAsia="ko-KR"/>
              </w:rPr>
            </w:pPr>
            <w:r>
              <w:rPr>
                <w:rFonts w:eastAsia="Batang" w:cs="Arial"/>
                <w:lang w:eastAsia="ko-KR"/>
              </w:rPr>
              <w:t>Agreed</w:t>
            </w:r>
          </w:p>
          <w:p w14:paraId="52B06159" w14:textId="77777777" w:rsidR="00776EBC" w:rsidRDefault="00776EBC" w:rsidP="003A3DE7">
            <w:pPr>
              <w:rPr>
                <w:rFonts w:eastAsia="Batang" w:cs="Arial"/>
                <w:lang w:eastAsia="ko-KR"/>
              </w:rPr>
            </w:pPr>
          </w:p>
          <w:p w14:paraId="5CE0BF59" w14:textId="77777777" w:rsidR="00776EBC" w:rsidRDefault="00776EBC" w:rsidP="003A3DE7">
            <w:pPr>
              <w:rPr>
                <w:rFonts w:eastAsia="Batang" w:cs="Arial"/>
                <w:lang w:eastAsia="ko-KR"/>
              </w:rPr>
            </w:pPr>
          </w:p>
          <w:p w14:paraId="30620D0C" w14:textId="539381A0" w:rsidR="001544B0" w:rsidRDefault="001544B0" w:rsidP="003A3DE7">
            <w:pPr>
              <w:rPr>
                <w:ins w:id="284" w:author="Nokia User" w:date="2021-08-26T14:24:00Z"/>
                <w:rFonts w:eastAsia="Batang" w:cs="Arial"/>
                <w:lang w:eastAsia="ko-KR"/>
              </w:rPr>
            </w:pPr>
            <w:ins w:id="285" w:author="Nokia User" w:date="2021-08-26T14:24:00Z">
              <w:r>
                <w:rPr>
                  <w:rFonts w:eastAsia="Batang" w:cs="Arial"/>
                  <w:lang w:eastAsia="ko-KR"/>
                </w:rPr>
                <w:t>Revision of C1-214082</w:t>
              </w:r>
            </w:ins>
          </w:p>
          <w:p w14:paraId="41D70813" w14:textId="715DA3CE" w:rsidR="001544B0" w:rsidRDefault="001544B0" w:rsidP="003A3DE7">
            <w:pPr>
              <w:rPr>
                <w:ins w:id="286" w:author="Nokia User" w:date="2021-08-26T14:24:00Z"/>
                <w:rFonts w:eastAsia="Batang" w:cs="Arial"/>
                <w:lang w:eastAsia="ko-KR"/>
              </w:rPr>
            </w:pPr>
            <w:ins w:id="287" w:author="Nokia User" w:date="2021-08-26T14:24:00Z">
              <w:r>
                <w:rPr>
                  <w:rFonts w:eastAsia="Batang" w:cs="Arial"/>
                  <w:lang w:eastAsia="ko-KR"/>
                </w:rPr>
                <w:t>_________________________________________</w:t>
              </w:r>
            </w:ins>
          </w:p>
          <w:p w14:paraId="77AC109F" w14:textId="57D28221" w:rsidR="001544B0" w:rsidRDefault="001544B0" w:rsidP="003A3DE7">
            <w:pPr>
              <w:rPr>
                <w:rFonts w:eastAsia="Batang" w:cs="Arial"/>
                <w:lang w:eastAsia="ko-KR"/>
              </w:rPr>
            </w:pPr>
            <w:r>
              <w:rPr>
                <w:rFonts w:eastAsia="Batang" w:cs="Arial"/>
                <w:lang w:eastAsia="ko-KR"/>
              </w:rPr>
              <w:t>Amer Thu 0325</w:t>
            </w:r>
          </w:p>
          <w:p w14:paraId="1F069E6C" w14:textId="77777777" w:rsidR="001544B0" w:rsidRDefault="001544B0" w:rsidP="003A3DE7">
            <w:pPr>
              <w:rPr>
                <w:rFonts w:eastAsia="Batang" w:cs="Arial"/>
                <w:lang w:eastAsia="ko-KR"/>
              </w:rPr>
            </w:pPr>
            <w:r>
              <w:rPr>
                <w:rFonts w:eastAsia="Batang" w:cs="Arial"/>
                <w:lang w:eastAsia="ko-KR"/>
              </w:rPr>
              <w:t>Rev required</w:t>
            </w:r>
          </w:p>
          <w:p w14:paraId="5BF8560C" w14:textId="77777777" w:rsidR="001544B0" w:rsidRDefault="001544B0" w:rsidP="003A3DE7">
            <w:pPr>
              <w:rPr>
                <w:rFonts w:eastAsia="Batang" w:cs="Arial"/>
                <w:lang w:eastAsia="ko-KR"/>
              </w:rPr>
            </w:pPr>
          </w:p>
          <w:p w14:paraId="6109E8C4" w14:textId="77777777" w:rsidR="001544B0" w:rsidRDefault="001544B0" w:rsidP="003A3DE7">
            <w:r>
              <w:t>Carlson fri 1703</w:t>
            </w:r>
          </w:p>
          <w:p w14:paraId="5433A24F" w14:textId="77777777" w:rsidR="001544B0" w:rsidRDefault="001544B0" w:rsidP="003A3DE7">
            <w:r>
              <w:t>Provides rev</w:t>
            </w:r>
          </w:p>
          <w:p w14:paraId="5BE69B3F" w14:textId="77777777" w:rsidR="001544B0" w:rsidRDefault="001544B0" w:rsidP="003A3DE7"/>
          <w:p w14:paraId="38DEA4F7" w14:textId="77777777" w:rsidR="001544B0" w:rsidRDefault="001544B0" w:rsidP="003A3DE7"/>
          <w:p w14:paraId="506B72D8" w14:textId="77777777" w:rsidR="001544B0" w:rsidRDefault="001544B0" w:rsidP="003A3DE7">
            <w:pPr>
              <w:rPr>
                <w:rFonts w:eastAsia="Batang" w:cs="Arial"/>
                <w:lang w:eastAsia="ko-KR"/>
              </w:rPr>
            </w:pPr>
          </w:p>
        </w:tc>
      </w:tr>
      <w:tr w:rsidR="001544B0" w:rsidRPr="00D95972" w14:paraId="33C0973E" w14:textId="77777777" w:rsidTr="00776EBC">
        <w:tc>
          <w:tcPr>
            <w:tcW w:w="976" w:type="dxa"/>
            <w:tcBorders>
              <w:left w:val="thinThickThinSmallGap" w:sz="24" w:space="0" w:color="auto"/>
              <w:bottom w:val="nil"/>
            </w:tcBorders>
            <w:shd w:val="clear" w:color="auto" w:fill="auto"/>
          </w:tcPr>
          <w:p w14:paraId="5A47F7C2" w14:textId="77777777" w:rsidR="001544B0" w:rsidRPr="00D95972" w:rsidRDefault="001544B0" w:rsidP="003A3DE7">
            <w:pPr>
              <w:rPr>
                <w:rFonts w:cs="Arial"/>
              </w:rPr>
            </w:pPr>
          </w:p>
        </w:tc>
        <w:tc>
          <w:tcPr>
            <w:tcW w:w="1317" w:type="dxa"/>
            <w:gridSpan w:val="2"/>
            <w:tcBorders>
              <w:bottom w:val="nil"/>
            </w:tcBorders>
            <w:shd w:val="clear" w:color="auto" w:fill="auto"/>
          </w:tcPr>
          <w:p w14:paraId="15F8A7B1"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FF"/>
          </w:tcPr>
          <w:p w14:paraId="7F45FF73" w14:textId="1BDC3FD7" w:rsidR="001544B0" w:rsidRDefault="00D36331" w:rsidP="003A3DE7">
            <w:pPr>
              <w:overflowPunct/>
              <w:autoSpaceDE/>
              <w:autoSpaceDN/>
              <w:adjustRightInd/>
              <w:textAlignment w:val="auto"/>
              <w:rPr>
                <w:rFonts w:cs="Arial"/>
                <w:lang w:val="en-US"/>
              </w:rPr>
            </w:pPr>
            <w:hyperlink r:id="rId155" w:history="1">
              <w:r w:rsidR="001544B0">
                <w:rPr>
                  <w:rStyle w:val="Hyperlink"/>
                </w:rPr>
                <w:t>C1-215009</w:t>
              </w:r>
            </w:hyperlink>
          </w:p>
        </w:tc>
        <w:tc>
          <w:tcPr>
            <w:tcW w:w="4191" w:type="dxa"/>
            <w:gridSpan w:val="3"/>
            <w:tcBorders>
              <w:top w:val="single" w:sz="4" w:space="0" w:color="auto"/>
              <w:bottom w:val="single" w:sz="4" w:space="0" w:color="auto"/>
            </w:tcBorders>
            <w:shd w:val="clear" w:color="auto" w:fill="FFFFFF"/>
          </w:tcPr>
          <w:p w14:paraId="3B65C9ED" w14:textId="77777777" w:rsidR="001544B0" w:rsidRDefault="001544B0" w:rsidP="003A3DE7">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FF"/>
          </w:tcPr>
          <w:p w14:paraId="4B005958" w14:textId="77777777" w:rsidR="001544B0" w:rsidRDefault="001544B0"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7707369" w14:textId="77777777" w:rsidR="001544B0" w:rsidRDefault="001544B0" w:rsidP="003A3DE7">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FE44D1" w14:textId="77777777" w:rsidR="00776EBC" w:rsidRDefault="00776EBC" w:rsidP="001544B0">
            <w:pPr>
              <w:rPr>
                <w:rFonts w:eastAsia="Batang" w:cs="Arial"/>
                <w:lang w:eastAsia="ko-KR"/>
              </w:rPr>
            </w:pPr>
            <w:r>
              <w:rPr>
                <w:rFonts w:eastAsia="Batang" w:cs="Arial"/>
                <w:lang w:eastAsia="ko-KR"/>
              </w:rPr>
              <w:t>Agreed</w:t>
            </w:r>
          </w:p>
          <w:p w14:paraId="15F9B033" w14:textId="77777777" w:rsidR="00776EBC" w:rsidRDefault="00776EBC" w:rsidP="001544B0">
            <w:pPr>
              <w:rPr>
                <w:rFonts w:eastAsia="Batang" w:cs="Arial"/>
                <w:lang w:eastAsia="ko-KR"/>
              </w:rPr>
            </w:pPr>
          </w:p>
          <w:p w14:paraId="61701E05" w14:textId="77777777" w:rsidR="00776EBC" w:rsidRDefault="00776EBC" w:rsidP="001544B0">
            <w:pPr>
              <w:rPr>
                <w:rFonts w:eastAsia="Batang" w:cs="Arial"/>
                <w:lang w:eastAsia="ko-KR"/>
              </w:rPr>
            </w:pPr>
          </w:p>
          <w:p w14:paraId="0C8FCFEE" w14:textId="26E95BB6" w:rsidR="001544B0" w:rsidRDefault="001544B0" w:rsidP="001544B0">
            <w:pPr>
              <w:rPr>
                <w:ins w:id="288" w:author="Nokia User" w:date="2021-08-26T14:25:00Z"/>
                <w:rFonts w:eastAsia="Batang" w:cs="Arial"/>
                <w:lang w:eastAsia="ko-KR"/>
              </w:rPr>
            </w:pPr>
            <w:ins w:id="289" w:author="Nokia User" w:date="2021-08-26T14:25:00Z">
              <w:r>
                <w:rPr>
                  <w:rFonts w:eastAsia="Batang" w:cs="Arial"/>
                  <w:lang w:eastAsia="ko-KR"/>
                </w:rPr>
                <w:t>Revision of C1-214083</w:t>
              </w:r>
            </w:ins>
          </w:p>
          <w:p w14:paraId="0B5574DB" w14:textId="77777777" w:rsidR="001544B0" w:rsidRDefault="001544B0" w:rsidP="003A3DE7">
            <w:pPr>
              <w:rPr>
                <w:rFonts w:eastAsia="Batang" w:cs="Arial"/>
                <w:lang w:eastAsia="ko-KR"/>
              </w:rPr>
            </w:pPr>
          </w:p>
          <w:p w14:paraId="433FE4E4" w14:textId="16B0C583" w:rsidR="001544B0" w:rsidRDefault="001544B0" w:rsidP="003A3DE7">
            <w:pPr>
              <w:rPr>
                <w:rFonts w:eastAsia="Batang" w:cs="Arial"/>
                <w:lang w:eastAsia="ko-KR"/>
              </w:rPr>
            </w:pPr>
            <w:r>
              <w:rPr>
                <w:rFonts w:eastAsia="Batang" w:cs="Arial"/>
                <w:lang w:eastAsia="ko-KR"/>
              </w:rPr>
              <w:t>------------------------------------</w:t>
            </w:r>
          </w:p>
          <w:p w14:paraId="6008794E" w14:textId="68709CE5" w:rsidR="001544B0" w:rsidRDefault="001544B0" w:rsidP="003A3DE7">
            <w:pPr>
              <w:rPr>
                <w:rFonts w:eastAsia="Batang" w:cs="Arial"/>
                <w:lang w:eastAsia="ko-KR"/>
              </w:rPr>
            </w:pPr>
            <w:r>
              <w:rPr>
                <w:rFonts w:eastAsia="Batang" w:cs="Arial"/>
                <w:lang w:eastAsia="ko-KR"/>
              </w:rPr>
              <w:t>Amer Thu 0325</w:t>
            </w:r>
          </w:p>
          <w:p w14:paraId="40229055" w14:textId="77777777" w:rsidR="001544B0" w:rsidRDefault="001544B0" w:rsidP="003A3DE7">
            <w:pPr>
              <w:rPr>
                <w:rFonts w:eastAsia="Batang" w:cs="Arial"/>
                <w:lang w:eastAsia="ko-KR"/>
              </w:rPr>
            </w:pPr>
            <w:r>
              <w:rPr>
                <w:rFonts w:eastAsia="Batang" w:cs="Arial"/>
                <w:lang w:eastAsia="ko-KR"/>
              </w:rPr>
              <w:t>Rev required</w:t>
            </w:r>
          </w:p>
          <w:p w14:paraId="0907F568" w14:textId="77777777" w:rsidR="001544B0" w:rsidRDefault="001544B0" w:rsidP="003A3DE7">
            <w:pPr>
              <w:rPr>
                <w:rFonts w:eastAsia="Batang" w:cs="Arial"/>
                <w:lang w:eastAsia="ko-KR"/>
              </w:rPr>
            </w:pPr>
          </w:p>
          <w:p w14:paraId="115E592C" w14:textId="77777777" w:rsidR="001544B0" w:rsidRDefault="001544B0" w:rsidP="003A3DE7">
            <w:r>
              <w:t>Carlson fri 1703</w:t>
            </w:r>
          </w:p>
          <w:p w14:paraId="6B8F9DE9" w14:textId="77777777" w:rsidR="001544B0" w:rsidRDefault="001544B0" w:rsidP="003A3DE7">
            <w:r>
              <w:t>Provides rev</w:t>
            </w:r>
          </w:p>
          <w:p w14:paraId="7FA9E4EF" w14:textId="77777777" w:rsidR="001544B0" w:rsidRDefault="001544B0" w:rsidP="003A3DE7">
            <w:pPr>
              <w:rPr>
                <w:rFonts w:eastAsia="Batang" w:cs="Arial"/>
                <w:lang w:eastAsia="ko-KR"/>
              </w:rPr>
            </w:pPr>
          </w:p>
        </w:tc>
      </w:tr>
      <w:tr w:rsidR="001544B0" w:rsidRPr="00D95972" w14:paraId="0F4CD4DC" w14:textId="77777777" w:rsidTr="001544B0">
        <w:tc>
          <w:tcPr>
            <w:tcW w:w="976" w:type="dxa"/>
            <w:tcBorders>
              <w:left w:val="thinThickThinSmallGap" w:sz="24" w:space="0" w:color="auto"/>
              <w:bottom w:val="nil"/>
            </w:tcBorders>
            <w:shd w:val="clear" w:color="auto" w:fill="auto"/>
          </w:tcPr>
          <w:p w14:paraId="0085964A" w14:textId="77777777" w:rsidR="001544B0" w:rsidRPr="00D95972" w:rsidRDefault="001544B0" w:rsidP="003A3DE7">
            <w:pPr>
              <w:rPr>
                <w:rFonts w:cs="Arial"/>
              </w:rPr>
            </w:pPr>
          </w:p>
        </w:tc>
        <w:tc>
          <w:tcPr>
            <w:tcW w:w="1317" w:type="dxa"/>
            <w:gridSpan w:val="2"/>
            <w:tcBorders>
              <w:bottom w:val="nil"/>
            </w:tcBorders>
            <w:shd w:val="clear" w:color="auto" w:fill="auto"/>
          </w:tcPr>
          <w:p w14:paraId="1FE338ED"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00"/>
          </w:tcPr>
          <w:p w14:paraId="6B0B9DBC" w14:textId="77777777" w:rsidR="001544B0" w:rsidRDefault="001544B0" w:rsidP="003A3DE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7AF1F22" w14:textId="77777777" w:rsidR="001544B0" w:rsidRDefault="001544B0" w:rsidP="003A3DE7">
            <w:pPr>
              <w:rPr>
                <w:rFonts w:cs="Arial"/>
              </w:rPr>
            </w:pPr>
          </w:p>
        </w:tc>
        <w:tc>
          <w:tcPr>
            <w:tcW w:w="1767" w:type="dxa"/>
            <w:tcBorders>
              <w:top w:val="single" w:sz="4" w:space="0" w:color="auto"/>
              <w:bottom w:val="single" w:sz="4" w:space="0" w:color="auto"/>
            </w:tcBorders>
            <w:shd w:val="clear" w:color="auto" w:fill="FFFF00"/>
          </w:tcPr>
          <w:p w14:paraId="544A37E3" w14:textId="77777777" w:rsidR="001544B0" w:rsidRDefault="001544B0" w:rsidP="003A3DE7">
            <w:pPr>
              <w:rPr>
                <w:rFonts w:cs="Arial"/>
              </w:rPr>
            </w:pPr>
          </w:p>
        </w:tc>
        <w:tc>
          <w:tcPr>
            <w:tcW w:w="826" w:type="dxa"/>
            <w:tcBorders>
              <w:top w:val="single" w:sz="4" w:space="0" w:color="auto"/>
              <w:bottom w:val="single" w:sz="4" w:space="0" w:color="auto"/>
            </w:tcBorders>
            <w:shd w:val="clear" w:color="auto" w:fill="FFFF00"/>
          </w:tcPr>
          <w:p w14:paraId="3E4EE5D1" w14:textId="77777777" w:rsidR="001544B0" w:rsidRDefault="001544B0" w:rsidP="003A3DE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3D36168" w14:textId="77777777" w:rsidR="001544B0" w:rsidRDefault="001544B0" w:rsidP="001544B0">
            <w:pPr>
              <w:rPr>
                <w:rFonts w:eastAsia="Batang" w:cs="Arial"/>
                <w:lang w:eastAsia="ko-KR"/>
              </w:rPr>
            </w:pPr>
          </w:p>
        </w:tc>
      </w:tr>
      <w:tr w:rsidR="00D14C31" w:rsidRPr="00D95972" w14:paraId="5A4FCB52" w14:textId="77777777" w:rsidTr="00776EBC">
        <w:tc>
          <w:tcPr>
            <w:tcW w:w="976" w:type="dxa"/>
            <w:tcBorders>
              <w:left w:val="thinThickThinSmallGap" w:sz="24" w:space="0" w:color="auto"/>
              <w:bottom w:val="nil"/>
            </w:tcBorders>
            <w:shd w:val="clear" w:color="auto" w:fill="auto"/>
          </w:tcPr>
          <w:p w14:paraId="0CB7646F" w14:textId="77777777" w:rsidR="00D14C31" w:rsidRPr="00D95972" w:rsidRDefault="00D14C31" w:rsidP="00D14C31">
            <w:pPr>
              <w:rPr>
                <w:rFonts w:cs="Arial"/>
              </w:rPr>
            </w:pPr>
          </w:p>
        </w:tc>
        <w:tc>
          <w:tcPr>
            <w:tcW w:w="1317" w:type="dxa"/>
            <w:gridSpan w:val="2"/>
            <w:tcBorders>
              <w:bottom w:val="nil"/>
            </w:tcBorders>
            <w:shd w:val="clear" w:color="auto" w:fill="auto"/>
          </w:tcPr>
          <w:p w14:paraId="7294A1B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B0C7D1D"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9288BCA"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63879E72"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64D661FD"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7A1A4E" w14:textId="77777777" w:rsidR="00D14C31" w:rsidRDefault="00D14C31" w:rsidP="00D14C31">
            <w:pPr>
              <w:rPr>
                <w:rFonts w:eastAsia="Batang" w:cs="Arial"/>
                <w:lang w:eastAsia="ko-KR"/>
              </w:rPr>
            </w:pPr>
          </w:p>
        </w:tc>
      </w:tr>
      <w:tr w:rsidR="00D14C31" w:rsidRPr="00D95972" w14:paraId="7FE32142" w14:textId="77777777" w:rsidTr="00776EBC">
        <w:tc>
          <w:tcPr>
            <w:tcW w:w="976" w:type="dxa"/>
            <w:tcBorders>
              <w:left w:val="thinThickThinSmallGap" w:sz="24" w:space="0" w:color="auto"/>
              <w:bottom w:val="nil"/>
            </w:tcBorders>
            <w:shd w:val="clear" w:color="auto" w:fill="auto"/>
          </w:tcPr>
          <w:p w14:paraId="238D67DC" w14:textId="77777777" w:rsidR="00D14C31" w:rsidRPr="00D95972" w:rsidRDefault="00D14C31" w:rsidP="00D14C31">
            <w:pPr>
              <w:rPr>
                <w:rFonts w:cs="Arial"/>
              </w:rPr>
            </w:pPr>
          </w:p>
        </w:tc>
        <w:tc>
          <w:tcPr>
            <w:tcW w:w="1317" w:type="dxa"/>
            <w:gridSpan w:val="2"/>
            <w:tcBorders>
              <w:bottom w:val="nil"/>
            </w:tcBorders>
            <w:shd w:val="clear" w:color="auto" w:fill="auto"/>
          </w:tcPr>
          <w:p w14:paraId="02D63A9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F927A42" w14:textId="66425489" w:rsidR="00D14C31" w:rsidRDefault="00D36331" w:rsidP="00D14C31">
            <w:pPr>
              <w:overflowPunct/>
              <w:autoSpaceDE/>
              <w:autoSpaceDN/>
              <w:adjustRightInd/>
              <w:textAlignment w:val="auto"/>
              <w:rPr>
                <w:rFonts w:cs="Arial"/>
                <w:lang w:val="en-US"/>
              </w:rPr>
            </w:pPr>
            <w:hyperlink r:id="rId156" w:history="1">
              <w:r w:rsidR="00D14C31">
                <w:rPr>
                  <w:rStyle w:val="Hyperlink"/>
                </w:rPr>
                <w:t>C1-214303</w:t>
              </w:r>
            </w:hyperlink>
          </w:p>
        </w:tc>
        <w:tc>
          <w:tcPr>
            <w:tcW w:w="4191" w:type="dxa"/>
            <w:gridSpan w:val="3"/>
            <w:tcBorders>
              <w:top w:val="single" w:sz="4" w:space="0" w:color="auto"/>
              <w:bottom w:val="single" w:sz="4" w:space="0" w:color="auto"/>
            </w:tcBorders>
            <w:shd w:val="clear" w:color="auto" w:fill="FFFFFF"/>
          </w:tcPr>
          <w:p w14:paraId="61693A27" w14:textId="0F58FA30" w:rsidR="00D14C31" w:rsidRDefault="00D14C31" w:rsidP="00D14C31">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FF"/>
          </w:tcPr>
          <w:p w14:paraId="1CE8C49C" w14:textId="6382AD8C" w:rsidR="00D14C31"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8CB515E" w14:textId="2748B0D9" w:rsidR="00D14C31" w:rsidRDefault="00D14C31" w:rsidP="00D14C31">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5C88F0" w14:textId="3074706E" w:rsidR="00776EBC" w:rsidRDefault="00776EBC" w:rsidP="00D14C31">
            <w:pPr>
              <w:rPr>
                <w:rFonts w:eastAsia="Batang" w:cs="Arial"/>
                <w:lang w:eastAsia="ko-KR"/>
              </w:rPr>
            </w:pPr>
            <w:r>
              <w:rPr>
                <w:rFonts w:eastAsia="Batang" w:cs="Arial"/>
                <w:lang w:eastAsia="ko-KR"/>
              </w:rPr>
              <w:t>Postponed</w:t>
            </w:r>
          </w:p>
          <w:p w14:paraId="0BD61F1E" w14:textId="77777777" w:rsidR="00776EBC" w:rsidRDefault="00776EBC" w:rsidP="00D14C31">
            <w:pPr>
              <w:rPr>
                <w:rFonts w:eastAsia="Batang" w:cs="Arial"/>
                <w:lang w:eastAsia="ko-KR"/>
              </w:rPr>
            </w:pPr>
          </w:p>
          <w:p w14:paraId="7EC3C293" w14:textId="2DFE3222" w:rsidR="00D14C31" w:rsidRDefault="00D14C31" w:rsidP="00D14C31">
            <w:pPr>
              <w:rPr>
                <w:rFonts w:eastAsia="Batang" w:cs="Arial"/>
                <w:lang w:eastAsia="ko-KR"/>
              </w:rPr>
            </w:pPr>
            <w:r>
              <w:rPr>
                <w:rFonts w:eastAsia="Batang" w:cs="Arial"/>
                <w:lang w:eastAsia="ko-KR"/>
              </w:rPr>
              <w:t>Mahmoud thu 0605</w:t>
            </w:r>
          </w:p>
          <w:p w14:paraId="2FC56BE9" w14:textId="77777777" w:rsidR="00D14C31" w:rsidRDefault="00D14C31" w:rsidP="00D14C31">
            <w:pPr>
              <w:rPr>
                <w:rFonts w:eastAsia="Batang" w:cs="Arial"/>
                <w:lang w:eastAsia="ko-KR"/>
              </w:rPr>
            </w:pPr>
            <w:r>
              <w:rPr>
                <w:rFonts w:eastAsia="Batang" w:cs="Arial"/>
                <w:lang w:eastAsia="ko-KR"/>
              </w:rPr>
              <w:t>Comments, negative</w:t>
            </w:r>
          </w:p>
          <w:p w14:paraId="24DD33E9" w14:textId="77777777" w:rsidR="00D14C31" w:rsidRDefault="00D14C31" w:rsidP="00D14C31">
            <w:pPr>
              <w:rPr>
                <w:rFonts w:eastAsia="Batang" w:cs="Arial"/>
                <w:lang w:eastAsia="ko-KR"/>
              </w:rPr>
            </w:pPr>
          </w:p>
          <w:p w14:paraId="1788DCCB" w14:textId="77777777" w:rsidR="00D14C31" w:rsidRDefault="00D14C31" w:rsidP="00D14C31">
            <w:pPr>
              <w:rPr>
                <w:rFonts w:eastAsia="Batang" w:cs="Arial"/>
                <w:lang w:eastAsia="ko-KR"/>
              </w:rPr>
            </w:pPr>
            <w:r>
              <w:rPr>
                <w:rFonts w:eastAsia="Batang" w:cs="Arial"/>
                <w:lang w:eastAsia="ko-KR"/>
              </w:rPr>
              <w:t>JJ thu 0952</w:t>
            </w:r>
          </w:p>
          <w:p w14:paraId="39B28EB8" w14:textId="0BA93C75" w:rsidR="00D14C31" w:rsidRDefault="00D14C31" w:rsidP="00D14C31">
            <w:pPr>
              <w:rPr>
                <w:rFonts w:eastAsia="Batang" w:cs="Arial"/>
                <w:lang w:eastAsia="ko-KR"/>
              </w:rPr>
            </w:pPr>
            <w:r>
              <w:rPr>
                <w:rFonts w:eastAsia="Batang" w:cs="Arial"/>
                <w:lang w:eastAsia="ko-KR"/>
              </w:rPr>
              <w:t>Quetin for clarification</w:t>
            </w:r>
          </w:p>
          <w:p w14:paraId="4D4A4ECE" w14:textId="77777777" w:rsidR="00D14C31" w:rsidRDefault="00D14C31" w:rsidP="00D14C31">
            <w:pPr>
              <w:rPr>
                <w:rFonts w:eastAsia="Batang" w:cs="Arial"/>
                <w:lang w:eastAsia="ko-KR"/>
              </w:rPr>
            </w:pPr>
          </w:p>
          <w:p w14:paraId="4516D51D" w14:textId="77777777" w:rsidR="00D14C31" w:rsidRDefault="00D14C31" w:rsidP="00D14C31">
            <w:pPr>
              <w:rPr>
                <w:rFonts w:eastAsia="Batang" w:cs="Arial"/>
                <w:lang w:eastAsia="ko-KR"/>
              </w:rPr>
            </w:pPr>
            <w:r>
              <w:rPr>
                <w:rFonts w:eastAsia="Batang" w:cs="Arial"/>
                <w:lang w:eastAsia="ko-KR"/>
              </w:rPr>
              <w:t>Rae thu 1000</w:t>
            </w:r>
          </w:p>
          <w:p w14:paraId="299BFDC4" w14:textId="77777777" w:rsidR="00D14C31" w:rsidRDefault="00D14C31" w:rsidP="00D14C31">
            <w:pPr>
              <w:rPr>
                <w:rFonts w:eastAsia="Batang" w:cs="Arial"/>
                <w:lang w:eastAsia="ko-KR"/>
              </w:rPr>
            </w:pPr>
            <w:r>
              <w:rPr>
                <w:rFonts w:eastAsia="Batang" w:cs="Arial"/>
                <w:lang w:eastAsia="ko-KR"/>
              </w:rPr>
              <w:t>Rev required</w:t>
            </w:r>
          </w:p>
          <w:p w14:paraId="51B9E43C" w14:textId="77777777" w:rsidR="00D14C31" w:rsidRDefault="00D14C31" w:rsidP="00D14C31">
            <w:pPr>
              <w:rPr>
                <w:rFonts w:eastAsia="Batang" w:cs="Arial"/>
                <w:lang w:eastAsia="ko-KR"/>
              </w:rPr>
            </w:pPr>
          </w:p>
          <w:p w14:paraId="6375AB42" w14:textId="4C3C6635" w:rsidR="00D14C31" w:rsidRDefault="00D14C31" w:rsidP="00D14C31">
            <w:pPr>
              <w:rPr>
                <w:rFonts w:eastAsia="Batang" w:cs="Arial"/>
                <w:lang w:eastAsia="ko-KR"/>
              </w:rPr>
            </w:pPr>
            <w:r>
              <w:rPr>
                <w:rFonts w:eastAsia="Batang" w:cs="Arial"/>
                <w:lang w:eastAsia="ko-KR"/>
              </w:rPr>
              <w:t>Osama thu 1802</w:t>
            </w:r>
          </w:p>
          <w:p w14:paraId="3437FE89" w14:textId="2C938D52" w:rsidR="00D14C31" w:rsidRDefault="00D14C31" w:rsidP="00D14C31">
            <w:pPr>
              <w:rPr>
                <w:rFonts w:eastAsia="Batang" w:cs="Arial"/>
                <w:lang w:eastAsia="ko-KR"/>
              </w:rPr>
            </w:pPr>
            <w:r>
              <w:rPr>
                <w:rFonts w:eastAsia="Batang" w:cs="Arial"/>
                <w:lang w:eastAsia="ko-KR"/>
              </w:rPr>
              <w:t>Objection</w:t>
            </w:r>
          </w:p>
          <w:p w14:paraId="697CFC36" w14:textId="33A15656" w:rsidR="00D14C31" w:rsidRDefault="00D14C31" w:rsidP="00D14C31">
            <w:pPr>
              <w:rPr>
                <w:rFonts w:eastAsia="Batang" w:cs="Arial"/>
                <w:lang w:eastAsia="ko-KR"/>
              </w:rPr>
            </w:pPr>
          </w:p>
          <w:p w14:paraId="4F79E906" w14:textId="548F13D6" w:rsidR="00D14C31" w:rsidRDefault="00D14C31" w:rsidP="00D14C31">
            <w:pPr>
              <w:rPr>
                <w:rFonts w:eastAsia="Batang" w:cs="Arial"/>
                <w:lang w:eastAsia="ko-KR"/>
              </w:rPr>
            </w:pPr>
            <w:r>
              <w:rPr>
                <w:rFonts w:eastAsia="Batang" w:cs="Arial"/>
                <w:lang w:eastAsia="ko-KR"/>
              </w:rPr>
              <w:t>Vishnu thu 2150</w:t>
            </w:r>
          </w:p>
          <w:p w14:paraId="0FF8CF96" w14:textId="6049E8BB" w:rsidR="00D14C31" w:rsidRDefault="00D14C31" w:rsidP="00D14C31">
            <w:pPr>
              <w:rPr>
                <w:rFonts w:eastAsia="Batang" w:cs="Arial"/>
                <w:lang w:eastAsia="ko-KR"/>
              </w:rPr>
            </w:pPr>
            <w:r>
              <w:rPr>
                <w:rFonts w:eastAsia="Batang" w:cs="Arial"/>
                <w:lang w:eastAsia="ko-KR"/>
              </w:rPr>
              <w:t>objection</w:t>
            </w:r>
          </w:p>
          <w:p w14:paraId="1AFD3B92" w14:textId="606304BE" w:rsidR="00D14C31" w:rsidRDefault="00D14C31" w:rsidP="00D14C31">
            <w:pPr>
              <w:rPr>
                <w:rFonts w:eastAsia="Batang" w:cs="Arial"/>
                <w:lang w:eastAsia="ko-KR"/>
              </w:rPr>
            </w:pPr>
          </w:p>
        </w:tc>
      </w:tr>
      <w:tr w:rsidR="00D14C31" w:rsidRPr="00D95972" w14:paraId="73CB39E3" w14:textId="77777777" w:rsidTr="00D35995">
        <w:tc>
          <w:tcPr>
            <w:tcW w:w="976" w:type="dxa"/>
            <w:tcBorders>
              <w:left w:val="thinThickThinSmallGap" w:sz="24" w:space="0" w:color="auto"/>
              <w:bottom w:val="nil"/>
            </w:tcBorders>
            <w:shd w:val="clear" w:color="auto" w:fill="auto"/>
          </w:tcPr>
          <w:p w14:paraId="5CD5B44B" w14:textId="7B6DADF7" w:rsidR="00D14C31" w:rsidRPr="00D95972" w:rsidRDefault="00D14C31" w:rsidP="00D14C31">
            <w:pPr>
              <w:rPr>
                <w:rFonts w:cs="Arial"/>
              </w:rPr>
            </w:pPr>
          </w:p>
        </w:tc>
        <w:tc>
          <w:tcPr>
            <w:tcW w:w="1317" w:type="dxa"/>
            <w:gridSpan w:val="2"/>
            <w:tcBorders>
              <w:bottom w:val="nil"/>
            </w:tcBorders>
            <w:shd w:val="clear" w:color="auto" w:fill="auto"/>
          </w:tcPr>
          <w:p w14:paraId="0D72794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BA3CFC4" w14:textId="4E274201" w:rsidR="00D14C31" w:rsidRDefault="00D36331" w:rsidP="00D14C31">
            <w:pPr>
              <w:overflowPunct/>
              <w:autoSpaceDE/>
              <w:autoSpaceDN/>
              <w:adjustRightInd/>
              <w:textAlignment w:val="auto"/>
              <w:rPr>
                <w:rFonts w:cs="Arial"/>
                <w:lang w:val="en-US"/>
              </w:rPr>
            </w:pPr>
            <w:hyperlink r:id="rId157" w:history="1">
              <w:r w:rsidR="00D14C31">
                <w:rPr>
                  <w:rStyle w:val="Hyperlink"/>
                </w:rPr>
                <w:t>C1-214306</w:t>
              </w:r>
            </w:hyperlink>
          </w:p>
        </w:tc>
        <w:tc>
          <w:tcPr>
            <w:tcW w:w="4191" w:type="dxa"/>
            <w:gridSpan w:val="3"/>
            <w:tcBorders>
              <w:top w:val="single" w:sz="4" w:space="0" w:color="auto"/>
              <w:bottom w:val="single" w:sz="4" w:space="0" w:color="auto"/>
            </w:tcBorders>
            <w:shd w:val="clear" w:color="auto" w:fill="FFFFFF"/>
          </w:tcPr>
          <w:p w14:paraId="566681C5" w14:textId="6F3B7517" w:rsidR="00D14C31" w:rsidRDefault="00D14C31" w:rsidP="00D14C31">
            <w:pPr>
              <w:rPr>
                <w:rFonts w:cs="Arial"/>
              </w:rPr>
            </w:pPr>
            <w:r>
              <w:rPr>
                <w:rFonts w:cs="Arial"/>
              </w:rPr>
              <w:t>Fix inconsistent QoS handling for network-requested PDU session modification procedure</w:t>
            </w:r>
          </w:p>
        </w:tc>
        <w:tc>
          <w:tcPr>
            <w:tcW w:w="1767" w:type="dxa"/>
            <w:tcBorders>
              <w:top w:val="single" w:sz="4" w:space="0" w:color="auto"/>
              <w:bottom w:val="single" w:sz="4" w:space="0" w:color="auto"/>
            </w:tcBorders>
            <w:shd w:val="clear" w:color="auto" w:fill="FFFFFF"/>
          </w:tcPr>
          <w:p w14:paraId="358D4E3D" w14:textId="5707F308" w:rsidR="00D14C31" w:rsidRDefault="00D14C31" w:rsidP="00D14C31">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08FF54AD" w14:textId="67036786" w:rsidR="00D14C31" w:rsidRDefault="00D14C31" w:rsidP="00D14C31">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C1DBC" w14:textId="77777777" w:rsidR="00D14C31" w:rsidRDefault="00D14C31" w:rsidP="00D14C31">
            <w:pPr>
              <w:rPr>
                <w:rFonts w:eastAsia="Batang" w:cs="Arial"/>
                <w:lang w:eastAsia="ko-KR"/>
              </w:rPr>
            </w:pPr>
            <w:r>
              <w:rPr>
                <w:rFonts w:eastAsia="Batang" w:cs="Arial"/>
                <w:lang w:eastAsia="ko-KR"/>
              </w:rPr>
              <w:t>Agreed</w:t>
            </w:r>
          </w:p>
          <w:p w14:paraId="63515711" w14:textId="5A3C4190" w:rsidR="00D14C31" w:rsidRDefault="00D14C31" w:rsidP="00D14C31">
            <w:pPr>
              <w:rPr>
                <w:rFonts w:eastAsia="Batang" w:cs="Arial"/>
                <w:lang w:eastAsia="ko-KR"/>
              </w:rPr>
            </w:pPr>
            <w:r>
              <w:rPr>
                <w:rFonts w:eastAsia="Batang" w:cs="Arial"/>
                <w:lang w:eastAsia="ko-KR"/>
              </w:rPr>
              <w:t>Lazaros wed 1735</w:t>
            </w:r>
          </w:p>
          <w:p w14:paraId="46603482" w14:textId="04F1324A" w:rsidR="00D14C31" w:rsidRDefault="00D14C31" w:rsidP="00D14C31">
            <w:pPr>
              <w:rPr>
                <w:rFonts w:eastAsia="Batang" w:cs="Arial"/>
                <w:lang w:eastAsia="ko-KR"/>
              </w:rPr>
            </w:pPr>
            <w:r>
              <w:rPr>
                <w:rFonts w:eastAsia="Batang" w:cs="Arial"/>
                <w:lang w:eastAsia="ko-KR"/>
              </w:rPr>
              <w:t>Question for clarification</w:t>
            </w:r>
          </w:p>
        </w:tc>
      </w:tr>
      <w:tr w:rsidR="00D14C31" w:rsidRPr="00D95972" w14:paraId="3D7E5018" w14:textId="77777777" w:rsidTr="00776EBC">
        <w:tc>
          <w:tcPr>
            <w:tcW w:w="976" w:type="dxa"/>
            <w:tcBorders>
              <w:left w:val="thinThickThinSmallGap" w:sz="24" w:space="0" w:color="auto"/>
              <w:bottom w:val="nil"/>
            </w:tcBorders>
            <w:shd w:val="clear" w:color="auto" w:fill="auto"/>
          </w:tcPr>
          <w:p w14:paraId="26FD98A4" w14:textId="77777777" w:rsidR="00D14C31" w:rsidRPr="00D95972" w:rsidRDefault="00D14C31" w:rsidP="00D14C31">
            <w:pPr>
              <w:rPr>
                <w:rFonts w:cs="Arial"/>
              </w:rPr>
            </w:pPr>
          </w:p>
        </w:tc>
        <w:tc>
          <w:tcPr>
            <w:tcW w:w="1317" w:type="dxa"/>
            <w:gridSpan w:val="2"/>
            <w:tcBorders>
              <w:bottom w:val="nil"/>
            </w:tcBorders>
            <w:shd w:val="clear" w:color="auto" w:fill="auto"/>
          </w:tcPr>
          <w:p w14:paraId="69D59DD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315789B" w14:textId="283EC93E" w:rsidR="00D14C31" w:rsidRDefault="00D36331" w:rsidP="00D14C31">
            <w:pPr>
              <w:overflowPunct/>
              <w:autoSpaceDE/>
              <w:autoSpaceDN/>
              <w:adjustRightInd/>
              <w:textAlignment w:val="auto"/>
              <w:rPr>
                <w:rFonts w:cs="Arial"/>
                <w:lang w:val="en-US"/>
              </w:rPr>
            </w:pPr>
            <w:hyperlink r:id="rId158" w:history="1">
              <w:r w:rsidR="00D14C31">
                <w:rPr>
                  <w:rStyle w:val="Hyperlink"/>
                </w:rPr>
                <w:t>C1-214329</w:t>
              </w:r>
            </w:hyperlink>
          </w:p>
        </w:tc>
        <w:tc>
          <w:tcPr>
            <w:tcW w:w="4191" w:type="dxa"/>
            <w:gridSpan w:val="3"/>
            <w:tcBorders>
              <w:top w:val="single" w:sz="4" w:space="0" w:color="auto"/>
              <w:bottom w:val="single" w:sz="4" w:space="0" w:color="auto"/>
            </w:tcBorders>
            <w:shd w:val="clear" w:color="auto" w:fill="auto"/>
          </w:tcPr>
          <w:p w14:paraId="29C0A5EE" w14:textId="1B866B24" w:rsidR="00D14C31" w:rsidRDefault="00D14C31" w:rsidP="00D14C31">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auto"/>
          </w:tcPr>
          <w:p w14:paraId="5EAA6A36" w14:textId="0EC8F5E9" w:rsidR="00D14C31" w:rsidRDefault="00D14C31" w:rsidP="00D14C31">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auto"/>
          </w:tcPr>
          <w:p w14:paraId="4AB96FC9" w14:textId="4E8E971A" w:rsidR="00D14C31" w:rsidRDefault="00D14C31" w:rsidP="00D14C3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D4884D" w14:textId="77777777" w:rsidR="00776EBC" w:rsidRDefault="00776EBC" w:rsidP="00D14C31">
            <w:pPr>
              <w:rPr>
                <w:rFonts w:eastAsia="Batang" w:cs="Arial"/>
                <w:lang w:eastAsia="ko-KR"/>
              </w:rPr>
            </w:pPr>
            <w:r>
              <w:rPr>
                <w:rFonts w:eastAsia="Batang" w:cs="Arial"/>
                <w:lang w:eastAsia="ko-KR"/>
              </w:rPr>
              <w:t>Postponed</w:t>
            </w:r>
          </w:p>
          <w:p w14:paraId="592B00BE" w14:textId="77777777" w:rsidR="00776EBC" w:rsidRDefault="00776EBC" w:rsidP="00D14C31">
            <w:pPr>
              <w:rPr>
                <w:rFonts w:eastAsia="Batang" w:cs="Arial"/>
                <w:lang w:eastAsia="ko-KR"/>
              </w:rPr>
            </w:pPr>
          </w:p>
          <w:p w14:paraId="607293AD" w14:textId="77777777" w:rsidR="00776EBC" w:rsidRDefault="00776EBC" w:rsidP="00D14C31">
            <w:pPr>
              <w:rPr>
                <w:rFonts w:eastAsia="Batang" w:cs="Arial"/>
                <w:lang w:eastAsia="ko-KR"/>
              </w:rPr>
            </w:pPr>
          </w:p>
          <w:p w14:paraId="3ED42C69" w14:textId="61C8690A" w:rsidR="00D14C31" w:rsidRDefault="00D14C31" w:rsidP="00D14C31">
            <w:pPr>
              <w:rPr>
                <w:rFonts w:eastAsia="Batang" w:cs="Arial"/>
                <w:lang w:eastAsia="ko-KR"/>
              </w:rPr>
            </w:pPr>
            <w:r>
              <w:rPr>
                <w:rFonts w:eastAsia="Batang" w:cs="Arial"/>
                <w:lang w:eastAsia="ko-KR"/>
              </w:rPr>
              <w:t>Revision of C1-213794</w:t>
            </w:r>
          </w:p>
          <w:p w14:paraId="7D8EFBB1" w14:textId="77777777" w:rsidR="00D14C31" w:rsidRDefault="00D14C31" w:rsidP="00D14C31">
            <w:pPr>
              <w:rPr>
                <w:rFonts w:eastAsia="Batang" w:cs="Arial"/>
                <w:lang w:eastAsia="ko-KR"/>
              </w:rPr>
            </w:pPr>
          </w:p>
          <w:p w14:paraId="715ABB58" w14:textId="77777777" w:rsidR="00D14C31" w:rsidRDefault="00D14C31" w:rsidP="00D14C31">
            <w:pPr>
              <w:rPr>
                <w:rFonts w:eastAsia="Batang" w:cs="Arial"/>
                <w:lang w:eastAsia="ko-KR"/>
              </w:rPr>
            </w:pPr>
            <w:r>
              <w:rPr>
                <w:rFonts w:eastAsia="Batang" w:cs="Arial"/>
                <w:lang w:eastAsia="ko-KR"/>
              </w:rPr>
              <w:t>Ivo thu 0842</w:t>
            </w:r>
          </w:p>
          <w:p w14:paraId="40D21D86" w14:textId="232E7A43" w:rsidR="00D14C31" w:rsidRDefault="00D14C31" w:rsidP="00D14C31">
            <w:pPr>
              <w:rPr>
                <w:rFonts w:eastAsia="Batang" w:cs="Arial"/>
                <w:lang w:eastAsia="ko-KR"/>
              </w:rPr>
            </w:pPr>
            <w:r>
              <w:rPr>
                <w:rFonts w:eastAsia="Batang" w:cs="Arial"/>
                <w:lang w:eastAsia="ko-KR"/>
              </w:rPr>
              <w:t>Objection</w:t>
            </w:r>
          </w:p>
          <w:p w14:paraId="49151FDA" w14:textId="4A73BAEC" w:rsidR="00D14C31" w:rsidRDefault="00D14C31" w:rsidP="00D14C31">
            <w:pPr>
              <w:rPr>
                <w:rFonts w:eastAsia="Batang" w:cs="Arial"/>
                <w:lang w:eastAsia="ko-KR"/>
              </w:rPr>
            </w:pPr>
          </w:p>
          <w:p w14:paraId="54D6C993" w14:textId="6CA3FCDB" w:rsidR="00D14C31" w:rsidRDefault="00D14C31" w:rsidP="00D14C31">
            <w:pPr>
              <w:rPr>
                <w:rFonts w:eastAsia="Batang" w:cs="Arial"/>
                <w:lang w:eastAsia="ko-KR"/>
              </w:rPr>
            </w:pPr>
            <w:r>
              <w:rPr>
                <w:rFonts w:eastAsia="Batang" w:cs="Arial"/>
                <w:lang w:eastAsia="ko-KR"/>
              </w:rPr>
              <w:t>Ban thu 1322</w:t>
            </w:r>
          </w:p>
          <w:p w14:paraId="6A284794" w14:textId="323527D7" w:rsidR="00D14C31" w:rsidRDefault="00D14C31" w:rsidP="00D14C31">
            <w:pPr>
              <w:rPr>
                <w:rFonts w:eastAsia="Batang" w:cs="Arial"/>
                <w:lang w:eastAsia="ko-KR"/>
              </w:rPr>
            </w:pPr>
            <w:r>
              <w:rPr>
                <w:rFonts w:eastAsia="Batang" w:cs="Arial"/>
                <w:lang w:eastAsia="ko-KR"/>
              </w:rPr>
              <w:t>Replies to Ivo</w:t>
            </w:r>
          </w:p>
          <w:p w14:paraId="4A234F65" w14:textId="3C0D0BD3" w:rsidR="00D14C31" w:rsidRDefault="00D14C31" w:rsidP="00D14C31">
            <w:pPr>
              <w:rPr>
                <w:rFonts w:eastAsia="Batang" w:cs="Arial"/>
                <w:lang w:eastAsia="ko-KR"/>
              </w:rPr>
            </w:pPr>
          </w:p>
          <w:p w14:paraId="5B8B61E9" w14:textId="2236F580" w:rsidR="00D14C31" w:rsidRDefault="00D14C31" w:rsidP="00D14C31">
            <w:pPr>
              <w:rPr>
                <w:rFonts w:eastAsia="Batang" w:cs="Arial"/>
                <w:lang w:eastAsia="ko-KR"/>
              </w:rPr>
            </w:pPr>
            <w:r>
              <w:rPr>
                <w:rFonts w:eastAsia="Batang" w:cs="Arial"/>
                <w:lang w:eastAsia="ko-KR"/>
              </w:rPr>
              <w:t>Lin tue 0535</w:t>
            </w:r>
          </w:p>
          <w:p w14:paraId="3174F1D0" w14:textId="6F7AB680" w:rsidR="00D14C31" w:rsidRDefault="00D14C31" w:rsidP="00D14C31">
            <w:pPr>
              <w:rPr>
                <w:rFonts w:eastAsia="Batang" w:cs="Arial"/>
                <w:lang w:eastAsia="ko-KR"/>
              </w:rPr>
            </w:pPr>
            <w:r>
              <w:rPr>
                <w:rFonts w:eastAsia="Batang" w:cs="Arial"/>
                <w:lang w:eastAsia="ko-KR"/>
              </w:rPr>
              <w:t>Prefers this way forward</w:t>
            </w:r>
          </w:p>
          <w:p w14:paraId="51B844C2" w14:textId="2532B4D9" w:rsidR="00D14C31" w:rsidRDefault="00D14C31" w:rsidP="00D14C31">
            <w:pPr>
              <w:rPr>
                <w:rFonts w:eastAsia="Batang" w:cs="Arial"/>
                <w:lang w:eastAsia="ko-KR"/>
              </w:rPr>
            </w:pPr>
          </w:p>
          <w:p w14:paraId="2550B1AA" w14:textId="307E920E" w:rsidR="00D14C31" w:rsidRDefault="00D14C31" w:rsidP="00D14C31">
            <w:pPr>
              <w:rPr>
                <w:rFonts w:eastAsia="Batang" w:cs="Arial"/>
                <w:lang w:eastAsia="ko-KR"/>
              </w:rPr>
            </w:pPr>
            <w:r>
              <w:rPr>
                <w:rFonts w:eastAsia="Batang" w:cs="Arial"/>
                <w:lang w:eastAsia="ko-KR"/>
              </w:rPr>
              <w:t>Ivo tue 1043</w:t>
            </w:r>
          </w:p>
          <w:p w14:paraId="02B5DFDB" w14:textId="2450EB69" w:rsidR="00D14C31" w:rsidRDefault="00D14C31" w:rsidP="00D14C31">
            <w:pPr>
              <w:rPr>
                <w:rFonts w:eastAsia="Batang" w:cs="Arial"/>
                <w:lang w:eastAsia="ko-KR"/>
              </w:rPr>
            </w:pPr>
            <w:r>
              <w:rPr>
                <w:rFonts w:eastAsia="Batang" w:cs="Arial"/>
                <w:lang w:eastAsia="ko-KR"/>
              </w:rPr>
              <w:t>Not convinced</w:t>
            </w:r>
          </w:p>
          <w:p w14:paraId="4F63DA3C" w14:textId="44B80763" w:rsidR="00D14C31" w:rsidRDefault="00D14C31" w:rsidP="00D14C31">
            <w:pPr>
              <w:rPr>
                <w:rFonts w:eastAsia="Batang" w:cs="Arial"/>
                <w:lang w:eastAsia="ko-KR"/>
              </w:rPr>
            </w:pPr>
          </w:p>
          <w:p w14:paraId="630047C4" w14:textId="1CDABDE9" w:rsidR="00D14C31" w:rsidRDefault="00D14C31" w:rsidP="00D14C31">
            <w:pPr>
              <w:rPr>
                <w:rFonts w:eastAsia="Batang" w:cs="Arial"/>
                <w:lang w:eastAsia="ko-KR"/>
              </w:rPr>
            </w:pPr>
            <w:r>
              <w:rPr>
                <w:rFonts w:eastAsia="Batang" w:cs="Arial"/>
                <w:lang w:eastAsia="ko-KR"/>
              </w:rPr>
              <w:t>Sung tue 1614</w:t>
            </w:r>
          </w:p>
          <w:p w14:paraId="0EB45BF4" w14:textId="310A9C89" w:rsidR="00D14C31" w:rsidRDefault="00D14C31" w:rsidP="00D14C31">
            <w:pPr>
              <w:rPr>
                <w:rFonts w:eastAsia="Batang" w:cs="Arial"/>
                <w:lang w:eastAsia="ko-KR"/>
              </w:rPr>
            </w:pPr>
            <w:r>
              <w:rPr>
                <w:rFonts w:eastAsia="Batang" w:cs="Arial"/>
                <w:lang w:eastAsia="ko-KR"/>
              </w:rPr>
              <w:t>Asking back</w:t>
            </w:r>
          </w:p>
          <w:p w14:paraId="7F23F6E7" w14:textId="21C3F288" w:rsidR="00D14C31" w:rsidRDefault="00D14C31" w:rsidP="00D14C31">
            <w:pPr>
              <w:rPr>
                <w:rFonts w:eastAsia="Batang" w:cs="Arial"/>
                <w:lang w:eastAsia="ko-KR"/>
              </w:rPr>
            </w:pPr>
          </w:p>
          <w:p w14:paraId="753C138F" w14:textId="3D0519F8" w:rsidR="00D14C31" w:rsidRDefault="00D14C31" w:rsidP="00D14C31">
            <w:pPr>
              <w:rPr>
                <w:rFonts w:eastAsia="Batang" w:cs="Arial"/>
                <w:lang w:eastAsia="ko-KR"/>
              </w:rPr>
            </w:pPr>
            <w:r>
              <w:rPr>
                <w:rFonts w:eastAsia="Batang" w:cs="Arial"/>
                <w:lang w:eastAsia="ko-KR"/>
              </w:rPr>
              <w:t>Ivo tue 2239</w:t>
            </w:r>
          </w:p>
          <w:p w14:paraId="07C21A96" w14:textId="73369EC5" w:rsidR="00D14C31" w:rsidRDefault="00D14C31" w:rsidP="00D14C31">
            <w:pPr>
              <w:rPr>
                <w:rFonts w:eastAsia="Batang" w:cs="Arial"/>
                <w:lang w:eastAsia="ko-KR"/>
              </w:rPr>
            </w:pPr>
            <w:r>
              <w:rPr>
                <w:rFonts w:eastAsia="Batang" w:cs="Arial"/>
                <w:lang w:eastAsia="ko-KR"/>
              </w:rPr>
              <w:t>Comments</w:t>
            </w:r>
          </w:p>
          <w:p w14:paraId="745517EB" w14:textId="1175CE66" w:rsidR="00D14C31" w:rsidRDefault="00D14C31" w:rsidP="00D14C31">
            <w:pPr>
              <w:rPr>
                <w:rFonts w:eastAsia="Batang" w:cs="Arial"/>
                <w:lang w:eastAsia="ko-KR"/>
              </w:rPr>
            </w:pPr>
          </w:p>
          <w:p w14:paraId="6F7BE902" w14:textId="0D8442A2" w:rsidR="00D14C31" w:rsidRDefault="00D14C31" w:rsidP="00D14C31">
            <w:pPr>
              <w:rPr>
                <w:rFonts w:eastAsia="Batang" w:cs="Arial"/>
                <w:lang w:eastAsia="ko-KR"/>
              </w:rPr>
            </w:pPr>
            <w:r>
              <w:rPr>
                <w:rFonts w:eastAsia="Batang" w:cs="Arial"/>
                <w:lang w:eastAsia="ko-KR"/>
              </w:rPr>
              <w:t>Sung tue 2311</w:t>
            </w:r>
          </w:p>
          <w:p w14:paraId="25FCFF1E" w14:textId="234DC2FA" w:rsidR="00D14C31" w:rsidRDefault="00D14C31" w:rsidP="00D14C31">
            <w:pPr>
              <w:rPr>
                <w:rFonts w:eastAsia="Batang" w:cs="Arial"/>
                <w:lang w:eastAsia="ko-KR"/>
              </w:rPr>
            </w:pPr>
            <w:r>
              <w:rPr>
                <w:rFonts w:eastAsia="Batang" w:cs="Arial"/>
                <w:lang w:eastAsia="ko-KR"/>
              </w:rPr>
              <w:t>Replies</w:t>
            </w:r>
          </w:p>
          <w:p w14:paraId="0507464F" w14:textId="56B094F1" w:rsidR="00D14C31" w:rsidRDefault="00D14C31" w:rsidP="00D14C31">
            <w:pPr>
              <w:rPr>
                <w:rFonts w:eastAsia="Batang" w:cs="Arial"/>
                <w:lang w:eastAsia="ko-KR"/>
              </w:rPr>
            </w:pPr>
          </w:p>
          <w:p w14:paraId="4F4EBE50" w14:textId="58E28413" w:rsidR="00D14C31" w:rsidRDefault="00D14C31" w:rsidP="00D14C31">
            <w:pPr>
              <w:rPr>
                <w:rFonts w:eastAsia="Batang" w:cs="Arial"/>
                <w:lang w:eastAsia="ko-KR"/>
              </w:rPr>
            </w:pPr>
            <w:r>
              <w:rPr>
                <w:rFonts w:eastAsia="Batang" w:cs="Arial"/>
                <w:lang w:eastAsia="ko-KR"/>
              </w:rPr>
              <w:t>Ivo wed 1116</w:t>
            </w:r>
          </w:p>
          <w:p w14:paraId="04F1C2D8" w14:textId="1DE85077" w:rsidR="00D14C31" w:rsidRDefault="00D14C31" w:rsidP="00D14C31">
            <w:pPr>
              <w:rPr>
                <w:rFonts w:eastAsia="Batang" w:cs="Arial"/>
                <w:lang w:eastAsia="ko-KR"/>
              </w:rPr>
            </w:pPr>
            <w:r>
              <w:rPr>
                <w:rFonts w:eastAsia="Batang" w:cs="Arial"/>
                <w:lang w:eastAsia="ko-KR"/>
              </w:rPr>
              <w:t>Comments</w:t>
            </w:r>
          </w:p>
          <w:p w14:paraId="1299AF77" w14:textId="7463A48B" w:rsidR="00D14C31" w:rsidRDefault="00D14C31" w:rsidP="00D14C31">
            <w:pPr>
              <w:rPr>
                <w:rFonts w:eastAsia="Batang" w:cs="Arial"/>
                <w:lang w:eastAsia="ko-KR"/>
              </w:rPr>
            </w:pPr>
          </w:p>
          <w:p w14:paraId="2DAC54FE" w14:textId="50E13118" w:rsidR="00D14C31" w:rsidRDefault="00D14C31" w:rsidP="00D14C31">
            <w:pPr>
              <w:rPr>
                <w:rFonts w:eastAsia="Batang" w:cs="Arial"/>
                <w:lang w:eastAsia="ko-KR"/>
              </w:rPr>
            </w:pPr>
            <w:r>
              <w:rPr>
                <w:rFonts w:eastAsia="Batang" w:cs="Arial"/>
                <w:lang w:eastAsia="ko-KR"/>
              </w:rPr>
              <w:t>Lin thu 0552</w:t>
            </w:r>
          </w:p>
          <w:p w14:paraId="6A253FA1" w14:textId="6CB253E2" w:rsidR="00D14C31" w:rsidRDefault="00D14C31" w:rsidP="00D14C31">
            <w:pPr>
              <w:rPr>
                <w:rFonts w:eastAsia="Batang" w:cs="Arial"/>
                <w:lang w:eastAsia="ko-KR"/>
              </w:rPr>
            </w:pPr>
            <w:r>
              <w:rPr>
                <w:rFonts w:eastAsia="Batang" w:cs="Arial"/>
                <w:lang w:eastAsia="ko-KR"/>
              </w:rPr>
              <w:t>Don’t use “evil vplmn”</w:t>
            </w:r>
          </w:p>
          <w:p w14:paraId="1048F473" w14:textId="59D69041" w:rsidR="00D14C31" w:rsidRDefault="00D14C31" w:rsidP="00D14C31">
            <w:pPr>
              <w:rPr>
                <w:rFonts w:eastAsia="Batang" w:cs="Arial"/>
                <w:lang w:eastAsia="ko-KR"/>
              </w:rPr>
            </w:pPr>
          </w:p>
          <w:p w14:paraId="1768FB76" w14:textId="7876AF1B" w:rsidR="00D14C31" w:rsidRDefault="00D14C31" w:rsidP="00D14C31">
            <w:pPr>
              <w:rPr>
                <w:rFonts w:eastAsia="Batang" w:cs="Arial"/>
                <w:lang w:eastAsia="ko-KR"/>
              </w:rPr>
            </w:pPr>
            <w:r>
              <w:rPr>
                <w:rFonts w:eastAsia="Batang" w:cs="Arial"/>
                <w:lang w:eastAsia="ko-KR"/>
              </w:rPr>
              <w:t>Sung thu 0601</w:t>
            </w:r>
          </w:p>
          <w:p w14:paraId="7C289EEF" w14:textId="46243D40" w:rsidR="00D14C31" w:rsidRDefault="00D14C31" w:rsidP="00D14C31">
            <w:pPr>
              <w:rPr>
                <w:rFonts w:eastAsia="Batang" w:cs="Arial"/>
                <w:lang w:eastAsia="ko-KR"/>
              </w:rPr>
            </w:pPr>
            <w:r>
              <w:rPr>
                <w:rFonts w:eastAsia="Batang" w:cs="Arial"/>
                <w:lang w:eastAsia="ko-KR"/>
              </w:rPr>
              <w:t>Replies</w:t>
            </w:r>
          </w:p>
          <w:p w14:paraId="06AC6D31" w14:textId="77777777" w:rsidR="00D14C31" w:rsidRDefault="00D14C31" w:rsidP="00D14C31">
            <w:pPr>
              <w:rPr>
                <w:rFonts w:eastAsia="Batang" w:cs="Arial"/>
                <w:lang w:eastAsia="ko-KR"/>
              </w:rPr>
            </w:pPr>
          </w:p>
          <w:p w14:paraId="47024783" w14:textId="6CB88338" w:rsidR="00D14C31" w:rsidRDefault="00D14C31" w:rsidP="00D14C31">
            <w:pPr>
              <w:rPr>
                <w:rFonts w:eastAsia="Batang" w:cs="Arial"/>
                <w:lang w:eastAsia="ko-KR"/>
              </w:rPr>
            </w:pPr>
          </w:p>
        </w:tc>
      </w:tr>
      <w:tr w:rsidR="00D14C31" w:rsidRPr="00D95972" w14:paraId="4D3E2BDC" w14:textId="77777777" w:rsidTr="00776EBC">
        <w:tc>
          <w:tcPr>
            <w:tcW w:w="976" w:type="dxa"/>
            <w:tcBorders>
              <w:left w:val="thinThickThinSmallGap" w:sz="24" w:space="0" w:color="auto"/>
              <w:bottom w:val="nil"/>
            </w:tcBorders>
            <w:shd w:val="clear" w:color="auto" w:fill="auto"/>
          </w:tcPr>
          <w:p w14:paraId="3B5D3C66" w14:textId="77777777" w:rsidR="00D14C31" w:rsidRPr="00D95972" w:rsidRDefault="00D14C31" w:rsidP="00D14C31">
            <w:pPr>
              <w:rPr>
                <w:rFonts w:cs="Arial"/>
              </w:rPr>
            </w:pPr>
          </w:p>
        </w:tc>
        <w:tc>
          <w:tcPr>
            <w:tcW w:w="1317" w:type="dxa"/>
            <w:gridSpan w:val="2"/>
            <w:tcBorders>
              <w:bottom w:val="nil"/>
            </w:tcBorders>
            <w:shd w:val="clear" w:color="auto" w:fill="auto"/>
          </w:tcPr>
          <w:p w14:paraId="02E2F90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877A767" w14:textId="63F7D01C" w:rsidR="00D14C31" w:rsidRDefault="00D36331" w:rsidP="00D14C31">
            <w:pPr>
              <w:overflowPunct/>
              <w:autoSpaceDE/>
              <w:autoSpaceDN/>
              <w:adjustRightInd/>
              <w:textAlignment w:val="auto"/>
              <w:rPr>
                <w:rFonts w:cs="Arial"/>
                <w:lang w:val="en-US"/>
              </w:rPr>
            </w:pPr>
            <w:hyperlink r:id="rId159" w:history="1">
              <w:r w:rsidR="00D14C31">
                <w:rPr>
                  <w:rStyle w:val="Hyperlink"/>
                </w:rPr>
                <w:t>C1-214333</w:t>
              </w:r>
            </w:hyperlink>
          </w:p>
        </w:tc>
        <w:tc>
          <w:tcPr>
            <w:tcW w:w="4191" w:type="dxa"/>
            <w:gridSpan w:val="3"/>
            <w:tcBorders>
              <w:top w:val="single" w:sz="4" w:space="0" w:color="auto"/>
              <w:bottom w:val="single" w:sz="4" w:space="0" w:color="auto"/>
            </w:tcBorders>
            <w:shd w:val="clear" w:color="auto" w:fill="auto"/>
          </w:tcPr>
          <w:p w14:paraId="015E06EC" w14:textId="66D2BC83" w:rsidR="00D14C31" w:rsidRDefault="00D14C31" w:rsidP="00D14C31">
            <w:pPr>
              <w:rPr>
                <w:rFonts w:cs="Arial"/>
              </w:rPr>
            </w:pPr>
            <w:r>
              <w:rPr>
                <w:rFonts w:cs="Arial"/>
              </w:rPr>
              <w:t>Invocation of the Nudm_SDM_Info service operation to UDM when the UE is not reachable (Alternative to CR 0729)</w:t>
            </w:r>
          </w:p>
        </w:tc>
        <w:tc>
          <w:tcPr>
            <w:tcW w:w="1767" w:type="dxa"/>
            <w:tcBorders>
              <w:top w:val="single" w:sz="4" w:space="0" w:color="auto"/>
              <w:bottom w:val="single" w:sz="4" w:space="0" w:color="auto"/>
            </w:tcBorders>
            <w:shd w:val="clear" w:color="auto" w:fill="auto"/>
          </w:tcPr>
          <w:p w14:paraId="0F3C3074" w14:textId="3D96E94C"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31B85C5" w14:textId="6180DE2D" w:rsidR="00D14C31" w:rsidRDefault="00D14C31" w:rsidP="00D14C31">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BA2FBE" w14:textId="77777777" w:rsidR="00776EBC" w:rsidRDefault="00776EBC" w:rsidP="00D14C31">
            <w:pPr>
              <w:rPr>
                <w:rFonts w:eastAsia="Batang" w:cs="Arial"/>
                <w:lang w:eastAsia="ko-KR"/>
              </w:rPr>
            </w:pPr>
            <w:r>
              <w:rPr>
                <w:rFonts w:eastAsia="Batang" w:cs="Arial"/>
                <w:lang w:eastAsia="ko-KR"/>
              </w:rPr>
              <w:t>Postponed</w:t>
            </w:r>
          </w:p>
          <w:p w14:paraId="4D62CEC8" w14:textId="77777777" w:rsidR="00776EBC" w:rsidRDefault="00776EBC" w:rsidP="00D14C31">
            <w:pPr>
              <w:rPr>
                <w:rFonts w:eastAsia="Batang" w:cs="Arial"/>
                <w:lang w:eastAsia="ko-KR"/>
              </w:rPr>
            </w:pPr>
          </w:p>
          <w:p w14:paraId="3AA68BC4" w14:textId="77777777" w:rsidR="00776EBC" w:rsidRDefault="00776EBC" w:rsidP="00D14C31">
            <w:pPr>
              <w:rPr>
                <w:rFonts w:eastAsia="Batang" w:cs="Arial"/>
                <w:lang w:eastAsia="ko-KR"/>
              </w:rPr>
            </w:pPr>
          </w:p>
          <w:p w14:paraId="76EDE14F" w14:textId="62A3A2B9" w:rsidR="00D14C31" w:rsidRDefault="00D14C31" w:rsidP="00D14C31">
            <w:pPr>
              <w:rPr>
                <w:rFonts w:eastAsia="Batang" w:cs="Arial"/>
                <w:lang w:eastAsia="ko-KR"/>
              </w:rPr>
            </w:pPr>
            <w:r>
              <w:rPr>
                <w:rFonts w:eastAsia="Batang" w:cs="Arial"/>
                <w:lang w:eastAsia="ko-KR"/>
              </w:rPr>
              <w:t>Lin Thu 0532</w:t>
            </w:r>
          </w:p>
          <w:p w14:paraId="5E792DA5" w14:textId="77777777" w:rsidR="00D14C31" w:rsidRDefault="00D14C31" w:rsidP="00D14C31">
            <w:pPr>
              <w:rPr>
                <w:rFonts w:eastAsia="Batang" w:cs="Arial"/>
                <w:lang w:eastAsia="ko-KR"/>
              </w:rPr>
            </w:pPr>
            <w:r>
              <w:rPr>
                <w:rFonts w:eastAsia="Batang" w:cs="Arial"/>
                <w:lang w:eastAsia="ko-KR"/>
              </w:rPr>
              <w:t xml:space="preserve">Question for clarification, prefers </w:t>
            </w:r>
            <w:r w:rsidRPr="00784320">
              <w:rPr>
                <w:rFonts w:eastAsia="Batang" w:cs="Arial"/>
                <w:lang w:eastAsia="ko-KR"/>
              </w:rPr>
              <w:t>C1-214329</w:t>
            </w:r>
          </w:p>
          <w:p w14:paraId="435C56AE" w14:textId="77777777" w:rsidR="00D14C31" w:rsidRDefault="00D14C31" w:rsidP="00D14C31">
            <w:pPr>
              <w:rPr>
                <w:rFonts w:eastAsia="Batang" w:cs="Arial"/>
                <w:lang w:eastAsia="ko-KR"/>
              </w:rPr>
            </w:pPr>
          </w:p>
          <w:p w14:paraId="48762AAD" w14:textId="77777777" w:rsidR="00D14C31" w:rsidRDefault="00D14C31" w:rsidP="00D14C31">
            <w:pPr>
              <w:rPr>
                <w:rFonts w:eastAsia="Batang" w:cs="Arial"/>
                <w:lang w:eastAsia="ko-KR"/>
              </w:rPr>
            </w:pPr>
            <w:r>
              <w:rPr>
                <w:rFonts w:eastAsia="Batang" w:cs="Arial"/>
                <w:lang w:eastAsia="ko-KR"/>
              </w:rPr>
              <w:t>Ivo thu 0842</w:t>
            </w:r>
          </w:p>
          <w:p w14:paraId="7850040A" w14:textId="56ED5DE9" w:rsidR="00D14C31" w:rsidRDefault="00D14C31" w:rsidP="00D14C31">
            <w:pPr>
              <w:rPr>
                <w:rFonts w:eastAsia="Batang" w:cs="Arial"/>
                <w:lang w:eastAsia="ko-KR"/>
              </w:rPr>
            </w:pPr>
            <w:r>
              <w:rPr>
                <w:rFonts w:eastAsia="Batang" w:cs="Arial"/>
                <w:lang w:eastAsia="ko-KR"/>
              </w:rPr>
              <w:t>Objection</w:t>
            </w:r>
          </w:p>
          <w:p w14:paraId="6B3888B0" w14:textId="72E0A7FE" w:rsidR="00D14C31" w:rsidRDefault="00D14C31" w:rsidP="00D14C31">
            <w:pPr>
              <w:rPr>
                <w:rFonts w:eastAsia="Batang" w:cs="Arial"/>
                <w:lang w:eastAsia="ko-KR"/>
              </w:rPr>
            </w:pPr>
          </w:p>
          <w:p w14:paraId="2F99B662" w14:textId="2E4D5AD2" w:rsidR="00D14C31" w:rsidRDefault="00D14C31" w:rsidP="00D14C31">
            <w:pPr>
              <w:rPr>
                <w:rFonts w:eastAsia="Batang" w:cs="Arial"/>
                <w:lang w:eastAsia="ko-KR"/>
              </w:rPr>
            </w:pPr>
            <w:r>
              <w:rPr>
                <w:rFonts w:eastAsia="Batang" w:cs="Arial"/>
                <w:lang w:eastAsia="ko-KR"/>
              </w:rPr>
              <w:t>Ban thu 1325</w:t>
            </w:r>
          </w:p>
          <w:p w14:paraId="68A20699" w14:textId="46F71563" w:rsidR="00D14C31" w:rsidRDefault="00D14C31" w:rsidP="00D14C31">
            <w:pPr>
              <w:rPr>
                <w:rFonts w:eastAsia="Batang" w:cs="Arial"/>
                <w:lang w:eastAsia="ko-KR"/>
              </w:rPr>
            </w:pPr>
            <w:r>
              <w:rPr>
                <w:rFonts w:eastAsia="Batang" w:cs="Arial"/>
                <w:lang w:eastAsia="ko-KR"/>
              </w:rPr>
              <w:t xml:space="preserve">Prefers </w:t>
            </w:r>
            <w:r w:rsidRPr="00906DEE">
              <w:rPr>
                <w:rFonts w:eastAsia="Batang" w:cs="Arial"/>
                <w:lang w:eastAsia="ko-KR"/>
              </w:rPr>
              <w:t>C1-214329</w:t>
            </w:r>
          </w:p>
          <w:p w14:paraId="0FFC4ABD" w14:textId="5CCBEAFB" w:rsidR="00D14C31" w:rsidRDefault="00D14C31" w:rsidP="00D14C31">
            <w:pPr>
              <w:rPr>
                <w:rFonts w:eastAsia="Batang" w:cs="Arial"/>
                <w:lang w:eastAsia="ko-KR"/>
              </w:rPr>
            </w:pPr>
          </w:p>
          <w:p w14:paraId="1602937A" w14:textId="77C79E06" w:rsidR="00D14C31" w:rsidRDefault="00D14C31" w:rsidP="00D14C31">
            <w:pPr>
              <w:rPr>
                <w:rFonts w:eastAsia="Batang" w:cs="Arial"/>
                <w:lang w:eastAsia="ko-KR"/>
              </w:rPr>
            </w:pPr>
            <w:r>
              <w:rPr>
                <w:rFonts w:eastAsia="Batang" w:cs="Arial"/>
                <w:lang w:eastAsia="ko-KR"/>
              </w:rPr>
              <w:t>Sung tue 2119</w:t>
            </w:r>
          </w:p>
          <w:p w14:paraId="40065287" w14:textId="30300D92" w:rsidR="00D14C31" w:rsidRDefault="00776EBC" w:rsidP="00D14C31">
            <w:pPr>
              <w:rPr>
                <w:rFonts w:eastAsia="Batang" w:cs="Arial"/>
                <w:lang w:eastAsia="ko-KR"/>
              </w:rPr>
            </w:pPr>
            <w:r>
              <w:rPr>
                <w:rFonts w:eastAsia="Batang" w:cs="Arial"/>
                <w:lang w:eastAsia="ko-KR"/>
              </w:rPr>
              <w:t>replies</w:t>
            </w:r>
          </w:p>
          <w:p w14:paraId="21E79B51" w14:textId="69D8F5D8" w:rsidR="00D14C31" w:rsidRDefault="00D14C31" w:rsidP="00D14C31">
            <w:pPr>
              <w:rPr>
                <w:rFonts w:eastAsia="Batang" w:cs="Arial"/>
                <w:lang w:eastAsia="ko-KR"/>
              </w:rPr>
            </w:pPr>
          </w:p>
        </w:tc>
      </w:tr>
      <w:tr w:rsidR="00D14C31" w:rsidRPr="00D95972" w14:paraId="38FD9C2A" w14:textId="77777777" w:rsidTr="00776EBC">
        <w:tc>
          <w:tcPr>
            <w:tcW w:w="976" w:type="dxa"/>
            <w:tcBorders>
              <w:left w:val="thinThickThinSmallGap" w:sz="24" w:space="0" w:color="auto"/>
              <w:bottom w:val="nil"/>
            </w:tcBorders>
            <w:shd w:val="clear" w:color="auto" w:fill="auto"/>
          </w:tcPr>
          <w:p w14:paraId="13E48689" w14:textId="77777777" w:rsidR="00D14C31" w:rsidRPr="00D95972" w:rsidRDefault="00D14C31" w:rsidP="00D14C31">
            <w:pPr>
              <w:rPr>
                <w:rFonts w:cs="Arial"/>
              </w:rPr>
            </w:pPr>
          </w:p>
        </w:tc>
        <w:tc>
          <w:tcPr>
            <w:tcW w:w="1317" w:type="dxa"/>
            <w:gridSpan w:val="2"/>
            <w:tcBorders>
              <w:bottom w:val="nil"/>
            </w:tcBorders>
            <w:shd w:val="clear" w:color="auto" w:fill="auto"/>
          </w:tcPr>
          <w:p w14:paraId="4109ECB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4CA219C" w14:textId="686485E1" w:rsidR="00D14C31" w:rsidRDefault="00D14C31" w:rsidP="00D14C31">
            <w:pPr>
              <w:overflowPunct/>
              <w:autoSpaceDE/>
              <w:autoSpaceDN/>
              <w:adjustRightInd/>
              <w:textAlignment w:val="auto"/>
              <w:rPr>
                <w:rFonts w:cs="Arial"/>
                <w:lang w:val="en-US"/>
              </w:rPr>
            </w:pPr>
            <w:r w:rsidRPr="00903952">
              <w:t>C1-214844</w:t>
            </w:r>
          </w:p>
        </w:tc>
        <w:tc>
          <w:tcPr>
            <w:tcW w:w="4191" w:type="dxa"/>
            <w:gridSpan w:val="3"/>
            <w:tcBorders>
              <w:top w:val="single" w:sz="4" w:space="0" w:color="auto"/>
              <w:bottom w:val="single" w:sz="4" w:space="0" w:color="auto"/>
            </w:tcBorders>
            <w:shd w:val="clear" w:color="auto" w:fill="auto"/>
          </w:tcPr>
          <w:p w14:paraId="4978394F" w14:textId="77777777" w:rsidR="00D14C31" w:rsidRDefault="00D14C31" w:rsidP="00D14C3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auto"/>
          </w:tcPr>
          <w:p w14:paraId="243B6B29" w14:textId="77777777" w:rsidR="00D14C31" w:rsidRDefault="00D14C31" w:rsidP="00D14C31">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168AC71C" w14:textId="77777777" w:rsidR="00D14C31" w:rsidRDefault="00D14C31" w:rsidP="00D14C3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F010B1" w14:textId="793AC5C9" w:rsidR="00776EBC" w:rsidRDefault="00776EBC" w:rsidP="00D14C31">
            <w:pPr>
              <w:rPr>
                <w:rFonts w:eastAsia="Batang" w:cs="Arial"/>
                <w:lang w:eastAsia="ko-KR"/>
              </w:rPr>
            </w:pPr>
            <w:r>
              <w:rPr>
                <w:rFonts w:eastAsia="Batang" w:cs="Arial"/>
                <w:lang w:eastAsia="ko-KR"/>
              </w:rPr>
              <w:t>Agreed</w:t>
            </w:r>
          </w:p>
          <w:p w14:paraId="6C9C1BB6" w14:textId="77777777" w:rsidR="00776EBC" w:rsidRDefault="00776EBC" w:rsidP="00D14C31">
            <w:pPr>
              <w:rPr>
                <w:rFonts w:eastAsia="Batang" w:cs="Arial"/>
                <w:lang w:eastAsia="ko-KR"/>
              </w:rPr>
            </w:pPr>
          </w:p>
          <w:p w14:paraId="1DBBA6AE" w14:textId="77777777" w:rsidR="00776EBC" w:rsidRDefault="00776EBC" w:rsidP="00D14C31">
            <w:pPr>
              <w:rPr>
                <w:rFonts w:eastAsia="Batang" w:cs="Arial"/>
                <w:lang w:eastAsia="ko-KR"/>
              </w:rPr>
            </w:pPr>
          </w:p>
          <w:p w14:paraId="26683269" w14:textId="3BE00F67" w:rsidR="00D14C31" w:rsidRDefault="00D14C31" w:rsidP="00D14C31">
            <w:pPr>
              <w:rPr>
                <w:ins w:id="290" w:author="Nokia User" w:date="2021-08-26T07:50:00Z"/>
                <w:rFonts w:eastAsia="Batang" w:cs="Arial"/>
                <w:lang w:eastAsia="ko-KR"/>
              </w:rPr>
            </w:pPr>
            <w:ins w:id="291" w:author="Nokia User" w:date="2021-08-26T07:50:00Z">
              <w:r>
                <w:rPr>
                  <w:rFonts w:eastAsia="Batang" w:cs="Arial"/>
                  <w:lang w:eastAsia="ko-KR"/>
                </w:rPr>
                <w:t>Revision of C1-214305</w:t>
              </w:r>
            </w:ins>
          </w:p>
          <w:p w14:paraId="4F06FE89" w14:textId="5A5FC07C" w:rsidR="00D14C31" w:rsidRDefault="00D14C31" w:rsidP="00D14C31">
            <w:pPr>
              <w:rPr>
                <w:ins w:id="292" w:author="Nokia User" w:date="2021-08-26T07:50:00Z"/>
                <w:rFonts w:eastAsia="Batang" w:cs="Arial"/>
                <w:lang w:eastAsia="ko-KR"/>
              </w:rPr>
            </w:pPr>
            <w:ins w:id="293" w:author="Nokia User" w:date="2021-08-26T07:50:00Z">
              <w:r>
                <w:rPr>
                  <w:rFonts w:eastAsia="Batang" w:cs="Arial"/>
                  <w:lang w:eastAsia="ko-KR"/>
                </w:rPr>
                <w:t>_________________________________________</w:t>
              </w:r>
            </w:ins>
          </w:p>
          <w:p w14:paraId="65052E06" w14:textId="7370F229" w:rsidR="00D14C31" w:rsidRDefault="00D14C31" w:rsidP="00D14C31">
            <w:pPr>
              <w:rPr>
                <w:rFonts w:eastAsia="Batang" w:cs="Arial"/>
                <w:lang w:eastAsia="ko-KR"/>
              </w:rPr>
            </w:pPr>
            <w:r>
              <w:rPr>
                <w:rFonts w:eastAsia="Batang" w:cs="Arial"/>
                <w:lang w:eastAsia="ko-KR"/>
              </w:rPr>
              <w:t>Revision of C1-213932</w:t>
            </w:r>
          </w:p>
          <w:p w14:paraId="12C38682" w14:textId="77777777" w:rsidR="00D14C31" w:rsidRDefault="00D14C31" w:rsidP="00D14C31">
            <w:pPr>
              <w:rPr>
                <w:rFonts w:eastAsia="Batang" w:cs="Arial"/>
                <w:lang w:eastAsia="ko-KR"/>
              </w:rPr>
            </w:pPr>
          </w:p>
          <w:p w14:paraId="720BD309" w14:textId="77777777" w:rsidR="00D14C31" w:rsidRDefault="00D14C31" w:rsidP="00D14C31">
            <w:pPr>
              <w:rPr>
                <w:rFonts w:eastAsia="Batang" w:cs="Arial"/>
                <w:lang w:eastAsia="ko-KR"/>
              </w:rPr>
            </w:pPr>
            <w:r>
              <w:rPr>
                <w:rFonts w:eastAsia="Batang" w:cs="Arial"/>
                <w:lang w:eastAsia="ko-KR"/>
              </w:rPr>
              <w:t>Mohamed, Thu, 0214</w:t>
            </w:r>
          </w:p>
          <w:p w14:paraId="4AABE7BF" w14:textId="77777777" w:rsidR="00D14C31" w:rsidRDefault="00D14C31" w:rsidP="00D14C31">
            <w:pPr>
              <w:rPr>
                <w:rFonts w:eastAsia="Batang" w:cs="Arial"/>
                <w:lang w:eastAsia="ko-KR"/>
              </w:rPr>
            </w:pPr>
            <w:r>
              <w:rPr>
                <w:rFonts w:eastAsia="Batang" w:cs="Arial"/>
                <w:lang w:eastAsia="ko-KR"/>
              </w:rPr>
              <w:t>Rev required</w:t>
            </w:r>
          </w:p>
          <w:p w14:paraId="3FE65E62" w14:textId="77777777" w:rsidR="00D14C31" w:rsidRDefault="00D14C31" w:rsidP="00D14C31">
            <w:pPr>
              <w:rPr>
                <w:rFonts w:eastAsia="Batang" w:cs="Arial"/>
                <w:lang w:eastAsia="ko-KR"/>
              </w:rPr>
            </w:pPr>
          </w:p>
          <w:p w14:paraId="03BFA0D5" w14:textId="77777777" w:rsidR="00D14C31" w:rsidRDefault="00D14C31" w:rsidP="00D14C31">
            <w:pPr>
              <w:rPr>
                <w:rFonts w:eastAsia="Batang" w:cs="Arial"/>
                <w:lang w:eastAsia="ko-KR"/>
              </w:rPr>
            </w:pPr>
            <w:r>
              <w:rPr>
                <w:rFonts w:eastAsia="Batang" w:cs="Arial"/>
                <w:lang w:eastAsia="ko-KR"/>
              </w:rPr>
              <w:t>Osama fri 0116</w:t>
            </w:r>
          </w:p>
          <w:p w14:paraId="6989CCF0" w14:textId="77777777" w:rsidR="00D14C31" w:rsidRDefault="00D14C31" w:rsidP="00D14C31">
            <w:pPr>
              <w:rPr>
                <w:rFonts w:eastAsia="Batang" w:cs="Arial"/>
                <w:lang w:eastAsia="ko-KR"/>
              </w:rPr>
            </w:pPr>
            <w:r>
              <w:rPr>
                <w:rFonts w:eastAsia="Batang" w:cs="Arial"/>
                <w:lang w:eastAsia="ko-KR"/>
              </w:rPr>
              <w:t>Provides rev</w:t>
            </w:r>
          </w:p>
          <w:p w14:paraId="668810EA" w14:textId="77777777" w:rsidR="00D14C31" w:rsidRDefault="00D14C31" w:rsidP="00D14C31">
            <w:pPr>
              <w:rPr>
                <w:rFonts w:eastAsia="Batang" w:cs="Arial"/>
                <w:lang w:eastAsia="ko-KR"/>
              </w:rPr>
            </w:pPr>
          </w:p>
          <w:p w14:paraId="0CFDD945" w14:textId="77777777" w:rsidR="00D14C31" w:rsidRDefault="00D14C31" w:rsidP="00D14C31">
            <w:pPr>
              <w:rPr>
                <w:rFonts w:eastAsia="Batang" w:cs="Arial"/>
                <w:lang w:eastAsia="ko-KR"/>
              </w:rPr>
            </w:pPr>
            <w:r>
              <w:rPr>
                <w:rFonts w:eastAsia="Batang" w:cs="Arial"/>
                <w:lang w:eastAsia="ko-KR"/>
              </w:rPr>
              <w:t>Mohamed fri 1113</w:t>
            </w:r>
          </w:p>
          <w:p w14:paraId="0184F400" w14:textId="77777777" w:rsidR="00D14C31" w:rsidRDefault="00D14C31" w:rsidP="00D14C31">
            <w:pPr>
              <w:rPr>
                <w:rFonts w:eastAsia="Batang" w:cs="Arial"/>
                <w:lang w:eastAsia="ko-KR"/>
              </w:rPr>
            </w:pPr>
            <w:r>
              <w:rPr>
                <w:rFonts w:eastAsia="Batang" w:cs="Arial"/>
                <w:lang w:eastAsia="ko-KR"/>
              </w:rPr>
              <w:t>fine</w:t>
            </w:r>
          </w:p>
          <w:p w14:paraId="649165DC" w14:textId="77777777" w:rsidR="00D14C31" w:rsidRDefault="00D14C31" w:rsidP="00D14C31">
            <w:pPr>
              <w:rPr>
                <w:rFonts w:eastAsia="Batang" w:cs="Arial"/>
                <w:lang w:eastAsia="ko-KR"/>
              </w:rPr>
            </w:pPr>
          </w:p>
        </w:tc>
      </w:tr>
      <w:tr w:rsidR="00D14C31" w:rsidRPr="00D95972" w14:paraId="5E0C49FD" w14:textId="77777777" w:rsidTr="00776EBC">
        <w:tc>
          <w:tcPr>
            <w:tcW w:w="976" w:type="dxa"/>
            <w:tcBorders>
              <w:left w:val="thinThickThinSmallGap" w:sz="24" w:space="0" w:color="auto"/>
              <w:bottom w:val="nil"/>
            </w:tcBorders>
            <w:shd w:val="clear" w:color="auto" w:fill="auto"/>
          </w:tcPr>
          <w:p w14:paraId="7BCB998F" w14:textId="77777777" w:rsidR="00D14C31" w:rsidRPr="00D95972" w:rsidRDefault="00D14C31" w:rsidP="00D14C31">
            <w:pPr>
              <w:rPr>
                <w:rFonts w:cs="Arial"/>
              </w:rPr>
            </w:pPr>
          </w:p>
        </w:tc>
        <w:tc>
          <w:tcPr>
            <w:tcW w:w="1317" w:type="dxa"/>
            <w:gridSpan w:val="2"/>
            <w:tcBorders>
              <w:bottom w:val="nil"/>
            </w:tcBorders>
            <w:shd w:val="clear" w:color="auto" w:fill="auto"/>
          </w:tcPr>
          <w:p w14:paraId="4CCF0E9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E708D0E" w14:textId="4A1DE016" w:rsidR="00D14C31" w:rsidRDefault="00D14C31" w:rsidP="00D14C31">
            <w:pPr>
              <w:overflowPunct/>
              <w:autoSpaceDE/>
              <w:autoSpaceDN/>
              <w:adjustRightInd/>
              <w:textAlignment w:val="auto"/>
              <w:rPr>
                <w:rFonts w:cs="Arial"/>
                <w:lang w:val="en-US"/>
              </w:rPr>
            </w:pPr>
            <w:r w:rsidRPr="007F2006">
              <w:t>C1-214941</w:t>
            </w:r>
          </w:p>
        </w:tc>
        <w:tc>
          <w:tcPr>
            <w:tcW w:w="4191" w:type="dxa"/>
            <w:gridSpan w:val="3"/>
            <w:tcBorders>
              <w:top w:val="single" w:sz="4" w:space="0" w:color="auto"/>
              <w:bottom w:val="single" w:sz="4" w:space="0" w:color="auto"/>
            </w:tcBorders>
            <w:shd w:val="clear" w:color="auto" w:fill="auto"/>
          </w:tcPr>
          <w:p w14:paraId="7EE01AC3" w14:textId="77777777" w:rsidR="00D14C31" w:rsidRDefault="00D14C31" w:rsidP="00D14C31">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auto"/>
          </w:tcPr>
          <w:p w14:paraId="766FB262" w14:textId="77777777" w:rsidR="00D14C31"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61B4A12" w14:textId="77777777" w:rsidR="00D14C31" w:rsidRDefault="00D14C31" w:rsidP="00D14C31">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635429" w14:textId="1DC4E603" w:rsidR="00776EBC" w:rsidRDefault="00776EBC" w:rsidP="00D14C31">
            <w:pPr>
              <w:rPr>
                <w:lang w:val="en-US"/>
              </w:rPr>
            </w:pPr>
            <w:r>
              <w:rPr>
                <w:lang w:val="en-US"/>
              </w:rPr>
              <w:t>Agreed</w:t>
            </w:r>
          </w:p>
          <w:p w14:paraId="3B472116" w14:textId="77777777" w:rsidR="00776EBC" w:rsidRDefault="00776EBC" w:rsidP="00D14C31">
            <w:pPr>
              <w:rPr>
                <w:lang w:val="en-US"/>
              </w:rPr>
            </w:pPr>
          </w:p>
          <w:p w14:paraId="048A025D" w14:textId="77777777" w:rsidR="00776EBC" w:rsidRDefault="00776EBC" w:rsidP="00D14C31">
            <w:pPr>
              <w:rPr>
                <w:lang w:val="en-US"/>
              </w:rPr>
            </w:pPr>
          </w:p>
          <w:p w14:paraId="094CCDC7" w14:textId="32CD2ED2" w:rsidR="00D14C31" w:rsidRDefault="00D14C31" w:rsidP="00D14C31">
            <w:pPr>
              <w:rPr>
                <w:ins w:id="294" w:author="Nokia User" w:date="2021-08-26T08:57:00Z"/>
                <w:lang w:val="en-US"/>
              </w:rPr>
            </w:pPr>
            <w:ins w:id="295" w:author="Nokia User" w:date="2021-08-26T08:57:00Z">
              <w:r>
                <w:rPr>
                  <w:lang w:val="en-US"/>
                </w:rPr>
                <w:t>Revision of C1-214263</w:t>
              </w:r>
            </w:ins>
          </w:p>
          <w:p w14:paraId="37DB3157" w14:textId="6F00B5D6" w:rsidR="00D14C31" w:rsidRDefault="00D14C31" w:rsidP="00D14C31">
            <w:pPr>
              <w:rPr>
                <w:ins w:id="296" w:author="Nokia User" w:date="2021-08-26T08:57:00Z"/>
                <w:lang w:val="en-US"/>
              </w:rPr>
            </w:pPr>
            <w:ins w:id="297" w:author="Nokia User" w:date="2021-08-26T08:57:00Z">
              <w:r>
                <w:rPr>
                  <w:lang w:val="en-US"/>
                </w:rPr>
                <w:t>_________________________________________</w:t>
              </w:r>
            </w:ins>
          </w:p>
          <w:p w14:paraId="4FF560BE" w14:textId="772A9676" w:rsidR="00D14C31" w:rsidRDefault="00D14C31" w:rsidP="00D14C31">
            <w:pPr>
              <w:rPr>
                <w:lang w:val="en-US"/>
              </w:rPr>
            </w:pPr>
            <w:r>
              <w:rPr>
                <w:lang w:val="en-US"/>
              </w:rPr>
              <w:t>Lena, Thu, 0304</w:t>
            </w:r>
          </w:p>
          <w:p w14:paraId="138D2873" w14:textId="77777777" w:rsidR="00D14C31" w:rsidRDefault="00D14C31" w:rsidP="00D14C31">
            <w:pPr>
              <w:rPr>
                <w:lang w:val="en-US"/>
              </w:rPr>
            </w:pPr>
            <w:r>
              <w:rPr>
                <w:lang w:val="en-US"/>
              </w:rPr>
              <w:t>Rev required</w:t>
            </w:r>
          </w:p>
          <w:p w14:paraId="29558BEF" w14:textId="77777777" w:rsidR="00D14C31" w:rsidRDefault="00D14C31" w:rsidP="00D14C31">
            <w:pPr>
              <w:rPr>
                <w:lang w:val="en-US"/>
              </w:rPr>
            </w:pPr>
          </w:p>
          <w:p w14:paraId="51E62697" w14:textId="77777777" w:rsidR="00D14C31" w:rsidRDefault="00D14C31" w:rsidP="00D14C31">
            <w:pPr>
              <w:rPr>
                <w:lang w:val="en-US"/>
              </w:rPr>
            </w:pPr>
            <w:r>
              <w:rPr>
                <w:lang w:val="en-US"/>
              </w:rPr>
              <w:t>Lin thu 0839</w:t>
            </w:r>
          </w:p>
          <w:p w14:paraId="056355BC" w14:textId="77777777" w:rsidR="00D14C31" w:rsidRDefault="00D14C31" w:rsidP="00D14C31">
            <w:pPr>
              <w:rPr>
                <w:lang w:val="en-US"/>
              </w:rPr>
            </w:pPr>
            <w:r>
              <w:rPr>
                <w:lang w:val="en-US"/>
              </w:rPr>
              <w:t>Rev required</w:t>
            </w:r>
          </w:p>
          <w:p w14:paraId="4EDCCFD5" w14:textId="77777777" w:rsidR="00D14C31" w:rsidRDefault="00D14C31" w:rsidP="00D14C31">
            <w:pPr>
              <w:rPr>
                <w:lang w:val="en-US"/>
              </w:rPr>
            </w:pPr>
          </w:p>
          <w:p w14:paraId="081E039C" w14:textId="77777777" w:rsidR="00D14C31" w:rsidRDefault="00D14C31" w:rsidP="00D14C31">
            <w:pPr>
              <w:rPr>
                <w:rFonts w:eastAsia="Batang" w:cs="Arial"/>
                <w:lang w:eastAsia="ko-KR"/>
              </w:rPr>
            </w:pPr>
            <w:r>
              <w:rPr>
                <w:rFonts w:eastAsia="Batang" w:cs="Arial"/>
                <w:lang w:eastAsia="ko-KR"/>
              </w:rPr>
              <w:t>Ivo thu 0842</w:t>
            </w:r>
          </w:p>
          <w:p w14:paraId="027D3A5D" w14:textId="77777777" w:rsidR="00D14C31" w:rsidRDefault="00D14C31" w:rsidP="00D14C31">
            <w:pPr>
              <w:rPr>
                <w:rFonts w:eastAsia="Batang" w:cs="Arial"/>
                <w:lang w:eastAsia="ko-KR"/>
              </w:rPr>
            </w:pPr>
            <w:r>
              <w:rPr>
                <w:rFonts w:eastAsia="Batang" w:cs="Arial"/>
                <w:lang w:eastAsia="ko-KR"/>
              </w:rPr>
              <w:t>Rev required</w:t>
            </w:r>
          </w:p>
          <w:p w14:paraId="1934A83A" w14:textId="77777777" w:rsidR="00D14C31" w:rsidRDefault="00D14C31" w:rsidP="00D14C31">
            <w:pPr>
              <w:rPr>
                <w:lang w:val="en-US"/>
              </w:rPr>
            </w:pPr>
          </w:p>
          <w:p w14:paraId="14267385" w14:textId="77777777" w:rsidR="00D14C31" w:rsidRDefault="00D14C31" w:rsidP="00D14C31">
            <w:pPr>
              <w:rPr>
                <w:lang w:val="en-US"/>
              </w:rPr>
            </w:pPr>
            <w:r>
              <w:rPr>
                <w:lang w:val="en-US"/>
              </w:rPr>
              <w:t>Jj thu 0950</w:t>
            </w:r>
          </w:p>
          <w:p w14:paraId="222A7382" w14:textId="77777777" w:rsidR="00D14C31" w:rsidRDefault="00D14C31" w:rsidP="00D14C31">
            <w:pPr>
              <w:rPr>
                <w:lang w:val="en-US"/>
              </w:rPr>
            </w:pPr>
            <w:r>
              <w:rPr>
                <w:lang w:val="en-US"/>
              </w:rPr>
              <w:t>Rev required</w:t>
            </w:r>
          </w:p>
          <w:p w14:paraId="519E12EC" w14:textId="77777777" w:rsidR="00D14C31" w:rsidRDefault="00D14C31" w:rsidP="00D14C31">
            <w:pPr>
              <w:rPr>
                <w:lang w:val="en-US"/>
              </w:rPr>
            </w:pPr>
          </w:p>
          <w:p w14:paraId="3848D9A0" w14:textId="77777777" w:rsidR="00D14C31" w:rsidRDefault="00D14C31" w:rsidP="00D14C31">
            <w:pPr>
              <w:rPr>
                <w:lang w:val="en-US"/>
              </w:rPr>
            </w:pPr>
            <w:r>
              <w:rPr>
                <w:lang w:val="en-US"/>
              </w:rPr>
              <w:t>Joy mon 1515</w:t>
            </w:r>
          </w:p>
          <w:p w14:paraId="5DD1AC8F" w14:textId="77777777" w:rsidR="00D14C31" w:rsidRDefault="00D14C31" w:rsidP="00D14C31">
            <w:pPr>
              <w:rPr>
                <w:lang w:val="en-US"/>
              </w:rPr>
            </w:pPr>
            <w:r>
              <w:rPr>
                <w:lang w:val="en-US"/>
              </w:rPr>
              <w:t>Provides rev</w:t>
            </w:r>
          </w:p>
          <w:p w14:paraId="4FD5D732" w14:textId="77777777" w:rsidR="00D14C31" w:rsidRDefault="00D14C31" w:rsidP="00D14C31">
            <w:pPr>
              <w:rPr>
                <w:lang w:val="en-US"/>
              </w:rPr>
            </w:pPr>
          </w:p>
          <w:p w14:paraId="59AD6C8F" w14:textId="77777777" w:rsidR="00D14C31" w:rsidRDefault="00D14C31" w:rsidP="00D14C31">
            <w:pPr>
              <w:rPr>
                <w:lang w:val="en-US"/>
              </w:rPr>
            </w:pPr>
            <w:r>
              <w:rPr>
                <w:lang w:val="en-US"/>
              </w:rPr>
              <w:t>Ivo mon 2232</w:t>
            </w:r>
          </w:p>
          <w:p w14:paraId="6D2A8A28" w14:textId="77777777" w:rsidR="00D14C31" w:rsidRDefault="00D14C31" w:rsidP="00D14C31">
            <w:pPr>
              <w:rPr>
                <w:lang w:val="en-US"/>
              </w:rPr>
            </w:pPr>
            <w:r>
              <w:rPr>
                <w:lang w:val="en-US"/>
              </w:rPr>
              <w:t>Fine</w:t>
            </w:r>
          </w:p>
          <w:p w14:paraId="14030311" w14:textId="77777777" w:rsidR="00D14C31" w:rsidRDefault="00D14C31" w:rsidP="00D14C31">
            <w:pPr>
              <w:rPr>
                <w:lang w:val="en-US"/>
              </w:rPr>
            </w:pPr>
          </w:p>
          <w:p w14:paraId="52995142" w14:textId="77777777" w:rsidR="00D14C31" w:rsidRDefault="00D14C31" w:rsidP="00D14C31">
            <w:pPr>
              <w:rPr>
                <w:lang w:val="en-US"/>
              </w:rPr>
            </w:pPr>
            <w:r>
              <w:rPr>
                <w:lang w:val="en-US"/>
              </w:rPr>
              <w:t>Lin tue 0529</w:t>
            </w:r>
          </w:p>
          <w:p w14:paraId="5ECF1FA6" w14:textId="77777777" w:rsidR="00D14C31" w:rsidRDefault="00D14C31" w:rsidP="00D14C31">
            <w:pPr>
              <w:rPr>
                <w:lang w:val="en-US"/>
              </w:rPr>
            </w:pPr>
            <w:r>
              <w:rPr>
                <w:lang w:val="en-US"/>
              </w:rPr>
              <w:t>Fine</w:t>
            </w:r>
          </w:p>
          <w:p w14:paraId="4AFE18DE" w14:textId="77777777" w:rsidR="00D14C31" w:rsidRDefault="00D14C31" w:rsidP="00D14C31">
            <w:pPr>
              <w:rPr>
                <w:lang w:val="en-US"/>
              </w:rPr>
            </w:pPr>
          </w:p>
          <w:p w14:paraId="110CD644" w14:textId="77777777" w:rsidR="00D14C31" w:rsidRDefault="00D14C31" w:rsidP="00D14C31">
            <w:pPr>
              <w:rPr>
                <w:lang w:val="en-US"/>
              </w:rPr>
            </w:pPr>
            <w:r>
              <w:rPr>
                <w:lang w:val="en-US"/>
              </w:rPr>
              <w:t>Lena tue 2345</w:t>
            </w:r>
          </w:p>
          <w:p w14:paraId="3484AB79" w14:textId="77777777" w:rsidR="00D14C31" w:rsidRDefault="00D14C31" w:rsidP="00D14C31">
            <w:pPr>
              <w:rPr>
                <w:lang w:val="en-US"/>
              </w:rPr>
            </w:pPr>
            <w:r>
              <w:rPr>
                <w:lang w:val="en-US"/>
              </w:rPr>
              <w:t>Fine</w:t>
            </w:r>
          </w:p>
          <w:p w14:paraId="60B30058" w14:textId="77777777" w:rsidR="00D14C31" w:rsidRDefault="00D14C31" w:rsidP="00D14C31">
            <w:pPr>
              <w:rPr>
                <w:lang w:val="en-US"/>
              </w:rPr>
            </w:pPr>
          </w:p>
          <w:p w14:paraId="4E21236F" w14:textId="77777777" w:rsidR="00D14C31" w:rsidRDefault="00D14C31" w:rsidP="00D14C31">
            <w:pPr>
              <w:rPr>
                <w:lang w:val="en-US"/>
              </w:rPr>
            </w:pPr>
            <w:r>
              <w:rPr>
                <w:lang w:val="en-US"/>
              </w:rPr>
              <w:t>Jj wed 0553</w:t>
            </w:r>
          </w:p>
          <w:p w14:paraId="68592FA4" w14:textId="77777777" w:rsidR="00D14C31" w:rsidRDefault="00D14C31" w:rsidP="00D14C31">
            <w:pPr>
              <w:rPr>
                <w:lang w:val="en-US"/>
              </w:rPr>
            </w:pPr>
            <w:r>
              <w:rPr>
                <w:lang w:val="en-US"/>
              </w:rPr>
              <w:t>ok</w:t>
            </w:r>
          </w:p>
          <w:p w14:paraId="40858A02" w14:textId="77777777" w:rsidR="00D14C31" w:rsidRDefault="00D14C31" w:rsidP="00D14C31">
            <w:pPr>
              <w:rPr>
                <w:rFonts w:eastAsia="Batang" w:cs="Arial"/>
                <w:lang w:eastAsia="ko-KR"/>
              </w:rPr>
            </w:pPr>
          </w:p>
        </w:tc>
      </w:tr>
      <w:tr w:rsidR="00233FB3" w:rsidRPr="00D95972" w14:paraId="68793CD5" w14:textId="77777777" w:rsidTr="00776EBC">
        <w:tc>
          <w:tcPr>
            <w:tcW w:w="976" w:type="dxa"/>
            <w:tcBorders>
              <w:left w:val="thinThickThinSmallGap" w:sz="24" w:space="0" w:color="auto"/>
              <w:bottom w:val="nil"/>
            </w:tcBorders>
            <w:shd w:val="clear" w:color="auto" w:fill="auto"/>
          </w:tcPr>
          <w:p w14:paraId="2C3B1B54" w14:textId="77777777" w:rsidR="00233FB3" w:rsidRPr="00D95972" w:rsidRDefault="00233FB3" w:rsidP="003A3DE7">
            <w:pPr>
              <w:rPr>
                <w:rFonts w:cs="Arial"/>
              </w:rPr>
            </w:pPr>
          </w:p>
        </w:tc>
        <w:tc>
          <w:tcPr>
            <w:tcW w:w="1317" w:type="dxa"/>
            <w:gridSpan w:val="2"/>
            <w:tcBorders>
              <w:bottom w:val="nil"/>
            </w:tcBorders>
            <w:shd w:val="clear" w:color="auto" w:fill="auto"/>
          </w:tcPr>
          <w:p w14:paraId="729427F9"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38CE8015" w14:textId="4045F51E" w:rsidR="00233FB3" w:rsidRDefault="00233FB3" w:rsidP="003A3DE7">
            <w:pPr>
              <w:overflowPunct/>
              <w:autoSpaceDE/>
              <w:autoSpaceDN/>
              <w:adjustRightInd/>
              <w:textAlignment w:val="auto"/>
              <w:rPr>
                <w:rFonts w:cs="Arial"/>
                <w:lang w:val="en-US"/>
              </w:rPr>
            </w:pPr>
            <w:r w:rsidRPr="00233FB3">
              <w:t>C1-214923</w:t>
            </w:r>
          </w:p>
        </w:tc>
        <w:tc>
          <w:tcPr>
            <w:tcW w:w="4191" w:type="dxa"/>
            <w:gridSpan w:val="3"/>
            <w:tcBorders>
              <w:top w:val="single" w:sz="4" w:space="0" w:color="auto"/>
              <w:bottom w:val="single" w:sz="4" w:space="0" w:color="auto"/>
            </w:tcBorders>
            <w:shd w:val="clear" w:color="auto" w:fill="auto"/>
          </w:tcPr>
          <w:p w14:paraId="65146C96" w14:textId="77777777" w:rsidR="00233FB3" w:rsidRDefault="00233FB3" w:rsidP="003A3DE7">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auto"/>
          </w:tcPr>
          <w:p w14:paraId="5B9690DB" w14:textId="77777777" w:rsidR="00233FB3" w:rsidRDefault="00233FB3" w:rsidP="003A3DE7">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3A3FFDA5" w14:textId="77777777" w:rsidR="00233FB3" w:rsidRDefault="00233FB3" w:rsidP="003A3DE7">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1E2DE6" w14:textId="24761265" w:rsidR="00776EBC" w:rsidRDefault="00776EBC" w:rsidP="003A3DE7">
            <w:pPr>
              <w:rPr>
                <w:rFonts w:eastAsia="Batang" w:cs="Arial"/>
                <w:lang w:eastAsia="ko-KR"/>
              </w:rPr>
            </w:pPr>
            <w:r>
              <w:rPr>
                <w:rFonts w:eastAsia="Batang" w:cs="Arial"/>
                <w:lang w:eastAsia="ko-KR"/>
              </w:rPr>
              <w:t>Postponed</w:t>
            </w:r>
          </w:p>
          <w:p w14:paraId="0ABB30AD" w14:textId="77777777" w:rsidR="00776EBC" w:rsidRDefault="00776EBC" w:rsidP="003A3DE7">
            <w:pPr>
              <w:rPr>
                <w:rFonts w:eastAsia="Batang" w:cs="Arial"/>
                <w:lang w:eastAsia="ko-KR"/>
              </w:rPr>
            </w:pPr>
          </w:p>
          <w:p w14:paraId="24CB407F" w14:textId="77777777" w:rsidR="00776EBC" w:rsidRDefault="00776EBC" w:rsidP="003A3DE7">
            <w:pPr>
              <w:rPr>
                <w:rFonts w:eastAsia="Batang" w:cs="Arial"/>
                <w:lang w:eastAsia="ko-KR"/>
              </w:rPr>
            </w:pPr>
          </w:p>
          <w:p w14:paraId="1215BCAD" w14:textId="4A471A5D" w:rsidR="00233FB3" w:rsidRDefault="00233FB3" w:rsidP="003A3DE7">
            <w:pPr>
              <w:rPr>
                <w:rFonts w:eastAsia="Batang" w:cs="Arial"/>
                <w:lang w:eastAsia="ko-KR"/>
              </w:rPr>
            </w:pPr>
            <w:ins w:id="298" w:author="Nokia User" w:date="2021-08-26T13:54:00Z">
              <w:r>
                <w:rPr>
                  <w:rFonts w:eastAsia="Batang" w:cs="Arial"/>
                  <w:lang w:eastAsia="ko-KR"/>
                </w:rPr>
                <w:t>Revision of C1-214332</w:t>
              </w:r>
            </w:ins>
          </w:p>
          <w:p w14:paraId="67A987BF" w14:textId="6DC9A69E" w:rsidR="00D05C7E" w:rsidRDefault="00D05C7E" w:rsidP="003A3DE7">
            <w:pPr>
              <w:rPr>
                <w:rFonts w:eastAsia="Batang" w:cs="Arial"/>
                <w:lang w:eastAsia="ko-KR"/>
              </w:rPr>
            </w:pPr>
          </w:p>
          <w:p w14:paraId="6C09DB61" w14:textId="7640C392" w:rsidR="00D05C7E" w:rsidRDefault="00D05C7E" w:rsidP="003A3DE7">
            <w:pPr>
              <w:rPr>
                <w:rFonts w:eastAsia="Batang" w:cs="Arial"/>
                <w:lang w:eastAsia="ko-KR"/>
              </w:rPr>
            </w:pPr>
            <w:r>
              <w:rPr>
                <w:rFonts w:eastAsia="Batang" w:cs="Arial"/>
                <w:lang w:eastAsia="ko-KR"/>
              </w:rPr>
              <w:t>Sung fri 0236</w:t>
            </w:r>
          </w:p>
          <w:p w14:paraId="2D9BBD57" w14:textId="6E755113" w:rsidR="00D05C7E" w:rsidRDefault="00D05C7E" w:rsidP="003A3DE7">
            <w:pPr>
              <w:rPr>
                <w:rFonts w:eastAsia="Batang" w:cs="Arial"/>
                <w:lang w:eastAsia="ko-KR"/>
              </w:rPr>
            </w:pPr>
            <w:r>
              <w:rPr>
                <w:rFonts w:eastAsia="Batang" w:cs="Arial"/>
                <w:lang w:eastAsia="ko-KR"/>
              </w:rPr>
              <w:t>objection</w:t>
            </w:r>
          </w:p>
          <w:p w14:paraId="3639C3C6" w14:textId="77777777" w:rsidR="00233FB3" w:rsidRDefault="00233FB3" w:rsidP="003A3DE7">
            <w:pPr>
              <w:rPr>
                <w:rFonts w:eastAsia="Batang" w:cs="Arial"/>
                <w:lang w:eastAsia="ko-KR"/>
              </w:rPr>
            </w:pPr>
          </w:p>
          <w:p w14:paraId="7E4447E4" w14:textId="1E2E26D1" w:rsidR="00233FB3" w:rsidRDefault="00233FB3" w:rsidP="003A3DE7">
            <w:pPr>
              <w:rPr>
                <w:rFonts w:eastAsia="Batang" w:cs="Arial"/>
                <w:lang w:eastAsia="ko-KR"/>
              </w:rPr>
            </w:pPr>
            <w:r>
              <w:rPr>
                <w:rFonts w:eastAsia="Batang" w:cs="Arial"/>
                <w:lang w:eastAsia="ko-KR"/>
              </w:rPr>
              <w:t>------------------------------</w:t>
            </w:r>
          </w:p>
          <w:p w14:paraId="7FC4AC38" w14:textId="77777777" w:rsidR="00233FB3" w:rsidRDefault="00233FB3" w:rsidP="003A3DE7">
            <w:pPr>
              <w:rPr>
                <w:rFonts w:eastAsia="Batang" w:cs="Arial"/>
                <w:lang w:eastAsia="ko-KR"/>
              </w:rPr>
            </w:pPr>
          </w:p>
          <w:p w14:paraId="43F285D9" w14:textId="1C86F07D" w:rsidR="00233FB3" w:rsidRDefault="00233FB3" w:rsidP="003A3DE7">
            <w:pPr>
              <w:rPr>
                <w:rFonts w:eastAsia="Batang" w:cs="Arial"/>
                <w:lang w:eastAsia="ko-KR"/>
              </w:rPr>
            </w:pPr>
            <w:r>
              <w:rPr>
                <w:rFonts w:eastAsia="Batang" w:cs="Arial"/>
                <w:lang w:eastAsia="ko-KR"/>
              </w:rPr>
              <w:t>Vishnu thu 1338</w:t>
            </w:r>
          </w:p>
          <w:p w14:paraId="4A05A6AE" w14:textId="77777777" w:rsidR="00233FB3" w:rsidRDefault="00233FB3" w:rsidP="003A3DE7">
            <w:pPr>
              <w:rPr>
                <w:rFonts w:eastAsia="Batang" w:cs="Arial"/>
                <w:lang w:eastAsia="ko-KR"/>
              </w:rPr>
            </w:pPr>
            <w:r>
              <w:rPr>
                <w:rFonts w:eastAsia="Batang" w:cs="Arial"/>
                <w:lang w:eastAsia="ko-KR"/>
              </w:rPr>
              <w:t>Rev required</w:t>
            </w:r>
          </w:p>
          <w:p w14:paraId="55D83AAD" w14:textId="77777777" w:rsidR="00233FB3" w:rsidRDefault="00233FB3" w:rsidP="003A3DE7">
            <w:pPr>
              <w:rPr>
                <w:rFonts w:eastAsia="Batang" w:cs="Arial"/>
                <w:lang w:eastAsia="ko-KR"/>
              </w:rPr>
            </w:pPr>
          </w:p>
          <w:p w14:paraId="634FD40A" w14:textId="77777777" w:rsidR="00233FB3" w:rsidRDefault="00233FB3" w:rsidP="003A3DE7">
            <w:pPr>
              <w:rPr>
                <w:rFonts w:eastAsia="Batang" w:cs="Arial"/>
                <w:lang w:eastAsia="ko-KR"/>
              </w:rPr>
            </w:pPr>
            <w:r>
              <w:rPr>
                <w:rFonts w:eastAsia="Batang" w:cs="Arial"/>
                <w:lang w:eastAsia="ko-KR"/>
              </w:rPr>
              <w:t>Osama thu 1902</w:t>
            </w:r>
          </w:p>
          <w:p w14:paraId="088671A2" w14:textId="77777777" w:rsidR="00233FB3" w:rsidRDefault="00233FB3" w:rsidP="003A3DE7">
            <w:pPr>
              <w:rPr>
                <w:rFonts w:eastAsia="Batang" w:cs="Arial"/>
                <w:lang w:eastAsia="ko-KR"/>
              </w:rPr>
            </w:pPr>
            <w:r>
              <w:rPr>
                <w:rFonts w:eastAsia="Batang" w:cs="Arial"/>
                <w:lang w:eastAsia="ko-KR"/>
              </w:rPr>
              <w:t>Rev required</w:t>
            </w:r>
          </w:p>
          <w:p w14:paraId="28C1F9D8" w14:textId="77777777" w:rsidR="00233FB3" w:rsidRDefault="00233FB3" w:rsidP="003A3DE7">
            <w:pPr>
              <w:rPr>
                <w:rFonts w:eastAsia="Batang" w:cs="Arial"/>
                <w:lang w:eastAsia="ko-KR"/>
              </w:rPr>
            </w:pPr>
          </w:p>
          <w:p w14:paraId="349A8A78" w14:textId="77777777" w:rsidR="00233FB3" w:rsidRDefault="00233FB3" w:rsidP="003A3DE7">
            <w:pPr>
              <w:rPr>
                <w:rFonts w:eastAsia="Batang" w:cs="Arial"/>
                <w:lang w:eastAsia="ko-KR"/>
              </w:rPr>
            </w:pPr>
            <w:r>
              <w:rPr>
                <w:rFonts w:eastAsia="Batang" w:cs="Arial"/>
                <w:lang w:eastAsia="ko-KR"/>
              </w:rPr>
              <w:t>Mahmoud fri 0735</w:t>
            </w:r>
          </w:p>
          <w:p w14:paraId="27BEDD82" w14:textId="77777777" w:rsidR="00233FB3" w:rsidRDefault="00233FB3" w:rsidP="003A3DE7">
            <w:pPr>
              <w:rPr>
                <w:rFonts w:eastAsia="Batang" w:cs="Arial"/>
                <w:lang w:eastAsia="ko-KR"/>
              </w:rPr>
            </w:pPr>
            <w:r>
              <w:rPr>
                <w:rFonts w:eastAsia="Batang" w:cs="Arial"/>
                <w:lang w:eastAsia="ko-KR"/>
              </w:rPr>
              <w:t>Rev required</w:t>
            </w:r>
          </w:p>
          <w:p w14:paraId="60449BBE" w14:textId="77777777" w:rsidR="00233FB3" w:rsidRDefault="00233FB3" w:rsidP="003A3DE7">
            <w:pPr>
              <w:rPr>
                <w:rFonts w:eastAsia="Batang" w:cs="Arial"/>
                <w:lang w:eastAsia="ko-KR"/>
              </w:rPr>
            </w:pPr>
          </w:p>
          <w:p w14:paraId="4317A7DB" w14:textId="77777777" w:rsidR="00233FB3" w:rsidRDefault="00233FB3" w:rsidP="003A3DE7">
            <w:pPr>
              <w:rPr>
                <w:rFonts w:eastAsia="Batang" w:cs="Arial"/>
                <w:lang w:eastAsia="ko-KR"/>
              </w:rPr>
            </w:pPr>
            <w:r>
              <w:rPr>
                <w:rFonts w:eastAsia="Batang" w:cs="Arial"/>
                <w:lang w:eastAsia="ko-KR"/>
              </w:rPr>
              <w:t>Mikael tue 0716</w:t>
            </w:r>
          </w:p>
          <w:p w14:paraId="7D8F629C" w14:textId="77777777" w:rsidR="00233FB3" w:rsidRDefault="00233FB3" w:rsidP="003A3DE7">
            <w:pPr>
              <w:rPr>
                <w:rFonts w:eastAsia="Batang" w:cs="Arial"/>
                <w:lang w:eastAsia="ko-KR"/>
              </w:rPr>
            </w:pPr>
            <w:r>
              <w:rPr>
                <w:rFonts w:eastAsia="Batang" w:cs="Arial"/>
                <w:lang w:eastAsia="ko-KR"/>
              </w:rPr>
              <w:t>Rev required</w:t>
            </w:r>
          </w:p>
          <w:p w14:paraId="00C6E3A7" w14:textId="77777777" w:rsidR="00233FB3" w:rsidRDefault="00233FB3" w:rsidP="003A3DE7">
            <w:pPr>
              <w:rPr>
                <w:rFonts w:eastAsia="Batang" w:cs="Arial"/>
                <w:lang w:eastAsia="ko-KR"/>
              </w:rPr>
            </w:pPr>
          </w:p>
          <w:p w14:paraId="69181D36" w14:textId="77777777" w:rsidR="00233FB3" w:rsidRDefault="00233FB3" w:rsidP="003A3DE7">
            <w:pPr>
              <w:rPr>
                <w:rFonts w:eastAsia="Batang" w:cs="Arial"/>
                <w:lang w:eastAsia="ko-KR"/>
              </w:rPr>
            </w:pPr>
            <w:r>
              <w:rPr>
                <w:rFonts w:eastAsia="Batang" w:cs="Arial"/>
                <w:lang w:eastAsia="ko-KR"/>
              </w:rPr>
              <w:t>Sung tue 2112</w:t>
            </w:r>
          </w:p>
          <w:p w14:paraId="5D258C83" w14:textId="77777777" w:rsidR="00233FB3" w:rsidRDefault="00233FB3" w:rsidP="003A3DE7">
            <w:pPr>
              <w:rPr>
                <w:rFonts w:eastAsia="Batang" w:cs="Arial"/>
                <w:lang w:eastAsia="ko-KR"/>
              </w:rPr>
            </w:pPr>
            <w:r>
              <w:rPr>
                <w:rFonts w:eastAsia="Batang" w:cs="Arial"/>
                <w:lang w:eastAsia="ko-KR"/>
              </w:rPr>
              <w:t>objection</w:t>
            </w:r>
          </w:p>
          <w:p w14:paraId="048C787A" w14:textId="77777777" w:rsidR="00233FB3" w:rsidRDefault="00233FB3" w:rsidP="003A3DE7">
            <w:pPr>
              <w:rPr>
                <w:rFonts w:eastAsia="Batang" w:cs="Arial"/>
                <w:lang w:eastAsia="ko-KR"/>
              </w:rPr>
            </w:pPr>
          </w:p>
          <w:p w14:paraId="1BF68F9A" w14:textId="77777777" w:rsidR="00233FB3" w:rsidRDefault="00233FB3" w:rsidP="003A3DE7">
            <w:pPr>
              <w:rPr>
                <w:rFonts w:eastAsia="Batang" w:cs="Arial"/>
                <w:lang w:eastAsia="ko-KR"/>
              </w:rPr>
            </w:pPr>
            <w:r>
              <w:rPr>
                <w:rFonts w:eastAsia="Batang" w:cs="Arial"/>
                <w:lang w:eastAsia="ko-KR"/>
              </w:rPr>
              <w:t>roland wed 1457</w:t>
            </w:r>
          </w:p>
          <w:p w14:paraId="5CEFD206" w14:textId="77777777" w:rsidR="00233FB3" w:rsidRDefault="00233FB3" w:rsidP="003A3DE7">
            <w:pPr>
              <w:rPr>
                <w:rFonts w:eastAsia="Batang" w:cs="Arial"/>
                <w:lang w:eastAsia="ko-KR"/>
              </w:rPr>
            </w:pPr>
            <w:r>
              <w:rPr>
                <w:rFonts w:eastAsia="Batang" w:cs="Arial"/>
                <w:lang w:eastAsia="ko-KR"/>
              </w:rPr>
              <w:t>replies</w:t>
            </w:r>
          </w:p>
          <w:p w14:paraId="77590A2A" w14:textId="77777777" w:rsidR="00233FB3" w:rsidRDefault="00233FB3" w:rsidP="003A3DE7">
            <w:pPr>
              <w:rPr>
                <w:rFonts w:eastAsia="Batang" w:cs="Arial"/>
                <w:lang w:eastAsia="ko-KR"/>
              </w:rPr>
            </w:pPr>
          </w:p>
          <w:p w14:paraId="2DE7F33B" w14:textId="77777777" w:rsidR="00233FB3" w:rsidRDefault="00233FB3" w:rsidP="003A3DE7">
            <w:pPr>
              <w:rPr>
                <w:rFonts w:eastAsia="Batang" w:cs="Arial"/>
                <w:lang w:eastAsia="ko-KR"/>
              </w:rPr>
            </w:pPr>
            <w:r>
              <w:rPr>
                <w:rFonts w:eastAsia="Batang" w:cs="Arial"/>
                <w:lang w:eastAsia="ko-KR"/>
              </w:rPr>
              <w:t>Mahmoud wed 2210</w:t>
            </w:r>
          </w:p>
          <w:p w14:paraId="366AEF95" w14:textId="77777777" w:rsidR="00233FB3" w:rsidRDefault="00233FB3" w:rsidP="003A3DE7">
            <w:pPr>
              <w:rPr>
                <w:rFonts w:eastAsia="Batang" w:cs="Arial"/>
                <w:lang w:eastAsia="ko-KR"/>
              </w:rPr>
            </w:pPr>
            <w:r>
              <w:rPr>
                <w:rFonts w:eastAsia="Batang" w:cs="Arial"/>
                <w:lang w:eastAsia="ko-KR"/>
              </w:rPr>
              <w:t>Replies</w:t>
            </w:r>
          </w:p>
          <w:p w14:paraId="3F75F61B" w14:textId="77777777" w:rsidR="00233FB3" w:rsidRDefault="00233FB3" w:rsidP="003A3DE7">
            <w:pPr>
              <w:rPr>
                <w:rFonts w:eastAsia="Batang" w:cs="Arial"/>
                <w:lang w:eastAsia="ko-KR"/>
              </w:rPr>
            </w:pPr>
          </w:p>
          <w:p w14:paraId="2B6F2E85" w14:textId="77777777" w:rsidR="00233FB3" w:rsidRDefault="00233FB3" w:rsidP="003A3DE7">
            <w:pPr>
              <w:rPr>
                <w:rFonts w:eastAsia="Batang" w:cs="Arial"/>
                <w:lang w:eastAsia="ko-KR"/>
              </w:rPr>
            </w:pPr>
            <w:r>
              <w:rPr>
                <w:rFonts w:eastAsia="Batang" w:cs="Arial"/>
                <w:lang w:eastAsia="ko-KR"/>
              </w:rPr>
              <w:t>Sung thu 0906</w:t>
            </w:r>
          </w:p>
          <w:p w14:paraId="63586D72" w14:textId="77777777" w:rsidR="00233FB3" w:rsidRDefault="00233FB3" w:rsidP="003A3DE7">
            <w:pPr>
              <w:rPr>
                <w:rFonts w:eastAsia="Batang" w:cs="Arial"/>
                <w:lang w:eastAsia="ko-KR"/>
              </w:rPr>
            </w:pPr>
            <w:r>
              <w:rPr>
                <w:rFonts w:eastAsia="Batang" w:cs="Arial"/>
                <w:lang w:eastAsia="ko-KR"/>
              </w:rPr>
              <w:t>Replies</w:t>
            </w:r>
          </w:p>
          <w:p w14:paraId="526B930B" w14:textId="77777777" w:rsidR="00233FB3" w:rsidRDefault="00233FB3" w:rsidP="003A3DE7">
            <w:pPr>
              <w:rPr>
                <w:rFonts w:eastAsia="Batang" w:cs="Arial"/>
                <w:lang w:eastAsia="ko-KR"/>
              </w:rPr>
            </w:pPr>
          </w:p>
          <w:p w14:paraId="03F4E4AB" w14:textId="77777777" w:rsidR="00233FB3" w:rsidRDefault="00233FB3" w:rsidP="003A3DE7">
            <w:pPr>
              <w:rPr>
                <w:rFonts w:eastAsia="Batang" w:cs="Arial"/>
                <w:lang w:eastAsia="ko-KR"/>
              </w:rPr>
            </w:pPr>
            <w:r>
              <w:rPr>
                <w:rFonts w:eastAsia="Batang" w:cs="Arial"/>
                <w:lang w:eastAsia="ko-KR"/>
              </w:rPr>
              <w:t>Roland thu 1204</w:t>
            </w:r>
          </w:p>
          <w:p w14:paraId="64F5152A" w14:textId="77777777" w:rsidR="00233FB3" w:rsidRDefault="00233FB3" w:rsidP="003A3DE7">
            <w:pPr>
              <w:rPr>
                <w:rFonts w:eastAsia="Batang" w:cs="Arial"/>
                <w:lang w:eastAsia="ko-KR"/>
              </w:rPr>
            </w:pPr>
            <w:r>
              <w:rPr>
                <w:rFonts w:eastAsia="Batang" w:cs="Arial"/>
                <w:lang w:eastAsia="ko-KR"/>
              </w:rPr>
              <w:t>Comments</w:t>
            </w:r>
          </w:p>
          <w:p w14:paraId="2939CA12" w14:textId="77777777" w:rsidR="00233FB3" w:rsidRDefault="00233FB3" w:rsidP="003A3DE7">
            <w:pPr>
              <w:rPr>
                <w:rFonts w:eastAsia="Batang" w:cs="Arial"/>
                <w:lang w:eastAsia="ko-KR"/>
              </w:rPr>
            </w:pPr>
          </w:p>
          <w:p w14:paraId="2909D7E7" w14:textId="77777777" w:rsidR="00233FB3" w:rsidRDefault="00233FB3" w:rsidP="003A3DE7">
            <w:pPr>
              <w:rPr>
                <w:rFonts w:eastAsia="Batang" w:cs="Arial"/>
                <w:lang w:eastAsia="ko-KR"/>
              </w:rPr>
            </w:pPr>
          </w:p>
          <w:p w14:paraId="79AC77B4" w14:textId="77777777" w:rsidR="00233FB3" w:rsidRDefault="00233FB3" w:rsidP="003A3DE7">
            <w:pPr>
              <w:rPr>
                <w:rFonts w:eastAsia="Batang" w:cs="Arial"/>
                <w:lang w:eastAsia="ko-KR"/>
              </w:rPr>
            </w:pPr>
          </w:p>
        </w:tc>
      </w:tr>
      <w:tr w:rsidR="001544B0" w:rsidRPr="00D95972" w14:paraId="58E5217B" w14:textId="77777777" w:rsidTr="00776EBC">
        <w:tc>
          <w:tcPr>
            <w:tcW w:w="976" w:type="dxa"/>
            <w:tcBorders>
              <w:left w:val="thinThickThinSmallGap" w:sz="24" w:space="0" w:color="auto"/>
              <w:bottom w:val="nil"/>
            </w:tcBorders>
            <w:shd w:val="clear" w:color="auto" w:fill="auto"/>
          </w:tcPr>
          <w:p w14:paraId="6E2E4925" w14:textId="77777777" w:rsidR="001544B0" w:rsidRPr="00D95972" w:rsidRDefault="001544B0" w:rsidP="003A3DE7">
            <w:pPr>
              <w:rPr>
                <w:rFonts w:cs="Arial"/>
              </w:rPr>
            </w:pPr>
          </w:p>
        </w:tc>
        <w:tc>
          <w:tcPr>
            <w:tcW w:w="1317" w:type="dxa"/>
            <w:gridSpan w:val="2"/>
            <w:tcBorders>
              <w:bottom w:val="nil"/>
            </w:tcBorders>
            <w:shd w:val="clear" w:color="auto" w:fill="auto"/>
          </w:tcPr>
          <w:p w14:paraId="00B91478"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auto"/>
          </w:tcPr>
          <w:p w14:paraId="5752F52B" w14:textId="49C9C680" w:rsidR="001544B0" w:rsidRDefault="001544B0" w:rsidP="003A3DE7">
            <w:pPr>
              <w:overflowPunct/>
              <w:autoSpaceDE/>
              <w:autoSpaceDN/>
              <w:adjustRightInd/>
              <w:textAlignment w:val="auto"/>
              <w:rPr>
                <w:rFonts w:cs="Arial"/>
                <w:lang w:val="en-US"/>
              </w:rPr>
            </w:pPr>
            <w:r w:rsidRPr="001544B0">
              <w:t>C1-214940</w:t>
            </w:r>
          </w:p>
        </w:tc>
        <w:tc>
          <w:tcPr>
            <w:tcW w:w="4191" w:type="dxa"/>
            <w:gridSpan w:val="3"/>
            <w:tcBorders>
              <w:top w:val="single" w:sz="4" w:space="0" w:color="auto"/>
              <w:bottom w:val="single" w:sz="4" w:space="0" w:color="auto"/>
            </w:tcBorders>
            <w:shd w:val="clear" w:color="auto" w:fill="auto"/>
          </w:tcPr>
          <w:p w14:paraId="24944798" w14:textId="77777777" w:rsidR="001544B0" w:rsidRDefault="001544B0" w:rsidP="003A3DE7">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auto"/>
          </w:tcPr>
          <w:p w14:paraId="678B5068" w14:textId="77777777" w:rsidR="001544B0" w:rsidRDefault="001544B0" w:rsidP="003A3DE7">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66989CD7" w14:textId="77777777" w:rsidR="001544B0" w:rsidRDefault="001544B0" w:rsidP="003A3DE7">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705CB4" w14:textId="7C0F3718" w:rsidR="00776EBC" w:rsidRDefault="00776EBC" w:rsidP="003A3DE7">
            <w:pPr>
              <w:rPr>
                <w:rFonts w:eastAsia="Batang" w:cs="Arial"/>
                <w:lang w:eastAsia="ko-KR"/>
              </w:rPr>
            </w:pPr>
            <w:r>
              <w:rPr>
                <w:rFonts w:eastAsia="Batang" w:cs="Arial"/>
                <w:lang w:eastAsia="ko-KR"/>
              </w:rPr>
              <w:t>Agreed</w:t>
            </w:r>
          </w:p>
          <w:p w14:paraId="1403EE85" w14:textId="77777777" w:rsidR="00776EBC" w:rsidRDefault="00776EBC" w:rsidP="003A3DE7">
            <w:pPr>
              <w:rPr>
                <w:rFonts w:eastAsia="Batang" w:cs="Arial"/>
                <w:lang w:eastAsia="ko-KR"/>
              </w:rPr>
            </w:pPr>
          </w:p>
          <w:p w14:paraId="003B7B74" w14:textId="77777777" w:rsidR="00776EBC" w:rsidRDefault="00776EBC" w:rsidP="003A3DE7">
            <w:pPr>
              <w:rPr>
                <w:rFonts w:eastAsia="Batang" w:cs="Arial"/>
                <w:lang w:eastAsia="ko-KR"/>
              </w:rPr>
            </w:pPr>
          </w:p>
          <w:p w14:paraId="4DC55855" w14:textId="75E22893" w:rsidR="001544B0" w:rsidRDefault="001544B0" w:rsidP="003A3DE7">
            <w:pPr>
              <w:rPr>
                <w:ins w:id="299" w:author="Nokia User" w:date="2021-08-26T14:24:00Z"/>
                <w:rFonts w:eastAsia="Batang" w:cs="Arial"/>
                <w:lang w:eastAsia="ko-KR"/>
              </w:rPr>
            </w:pPr>
            <w:ins w:id="300" w:author="Nokia User" w:date="2021-08-26T14:24:00Z">
              <w:r>
                <w:rPr>
                  <w:rFonts w:eastAsia="Batang" w:cs="Arial"/>
                  <w:lang w:eastAsia="ko-KR"/>
                </w:rPr>
                <w:t>Revision of C1-214302</w:t>
              </w:r>
            </w:ins>
          </w:p>
          <w:p w14:paraId="5608EA7A" w14:textId="2F182EBA" w:rsidR="001544B0" w:rsidRDefault="001544B0" w:rsidP="003A3DE7">
            <w:pPr>
              <w:rPr>
                <w:ins w:id="301" w:author="Nokia User" w:date="2021-08-26T14:24:00Z"/>
                <w:rFonts w:eastAsia="Batang" w:cs="Arial"/>
                <w:lang w:eastAsia="ko-KR"/>
              </w:rPr>
            </w:pPr>
            <w:ins w:id="302" w:author="Nokia User" w:date="2021-08-26T14:24:00Z">
              <w:r>
                <w:rPr>
                  <w:rFonts w:eastAsia="Batang" w:cs="Arial"/>
                  <w:lang w:eastAsia="ko-KR"/>
                </w:rPr>
                <w:t>_________________________________________</w:t>
              </w:r>
            </w:ins>
          </w:p>
          <w:p w14:paraId="07C5D600" w14:textId="5CD0EC5F" w:rsidR="001544B0" w:rsidRDefault="001544B0" w:rsidP="003A3DE7">
            <w:pPr>
              <w:rPr>
                <w:rFonts w:eastAsia="Batang" w:cs="Arial"/>
                <w:lang w:eastAsia="ko-KR"/>
              </w:rPr>
            </w:pPr>
            <w:r>
              <w:rPr>
                <w:rFonts w:eastAsia="Batang" w:cs="Arial"/>
                <w:lang w:eastAsia="ko-KR"/>
              </w:rPr>
              <w:t>Ivo thu 0842</w:t>
            </w:r>
          </w:p>
          <w:p w14:paraId="4BAF7512" w14:textId="77777777" w:rsidR="001544B0" w:rsidRDefault="001544B0" w:rsidP="003A3DE7">
            <w:pPr>
              <w:rPr>
                <w:rFonts w:eastAsia="Batang" w:cs="Arial"/>
                <w:lang w:eastAsia="ko-KR"/>
              </w:rPr>
            </w:pPr>
            <w:r>
              <w:rPr>
                <w:rFonts w:eastAsia="Batang" w:cs="Arial"/>
                <w:lang w:eastAsia="ko-KR"/>
              </w:rPr>
              <w:t>Rev required</w:t>
            </w:r>
          </w:p>
          <w:p w14:paraId="252B20C9" w14:textId="77777777" w:rsidR="001544B0" w:rsidRDefault="001544B0" w:rsidP="003A3DE7">
            <w:pPr>
              <w:rPr>
                <w:rFonts w:eastAsia="Batang" w:cs="Arial"/>
                <w:lang w:eastAsia="ko-KR"/>
              </w:rPr>
            </w:pPr>
          </w:p>
          <w:p w14:paraId="0295926B" w14:textId="77777777" w:rsidR="001544B0" w:rsidRDefault="001544B0" w:rsidP="003A3DE7">
            <w:pPr>
              <w:rPr>
                <w:rFonts w:eastAsia="Batang" w:cs="Arial"/>
                <w:lang w:eastAsia="ko-KR"/>
              </w:rPr>
            </w:pPr>
            <w:r>
              <w:rPr>
                <w:rFonts w:eastAsia="Batang" w:cs="Arial"/>
                <w:lang w:eastAsia="ko-KR"/>
              </w:rPr>
              <w:t>Osama thu 1802</w:t>
            </w:r>
          </w:p>
          <w:p w14:paraId="3F1ECCB7" w14:textId="77777777" w:rsidR="001544B0" w:rsidRDefault="001544B0" w:rsidP="003A3DE7">
            <w:pPr>
              <w:rPr>
                <w:rFonts w:eastAsia="Batang" w:cs="Arial"/>
                <w:lang w:eastAsia="ko-KR"/>
              </w:rPr>
            </w:pPr>
            <w:r>
              <w:rPr>
                <w:rFonts w:eastAsia="Batang" w:cs="Arial"/>
                <w:lang w:eastAsia="ko-KR"/>
              </w:rPr>
              <w:t>Rev required</w:t>
            </w:r>
          </w:p>
          <w:p w14:paraId="1BA06B04" w14:textId="77777777" w:rsidR="001544B0" w:rsidRDefault="001544B0" w:rsidP="003A3DE7">
            <w:pPr>
              <w:rPr>
                <w:rFonts w:eastAsia="Batang" w:cs="Arial"/>
                <w:lang w:eastAsia="ko-KR"/>
              </w:rPr>
            </w:pPr>
          </w:p>
          <w:p w14:paraId="74363D76" w14:textId="77777777" w:rsidR="001544B0" w:rsidRDefault="001544B0" w:rsidP="003A3DE7">
            <w:pPr>
              <w:rPr>
                <w:rFonts w:eastAsia="Batang" w:cs="Arial"/>
                <w:lang w:eastAsia="ko-KR"/>
              </w:rPr>
            </w:pPr>
            <w:r>
              <w:rPr>
                <w:rFonts w:eastAsia="Batang" w:cs="Arial"/>
                <w:lang w:eastAsia="ko-KR"/>
              </w:rPr>
              <w:t>Roland Mon 1550</w:t>
            </w:r>
          </w:p>
          <w:p w14:paraId="5FE0BCDE" w14:textId="77777777" w:rsidR="001544B0" w:rsidRDefault="001544B0" w:rsidP="003A3DE7">
            <w:pPr>
              <w:rPr>
                <w:rFonts w:eastAsia="Batang" w:cs="Arial"/>
                <w:lang w:eastAsia="ko-KR"/>
              </w:rPr>
            </w:pPr>
            <w:r>
              <w:rPr>
                <w:rFonts w:eastAsia="Batang" w:cs="Arial"/>
                <w:lang w:eastAsia="ko-KR"/>
              </w:rPr>
              <w:t>Replies</w:t>
            </w:r>
          </w:p>
          <w:p w14:paraId="4BBA8B28" w14:textId="77777777" w:rsidR="001544B0" w:rsidRDefault="001544B0" w:rsidP="003A3DE7">
            <w:pPr>
              <w:rPr>
                <w:rFonts w:eastAsia="Batang" w:cs="Arial"/>
                <w:lang w:eastAsia="ko-KR"/>
              </w:rPr>
            </w:pPr>
          </w:p>
          <w:p w14:paraId="4E7956B2" w14:textId="77777777" w:rsidR="001544B0" w:rsidRDefault="001544B0" w:rsidP="003A3DE7">
            <w:pPr>
              <w:rPr>
                <w:rFonts w:eastAsia="Batang" w:cs="Arial"/>
                <w:lang w:eastAsia="ko-KR"/>
              </w:rPr>
            </w:pPr>
            <w:r>
              <w:rPr>
                <w:rFonts w:eastAsia="Batang" w:cs="Arial"/>
                <w:lang w:eastAsia="ko-KR"/>
              </w:rPr>
              <w:t>Osama mon 2135</w:t>
            </w:r>
          </w:p>
          <w:p w14:paraId="1FFFCA5A" w14:textId="77777777" w:rsidR="001544B0" w:rsidRDefault="001544B0" w:rsidP="003A3DE7">
            <w:pPr>
              <w:rPr>
                <w:rFonts w:eastAsia="Batang" w:cs="Arial"/>
                <w:lang w:eastAsia="ko-KR"/>
              </w:rPr>
            </w:pPr>
            <w:r>
              <w:rPr>
                <w:rFonts w:eastAsia="Batang" w:cs="Arial"/>
                <w:lang w:eastAsia="ko-KR"/>
              </w:rPr>
              <w:t>Comments</w:t>
            </w:r>
          </w:p>
          <w:p w14:paraId="33029073" w14:textId="77777777" w:rsidR="001544B0" w:rsidRDefault="001544B0" w:rsidP="003A3DE7">
            <w:pPr>
              <w:rPr>
                <w:rFonts w:eastAsia="Batang" w:cs="Arial"/>
                <w:lang w:eastAsia="ko-KR"/>
              </w:rPr>
            </w:pPr>
          </w:p>
          <w:p w14:paraId="046C56A2" w14:textId="77777777" w:rsidR="001544B0" w:rsidRDefault="001544B0" w:rsidP="003A3DE7">
            <w:pPr>
              <w:rPr>
                <w:rFonts w:eastAsia="Batang" w:cs="Arial"/>
                <w:lang w:eastAsia="ko-KR"/>
              </w:rPr>
            </w:pPr>
            <w:r>
              <w:rPr>
                <w:rFonts w:eastAsia="Batang" w:cs="Arial"/>
                <w:lang w:eastAsia="ko-KR"/>
              </w:rPr>
              <w:t>Ivo mon 2234</w:t>
            </w:r>
          </w:p>
          <w:p w14:paraId="4B4449EF" w14:textId="77777777" w:rsidR="001544B0" w:rsidRDefault="001544B0" w:rsidP="003A3DE7">
            <w:pPr>
              <w:rPr>
                <w:rFonts w:eastAsia="Batang" w:cs="Arial"/>
                <w:lang w:eastAsia="ko-KR"/>
              </w:rPr>
            </w:pPr>
            <w:r>
              <w:rPr>
                <w:rFonts w:eastAsia="Batang" w:cs="Arial"/>
                <w:lang w:eastAsia="ko-KR"/>
              </w:rPr>
              <w:t>Fine</w:t>
            </w:r>
          </w:p>
          <w:p w14:paraId="15D541CC" w14:textId="77777777" w:rsidR="001544B0" w:rsidRDefault="001544B0" w:rsidP="003A3DE7">
            <w:pPr>
              <w:rPr>
                <w:rFonts w:eastAsia="Batang" w:cs="Arial"/>
                <w:lang w:eastAsia="ko-KR"/>
              </w:rPr>
            </w:pPr>
          </w:p>
          <w:p w14:paraId="3149FF22" w14:textId="77777777" w:rsidR="001544B0" w:rsidRDefault="001544B0" w:rsidP="003A3DE7">
            <w:pPr>
              <w:rPr>
                <w:rFonts w:eastAsia="Batang" w:cs="Arial"/>
                <w:lang w:eastAsia="ko-KR"/>
              </w:rPr>
            </w:pPr>
            <w:r>
              <w:rPr>
                <w:rFonts w:eastAsia="Batang" w:cs="Arial"/>
                <w:lang w:eastAsia="ko-KR"/>
              </w:rPr>
              <w:t>Roland tue 0410</w:t>
            </w:r>
          </w:p>
          <w:p w14:paraId="7ECD94E3" w14:textId="77777777" w:rsidR="001544B0" w:rsidRDefault="001544B0" w:rsidP="003A3DE7">
            <w:pPr>
              <w:rPr>
                <w:rFonts w:eastAsia="Batang" w:cs="Arial"/>
                <w:lang w:eastAsia="ko-KR"/>
              </w:rPr>
            </w:pPr>
            <w:r>
              <w:rPr>
                <w:rFonts w:eastAsia="Batang" w:cs="Arial"/>
                <w:lang w:eastAsia="ko-KR"/>
              </w:rPr>
              <w:t>Replies</w:t>
            </w:r>
          </w:p>
          <w:p w14:paraId="2FD5CAFE" w14:textId="77777777" w:rsidR="001544B0" w:rsidRDefault="001544B0" w:rsidP="003A3DE7">
            <w:pPr>
              <w:rPr>
                <w:rFonts w:eastAsia="Batang" w:cs="Arial"/>
                <w:lang w:eastAsia="ko-KR"/>
              </w:rPr>
            </w:pPr>
          </w:p>
          <w:p w14:paraId="37D935EF" w14:textId="77777777" w:rsidR="001544B0" w:rsidRDefault="001544B0" w:rsidP="003A3DE7">
            <w:pPr>
              <w:rPr>
                <w:rFonts w:eastAsia="Batang" w:cs="Arial"/>
                <w:lang w:eastAsia="ko-KR"/>
              </w:rPr>
            </w:pPr>
            <w:r>
              <w:rPr>
                <w:rFonts w:eastAsia="Batang" w:cs="Arial"/>
                <w:lang w:eastAsia="ko-KR"/>
              </w:rPr>
              <w:t>Osama tue 1716</w:t>
            </w:r>
          </w:p>
          <w:p w14:paraId="22F6EC7D" w14:textId="77777777" w:rsidR="001544B0" w:rsidRDefault="001544B0" w:rsidP="003A3DE7">
            <w:pPr>
              <w:rPr>
                <w:rFonts w:eastAsia="Batang" w:cs="Arial"/>
                <w:lang w:eastAsia="ko-KR"/>
              </w:rPr>
            </w:pPr>
            <w:r>
              <w:rPr>
                <w:rFonts w:eastAsia="Batang" w:cs="Arial"/>
                <w:lang w:eastAsia="ko-KR"/>
              </w:rPr>
              <w:t>Still not clear</w:t>
            </w:r>
          </w:p>
          <w:p w14:paraId="75DB4901" w14:textId="77777777" w:rsidR="001544B0" w:rsidRDefault="001544B0" w:rsidP="003A3DE7">
            <w:pPr>
              <w:rPr>
                <w:rFonts w:eastAsia="Batang" w:cs="Arial"/>
                <w:lang w:eastAsia="ko-KR"/>
              </w:rPr>
            </w:pPr>
          </w:p>
          <w:p w14:paraId="788CA425" w14:textId="77777777" w:rsidR="001544B0" w:rsidRDefault="001544B0" w:rsidP="003A3DE7">
            <w:pPr>
              <w:rPr>
                <w:rFonts w:eastAsia="Batang" w:cs="Arial"/>
                <w:lang w:eastAsia="ko-KR"/>
              </w:rPr>
            </w:pPr>
            <w:r>
              <w:rPr>
                <w:rFonts w:eastAsia="Batang" w:cs="Arial"/>
                <w:lang w:eastAsia="ko-KR"/>
              </w:rPr>
              <w:t>Roland tue 2217</w:t>
            </w:r>
          </w:p>
          <w:p w14:paraId="46821827" w14:textId="77777777" w:rsidR="001544B0" w:rsidRDefault="001544B0" w:rsidP="003A3DE7">
            <w:pPr>
              <w:rPr>
                <w:rFonts w:eastAsia="Batang" w:cs="Arial"/>
                <w:lang w:eastAsia="ko-KR"/>
              </w:rPr>
            </w:pPr>
            <w:r>
              <w:rPr>
                <w:rFonts w:eastAsia="Batang" w:cs="Arial"/>
                <w:lang w:eastAsia="ko-KR"/>
              </w:rPr>
              <w:t>Replies</w:t>
            </w:r>
          </w:p>
          <w:p w14:paraId="07E55BA0" w14:textId="77777777" w:rsidR="001544B0" w:rsidRDefault="001544B0" w:rsidP="003A3DE7">
            <w:pPr>
              <w:rPr>
                <w:rFonts w:eastAsia="Batang" w:cs="Arial"/>
                <w:lang w:eastAsia="ko-KR"/>
              </w:rPr>
            </w:pPr>
          </w:p>
          <w:p w14:paraId="04F8B93C" w14:textId="77777777" w:rsidR="001544B0" w:rsidRDefault="001544B0" w:rsidP="003A3DE7">
            <w:pPr>
              <w:rPr>
                <w:rFonts w:eastAsia="Batang" w:cs="Arial"/>
                <w:lang w:eastAsia="ko-KR"/>
              </w:rPr>
            </w:pPr>
            <w:r>
              <w:rPr>
                <w:rFonts w:eastAsia="Batang" w:cs="Arial"/>
                <w:lang w:eastAsia="ko-KR"/>
              </w:rPr>
              <w:t>Osama tue 2304</w:t>
            </w:r>
          </w:p>
          <w:p w14:paraId="54E6D770" w14:textId="77777777" w:rsidR="001544B0" w:rsidRDefault="001544B0" w:rsidP="003A3DE7">
            <w:pPr>
              <w:rPr>
                <w:rFonts w:eastAsia="Batang" w:cs="Arial"/>
                <w:lang w:eastAsia="ko-KR"/>
              </w:rPr>
            </w:pPr>
            <w:r>
              <w:rPr>
                <w:rFonts w:eastAsia="Batang" w:cs="Arial"/>
                <w:lang w:eastAsia="ko-KR"/>
              </w:rPr>
              <w:t>Will NOT ask to postpone, although this is only half solution</w:t>
            </w:r>
          </w:p>
          <w:p w14:paraId="36E3B6B5" w14:textId="77777777" w:rsidR="001544B0" w:rsidRDefault="001544B0" w:rsidP="003A3DE7">
            <w:pPr>
              <w:rPr>
                <w:rFonts w:eastAsia="Batang" w:cs="Arial"/>
                <w:lang w:eastAsia="ko-KR"/>
              </w:rPr>
            </w:pPr>
          </w:p>
        </w:tc>
      </w:tr>
      <w:tr w:rsidR="001544B0"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1544B0" w:rsidRPr="00D95972" w:rsidRDefault="001544B0" w:rsidP="003A3DE7">
            <w:pPr>
              <w:rPr>
                <w:rFonts w:cs="Arial"/>
              </w:rPr>
            </w:pPr>
          </w:p>
        </w:tc>
        <w:tc>
          <w:tcPr>
            <w:tcW w:w="1317" w:type="dxa"/>
            <w:gridSpan w:val="2"/>
            <w:tcBorders>
              <w:bottom w:val="nil"/>
            </w:tcBorders>
            <w:shd w:val="clear" w:color="auto" w:fill="auto"/>
          </w:tcPr>
          <w:p w14:paraId="29506771"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auto"/>
          </w:tcPr>
          <w:p w14:paraId="0C9D1061" w14:textId="26A35C2A" w:rsidR="001544B0" w:rsidRDefault="001544B0" w:rsidP="003A3DE7">
            <w:pPr>
              <w:overflowPunct/>
              <w:autoSpaceDE/>
              <w:autoSpaceDN/>
              <w:adjustRightInd/>
              <w:textAlignment w:val="auto"/>
              <w:rPr>
                <w:rFonts w:cs="Arial"/>
                <w:lang w:val="en-US"/>
              </w:rPr>
            </w:pPr>
            <w:r w:rsidRPr="001544B0">
              <w:t>C1-214925</w:t>
            </w:r>
          </w:p>
        </w:tc>
        <w:tc>
          <w:tcPr>
            <w:tcW w:w="4191" w:type="dxa"/>
            <w:gridSpan w:val="3"/>
            <w:tcBorders>
              <w:top w:val="single" w:sz="4" w:space="0" w:color="auto"/>
              <w:bottom w:val="single" w:sz="4" w:space="0" w:color="auto"/>
            </w:tcBorders>
            <w:shd w:val="clear" w:color="auto" w:fill="auto"/>
          </w:tcPr>
          <w:p w14:paraId="008A00CE" w14:textId="77777777" w:rsidR="001544B0" w:rsidRDefault="001544B0" w:rsidP="003A3DE7">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auto"/>
          </w:tcPr>
          <w:p w14:paraId="494D8EB7" w14:textId="77777777" w:rsidR="001544B0" w:rsidRDefault="001544B0" w:rsidP="003A3DE7">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3F68DEF2" w14:textId="77777777" w:rsidR="001544B0" w:rsidRDefault="001544B0" w:rsidP="003A3DE7">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151EDA" w14:textId="51B43997" w:rsidR="00776EBC" w:rsidRDefault="00776EBC" w:rsidP="003A3DE7">
            <w:pPr>
              <w:rPr>
                <w:rFonts w:eastAsia="Batang" w:cs="Arial"/>
                <w:lang w:eastAsia="ko-KR"/>
              </w:rPr>
            </w:pPr>
            <w:r>
              <w:rPr>
                <w:rFonts w:eastAsia="Batang" w:cs="Arial"/>
                <w:lang w:eastAsia="ko-KR"/>
              </w:rPr>
              <w:t>Agreed</w:t>
            </w:r>
          </w:p>
          <w:p w14:paraId="76A8723D" w14:textId="77777777" w:rsidR="00776EBC" w:rsidRDefault="00776EBC" w:rsidP="003A3DE7">
            <w:pPr>
              <w:rPr>
                <w:rFonts w:eastAsia="Batang" w:cs="Arial"/>
                <w:lang w:eastAsia="ko-KR"/>
              </w:rPr>
            </w:pPr>
          </w:p>
          <w:p w14:paraId="4E6B08CE" w14:textId="77777777" w:rsidR="00776EBC" w:rsidRDefault="00776EBC" w:rsidP="003A3DE7">
            <w:pPr>
              <w:rPr>
                <w:rFonts w:eastAsia="Batang" w:cs="Arial"/>
                <w:lang w:eastAsia="ko-KR"/>
              </w:rPr>
            </w:pPr>
          </w:p>
          <w:p w14:paraId="6F673B14" w14:textId="37338466" w:rsidR="001544B0" w:rsidRDefault="001544B0" w:rsidP="003A3DE7">
            <w:pPr>
              <w:rPr>
                <w:ins w:id="303" w:author="Nokia User" w:date="2021-08-26T14:27:00Z"/>
                <w:rFonts w:eastAsia="Batang" w:cs="Arial"/>
                <w:lang w:eastAsia="ko-KR"/>
              </w:rPr>
            </w:pPr>
            <w:ins w:id="304" w:author="Nokia User" w:date="2021-08-26T14:27:00Z">
              <w:r>
                <w:rPr>
                  <w:rFonts w:eastAsia="Batang" w:cs="Arial"/>
                  <w:lang w:eastAsia="ko-KR"/>
                </w:rPr>
                <w:t>Revision of C1-214328</w:t>
              </w:r>
            </w:ins>
          </w:p>
          <w:p w14:paraId="5C08D0E5" w14:textId="5942B6AF" w:rsidR="001544B0" w:rsidRDefault="001544B0" w:rsidP="003A3DE7">
            <w:pPr>
              <w:rPr>
                <w:ins w:id="305" w:author="Nokia User" w:date="2021-08-26T14:27:00Z"/>
                <w:rFonts w:eastAsia="Batang" w:cs="Arial"/>
                <w:lang w:eastAsia="ko-KR"/>
              </w:rPr>
            </w:pPr>
            <w:ins w:id="306" w:author="Nokia User" w:date="2021-08-26T14:27:00Z">
              <w:r>
                <w:rPr>
                  <w:rFonts w:eastAsia="Batang" w:cs="Arial"/>
                  <w:lang w:eastAsia="ko-KR"/>
                </w:rPr>
                <w:t>_________________________________________</w:t>
              </w:r>
            </w:ins>
          </w:p>
          <w:p w14:paraId="353DAE66" w14:textId="64138601" w:rsidR="001544B0" w:rsidRDefault="001544B0" w:rsidP="003A3DE7">
            <w:pPr>
              <w:rPr>
                <w:rFonts w:eastAsia="Batang" w:cs="Arial"/>
                <w:lang w:eastAsia="ko-KR"/>
              </w:rPr>
            </w:pPr>
            <w:r>
              <w:rPr>
                <w:rFonts w:eastAsia="Batang" w:cs="Arial"/>
                <w:lang w:eastAsia="ko-KR"/>
              </w:rPr>
              <w:t>Cover page, TS version wrong</w:t>
            </w:r>
          </w:p>
          <w:p w14:paraId="1A5859A5" w14:textId="77777777" w:rsidR="001544B0" w:rsidRDefault="001544B0" w:rsidP="003A3DE7">
            <w:pPr>
              <w:rPr>
                <w:rFonts w:eastAsia="Batang" w:cs="Arial"/>
                <w:lang w:eastAsia="ko-KR"/>
              </w:rPr>
            </w:pPr>
          </w:p>
          <w:p w14:paraId="4A73D992" w14:textId="77777777" w:rsidR="001544B0" w:rsidRDefault="001544B0" w:rsidP="003A3DE7">
            <w:pPr>
              <w:rPr>
                <w:rFonts w:eastAsia="Batang" w:cs="Arial"/>
                <w:lang w:eastAsia="ko-KR"/>
              </w:rPr>
            </w:pPr>
            <w:r>
              <w:rPr>
                <w:rFonts w:eastAsia="Batang" w:cs="Arial"/>
                <w:lang w:eastAsia="ko-KR"/>
              </w:rPr>
              <w:t>Sunghoon thu 0807</w:t>
            </w:r>
          </w:p>
          <w:p w14:paraId="596E8C94" w14:textId="77777777" w:rsidR="001544B0" w:rsidRDefault="001544B0" w:rsidP="003A3DE7">
            <w:pPr>
              <w:rPr>
                <w:lang w:val="en-US"/>
              </w:rPr>
            </w:pPr>
            <w:r>
              <w:rPr>
                <w:lang w:val="en-US"/>
              </w:rPr>
              <w:t>Comment same as for C1-205313 that was agreed for rel-16, why would it be done differently</w:t>
            </w:r>
          </w:p>
          <w:p w14:paraId="0114021B" w14:textId="77777777" w:rsidR="001544B0" w:rsidRDefault="001544B0" w:rsidP="003A3DE7">
            <w:pPr>
              <w:rPr>
                <w:lang w:val="en-US"/>
              </w:rPr>
            </w:pPr>
          </w:p>
          <w:p w14:paraId="77A16E57" w14:textId="77777777" w:rsidR="001544B0" w:rsidRDefault="001544B0" w:rsidP="003A3DE7">
            <w:pPr>
              <w:rPr>
                <w:lang w:val="en-US"/>
              </w:rPr>
            </w:pPr>
            <w:r>
              <w:rPr>
                <w:lang w:val="en-US"/>
              </w:rPr>
              <w:t>Vishnu thu 2201</w:t>
            </w:r>
          </w:p>
          <w:p w14:paraId="07130A14" w14:textId="77777777" w:rsidR="001544B0" w:rsidRDefault="001544B0" w:rsidP="003A3DE7">
            <w:pPr>
              <w:rPr>
                <w:lang w:val="en-US"/>
              </w:rPr>
            </w:pPr>
            <w:r>
              <w:rPr>
                <w:lang w:val="en-US"/>
              </w:rPr>
              <w:t>Objection</w:t>
            </w:r>
          </w:p>
          <w:p w14:paraId="007653B2" w14:textId="77777777" w:rsidR="001544B0" w:rsidRDefault="001544B0" w:rsidP="003A3DE7">
            <w:pPr>
              <w:rPr>
                <w:lang w:val="en-US"/>
              </w:rPr>
            </w:pPr>
          </w:p>
          <w:p w14:paraId="56759081" w14:textId="77777777" w:rsidR="001544B0" w:rsidRDefault="001544B0" w:rsidP="003A3DE7">
            <w:pPr>
              <w:rPr>
                <w:lang w:val="en-US"/>
              </w:rPr>
            </w:pPr>
            <w:r>
              <w:rPr>
                <w:lang w:val="en-US"/>
              </w:rPr>
              <w:t>Roland tue 1020</w:t>
            </w:r>
          </w:p>
          <w:p w14:paraId="77359195" w14:textId="77777777" w:rsidR="001544B0" w:rsidRDefault="001544B0" w:rsidP="003A3DE7">
            <w:pPr>
              <w:rPr>
                <w:lang w:val="en-US"/>
              </w:rPr>
            </w:pPr>
            <w:r>
              <w:rPr>
                <w:lang w:val="en-US"/>
              </w:rPr>
              <w:t>Provides rev</w:t>
            </w:r>
          </w:p>
          <w:p w14:paraId="5D1EFBEF" w14:textId="77777777" w:rsidR="001544B0" w:rsidRDefault="001544B0" w:rsidP="003A3DE7">
            <w:pPr>
              <w:rPr>
                <w:rFonts w:eastAsia="Batang" w:cs="Arial"/>
                <w:lang w:eastAsia="ko-KR"/>
              </w:rPr>
            </w:pPr>
          </w:p>
          <w:p w14:paraId="08B3F4F1" w14:textId="77777777" w:rsidR="001544B0" w:rsidRDefault="001544B0" w:rsidP="003A3DE7">
            <w:pPr>
              <w:rPr>
                <w:rFonts w:eastAsia="Batang" w:cs="Arial"/>
                <w:lang w:eastAsia="ko-KR"/>
              </w:rPr>
            </w:pPr>
            <w:r>
              <w:rPr>
                <w:rFonts w:eastAsia="Batang" w:cs="Arial"/>
                <w:lang w:eastAsia="ko-KR"/>
              </w:rPr>
              <w:t>Sunghoon wed 1407</w:t>
            </w:r>
          </w:p>
          <w:p w14:paraId="7AC8715A" w14:textId="77777777" w:rsidR="001544B0" w:rsidRDefault="001544B0" w:rsidP="003A3DE7">
            <w:pPr>
              <w:rPr>
                <w:rFonts w:eastAsia="Batang" w:cs="Arial"/>
                <w:lang w:eastAsia="ko-KR"/>
              </w:rPr>
            </w:pPr>
            <w:r>
              <w:rPr>
                <w:rFonts w:eastAsia="Batang" w:cs="Arial"/>
                <w:lang w:eastAsia="ko-KR"/>
              </w:rPr>
              <w:t>ok</w:t>
            </w:r>
          </w:p>
        </w:tc>
      </w:tr>
      <w:tr w:rsidR="001544B0" w:rsidRPr="00D95972" w14:paraId="68E39ADC" w14:textId="77777777" w:rsidTr="00776EBC">
        <w:tc>
          <w:tcPr>
            <w:tcW w:w="976" w:type="dxa"/>
            <w:tcBorders>
              <w:left w:val="thinThickThinSmallGap" w:sz="24" w:space="0" w:color="auto"/>
              <w:bottom w:val="nil"/>
            </w:tcBorders>
            <w:shd w:val="clear" w:color="auto" w:fill="auto"/>
          </w:tcPr>
          <w:p w14:paraId="73925D80" w14:textId="77777777" w:rsidR="001544B0" w:rsidRPr="00D95972" w:rsidRDefault="001544B0" w:rsidP="003A3DE7">
            <w:pPr>
              <w:rPr>
                <w:rFonts w:cs="Arial"/>
              </w:rPr>
            </w:pPr>
          </w:p>
        </w:tc>
        <w:tc>
          <w:tcPr>
            <w:tcW w:w="1317" w:type="dxa"/>
            <w:gridSpan w:val="2"/>
            <w:tcBorders>
              <w:bottom w:val="nil"/>
            </w:tcBorders>
            <w:shd w:val="clear" w:color="auto" w:fill="auto"/>
          </w:tcPr>
          <w:p w14:paraId="5119E3C5"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auto"/>
          </w:tcPr>
          <w:p w14:paraId="6943E889" w14:textId="71FA099D" w:rsidR="001544B0" w:rsidRDefault="001544B0" w:rsidP="003A3DE7">
            <w:pPr>
              <w:overflowPunct/>
              <w:autoSpaceDE/>
              <w:autoSpaceDN/>
              <w:adjustRightInd/>
              <w:textAlignment w:val="auto"/>
              <w:rPr>
                <w:rFonts w:cs="Arial"/>
                <w:lang w:val="en-US"/>
              </w:rPr>
            </w:pPr>
            <w:r w:rsidRPr="001544B0">
              <w:t>C1-215169</w:t>
            </w:r>
          </w:p>
        </w:tc>
        <w:tc>
          <w:tcPr>
            <w:tcW w:w="4191" w:type="dxa"/>
            <w:gridSpan w:val="3"/>
            <w:tcBorders>
              <w:top w:val="single" w:sz="4" w:space="0" w:color="auto"/>
              <w:bottom w:val="single" w:sz="4" w:space="0" w:color="auto"/>
            </w:tcBorders>
            <w:shd w:val="clear" w:color="auto" w:fill="auto"/>
          </w:tcPr>
          <w:p w14:paraId="6D3CC627" w14:textId="77777777" w:rsidR="001544B0" w:rsidRDefault="001544B0" w:rsidP="003A3DE7">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auto"/>
          </w:tcPr>
          <w:p w14:paraId="4F8AC612" w14:textId="77777777" w:rsidR="001544B0" w:rsidRDefault="001544B0" w:rsidP="003A3DE7">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19DD7CC7" w14:textId="77777777" w:rsidR="001544B0" w:rsidRDefault="001544B0" w:rsidP="003A3DE7">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7FE35C" w14:textId="799D5D87" w:rsidR="00776EBC" w:rsidRDefault="00776EBC" w:rsidP="003A3DE7">
            <w:pPr>
              <w:rPr>
                <w:rFonts w:eastAsia="Batang" w:cs="Arial"/>
                <w:lang w:eastAsia="ko-KR"/>
              </w:rPr>
            </w:pPr>
            <w:r>
              <w:rPr>
                <w:rFonts w:eastAsia="Batang" w:cs="Arial"/>
                <w:lang w:eastAsia="ko-KR"/>
              </w:rPr>
              <w:t>Agreed</w:t>
            </w:r>
          </w:p>
          <w:p w14:paraId="716F7EA6" w14:textId="77777777" w:rsidR="00776EBC" w:rsidRDefault="00776EBC" w:rsidP="003A3DE7">
            <w:pPr>
              <w:rPr>
                <w:rFonts w:eastAsia="Batang" w:cs="Arial"/>
                <w:lang w:eastAsia="ko-KR"/>
              </w:rPr>
            </w:pPr>
          </w:p>
          <w:p w14:paraId="78B88626" w14:textId="77777777" w:rsidR="00776EBC" w:rsidRDefault="00776EBC" w:rsidP="003A3DE7">
            <w:pPr>
              <w:rPr>
                <w:rFonts w:eastAsia="Batang" w:cs="Arial"/>
                <w:lang w:eastAsia="ko-KR"/>
              </w:rPr>
            </w:pPr>
          </w:p>
          <w:p w14:paraId="18D8B599" w14:textId="5D5A9FFD" w:rsidR="001544B0" w:rsidRDefault="001544B0" w:rsidP="003A3DE7">
            <w:pPr>
              <w:rPr>
                <w:ins w:id="307" w:author="Nokia User" w:date="2021-08-26T14:29:00Z"/>
                <w:rFonts w:eastAsia="Batang" w:cs="Arial"/>
                <w:lang w:eastAsia="ko-KR"/>
              </w:rPr>
            </w:pPr>
            <w:ins w:id="308" w:author="Nokia User" w:date="2021-08-26T14:29:00Z">
              <w:r>
                <w:rPr>
                  <w:rFonts w:eastAsia="Batang" w:cs="Arial"/>
                  <w:lang w:eastAsia="ko-KR"/>
                </w:rPr>
                <w:t>Revision of C1-214331</w:t>
              </w:r>
            </w:ins>
          </w:p>
          <w:p w14:paraId="2F301F5C" w14:textId="642FCD02" w:rsidR="001544B0" w:rsidRDefault="001544B0" w:rsidP="003A3DE7">
            <w:pPr>
              <w:rPr>
                <w:ins w:id="309" w:author="Nokia User" w:date="2021-08-26T14:29:00Z"/>
                <w:rFonts w:eastAsia="Batang" w:cs="Arial"/>
                <w:lang w:eastAsia="ko-KR"/>
              </w:rPr>
            </w:pPr>
            <w:ins w:id="310" w:author="Nokia User" w:date="2021-08-26T14:29:00Z">
              <w:r>
                <w:rPr>
                  <w:rFonts w:eastAsia="Batang" w:cs="Arial"/>
                  <w:lang w:eastAsia="ko-KR"/>
                </w:rPr>
                <w:t>_________________________________________</w:t>
              </w:r>
            </w:ins>
          </w:p>
          <w:p w14:paraId="6108A8C5" w14:textId="204FC472" w:rsidR="001544B0" w:rsidRDefault="001544B0" w:rsidP="003A3DE7">
            <w:pPr>
              <w:rPr>
                <w:rFonts w:eastAsia="Batang" w:cs="Arial"/>
                <w:lang w:eastAsia="ko-KR"/>
              </w:rPr>
            </w:pPr>
            <w:r>
              <w:rPr>
                <w:rFonts w:eastAsia="Batang" w:cs="Arial"/>
                <w:lang w:eastAsia="ko-KR"/>
              </w:rPr>
              <w:t>Osama thu 1913</w:t>
            </w:r>
          </w:p>
          <w:p w14:paraId="243F7C8A" w14:textId="77777777" w:rsidR="001544B0" w:rsidRDefault="001544B0" w:rsidP="003A3DE7">
            <w:pPr>
              <w:rPr>
                <w:rFonts w:eastAsia="Batang" w:cs="Arial"/>
                <w:lang w:eastAsia="ko-KR"/>
              </w:rPr>
            </w:pPr>
            <w:r>
              <w:rPr>
                <w:rFonts w:eastAsia="Batang" w:cs="Arial"/>
                <w:lang w:eastAsia="ko-KR"/>
              </w:rPr>
              <w:t>Rev required</w:t>
            </w:r>
          </w:p>
          <w:p w14:paraId="32996DFC" w14:textId="77777777" w:rsidR="001544B0" w:rsidRDefault="001544B0" w:rsidP="003A3DE7">
            <w:pPr>
              <w:rPr>
                <w:rFonts w:eastAsia="Batang" w:cs="Arial"/>
                <w:lang w:eastAsia="ko-KR"/>
              </w:rPr>
            </w:pPr>
          </w:p>
          <w:p w14:paraId="431D2AB2" w14:textId="77777777" w:rsidR="001544B0" w:rsidRDefault="001544B0" w:rsidP="003A3DE7">
            <w:pPr>
              <w:rPr>
                <w:rFonts w:eastAsia="Batang" w:cs="Arial"/>
                <w:lang w:eastAsia="ko-KR"/>
              </w:rPr>
            </w:pPr>
            <w:r>
              <w:rPr>
                <w:rFonts w:eastAsia="Batang" w:cs="Arial"/>
                <w:lang w:eastAsia="ko-KR"/>
              </w:rPr>
              <w:t>Marko fri 0958</w:t>
            </w:r>
          </w:p>
          <w:p w14:paraId="50FBD9D0" w14:textId="77777777" w:rsidR="001544B0" w:rsidRDefault="001544B0" w:rsidP="003A3DE7">
            <w:pPr>
              <w:rPr>
                <w:rFonts w:eastAsia="Batang" w:cs="Arial"/>
                <w:lang w:eastAsia="ko-KR"/>
              </w:rPr>
            </w:pPr>
            <w:r>
              <w:rPr>
                <w:rFonts w:eastAsia="Batang" w:cs="Arial"/>
                <w:lang w:eastAsia="ko-KR"/>
              </w:rPr>
              <w:t>Objection</w:t>
            </w:r>
          </w:p>
          <w:p w14:paraId="68DFD0A9" w14:textId="77777777" w:rsidR="001544B0" w:rsidRDefault="001544B0" w:rsidP="003A3DE7">
            <w:pPr>
              <w:rPr>
                <w:rFonts w:eastAsia="Batang" w:cs="Arial"/>
                <w:lang w:eastAsia="ko-KR"/>
              </w:rPr>
            </w:pPr>
          </w:p>
          <w:p w14:paraId="6D54C3E6" w14:textId="77777777" w:rsidR="001544B0" w:rsidRDefault="001544B0" w:rsidP="003A3DE7">
            <w:pPr>
              <w:rPr>
                <w:rFonts w:eastAsia="Batang" w:cs="Arial"/>
                <w:lang w:eastAsia="ko-KR"/>
              </w:rPr>
            </w:pPr>
            <w:r>
              <w:rPr>
                <w:rFonts w:eastAsia="Batang" w:cs="Arial"/>
                <w:lang w:eastAsia="ko-KR"/>
              </w:rPr>
              <w:t>Marko fri 1011</w:t>
            </w:r>
          </w:p>
          <w:p w14:paraId="67EC4CF5" w14:textId="77777777" w:rsidR="001544B0" w:rsidRDefault="001544B0" w:rsidP="003A3DE7">
            <w:pPr>
              <w:rPr>
                <w:rFonts w:eastAsia="Batang" w:cs="Arial"/>
                <w:lang w:eastAsia="ko-KR"/>
              </w:rPr>
            </w:pPr>
            <w:r>
              <w:rPr>
                <w:rFonts w:eastAsia="Batang" w:cs="Arial"/>
                <w:lang w:eastAsia="ko-KR"/>
              </w:rPr>
              <w:t>Rev required, not objectin as stated above</w:t>
            </w:r>
          </w:p>
          <w:p w14:paraId="6F513D53" w14:textId="77777777" w:rsidR="001544B0" w:rsidRDefault="001544B0" w:rsidP="003A3DE7">
            <w:pPr>
              <w:rPr>
                <w:rFonts w:eastAsia="Batang" w:cs="Arial"/>
                <w:lang w:eastAsia="ko-KR"/>
              </w:rPr>
            </w:pPr>
          </w:p>
          <w:p w14:paraId="1AAA8FB1" w14:textId="77777777" w:rsidR="001544B0" w:rsidRDefault="001544B0" w:rsidP="003A3DE7">
            <w:pPr>
              <w:rPr>
                <w:rFonts w:eastAsia="Batang" w:cs="Arial"/>
                <w:lang w:eastAsia="ko-KR"/>
              </w:rPr>
            </w:pPr>
            <w:r>
              <w:rPr>
                <w:rFonts w:eastAsia="Batang" w:cs="Arial"/>
                <w:lang w:eastAsia="ko-KR"/>
              </w:rPr>
              <w:t>Roland mon 1655</w:t>
            </w:r>
          </w:p>
          <w:p w14:paraId="1C573A91" w14:textId="77777777" w:rsidR="001544B0" w:rsidRDefault="001544B0" w:rsidP="003A3DE7">
            <w:pPr>
              <w:rPr>
                <w:rFonts w:eastAsia="Batang" w:cs="Arial"/>
                <w:lang w:eastAsia="ko-KR"/>
              </w:rPr>
            </w:pPr>
            <w:r>
              <w:rPr>
                <w:rFonts w:eastAsia="Batang" w:cs="Arial"/>
                <w:lang w:eastAsia="ko-KR"/>
              </w:rPr>
              <w:t>Provides rev</w:t>
            </w:r>
          </w:p>
          <w:p w14:paraId="596E882B" w14:textId="77777777" w:rsidR="001544B0" w:rsidRDefault="001544B0" w:rsidP="003A3DE7">
            <w:pPr>
              <w:rPr>
                <w:rFonts w:eastAsia="Batang" w:cs="Arial"/>
                <w:lang w:eastAsia="ko-KR"/>
              </w:rPr>
            </w:pPr>
          </w:p>
          <w:p w14:paraId="006ABC02" w14:textId="77777777" w:rsidR="001544B0" w:rsidRDefault="001544B0" w:rsidP="003A3DE7">
            <w:pPr>
              <w:rPr>
                <w:rFonts w:eastAsia="Batang" w:cs="Arial"/>
                <w:lang w:eastAsia="ko-KR"/>
              </w:rPr>
            </w:pPr>
            <w:r>
              <w:rPr>
                <w:rFonts w:eastAsia="Batang" w:cs="Arial"/>
                <w:lang w:eastAsia="ko-KR"/>
              </w:rPr>
              <w:t>Osama mon 2140</w:t>
            </w:r>
          </w:p>
          <w:p w14:paraId="19BB38CC" w14:textId="77777777" w:rsidR="001544B0" w:rsidRDefault="001544B0" w:rsidP="003A3DE7">
            <w:pPr>
              <w:rPr>
                <w:rFonts w:eastAsia="Batang" w:cs="Arial"/>
                <w:lang w:eastAsia="ko-KR"/>
              </w:rPr>
            </w:pPr>
            <w:r>
              <w:rPr>
                <w:rFonts w:eastAsia="Batang" w:cs="Arial"/>
                <w:lang w:eastAsia="ko-KR"/>
              </w:rPr>
              <w:t>Fine</w:t>
            </w:r>
          </w:p>
          <w:p w14:paraId="3E7EBA0F" w14:textId="77777777" w:rsidR="001544B0" w:rsidRDefault="001544B0" w:rsidP="003A3DE7">
            <w:pPr>
              <w:rPr>
                <w:rFonts w:eastAsia="Batang" w:cs="Arial"/>
                <w:lang w:eastAsia="ko-KR"/>
              </w:rPr>
            </w:pPr>
          </w:p>
          <w:p w14:paraId="1EB4AF86" w14:textId="77777777" w:rsidR="001544B0" w:rsidRDefault="001544B0" w:rsidP="003A3DE7">
            <w:pPr>
              <w:rPr>
                <w:rFonts w:eastAsia="Batang" w:cs="Arial"/>
                <w:lang w:eastAsia="ko-KR"/>
              </w:rPr>
            </w:pPr>
            <w:r>
              <w:rPr>
                <w:rFonts w:eastAsia="Batang" w:cs="Arial"/>
                <w:lang w:eastAsia="ko-KR"/>
              </w:rPr>
              <w:t>Marko thu 1158</w:t>
            </w:r>
          </w:p>
          <w:p w14:paraId="14BE7037" w14:textId="77777777" w:rsidR="001544B0" w:rsidRDefault="001544B0" w:rsidP="003A3DE7">
            <w:pPr>
              <w:rPr>
                <w:rFonts w:eastAsia="Batang" w:cs="Arial"/>
                <w:lang w:eastAsia="ko-KR"/>
              </w:rPr>
            </w:pPr>
            <w:r>
              <w:rPr>
                <w:rFonts w:eastAsia="Batang" w:cs="Arial"/>
                <w:lang w:eastAsia="ko-KR"/>
              </w:rPr>
              <w:t>ok</w:t>
            </w:r>
          </w:p>
        </w:tc>
      </w:tr>
      <w:tr w:rsidR="00D14C31" w:rsidRPr="00D95972" w14:paraId="6B592331" w14:textId="77777777" w:rsidTr="00233FB3">
        <w:tc>
          <w:tcPr>
            <w:tcW w:w="976" w:type="dxa"/>
            <w:tcBorders>
              <w:left w:val="thinThickThinSmallGap" w:sz="24" w:space="0" w:color="auto"/>
              <w:bottom w:val="nil"/>
            </w:tcBorders>
            <w:shd w:val="clear" w:color="auto" w:fill="auto"/>
          </w:tcPr>
          <w:p w14:paraId="563A3D05" w14:textId="77777777" w:rsidR="00D14C31" w:rsidRPr="00D95972" w:rsidRDefault="00D14C31" w:rsidP="00D14C31">
            <w:pPr>
              <w:rPr>
                <w:rFonts w:cs="Arial"/>
              </w:rPr>
            </w:pPr>
          </w:p>
        </w:tc>
        <w:tc>
          <w:tcPr>
            <w:tcW w:w="1317" w:type="dxa"/>
            <w:gridSpan w:val="2"/>
            <w:tcBorders>
              <w:bottom w:val="nil"/>
            </w:tcBorders>
            <w:shd w:val="clear" w:color="auto" w:fill="auto"/>
          </w:tcPr>
          <w:p w14:paraId="1343D05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B9D980A" w14:textId="56D9541E"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7DE9511"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11099A6D"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3875F4A1"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036A4B3" w14:textId="707F700F" w:rsidR="00D14C31" w:rsidRDefault="00D14C31" w:rsidP="00D14C31">
            <w:pPr>
              <w:rPr>
                <w:rFonts w:eastAsia="Batang" w:cs="Arial"/>
                <w:lang w:eastAsia="ko-KR"/>
              </w:rPr>
            </w:pPr>
          </w:p>
        </w:tc>
      </w:tr>
      <w:tr w:rsidR="00D14C31" w:rsidRPr="00D95972" w14:paraId="74F8051A" w14:textId="77777777" w:rsidTr="00B651F1">
        <w:tc>
          <w:tcPr>
            <w:tcW w:w="976" w:type="dxa"/>
            <w:tcBorders>
              <w:left w:val="thinThickThinSmallGap" w:sz="24" w:space="0" w:color="auto"/>
              <w:bottom w:val="nil"/>
            </w:tcBorders>
            <w:shd w:val="clear" w:color="auto" w:fill="auto"/>
          </w:tcPr>
          <w:p w14:paraId="0EEFECA4" w14:textId="77777777" w:rsidR="00D14C31" w:rsidRPr="00D95972" w:rsidRDefault="00D14C31" w:rsidP="00D14C31">
            <w:pPr>
              <w:rPr>
                <w:rFonts w:cs="Arial"/>
              </w:rPr>
            </w:pPr>
          </w:p>
        </w:tc>
        <w:tc>
          <w:tcPr>
            <w:tcW w:w="1317" w:type="dxa"/>
            <w:gridSpan w:val="2"/>
            <w:tcBorders>
              <w:bottom w:val="nil"/>
            </w:tcBorders>
            <w:shd w:val="clear" w:color="auto" w:fill="auto"/>
          </w:tcPr>
          <w:p w14:paraId="25561A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343B947"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827C0A6"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78164A7C"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0A34815E"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53B29E" w14:textId="77777777" w:rsidR="00D14C31" w:rsidRDefault="00D14C31" w:rsidP="00D14C31">
            <w:pPr>
              <w:rPr>
                <w:rFonts w:eastAsia="Batang" w:cs="Arial"/>
                <w:lang w:eastAsia="ko-KR"/>
              </w:rPr>
            </w:pPr>
          </w:p>
        </w:tc>
      </w:tr>
      <w:tr w:rsidR="00D14C31" w:rsidRPr="00D95972" w14:paraId="4D260E19" w14:textId="77777777" w:rsidTr="00D35995">
        <w:tc>
          <w:tcPr>
            <w:tcW w:w="976" w:type="dxa"/>
            <w:tcBorders>
              <w:left w:val="thinThickThinSmallGap" w:sz="24" w:space="0" w:color="auto"/>
              <w:bottom w:val="nil"/>
            </w:tcBorders>
            <w:shd w:val="clear" w:color="auto" w:fill="auto"/>
          </w:tcPr>
          <w:p w14:paraId="41A464B2" w14:textId="77777777" w:rsidR="00D14C31" w:rsidRPr="00D95972" w:rsidRDefault="00D14C31" w:rsidP="00D14C31">
            <w:pPr>
              <w:rPr>
                <w:rFonts w:cs="Arial"/>
              </w:rPr>
            </w:pPr>
          </w:p>
        </w:tc>
        <w:tc>
          <w:tcPr>
            <w:tcW w:w="1317" w:type="dxa"/>
            <w:gridSpan w:val="2"/>
            <w:tcBorders>
              <w:bottom w:val="nil"/>
            </w:tcBorders>
            <w:shd w:val="clear" w:color="auto" w:fill="auto"/>
          </w:tcPr>
          <w:p w14:paraId="5AB7CA9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7E4F3F3" w14:textId="243D93B6" w:rsidR="00D14C31" w:rsidRDefault="00D36331" w:rsidP="00D14C31">
            <w:pPr>
              <w:overflowPunct/>
              <w:autoSpaceDE/>
              <w:autoSpaceDN/>
              <w:adjustRightInd/>
              <w:textAlignment w:val="auto"/>
              <w:rPr>
                <w:rFonts w:cs="Arial"/>
                <w:lang w:val="en-US"/>
              </w:rPr>
            </w:pPr>
            <w:hyperlink r:id="rId160" w:history="1">
              <w:r w:rsidR="00D14C31">
                <w:rPr>
                  <w:rStyle w:val="Hyperlink"/>
                </w:rPr>
                <w:t>C1-214337</w:t>
              </w:r>
            </w:hyperlink>
          </w:p>
        </w:tc>
        <w:tc>
          <w:tcPr>
            <w:tcW w:w="4191" w:type="dxa"/>
            <w:gridSpan w:val="3"/>
            <w:tcBorders>
              <w:top w:val="single" w:sz="4" w:space="0" w:color="auto"/>
              <w:bottom w:val="single" w:sz="4" w:space="0" w:color="auto"/>
            </w:tcBorders>
            <w:shd w:val="clear" w:color="auto" w:fill="FFFFFF"/>
          </w:tcPr>
          <w:p w14:paraId="056FA858" w14:textId="04F2BA6B" w:rsidR="00D14C31" w:rsidRDefault="00D14C31" w:rsidP="00D14C31">
            <w:pPr>
              <w:rPr>
                <w:rFonts w:cs="Arial"/>
              </w:rPr>
            </w:pPr>
            <w:r>
              <w:rPr>
                <w:rFonts w:cs="Arial"/>
              </w:rPr>
              <w:t>UDM behavior for an unreachable UE in the context of SOR</w:t>
            </w:r>
          </w:p>
        </w:tc>
        <w:tc>
          <w:tcPr>
            <w:tcW w:w="1767" w:type="dxa"/>
            <w:tcBorders>
              <w:top w:val="single" w:sz="4" w:space="0" w:color="auto"/>
              <w:bottom w:val="single" w:sz="4" w:space="0" w:color="auto"/>
            </w:tcBorders>
            <w:shd w:val="clear" w:color="auto" w:fill="FFFFFF"/>
          </w:tcPr>
          <w:p w14:paraId="2799DD23" w14:textId="6EE648E0"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C53EC9" w14:textId="232D5ADE"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EB7EC0" w14:textId="77777777" w:rsidR="00D14C31" w:rsidRDefault="00D14C31" w:rsidP="00D14C31">
            <w:pPr>
              <w:rPr>
                <w:rFonts w:eastAsia="Batang" w:cs="Arial"/>
                <w:lang w:eastAsia="ko-KR"/>
              </w:rPr>
            </w:pPr>
            <w:r>
              <w:rPr>
                <w:rFonts w:eastAsia="Batang" w:cs="Arial"/>
                <w:lang w:eastAsia="ko-KR"/>
              </w:rPr>
              <w:t>Noted</w:t>
            </w:r>
          </w:p>
          <w:p w14:paraId="072F306D" w14:textId="7C53AB9C" w:rsidR="00D14C31" w:rsidRDefault="00D14C31" w:rsidP="00D14C31">
            <w:pPr>
              <w:rPr>
                <w:rFonts w:eastAsia="Batang" w:cs="Arial"/>
                <w:lang w:eastAsia="ko-KR"/>
              </w:rPr>
            </w:pPr>
            <w:r>
              <w:rPr>
                <w:rFonts w:eastAsia="Batang" w:cs="Arial"/>
                <w:lang w:eastAsia="ko-KR"/>
              </w:rPr>
              <w:t>Discussion not captured</w:t>
            </w:r>
          </w:p>
          <w:p w14:paraId="2E069244" w14:textId="30E2C869" w:rsidR="00D14C31" w:rsidRDefault="00D14C31" w:rsidP="00D14C31">
            <w:pPr>
              <w:rPr>
                <w:rFonts w:eastAsia="Batang" w:cs="Arial"/>
                <w:lang w:eastAsia="ko-KR"/>
              </w:rPr>
            </w:pPr>
          </w:p>
        </w:tc>
      </w:tr>
      <w:tr w:rsidR="00D14C31" w:rsidRPr="00D95972" w14:paraId="2532F063" w14:textId="77777777" w:rsidTr="00D35995">
        <w:tc>
          <w:tcPr>
            <w:tcW w:w="976" w:type="dxa"/>
            <w:tcBorders>
              <w:left w:val="thinThickThinSmallGap" w:sz="24" w:space="0" w:color="auto"/>
              <w:bottom w:val="nil"/>
            </w:tcBorders>
            <w:shd w:val="clear" w:color="auto" w:fill="auto"/>
          </w:tcPr>
          <w:p w14:paraId="4110ECCB" w14:textId="77777777" w:rsidR="00D14C31" w:rsidRPr="00D95972" w:rsidRDefault="00D14C31" w:rsidP="00D14C31">
            <w:pPr>
              <w:rPr>
                <w:rFonts w:cs="Arial"/>
              </w:rPr>
            </w:pPr>
          </w:p>
        </w:tc>
        <w:tc>
          <w:tcPr>
            <w:tcW w:w="1317" w:type="dxa"/>
            <w:gridSpan w:val="2"/>
            <w:tcBorders>
              <w:bottom w:val="nil"/>
            </w:tcBorders>
            <w:shd w:val="clear" w:color="auto" w:fill="auto"/>
          </w:tcPr>
          <w:p w14:paraId="4158F24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C54438D" w14:textId="5F71299E" w:rsidR="00D14C31" w:rsidRDefault="00D36331" w:rsidP="00D14C31">
            <w:pPr>
              <w:overflowPunct/>
              <w:autoSpaceDE/>
              <w:autoSpaceDN/>
              <w:adjustRightInd/>
              <w:textAlignment w:val="auto"/>
              <w:rPr>
                <w:rFonts w:cs="Arial"/>
                <w:lang w:val="en-US"/>
              </w:rPr>
            </w:pPr>
            <w:hyperlink r:id="rId161" w:history="1">
              <w:r w:rsidR="00D14C31">
                <w:rPr>
                  <w:rStyle w:val="Hyperlink"/>
                </w:rPr>
                <w:t>C1-214340</w:t>
              </w:r>
            </w:hyperlink>
          </w:p>
        </w:tc>
        <w:tc>
          <w:tcPr>
            <w:tcW w:w="4191" w:type="dxa"/>
            <w:gridSpan w:val="3"/>
            <w:tcBorders>
              <w:top w:val="single" w:sz="4" w:space="0" w:color="auto"/>
              <w:bottom w:val="single" w:sz="4" w:space="0" w:color="auto"/>
            </w:tcBorders>
            <w:shd w:val="clear" w:color="auto" w:fill="FFFFFF"/>
          </w:tcPr>
          <w:p w14:paraId="17B027F4" w14:textId="6D7A3500" w:rsidR="00D14C31" w:rsidRDefault="00D14C31" w:rsidP="00D14C31">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5BF98A2A" w14:textId="045039F0" w:rsidR="00D14C31" w:rsidRDefault="00D14C31" w:rsidP="00D14C3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3654E3" w14:textId="14CB6643" w:rsidR="00D14C31" w:rsidRDefault="00D14C31" w:rsidP="00D14C31">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74AE61" w14:textId="77777777" w:rsidR="00D14C31" w:rsidRDefault="00D14C31" w:rsidP="00D14C31">
            <w:pPr>
              <w:rPr>
                <w:rFonts w:eastAsia="Batang" w:cs="Arial"/>
                <w:lang w:eastAsia="ko-KR"/>
              </w:rPr>
            </w:pPr>
            <w:r>
              <w:rPr>
                <w:rFonts w:eastAsia="Batang" w:cs="Arial"/>
                <w:lang w:eastAsia="ko-KR"/>
              </w:rPr>
              <w:t>Agreed</w:t>
            </w:r>
          </w:p>
          <w:p w14:paraId="326343F6" w14:textId="69FD88C4" w:rsidR="00D14C31" w:rsidRDefault="00D14C31" w:rsidP="00D14C31">
            <w:pPr>
              <w:rPr>
                <w:rFonts w:eastAsia="Batang" w:cs="Arial"/>
                <w:lang w:eastAsia="ko-KR"/>
              </w:rPr>
            </w:pPr>
          </w:p>
        </w:tc>
      </w:tr>
      <w:tr w:rsidR="00D14C31" w:rsidRPr="00D95972" w14:paraId="6FBAD967" w14:textId="77777777" w:rsidTr="00D35995">
        <w:tc>
          <w:tcPr>
            <w:tcW w:w="976" w:type="dxa"/>
            <w:tcBorders>
              <w:left w:val="thinThickThinSmallGap" w:sz="24" w:space="0" w:color="auto"/>
              <w:bottom w:val="nil"/>
            </w:tcBorders>
            <w:shd w:val="clear" w:color="auto" w:fill="auto"/>
          </w:tcPr>
          <w:p w14:paraId="42D116CF" w14:textId="77777777" w:rsidR="00D14C31" w:rsidRPr="00D95972" w:rsidRDefault="00D14C31" w:rsidP="00D14C31">
            <w:pPr>
              <w:rPr>
                <w:rFonts w:cs="Arial"/>
              </w:rPr>
            </w:pPr>
          </w:p>
        </w:tc>
        <w:tc>
          <w:tcPr>
            <w:tcW w:w="1317" w:type="dxa"/>
            <w:gridSpan w:val="2"/>
            <w:tcBorders>
              <w:bottom w:val="nil"/>
            </w:tcBorders>
            <w:shd w:val="clear" w:color="auto" w:fill="auto"/>
          </w:tcPr>
          <w:p w14:paraId="6A64EA3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C7A838B" w14:textId="4E9ACA5D" w:rsidR="00D14C31" w:rsidRDefault="00D36331" w:rsidP="00D14C31">
            <w:pPr>
              <w:overflowPunct/>
              <w:autoSpaceDE/>
              <w:autoSpaceDN/>
              <w:adjustRightInd/>
              <w:textAlignment w:val="auto"/>
              <w:rPr>
                <w:rFonts w:cs="Arial"/>
                <w:lang w:val="en-US"/>
              </w:rPr>
            </w:pPr>
            <w:hyperlink r:id="rId162" w:history="1">
              <w:r w:rsidR="00D14C31">
                <w:rPr>
                  <w:rStyle w:val="Hyperlink"/>
                </w:rPr>
                <w:t>C1-214368</w:t>
              </w:r>
            </w:hyperlink>
          </w:p>
        </w:tc>
        <w:tc>
          <w:tcPr>
            <w:tcW w:w="4191" w:type="dxa"/>
            <w:gridSpan w:val="3"/>
            <w:tcBorders>
              <w:top w:val="single" w:sz="4" w:space="0" w:color="auto"/>
              <w:bottom w:val="single" w:sz="4" w:space="0" w:color="auto"/>
            </w:tcBorders>
            <w:shd w:val="clear" w:color="auto" w:fill="FFFFFF"/>
          </w:tcPr>
          <w:p w14:paraId="4315487B" w14:textId="40551414" w:rsidR="00D14C31" w:rsidRDefault="00D14C31" w:rsidP="00D14C31">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FF"/>
          </w:tcPr>
          <w:p w14:paraId="228A807C" w14:textId="1AF01012" w:rsidR="00D14C31"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366FDACE" w14:textId="06A53CFD" w:rsidR="00D14C31" w:rsidRDefault="00D14C31" w:rsidP="00D14C31">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76BE0D" w14:textId="77777777" w:rsidR="00D14C31" w:rsidRDefault="00D14C31" w:rsidP="00D14C31">
            <w:pPr>
              <w:rPr>
                <w:rFonts w:eastAsia="Batang" w:cs="Arial"/>
                <w:lang w:eastAsia="ko-KR"/>
              </w:rPr>
            </w:pPr>
            <w:r>
              <w:rPr>
                <w:rFonts w:eastAsia="Batang" w:cs="Arial"/>
                <w:lang w:eastAsia="ko-KR"/>
              </w:rPr>
              <w:t>Agreed</w:t>
            </w:r>
          </w:p>
          <w:p w14:paraId="7C29EECB" w14:textId="1D529DA6" w:rsidR="00D14C31" w:rsidRDefault="00D14C31" w:rsidP="00D14C31">
            <w:pPr>
              <w:rPr>
                <w:rFonts w:eastAsia="Batang" w:cs="Arial"/>
                <w:lang w:eastAsia="ko-KR"/>
              </w:rPr>
            </w:pPr>
          </w:p>
        </w:tc>
      </w:tr>
      <w:tr w:rsidR="00D14C31"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D14C31" w:rsidRPr="00D95972" w:rsidRDefault="00D14C31" w:rsidP="00D14C31">
            <w:pPr>
              <w:rPr>
                <w:rFonts w:cs="Arial"/>
              </w:rPr>
            </w:pPr>
          </w:p>
        </w:tc>
        <w:tc>
          <w:tcPr>
            <w:tcW w:w="1317" w:type="dxa"/>
            <w:gridSpan w:val="2"/>
            <w:tcBorders>
              <w:bottom w:val="nil"/>
            </w:tcBorders>
            <w:shd w:val="clear" w:color="auto" w:fill="auto"/>
          </w:tcPr>
          <w:p w14:paraId="56A6F64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E42CBAC" w14:textId="6BFAA434" w:rsidR="00D14C31" w:rsidRDefault="00D14C31" w:rsidP="00D14C31">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D14C31" w:rsidRDefault="00D14C31" w:rsidP="00D14C31">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7BC17E5B" w14:textId="369C0DAC"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9195A93" w14:textId="0FC76699" w:rsidR="00D14C31" w:rsidRDefault="00D14C31" w:rsidP="00D14C31">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D14C31" w:rsidRDefault="00D14C31" w:rsidP="00D14C31">
            <w:pPr>
              <w:rPr>
                <w:rFonts w:eastAsia="Batang" w:cs="Arial"/>
                <w:lang w:eastAsia="ko-KR"/>
              </w:rPr>
            </w:pPr>
            <w:r>
              <w:rPr>
                <w:rFonts w:eastAsia="Batang" w:cs="Arial"/>
                <w:lang w:eastAsia="ko-KR"/>
              </w:rPr>
              <w:t>Withdrawn</w:t>
            </w:r>
          </w:p>
          <w:p w14:paraId="6CB49A6F" w14:textId="384B203F" w:rsidR="00D14C31" w:rsidRDefault="00D14C31" w:rsidP="00D14C31">
            <w:pPr>
              <w:rPr>
                <w:rFonts w:eastAsia="Batang" w:cs="Arial"/>
                <w:lang w:eastAsia="ko-KR"/>
              </w:rPr>
            </w:pPr>
          </w:p>
        </w:tc>
      </w:tr>
      <w:tr w:rsidR="00D14C31" w:rsidRPr="00D95972" w14:paraId="26311B19" w14:textId="77777777" w:rsidTr="00B651F1">
        <w:tc>
          <w:tcPr>
            <w:tcW w:w="976" w:type="dxa"/>
            <w:tcBorders>
              <w:left w:val="thinThickThinSmallGap" w:sz="24" w:space="0" w:color="auto"/>
              <w:bottom w:val="nil"/>
            </w:tcBorders>
            <w:shd w:val="clear" w:color="auto" w:fill="auto"/>
          </w:tcPr>
          <w:p w14:paraId="461641C7" w14:textId="77777777" w:rsidR="00D14C31" w:rsidRPr="00D95972" w:rsidRDefault="00D14C31" w:rsidP="00D14C31">
            <w:pPr>
              <w:rPr>
                <w:rFonts w:cs="Arial"/>
              </w:rPr>
            </w:pPr>
          </w:p>
        </w:tc>
        <w:tc>
          <w:tcPr>
            <w:tcW w:w="1317" w:type="dxa"/>
            <w:gridSpan w:val="2"/>
            <w:tcBorders>
              <w:bottom w:val="nil"/>
            </w:tcBorders>
            <w:shd w:val="clear" w:color="auto" w:fill="auto"/>
          </w:tcPr>
          <w:p w14:paraId="5EE6469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32EB36C" w14:textId="44E95437" w:rsidR="00D14C31" w:rsidRDefault="00D14C31" w:rsidP="00D14C31">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D14C31" w:rsidRDefault="00D14C31" w:rsidP="00D14C31">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08B29260" w14:textId="1D8D97EE"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5A6170F" w14:textId="777864F3" w:rsidR="00D14C31" w:rsidRDefault="00D14C31" w:rsidP="00D14C31">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D14C31" w:rsidRDefault="00D14C31" w:rsidP="00D14C31">
            <w:pPr>
              <w:rPr>
                <w:rFonts w:eastAsia="Batang" w:cs="Arial"/>
                <w:lang w:eastAsia="ko-KR"/>
              </w:rPr>
            </w:pPr>
            <w:r>
              <w:rPr>
                <w:rFonts w:eastAsia="Batang" w:cs="Arial"/>
                <w:lang w:eastAsia="ko-KR"/>
              </w:rPr>
              <w:t>Withdrawn</w:t>
            </w:r>
          </w:p>
          <w:p w14:paraId="0FCF7E68" w14:textId="47F134BD" w:rsidR="00D14C31" w:rsidRDefault="00D14C31" w:rsidP="00D14C31">
            <w:pPr>
              <w:rPr>
                <w:rFonts w:eastAsia="Batang" w:cs="Arial"/>
                <w:lang w:eastAsia="ko-KR"/>
              </w:rPr>
            </w:pPr>
          </w:p>
        </w:tc>
      </w:tr>
      <w:tr w:rsidR="00D14C31" w:rsidRPr="00D95972" w14:paraId="46608397" w14:textId="77777777" w:rsidTr="00451CB7">
        <w:tc>
          <w:tcPr>
            <w:tcW w:w="976" w:type="dxa"/>
            <w:tcBorders>
              <w:left w:val="thinThickThinSmallGap" w:sz="24" w:space="0" w:color="auto"/>
              <w:bottom w:val="nil"/>
            </w:tcBorders>
            <w:shd w:val="clear" w:color="auto" w:fill="auto"/>
          </w:tcPr>
          <w:p w14:paraId="3E3057E4" w14:textId="77777777" w:rsidR="00D14C31" w:rsidRPr="00D95972" w:rsidRDefault="00D14C31" w:rsidP="00D14C31">
            <w:pPr>
              <w:rPr>
                <w:rFonts w:cs="Arial"/>
              </w:rPr>
            </w:pPr>
          </w:p>
        </w:tc>
        <w:tc>
          <w:tcPr>
            <w:tcW w:w="1317" w:type="dxa"/>
            <w:gridSpan w:val="2"/>
            <w:tcBorders>
              <w:bottom w:val="nil"/>
            </w:tcBorders>
            <w:shd w:val="clear" w:color="auto" w:fill="auto"/>
          </w:tcPr>
          <w:p w14:paraId="5FA899A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21C3F23" w14:textId="3AAD1537" w:rsidR="00D14C31" w:rsidRDefault="00D36331" w:rsidP="00D14C31">
            <w:pPr>
              <w:overflowPunct/>
              <w:autoSpaceDE/>
              <w:autoSpaceDN/>
              <w:adjustRightInd/>
              <w:textAlignment w:val="auto"/>
              <w:rPr>
                <w:rFonts w:cs="Arial"/>
                <w:lang w:val="en-US"/>
              </w:rPr>
            </w:pPr>
            <w:hyperlink r:id="rId163" w:history="1">
              <w:r w:rsidR="00D14C31">
                <w:rPr>
                  <w:rStyle w:val="Hyperlink"/>
                </w:rPr>
                <w:t>C1-214373</w:t>
              </w:r>
            </w:hyperlink>
          </w:p>
        </w:tc>
        <w:tc>
          <w:tcPr>
            <w:tcW w:w="4191" w:type="dxa"/>
            <w:gridSpan w:val="3"/>
            <w:tcBorders>
              <w:top w:val="single" w:sz="4" w:space="0" w:color="auto"/>
              <w:bottom w:val="single" w:sz="4" w:space="0" w:color="auto"/>
            </w:tcBorders>
            <w:shd w:val="clear" w:color="auto" w:fill="FFFFFF"/>
          </w:tcPr>
          <w:p w14:paraId="70AF11E1" w14:textId="783AA723" w:rsidR="00D14C31" w:rsidRDefault="00D14C31" w:rsidP="00D14C31">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074DE1B9" w14:textId="7D2AED36"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51D928C8" w14:textId="1DBEBFB5" w:rsidR="00D14C31" w:rsidRDefault="00D14C31" w:rsidP="00D14C31">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1F63" w14:textId="77777777" w:rsidR="00D14C31" w:rsidRDefault="00D14C31" w:rsidP="00D14C31">
            <w:pPr>
              <w:rPr>
                <w:rFonts w:eastAsia="Batang" w:cs="Arial"/>
                <w:lang w:eastAsia="ko-KR"/>
              </w:rPr>
            </w:pPr>
            <w:r>
              <w:rPr>
                <w:rFonts w:eastAsia="Batang" w:cs="Arial"/>
                <w:lang w:eastAsia="ko-KR"/>
              </w:rPr>
              <w:t>Noted</w:t>
            </w:r>
          </w:p>
          <w:p w14:paraId="599E361D" w14:textId="77777777" w:rsidR="00D14C31" w:rsidRDefault="00D14C31" w:rsidP="00D14C31">
            <w:pPr>
              <w:rPr>
                <w:rFonts w:eastAsia="Batang" w:cs="Arial"/>
                <w:lang w:eastAsia="ko-KR"/>
              </w:rPr>
            </w:pPr>
          </w:p>
          <w:p w14:paraId="12FE71CD" w14:textId="7AD507EE" w:rsidR="00D14C31" w:rsidRDefault="00D14C31" w:rsidP="00D14C31">
            <w:pPr>
              <w:rPr>
                <w:rFonts w:eastAsia="Batang" w:cs="Arial"/>
                <w:lang w:eastAsia="ko-KR"/>
              </w:rPr>
            </w:pPr>
            <w:r>
              <w:rPr>
                <w:rFonts w:eastAsia="Batang" w:cs="Arial"/>
                <w:lang w:eastAsia="ko-KR"/>
              </w:rPr>
              <w:t>Discussion not captured</w:t>
            </w:r>
          </w:p>
        </w:tc>
      </w:tr>
      <w:tr w:rsidR="00451CB7" w:rsidRPr="00D95972" w14:paraId="754EC1F6" w14:textId="77777777" w:rsidTr="00776EBC">
        <w:tc>
          <w:tcPr>
            <w:tcW w:w="976" w:type="dxa"/>
            <w:tcBorders>
              <w:left w:val="thinThickThinSmallGap" w:sz="24" w:space="0" w:color="auto"/>
              <w:bottom w:val="nil"/>
            </w:tcBorders>
            <w:shd w:val="clear" w:color="auto" w:fill="auto"/>
          </w:tcPr>
          <w:p w14:paraId="50135E88" w14:textId="77777777" w:rsidR="00451CB7" w:rsidRPr="00D95972" w:rsidRDefault="00451CB7" w:rsidP="003A3DE7">
            <w:pPr>
              <w:rPr>
                <w:rFonts w:cs="Arial"/>
              </w:rPr>
            </w:pPr>
          </w:p>
        </w:tc>
        <w:tc>
          <w:tcPr>
            <w:tcW w:w="1317" w:type="dxa"/>
            <w:gridSpan w:val="2"/>
            <w:tcBorders>
              <w:bottom w:val="nil"/>
            </w:tcBorders>
            <w:shd w:val="clear" w:color="auto" w:fill="auto"/>
          </w:tcPr>
          <w:p w14:paraId="121E6658" w14:textId="77777777" w:rsidR="00451CB7" w:rsidRPr="00D95972" w:rsidRDefault="00451CB7" w:rsidP="003A3DE7">
            <w:pPr>
              <w:rPr>
                <w:rFonts w:cs="Arial"/>
              </w:rPr>
            </w:pPr>
          </w:p>
        </w:tc>
        <w:tc>
          <w:tcPr>
            <w:tcW w:w="1088" w:type="dxa"/>
            <w:tcBorders>
              <w:top w:val="single" w:sz="4" w:space="0" w:color="auto"/>
              <w:bottom w:val="single" w:sz="4" w:space="0" w:color="auto"/>
            </w:tcBorders>
            <w:shd w:val="clear" w:color="auto" w:fill="auto"/>
          </w:tcPr>
          <w:p w14:paraId="3348F6C4" w14:textId="213E835E" w:rsidR="00451CB7" w:rsidRDefault="00451CB7" w:rsidP="003A3DE7">
            <w:pPr>
              <w:overflowPunct/>
              <w:autoSpaceDE/>
              <w:autoSpaceDN/>
              <w:adjustRightInd/>
              <w:textAlignment w:val="auto"/>
              <w:rPr>
                <w:rFonts w:cs="Arial"/>
                <w:lang w:val="en-US"/>
              </w:rPr>
            </w:pPr>
            <w:r w:rsidRPr="00451CB7">
              <w:t>C1-215073</w:t>
            </w:r>
          </w:p>
        </w:tc>
        <w:tc>
          <w:tcPr>
            <w:tcW w:w="4191" w:type="dxa"/>
            <w:gridSpan w:val="3"/>
            <w:tcBorders>
              <w:top w:val="single" w:sz="4" w:space="0" w:color="auto"/>
              <w:bottom w:val="single" w:sz="4" w:space="0" w:color="auto"/>
            </w:tcBorders>
            <w:shd w:val="clear" w:color="auto" w:fill="auto"/>
          </w:tcPr>
          <w:p w14:paraId="112F8AE8" w14:textId="77777777" w:rsidR="00451CB7" w:rsidRDefault="00451CB7" w:rsidP="003A3DE7">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auto"/>
          </w:tcPr>
          <w:p w14:paraId="67F0A79E" w14:textId="77777777" w:rsidR="00451CB7" w:rsidRDefault="00451CB7" w:rsidP="003A3DE7">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65B413A" w14:textId="77777777" w:rsidR="00451CB7" w:rsidRDefault="00451CB7" w:rsidP="003A3DE7">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59D322" w14:textId="282BDA77" w:rsidR="00776EBC" w:rsidRDefault="00776EBC" w:rsidP="003A3DE7">
            <w:pPr>
              <w:rPr>
                <w:rFonts w:eastAsia="Batang" w:cs="Arial"/>
                <w:lang w:eastAsia="ko-KR"/>
              </w:rPr>
            </w:pPr>
            <w:r>
              <w:rPr>
                <w:rFonts w:eastAsia="Batang" w:cs="Arial"/>
                <w:lang w:eastAsia="ko-KR"/>
              </w:rPr>
              <w:t>Agreed</w:t>
            </w:r>
          </w:p>
          <w:p w14:paraId="119837D9" w14:textId="77777777" w:rsidR="00776EBC" w:rsidRDefault="00776EBC" w:rsidP="003A3DE7">
            <w:pPr>
              <w:rPr>
                <w:rFonts w:eastAsia="Batang" w:cs="Arial"/>
                <w:lang w:eastAsia="ko-KR"/>
              </w:rPr>
            </w:pPr>
          </w:p>
          <w:p w14:paraId="69BADD77" w14:textId="77777777" w:rsidR="00776EBC" w:rsidRDefault="00776EBC" w:rsidP="003A3DE7">
            <w:pPr>
              <w:rPr>
                <w:rFonts w:eastAsia="Batang" w:cs="Arial"/>
                <w:lang w:eastAsia="ko-KR"/>
              </w:rPr>
            </w:pPr>
          </w:p>
          <w:p w14:paraId="42315F2B" w14:textId="17A32B25" w:rsidR="00451CB7" w:rsidRDefault="00451CB7" w:rsidP="003A3DE7">
            <w:pPr>
              <w:rPr>
                <w:ins w:id="311" w:author="Nokia User" w:date="2021-08-26T13:49:00Z"/>
                <w:rFonts w:eastAsia="Batang" w:cs="Arial"/>
                <w:lang w:eastAsia="ko-KR"/>
              </w:rPr>
            </w:pPr>
            <w:ins w:id="312" w:author="Nokia User" w:date="2021-08-26T13:49:00Z">
              <w:r>
                <w:rPr>
                  <w:rFonts w:eastAsia="Batang" w:cs="Arial"/>
                  <w:lang w:eastAsia="ko-KR"/>
                </w:rPr>
                <w:t>Revision of C1-214343</w:t>
              </w:r>
            </w:ins>
          </w:p>
          <w:p w14:paraId="6FF6D874" w14:textId="6BDAC12A" w:rsidR="00451CB7" w:rsidRDefault="00451CB7" w:rsidP="003A3DE7">
            <w:pPr>
              <w:rPr>
                <w:ins w:id="313" w:author="Nokia User" w:date="2021-08-26T13:49:00Z"/>
                <w:rFonts w:eastAsia="Batang" w:cs="Arial"/>
                <w:lang w:eastAsia="ko-KR"/>
              </w:rPr>
            </w:pPr>
            <w:ins w:id="314" w:author="Nokia User" w:date="2021-08-26T13:49:00Z">
              <w:r>
                <w:rPr>
                  <w:rFonts w:eastAsia="Batang" w:cs="Arial"/>
                  <w:lang w:eastAsia="ko-KR"/>
                </w:rPr>
                <w:t>_________________________________________</w:t>
              </w:r>
            </w:ins>
          </w:p>
          <w:p w14:paraId="45E205F7" w14:textId="76427E5E" w:rsidR="00451CB7" w:rsidRDefault="00451CB7" w:rsidP="003A3DE7">
            <w:pPr>
              <w:rPr>
                <w:rFonts w:eastAsia="Batang" w:cs="Arial"/>
                <w:lang w:eastAsia="ko-KR"/>
              </w:rPr>
            </w:pPr>
            <w:r>
              <w:rPr>
                <w:rFonts w:eastAsia="Batang" w:cs="Arial"/>
                <w:lang w:eastAsia="ko-KR"/>
              </w:rPr>
              <w:t>Osama thu 1921</w:t>
            </w:r>
          </w:p>
          <w:p w14:paraId="0B0BC1E8" w14:textId="77777777" w:rsidR="00451CB7" w:rsidRDefault="00451CB7" w:rsidP="003A3DE7">
            <w:pPr>
              <w:rPr>
                <w:rFonts w:eastAsia="Batang" w:cs="Arial"/>
                <w:lang w:eastAsia="ko-KR"/>
              </w:rPr>
            </w:pPr>
            <w:r>
              <w:rPr>
                <w:rFonts w:eastAsia="Batang" w:cs="Arial"/>
                <w:lang w:eastAsia="ko-KR"/>
              </w:rPr>
              <w:t>Rev required</w:t>
            </w:r>
          </w:p>
          <w:p w14:paraId="5D1A8758" w14:textId="77777777" w:rsidR="00451CB7" w:rsidRDefault="00451CB7" w:rsidP="003A3DE7">
            <w:pPr>
              <w:rPr>
                <w:rFonts w:eastAsia="Batang" w:cs="Arial"/>
                <w:lang w:eastAsia="ko-KR"/>
              </w:rPr>
            </w:pPr>
          </w:p>
          <w:p w14:paraId="5DC71F4C" w14:textId="77777777" w:rsidR="00451CB7" w:rsidRDefault="00451CB7" w:rsidP="003A3DE7">
            <w:pPr>
              <w:rPr>
                <w:rFonts w:eastAsia="Batang" w:cs="Arial"/>
                <w:lang w:eastAsia="ko-KR"/>
              </w:rPr>
            </w:pPr>
            <w:r>
              <w:rPr>
                <w:rFonts w:eastAsia="Batang" w:cs="Arial"/>
                <w:lang w:eastAsia="ko-KR"/>
              </w:rPr>
              <w:t>Lin fri 1644</w:t>
            </w:r>
          </w:p>
          <w:p w14:paraId="3B0888C4" w14:textId="77777777" w:rsidR="00451CB7" w:rsidRDefault="00451CB7" w:rsidP="003A3DE7">
            <w:pPr>
              <w:rPr>
                <w:rFonts w:eastAsia="Batang" w:cs="Arial"/>
                <w:lang w:eastAsia="ko-KR"/>
              </w:rPr>
            </w:pPr>
            <w:r>
              <w:rPr>
                <w:rFonts w:eastAsia="Batang" w:cs="Arial"/>
                <w:lang w:eastAsia="ko-KR"/>
              </w:rPr>
              <w:t>Rev required</w:t>
            </w:r>
          </w:p>
          <w:p w14:paraId="51739F18" w14:textId="77777777" w:rsidR="00451CB7" w:rsidRDefault="00451CB7" w:rsidP="003A3DE7">
            <w:pPr>
              <w:rPr>
                <w:rFonts w:eastAsia="Batang" w:cs="Arial"/>
                <w:lang w:eastAsia="ko-KR"/>
              </w:rPr>
            </w:pPr>
          </w:p>
          <w:p w14:paraId="5BAB3807" w14:textId="77777777" w:rsidR="00451CB7" w:rsidRDefault="00451CB7" w:rsidP="003A3DE7">
            <w:pPr>
              <w:rPr>
                <w:rFonts w:eastAsia="Batang" w:cs="Arial"/>
                <w:lang w:eastAsia="ko-KR"/>
              </w:rPr>
            </w:pPr>
            <w:r>
              <w:rPr>
                <w:rFonts w:eastAsia="Batang" w:cs="Arial"/>
                <w:lang w:eastAsia="ko-KR"/>
              </w:rPr>
              <w:t>Mikel tue 0935</w:t>
            </w:r>
          </w:p>
          <w:p w14:paraId="52915C5A" w14:textId="77777777" w:rsidR="00451CB7" w:rsidRDefault="00451CB7" w:rsidP="003A3DE7">
            <w:pPr>
              <w:rPr>
                <w:rFonts w:eastAsia="Batang" w:cs="Arial"/>
                <w:lang w:eastAsia="ko-KR"/>
              </w:rPr>
            </w:pPr>
            <w:r>
              <w:rPr>
                <w:rFonts w:eastAsia="Batang" w:cs="Arial"/>
                <w:lang w:eastAsia="ko-KR"/>
              </w:rPr>
              <w:t>Provides rev</w:t>
            </w:r>
          </w:p>
          <w:p w14:paraId="2D90D38B" w14:textId="77777777" w:rsidR="00451CB7" w:rsidRDefault="00451CB7" w:rsidP="003A3DE7">
            <w:pPr>
              <w:rPr>
                <w:rFonts w:eastAsia="Batang" w:cs="Arial"/>
                <w:lang w:eastAsia="ko-KR"/>
              </w:rPr>
            </w:pPr>
          </w:p>
          <w:p w14:paraId="28105616" w14:textId="77777777" w:rsidR="00451CB7" w:rsidRDefault="00451CB7" w:rsidP="003A3DE7">
            <w:pPr>
              <w:rPr>
                <w:rFonts w:eastAsia="Batang" w:cs="Arial"/>
                <w:lang w:eastAsia="ko-KR"/>
              </w:rPr>
            </w:pPr>
            <w:r>
              <w:rPr>
                <w:rFonts w:eastAsia="Batang" w:cs="Arial"/>
                <w:lang w:eastAsia="ko-KR"/>
              </w:rPr>
              <w:t>Osama wed 1935</w:t>
            </w:r>
          </w:p>
          <w:p w14:paraId="15C354A0" w14:textId="77777777" w:rsidR="00451CB7" w:rsidRDefault="00451CB7" w:rsidP="003A3DE7">
            <w:pPr>
              <w:rPr>
                <w:rFonts w:eastAsia="Batang" w:cs="Arial"/>
                <w:lang w:eastAsia="ko-KR"/>
              </w:rPr>
            </w:pPr>
            <w:r>
              <w:rPr>
                <w:rFonts w:eastAsia="Batang" w:cs="Arial"/>
                <w:lang w:eastAsia="ko-KR"/>
              </w:rPr>
              <w:t>Fine</w:t>
            </w:r>
          </w:p>
          <w:p w14:paraId="01922E4F" w14:textId="77777777" w:rsidR="00451CB7" w:rsidRDefault="00451CB7" w:rsidP="003A3DE7">
            <w:pPr>
              <w:rPr>
                <w:rFonts w:eastAsia="Batang" w:cs="Arial"/>
                <w:lang w:eastAsia="ko-KR"/>
              </w:rPr>
            </w:pPr>
          </w:p>
          <w:p w14:paraId="6007384E" w14:textId="77777777" w:rsidR="00451CB7" w:rsidRDefault="00451CB7" w:rsidP="003A3DE7">
            <w:pPr>
              <w:rPr>
                <w:rFonts w:eastAsia="Batang" w:cs="Arial"/>
                <w:lang w:eastAsia="ko-KR"/>
              </w:rPr>
            </w:pPr>
            <w:r>
              <w:rPr>
                <w:rFonts w:eastAsia="Batang" w:cs="Arial"/>
                <w:lang w:eastAsia="ko-KR"/>
              </w:rPr>
              <w:t>Lin thu 0600</w:t>
            </w:r>
          </w:p>
          <w:p w14:paraId="1007FD9A" w14:textId="77777777" w:rsidR="00451CB7" w:rsidRDefault="00451CB7" w:rsidP="003A3DE7">
            <w:pPr>
              <w:rPr>
                <w:rFonts w:eastAsia="Batang" w:cs="Arial"/>
                <w:lang w:eastAsia="ko-KR"/>
              </w:rPr>
            </w:pPr>
            <w:r>
              <w:rPr>
                <w:rFonts w:eastAsia="Batang" w:cs="Arial"/>
                <w:lang w:eastAsia="ko-KR"/>
              </w:rPr>
              <w:t>Fine</w:t>
            </w:r>
          </w:p>
          <w:p w14:paraId="1D98C627" w14:textId="77777777" w:rsidR="00451CB7" w:rsidRDefault="00451CB7" w:rsidP="003A3DE7">
            <w:pPr>
              <w:rPr>
                <w:rFonts w:eastAsia="Batang" w:cs="Arial"/>
                <w:lang w:eastAsia="ko-KR"/>
              </w:rPr>
            </w:pPr>
          </w:p>
          <w:p w14:paraId="08F68B68" w14:textId="77777777" w:rsidR="00451CB7" w:rsidRDefault="00451CB7" w:rsidP="003A3DE7">
            <w:pPr>
              <w:rPr>
                <w:rFonts w:eastAsia="Batang" w:cs="Arial"/>
                <w:lang w:eastAsia="ko-KR"/>
              </w:rPr>
            </w:pPr>
          </w:p>
        </w:tc>
      </w:tr>
      <w:tr w:rsidR="00233FB3" w:rsidRPr="00D95972" w14:paraId="5CCA4B0F" w14:textId="77777777" w:rsidTr="00776EBC">
        <w:tc>
          <w:tcPr>
            <w:tcW w:w="976" w:type="dxa"/>
            <w:tcBorders>
              <w:left w:val="thinThickThinSmallGap" w:sz="24" w:space="0" w:color="auto"/>
              <w:bottom w:val="nil"/>
            </w:tcBorders>
            <w:shd w:val="clear" w:color="auto" w:fill="auto"/>
          </w:tcPr>
          <w:p w14:paraId="07680E77" w14:textId="77777777" w:rsidR="00233FB3" w:rsidRDefault="00233FB3" w:rsidP="003A3DE7">
            <w:pPr>
              <w:rPr>
                <w:rFonts w:cs="Arial"/>
              </w:rPr>
            </w:pPr>
          </w:p>
          <w:p w14:paraId="3DFFA4DA" w14:textId="77777777" w:rsidR="00233FB3" w:rsidRPr="00D95972" w:rsidRDefault="00233FB3" w:rsidP="003A3DE7">
            <w:pPr>
              <w:rPr>
                <w:rFonts w:cs="Arial"/>
              </w:rPr>
            </w:pPr>
          </w:p>
        </w:tc>
        <w:tc>
          <w:tcPr>
            <w:tcW w:w="1317" w:type="dxa"/>
            <w:gridSpan w:val="2"/>
            <w:tcBorders>
              <w:bottom w:val="nil"/>
            </w:tcBorders>
            <w:shd w:val="clear" w:color="auto" w:fill="auto"/>
          </w:tcPr>
          <w:p w14:paraId="13640CD3"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004CB507" w14:textId="67EB92DE" w:rsidR="00233FB3" w:rsidRDefault="00233FB3" w:rsidP="003A3DE7">
            <w:pPr>
              <w:overflowPunct/>
              <w:autoSpaceDE/>
              <w:autoSpaceDN/>
              <w:adjustRightInd/>
              <w:textAlignment w:val="auto"/>
              <w:rPr>
                <w:rFonts w:cs="Arial"/>
                <w:lang w:val="en-US"/>
              </w:rPr>
            </w:pPr>
            <w:r w:rsidRPr="00233FB3">
              <w:t>C1-215070</w:t>
            </w:r>
          </w:p>
        </w:tc>
        <w:tc>
          <w:tcPr>
            <w:tcW w:w="4191" w:type="dxa"/>
            <w:gridSpan w:val="3"/>
            <w:tcBorders>
              <w:top w:val="single" w:sz="4" w:space="0" w:color="auto"/>
              <w:bottom w:val="single" w:sz="4" w:space="0" w:color="auto"/>
            </w:tcBorders>
            <w:shd w:val="clear" w:color="auto" w:fill="auto"/>
          </w:tcPr>
          <w:p w14:paraId="19C96DC4" w14:textId="77777777" w:rsidR="00233FB3" w:rsidRDefault="00233FB3" w:rsidP="003A3DE7">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auto"/>
          </w:tcPr>
          <w:p w14:paraId="5F84AFBA" w14:textId="77777777" w:rsidR="00233FB3" w:rsidRDefault="00233FB3" w:rsidP="003A3DE7">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0564B45" w14:textId="77777777" w:rsidR="00233FB3" w:rsidRDefault="00233FB3" w:rsidP="003A3DE7">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543A95" w14:textId="4CCF1EF8" w:rsidR="00776EBC" w:rsidRDefault="00776EBC" w:rsidP="003A3DE7">
            <w:pPr>
              <w:rPr>
                <w:rFonts w:eastAsia="Batang" w:cs="Arial"/>
                <w:lang w:eastAsia="ko-KR"/>
              </w:rPr>
            </w:pPr>
            <w:r>
              <w:rPr>
                <w:rFonts w:eastAsia="Batang" w:cs="Arial"/>
                <w:lang w:eastAsia="ko-KR"/>
              </w:rPr>
              <w:t>Agreed</w:t>
            </w:r>
          </w:p>
          <w:p w14:paraId="010E38F6" w14:textId="77777777" w:rsidR="00776EBC" w:rsidRDefault="00776EBC" w:rsidP="003A3DE7">
            <w:pPr>
              <w:rPr>
                <w:rFonts w:eastAsia="Batang" w:cs="Arial"/>
                <w:lang w:eastAsia="ko-KR"/>
              </w:rPr>
            </w:pPr>
          </w:p>
          <w:p w14:paraId="702239E5" w14:textId="77777777" w:rsidR="00776EBC" w:rsidRDefault="00776EBC" w:rsidP="003A3DE7">
            <w:pPr>
              <w:rPr>
                <w:rFonts w:eastAsia="Batang" w:cs="Arial"/>
                <w:lang w:eastAsia="ko-KR"/>
              </w:rPr>
            </w:pPr>
          </w:p>
          <w:p w14:paraId="1B52EA1A" w14:textId="19ABD54A" w:rsidR="00233FB3" w:rsidRDefault="00233FB3" w:rsidP="003A3DE7">
            <w:pPr>
              <w:rPr>
                <w:ins w:id="315" w:author="Nokia User" w:date="2021-08-26T13:56:00Z"/>
                <w:rFonts w:eastAsia="Batang" w:cs="Arial"/>
                <w:lang w:eastAsia="ko-KR"/>
              </w:rPr>
            </w:pPr>
            <w:ins w:id="316" w:author="Nokia User" w:date="2021-08-26T13:56:00Z">
              <w:r>
                <w:rPr>
                  <w:rFonts w:eastAsia="Batang" w:cs="Arial"/>
                  <w:lang w:eastAsia="ko-KR"/>
                </w:rPr>
                <w:t>Revision of C1-214345</w:t>
              </w:r>
            </w:ins>
          </w:p>
          <w:p w14:paraId="492D1A5E" w14:textId="62596A61" w:rsidR="00233FB3" w:rsidRDefault="00233FB3" w:rsidP="003A3DE7">
            <w:pPr>
              <w:rPr>
                <w:ins w:id="317" w:author="Nokia User" w:date="2021-08-26T13:56:00Z"/>
                <w:rFonts w:eastAsia="Batang" w:cs="Arial"/>
                <w:lang w:eastAsia="ko-KR"/>
              </w:rPr>
            </w:pPr>
            <w:ins w:id="318" w:author="Nokia User" w:date="2021-08-26T13:56:00Z">
              <w:r>
                <w:rPr>
                  <w:rFonts w:eastAsia="Batang" w:cs="Arial"/>
                  <w:lang w:eastAsia="ko-KR"/>
                </w:rPr>
                <w:t>_________________________________________</w:t>
              </w:r>
            </w:ins>
          </w:p>
          <w:p w14:paraId="099253D0" w14:textId="536E4A81" w:rsidR="00233FB3" w:rsidRDefault="00233FB3" w:rsidP="003A3DE7">
            <w:pPr>
              <w:rPr>
                <w:rFonts w:eastAsia="Batang" w:cs="Arial"/>
                <w:lang w:eastAsia="ko-KR"/>
              </w:rPr>
            </w:pPr>
            <w:r>
              <w:rPr>
                <w:rFonts w:eastAsia="Batang" w:cs="Arial"/>
                <w:lang w:eastAsia="ko-KR"/>
              </w:rPr>
              <w:t>Lin fri 1700</w:t>
            </w:r>
          </w:p>
          <w:p w14:paraId="4DA5F974" w14:textId="77777777" w:rsidR="00233FB3" w:rsidRDefault="00233FB3" w:rsidP="003A3DE7">
            <w:pPr>
              <w:rPr>
                <w:rFonts w:eastAsia="Batang" w:cs="Arial"/>
                <w:lang w:eastAsia="ko-KR"/>
              </w:rPr>
            </w:pPr>
            <w:r>
              <w:rPr>
                <w:rFonts w:eastAsia="Batang" w:cs="Arial"/>
                <w:lang w:eastAsia="ko-KR"/>
              </w:rPr>
              <w:t>Rev required</w:t>
            </w:r>
          </w:p>
          <w:p w14:paraId="735FA368" w14:textId="77777777" w:rsidR="00233FB3" w:rsidRDefault="00233FB3" w:rsidP="003A3DE7">
            <w:pPr>
              <w:rPr>
                <w:rFonts w:eastAsia="Batang" w:cs="Arial"/>
                <w:lang w:eastAsia="ko-KR"/>
              </w:rPr>
            </w:pPr>
          </w:p>
          <w:p w14:paraId="370CBA41" w14:textId="77777777" w:rsidR="00233FB3" w:rsidRDefault="00233FB3" w:rsidP="003A3DE7">
            <w:pPr>
              <w:rPr>
                <w:rFonts w:eastAsia="Batang" w:cs="Arial"/>
                <w:lang w:eastAsia="ko-KR"/>
              </w:rPr>
            </w:pPr>
            <w:r>
              <w:rPr>
                <w:rFonts w:eastAsia="Batang" w:cs="Arial"/>
                <w:lang w:eastAsia="ko-KR"/>
              </w:rPr>
              <w:t>Mikael tue 0942</w:t>
            </w:r>
          </w:p>
          <w:p w14:paraId="7E52119F" w14:textId="77777777" w:rsidR="00233FB3" w:rsidRDefault="00233FB3" w:rsidP="003A3DE7">
            <w:pPr>
              <w:rPr>
                <w:rFonts w:eastAsia="Batang" w:cs="Arial"/>
                <w:lang w:eastAsia="ko-KR"/>
              </w:rPr>
            </w:pPr>
            <w:r>
              <w:rPr>
                <w:rFonts w:eastAsia="Batang" w:cs="Arial"/>
                <w:lang w:eastAsia="ko-KR"/>
              </w:rPr>
              <w:t>Rev</w:t>
            </w:r>
          </w:p>
          <w:p w14:paraId="2D7B01F1" w14:textId="77777777" w:rsidR="00233FB3" w:rsidRDefault="00233FB3" w:rsidP="003A3DE7">
            <w:pPr>
              <w:rPr>
                <w:rFonts w:eastAsia="Batang" w:cs="Arial"/>
                <w:lang w:eastAsia="ko-KR"/>
              </w:rPr>
            </w:pPr>
          </w:p>
          <w:p w14:paraId="630633B8" w14:textId="77777777" w:rsidR="00233FB3" w:rsidRDefault="00233FB3" w:rsidP="003A3DE7">
            <w:pPr>
              <w:rPr>
                <w:rFonts w:eastAsia="Batang" w:cs="Arial"/>
                <w:lang w:eastAsia="ko-KR"/>
              </w:rPr>
            </w:pPr>
            <w:r>
              <w:rPr>
                <w:rFonts w:eastAsia="Batang" w:cs="Arial"/>
                <w:lang w:eastAsia="ko-KR"/>
              </w:rPr>
              <w:t>Lin thu 0602</w:t>
            </w:r>
          </w:p>
          <w:p w14:paraId="7FFB0A62" w14:textId="77777777" w:rsidR="00233FB3" w:rsidRDefault="00233FB3" w:rsidP="003A3DE7">
            <w:pPr>
              <w:rPr>
                <w:rFonts w:eastAsia="Batang" w:cs="Arial"/>
                <w:lang w:eastAsia="ko-KR"/>
              </w:rPr>
            </w:pPr>
            <w:r>
              <w:rPr>
                <w:rFonts w:eastAsia="Batang" w:cs="Arial"/>
                <w:lang w:eastAsia="ko-KR"/>
              </w:rPr>
              <w:t>ok</w:t>
            </w:r>
          </w:p>
        </w:tc>
      </w:tr>
      <w:tr w:rsidR="001544B0" w:rsidRPr="00D95972" w14:paraId="7C198E48" w14:textId="77777777" w:rsidTr="00776EBC">
        <w:tc>
          <w:tcPr>
            <w:tcW w:w="976" w:type="dxa"/>
            <w:tcBorders>
              <w:left w:val="thinThickThinSmallGap" w:sz="24" w:space="0" w:color="auto"/>
              <w:bottom w:val="nil"/>
            </w:tcBorders>
            <w:shd w:val="clear" w:color="auto" w:fill="auto"/>
          </w:tcPr>
          <w:p w14:paraId="04F53F25" w14:textId="77777777" w:rsidR="001544B0" w:rsidRPr="00D95972" w:rsidRDefault="001544B0" w:rsidP="003A3DE7">
            <w:pPr>
              <w:rPr>
                <w:rFonts w:cs="Arial"/>
              </w:rPr>
            </w:pPr>
          </w:p>
        </w:tc>
        <w:tc>
          <w:tcPr>
            <w:tcW w:w="1317" w:type="dxa"/>
            <w:gridSpan w:val="2"/>
            <w:tcBorders>
              <w:bottom w:val="nil"/>
            </w:tcBorders>
            <w:shd w:val="clear" w:color="auto" w:fill="auto"/>
          </w:tcPr>
          <w:p w14:paraId="4F841361"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auto"/>
          </w:tcPr>
          <w:p w14:paraId="18E85F23" w14:textId="748E8EA6" w:rsidR="001544B0" w:rsidRDefault="001544B0" w:rsidP="003A3DE7">
            <w:pPr>
              <w:overflowPunct/>
              <w:autoSpaceDE/>
              <w:autoSpaceDN/>
              <w:adjustRightInd/>
              <w:textAlignment w:val="auto"/>
              <w:rPr>
                <w:rFonts w:cs="Arial"/>
                <w:lang w:val="en-US"/>
              </w:rPr>
            </w:pPr>
            <w:r w:rsidRPr="001544B0">
              <w:t>C1-214949</w:t>
            </w:r>
          </w:p>
        </w:tc>
        <w:tc>
          <w:tcPr>
            <w:tcW w:w="4191" w:type="dxa"/>
            <w:gridSpan w:val="3"/>
            <w:tcBorders>
              <w:top w:val="single" w:sz="4" w:space="0" w:color="auto"/>
              <w:bottom w:val="single" w:sz="4" w:space="0" w:color="auto"/>
            </w:tcBorders>
            <w:shd w:val="clear" w:color="auto" w:fill="auto"/>
          </w:tcPr>
          <w:p w14:paraId="25966E99" w14:textId="77777777" w:rsidR="001544B0" w:rsidRDefault="001544B0" w:rsidP="003A3DE7">
            <w:pPr>
              <w:rPr>
                <w:rFonts w:cs="Arial"/>
              </w:rPr>
            </w:pPr>
            <w:r>
              <w:rPr>
                <w:rFonts w:cs="Arial"/>
              </w:rPr>
              <w:t>Handling of &lt;S-NSSAI_backoff_time&gt; in +CSBTSR</w:t>
            </w:r>
          </w:p>
        </w:tc>
        <w:tc>
          <w:tcPr>
            <w:tcW w:w="1767" w:type="dxa"/>
            <w:tcBorders>
              <w:top w:val="single" w:sz="4" w:space="0" w:color="auto"/>
              <w:bottom w:val="single" w:sz="4" w:space="0" w:color="auto"/>
            </w:tcBorders>
            <w:shd w:val="clear" w:color="auto" w:fill="auto"/>
          </w:tcPr>
          <w:p w14:paraId="171DB5DB" w14:textId="77777777" w:rsidR="001544B0" w:rsidRDefault="001544B0" w:rsidP="003A3DE7">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69D656F7" w14:textId="77777777" w:rsidR="001544B0" w:rsidRDefault="001544B0" w:rsidP="003A3DE7">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56A0D1" w14:textId="07287F74" w:rsidR="00776EBC" w:rsidRDefault="00776EBC" w:rsidP="003A3DE7">
            <w:pPr>
              <w:rPr>
                <w:rFonts w:eastAsia="Batang" w:cs="Arial"/>
                <w:lang w:eastAsia="ko-KR"/>
              </w:rPr>
            </w:pPr>
            <w:r>
              <w:rPr>
                <w:rFonts w:eastAsia="Batang" w:cs="Arial"/>
                <w:lang w:eastAsia="ko-KR"/>
              </w:rPr>
              <w:t>Agreed</w:t>
            </w:r>
          </w:p>
          <w:p w14:paraId="33BBA02E" w14:textId="77777777" w:rsidR="00776EBC" w:rsidRDefault="00776EBC" w:rsidP="003A3DE7">
            <w:pPr>
              <w:rPr>
                <w:rFonts w:eastAsia="Batang" w:cs="Arial"/>
                <w:lang w:eastAsia="ko-KR"/>
              </w:rPr>
            </w:pPr>
          </w:p>
          <w:p w14:paraId="3EA6265D" w14:textId="37AE45E1" w:rsidR="001544B0" w:rsidRDefault="001544B0" w:rsidP="003A3DE7">
            <w:pPr>
              <w:rPr>
                <w:ins w:id="319" w:author="Nokia User" w:date="2021-08-26T14:30:00Z"/>
                <w:rFonts w:eastAsia="Batang" w:cs="Arial"/>
                <w:lang w:eastAsia="ko-KR"/>
              </w:rPr>
            </w:pPr>
            <w:ins w:id="320" w:author="Nokia User" w:date="2021-08-26T14:30:00Z">
              <w:r>
                <w:rPr>
                  <w:rFonts w:eastAsia="Batang" w:cs="Arial"/>
                  <w:lang w:eastAsia="ko-KR"/>
                </w:rPr>
                <w:t>Revision of C1-214367</w:t>
              </w:r>
            </w:ins>
          </w:p>
          <w:p w14:paraId="485F9395" w14:textId="15AD9126" w:rsidR="001544B0" w:rsidRDefault="001544B0" w:rsidP="003A3DE7">
            <w:pPr>
              <w:rPr>
                <w:ins w:id="321" w:author="Nokia User" w:date="2021-08-26T14:30:00Z"/>
                <w:rFonts w:eastAsia="Batang" w:cs="Arial"/>
                <w:lang w:eastAsia="ko-KR"/>
              </w:rPr>
            </w:pPr>
            <w:ins w:id="322" w:author="Nokia User" w:date="2021-08-26T14:30:00Z">
              <w:r>
                <w:rPr>
                  <w:rFonts w:eastAsia="Batang" w:cs="Arial"/>
                  <w:lang w:eastAsia="ko-KR"/>
                </w:rPr>
                <w:t>_________________________________________</w:t>
              </w:r>
            </w:ins>
          </w:p>
          <w:p w14:paraId="5ED33BB6" w14:textId="1C035EFB" w:rsidR="001544B0" w:rsidRDefault="001544B0" w:rsidP="003A3DE7">
            <w:pPr>
              <w:rPr>
                <w:rFonts w:eastAsia="Batang" w:cs="Arial"/>
                <w:lang w:eastAsia="ko-KR"/>
              </w:rPr>
            </w:pPr>
            <w:r>
              <w:rPr>
                <w:rFonts w:eastAsia="Batang" w:cs="Arial"/>
                <w:lang w:eastAsia="ko-KR"/>
              </w:rPr>
              <w:t>Jj fri 0912</w:t>
            </w:r>
          </w:p>
          <w:p w14:paraId="68A6AA3A" w14:textId="77777777" w:rsidR="001544B0" w:rsidRDefault="001544B0" w:rsidP="003A3DE7">
            <w:pPr>
              <w:rPr>
                <w:rFonts w:eastAsia="Batang" w:cs="Arial"/>
                <w:lang w:eastAsia="ko-KR"/>
              </w:rPr>
            </w:pPr>
            <w:r>
              <w:rPr>
                <w:rFonts w:eastAsia="Batang" w:cs="Arial"/>
                <w:lang w:eastAsia="ko-KR"/>
              </w:rPr>
              <w:t>Rev rquired</w:t>
            </w:r>
          </w:p>
          <w:p w14:paraId="5CDD6F9A" w14:textId="77777777" w:rsidR="001544B0" w:rsidRDefault="001544B0" w:rsidP="003A3DE7">
            <w:pPr>
              <w:rPr>
                <w:rFonts w:eastAsia="Batang" w:cs="Arial"/>
                <w:lang w:eastAsia="ko-KR"/>
              </w:rPr>
            </w:pPr>
          </w:p>
          <w:p w14:paraId="360F3C70" w14:textId="77777777" w:rsidR="001544B0" w:rsidRDefault="001544B0" w:rsidP="003A3DE7">
            <w:pPr>
              <w:rPr>
                <w:rFonts w:eastAsia="Batang" w:cs="Arial"/>
                <w:lang w:eastAsia="ko-KR"/>
              </w:rPr>
            </w:pPr>
            <w:r>
              <w:rPr>
                <w:rFonts w:eastAsia="Batang" w:cs="Arial"/>
                <w:lang w:eastAsia="ko-KR"/>
              </w:rPr>
              <w:t>Atle fri 1120</w:t>
            </w:r>
          </w:p>
          <w:p w14:paraId="018E7832" w14:textId="77777777" w:rsidR="001544B0" w:rsidRDefault="001544B0" w:rsidP="003A3DE7">
            <w:pPr>
              <w:rPr>
                <w:rFonts w:eastAsia="Batang" w:cs="Arial"/>
                <w:lang w:eastAsia="ko-KR"/>
              </w:rPr>
            </w:pPr>
            <w:r>
              <w:rPr>
                <w:rFonts w:eastAsia="Batang" w:cs="Arial"/>
                <w:lang w:eastAsia="ko-KR"/>
              </w:rPr>
              <w:t>Agrees with JJ</w:t>
            </w:r>
          </w:p>
          <w:p w14:paraId="51A5D208" w14:textId="77777777" w:rsidR="001544B0" w:rsidRDefault="001544B0" w:rsidP="003A3DE7">
            <w:pPr>
              <w:rPr>
                <w:rFonts w:eastAsia="Batang" w:cs="Arial"/>
                <w:lang w:eastAsia="ko-KR"/>
              </w:rPr>
            </w:pPr>
          </w:p>
          <w:p w14:paraId="61775BC4" w14:textId="77777777" w:rsidR="001544B0" w:rsidRDefault="001544B0" w:rsidP="003A3DE7">
            <w:pPr>
              <w:rPr>
                <w:rFonts w:eastAsia="Batang" w:cs="Arial"/>
                <w:lang w:eastAsia="ko-KR"/>
              </w:rPr>
            </w:pPr>
            <w:r>
              <w:rPr>
                <w:rFonts w:eastAsia="Batang" w:cs="Arial"/>
                <w:lang w:eastAsia="ko-KR"/>
              </w:rPr>
              <w:t>Roland tue 0350</w:t>
            </w:r>
          </w:p>
          <w:p w14:paraId="3B0851DC" w14:textId="77777777" w:rsidR="001544B0" w:rsidRDefault="001544B0" w:rsidP="003A3DE7">
            <w:pPr>
              <w:rPr>
                <w:rFonts w:eastAsia="Batang" w:cs="Arial"/>
                <w:lang w:eastAsia="ko-KR"/>
              </w:rPr>
            </w:pPr>
            <w:r>
              <w:rPr>
                <w:rFonts w:eastAsia="Batang" w:cs="Arial"/>
                <w:lang w:eastAsia="ko-KR"/>
              </w:rPr>
              <w:t>Provices rev</w:t>
            </w:r>
          </w:p>
          <w:p w14:paraId="49392EBA" w14:textId="77777777" w:rsidR="001544B0" w:rsidRDefault="001544B0" w:rsidP="003A3DE7">
            <w:pPr>
              <w:rPr>
                <w:rFonts w:eastAsia="Batang" w:cs="Arial"/>
                <w:lang w:eastAsia="ko-KR"/>
              </w:rPr>
            </w:pPr>
          </w:p>
          <w:p w14:paraId="31C26C30" w14:textId="77777777" w:rsidR="001544B0" w:rsidRDefault="001544B0" w:rsidP="003A3DE7">
            <w:pPr>
              <w:rPr>
                <w:rFonts w:eastAsia="Batang" w:cs="Arial"/>
                <w:lang w:eastAsia="ko-KR"/>
              </w:rPr>
            </w:pPr>
            <w:r>
              <w:rPr>
                <w:rFonts w:eastAsia="Batang" w:cs="Arial"/>
                <w:lang w:eastAsia="ko-KR"/>
              </w:rPr>
              <w:t>Jj wed 0609</w:t>
            </w:r>
          </w:p>
          <w:p w14:paraId="0ABD4662" w14:textId="77777777" w:rsidR="001544B0" w:rsidRDefault="001544B0" w:rsidP="003A3DE7">
            <w:pPr>
              <w:rPr>
                <w:rFonts w:eastAsia="Batang" w:cs="Arial"/>
                <w:lang w:eastAsia="ko-KR"/>
              </w:rPr>
            </w:pPr>
            <w:r>
              <w:rPr>
                <w:rFonts w:eastAsia="Batang" w:cs="Arial"/>
                <w:lang w:eastAsia="ko-KR"/>
              </w:rPr>
              <w:t>Co-sign</w:t>
            </w:r>
          </w:p>
          <w:p w14:paraId="1A41C205" w14:textId="77777777" w:rsidR="001544B0" w:rsidRDefault="001544B0" w:rsidP="003A3DE7">
            <w:pPr>
              <w:rPr>
                <w:rFonts w:eastAsia="Batang" w:cs="Arial"/>
                <w:lang w:eastAsia="ko-KR"/>
              </w:rPr>
            </w:pPr>
          </w:p>
          <w:p w14:paraId="67BCF7EE" w14:textId="77777777" w:rsidR="001544B0" w:rsidRDefault="001544B0" w:rsidP="003A3DE7">
            <w:pPr>
              <w:rPr>
                <w:rFonts w:eastAsia="Batang" w:cs="Arial"/>
                <w:lang w:eastAsia="ko-KR"/>
              </w:rPr>
            </w:pPr>
            <w:r>
              <w:rPr>
                <w:rFonts w:eastAsia="Batang" w:cs="Arial"/>
                <w:lang w:eastAsia="ko-KR"/>
              </w:rPr>
              <w:t>Roland wed 1805</w:t>
            </w:r>
          </w:p>
          <w:p w14:paraId="5780558D" w14:textId="77777777" w:rsidR="001544B0" w:rsidRDefault="001544B0" w:rsidP="003A3DE7">
            <w:pPr>
              <w:rPr>
                <w:rFonts w:eastAsia="Batang" w:cs="Arial"/>
                <w:lang w:eastAsia="ko-KR"/>
              </w:rPr>
            </w:pPr>
            <w:r>
              <w:rPr>
                <w:rFonts w:eastAsia="Batang" w:cs="Arial"/>
                <w:lang w:eastAsia="ko-KR"/>
              </w:rPr>
              <w:t>New rev</w:t>
            </w:r>
          </w:p>
          <w:p w14:paraId="715EF83B" w14:textId="77777777" w:rsidR="001544B0" w:rsidRDefault="001544B0" w:rsidP="003A3DE7">
            <w:pPr>
              <w:rPr>
                <w:rFonts w:eastAsia="Batang" w:cs="Arial"/>
                <w:lang w:eastAsia="ko-KR"/>
              </w:rPr>
            </w:pPr>
          </w:p>
          <w:p w14:paraId="6365F2DB" w14:textId="77777777" w:rsidR="001544B0" w:rsidRDefault="001544B0" w:rsidP="003A3DE7">
            <w:pPr>
              <w:rPr>
                <w:rFonts w:eastAsia="Batang" w:cs="Arial"/>
                <w:lang w:eastAsia="ko-KR"/>
              </w:rPr>
            </w:pPr>
            <w:r>
              <w:rPr>
                <w:rFonts w:eastAsia="Batang" w:cs="Arial"/>
                <w:lang w:eastAsia="ko-KR"/>
              </w:rPr>
              <w:t>JJ thu 0441</w:t>
            </w:r>
          </w:p>
          <w:p w14:paraId="5922AC79" w14:textId="77777777" w:rsidR="001544B0" w:rsidRDefault="001544B0" w:rsidP="003A3DE7">
            <w:pPr>
              <w:rPr>
                <w:rFonts w:eastAsia="Batang" w:cs="Arial"/>
                <w:lang w:eastAsia="ko-KR"/>
              </w:rPr>
            </w:pPr>
            <w:r>
              <w:rPr>
                <w:rFonts w:eastAsia="Batang" w:cs="Arial"/>
                <w:lang w:eastAsia="ko-KR"/>
              </w:rPr>
              <w:t>ok</w:t>
            </w:r>
          </w:p>
          <w:p w14:paraId="223F93E5" w14:textId="77777777" w:rsidR="001544B0" w:rsidRDefault="001544B0" w:rsidP="003A3DE7">
            <w:pPr>
              <w:rPr>
                <w:rFonts w:eastAsia="Batang" w:cs="Arial"/>
                <w:lang w:eastAsia="ko-KR"/>
              </w:rPr>
            </w:pPr>
          </w:p>
        </w:tc>
      </w:tr>
      <w:tr w:rsidR="00353C55" w:rsidRPr="00D95972" w14:paraId="0284D73A" w14:textId="77777777" w:rsidTr="00776EBC">
        <w:tc>
          <w:tcPr>
            <w:tcW w:w="976" w:type="dxa"/>
            <w:tcBorders>
              <w:left w:val="thinThickThinSmallGap" w:sz="24" w:space="0" w:color="auto"/>
              <w:bottom w:val="nil"/>
            </w:tcBorders>
            <w:shd w:val="clear" w:color="auto" w:fill="auto"/>
          </w:tcPr>
          <w:p w14:paraId="49AFDCCB" w14:textId="77777777" w:rsidR="00353C55" w:rsidRPr="00D95972" w:rsidRDefault="00353C55" w:rsidP="00353C55">
            <w:pPr>
              <w:rPr>
                <w:rFonts w:cs="Arial"/>
              </w:rPr>
            </w:pPr>
          </w:p>
        </w:tc>
        <w:tc>
          <w:tcPr>
            <w:tcW w:w="1317" w:type="dxa"/>
            <w:gridSpan w:val="2"/>
            <w:tcBorders>
              <w:bottom w:val="nil"/>
            </w:tcBorders>
            <w:shd w:val="clear" w:color="auto" w:fill="auto"/>
          </w:tcPr>
          <w:p w14:paraId="7AB640F1" w14:textId="77777777" w:rsidR="00353C55" w:rsidRPr="00D95972" w:rsidRDefault="00353C55" w:rsidP="00353C55">
            <w:pPr>
              <w:rPr>
                <w:rFonts w:cs="Arial"/>
              </w:rPr>
            </w:pPr>
          </w:p>
        </w:tc>
        <w:tc>
          <w:tcPr>
            <w:tcW w:w="1088" w:type="dxa"/>
            <w:tcBorders>
              <w:top w:val="single" w:sz="4" w:space="0" w:color="auto"/>
              <w:bottom w:val="single" w:sz="4" w:space="0" w:color="auto"/>
            </w:tcBorders>
            <w:shd w:val="clear" w:color="auto" w:fill="auto"/>
          </w:tcPr>
          <w:p w14:paraId="3CE65EA7" w14:textId="22ADFD60" w:rsidR="00353C55" w:rsidRDefault="00353C55" w:rsidP="00353C55">
            <w:pPr>
              <w:overflowPunct/>
              <w:autoSpaceDE/>
              <w:autoSpaceDN/>
              <w:adjustRightInd/>
              <w:textAlignment w:val="auto"/>
              <w:rPr>
                <w:rFonts w:cs="Arial"/>
                <w:lang w:val="en-US"/>
              </w:rPr>
            </w:pPr>
            <w:r w:rsidRPr="00353C55">
              <w:t>C1-215076</w:t>
            </w:r>
          </w:p>
        </w:tc>
        <w:tc>
          <w:tcPr>
            <w:tcW w:w="4191" w:type="dxa"/>
            <w:gridSpan w:val="3"/>
            <w:tcBorders>
              <w:top w:val="single" w:sz="4" w:space="0" w:color="auto"/>
              <w:bottom w:val="single" w:sz="4" w:space="0" w:color="auto"/>
            </w:tcBorders>
            <w:shd w:val="clear" w:color="auto" w:fill="auto"/>
          </w:tcPr>
          <w:p w14:paraId="6CCA054E" w14:textId="77777777" w:rsidR="00353C55" w:rsidRDefault="00353C55" w:rsidP="00353C55">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auto"/>
          </w:tcPr>
          <w:p w14:paraId="1D3A7CF8" w14:textId="77777777" w:rsidR="00353C55" w:rsidRDefault="00353C55" w:rsidP="00353C55">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67D904D7" w14:textId="77777777" w:rsidR="00353C55" w:rsidRDefault="00353C55" w:rsidP="00353C55">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CEF279" w14:textId="5A4AC67F" w:rsidR="00776EBC" w:rsidRDefault="00776EBC" w:rsidP="00353C55">
            <w:r>
              <w:t>Agreed</w:t>
            </w:r>
          </w:p>
          <w:p w14:paraId="081E43D0" w14:textId="77777777" w:rsidR="00776EBC" w:rsidRDefault="00776EBC" w:rsidP="00353C55"/>
          <w:p w14:paraId="7304E4DB" w14:textId="01ADEB08" w:rsidR="00353C55" w:rsidRDefault="00353C55" w:rsidP="00353C55">
            <w:pPr>
              <w:rPr>
                <w:ins w:id="323" w:author="Nokia User" w:date="2021-08-30T07:25:00Z"/>
              </w:rPr>
            </w:pPr>
            <w:ins w:id="324" w:author="Nokia User" w:date="2021-08-30T07:25:00Z">
              <w:r>
                <w:t>Revision of C1-214366</w:t>
              </w:r>
            </w:ins>
          </w:p>
          <w:p w14:paraId="6DF28AD3" w14:textId="0CC4BFF5" w:rsidR="00353C55" w:rsidRDefault="00353C55" w:rsidP="00353C55">
            <w:pPr>
              <w:rPr>
                <w:ins w:id="325" w:author="Nokia User" w:date="2021-08-30T07:25:00Z"/>
              </w:rPr>
            </w:pPr>
            <w:ins w:id="326" w:author="Nokia User" w:date="2021-08-30T07:25:00Z">
              <w:r>
                <w:t>_________________________________________</w:t>
              </w:r>
            </w:ins>
          </w:p>
          <w:p w14:paraId="0B9BA8A4" w14:textId="07DE15AF" w:rsidR="00353C55" w:rsidRDefault="00353C55" w:rsidP="00353C55">
            <w:r>
              <w:t>Expected 1 work item code(s) but found 2</w:t>
            </w:r>
          </w:p>
          <w:p w14:paraId="6DA14AB5" w14:textId="77777777" w:rsidR="00353C55" w:rsidRDefault="00353C55" w:rsidP="00353C55"/>
          <w:p w14:paraId="5FBBE542" w14:textId="77777777" w:rsidR="00353C55" w:rsidRDefault="00353C55" w:rsidP="00353C55">
            <w:r>
              <w:t>Sung tue 2125</w:t>
            </w:r>
          </w:p>
          <w:p w14:paraId="4656F735" w14:textId="77777777" w:rsidR="00353C55" w:rsidRDefault="00353C55" w:rsidP="00353C55">
            <w:r>
              <w:t>Rev required</w:t>
            </w:r>
          </w:p>
          <w:p w14:paraId="11568B1E" w14:textId="77777777" w:rsidR="00353C55" w:rsidRDefault="00353C55" w:rsidP="00353C55"/>
          <w:p w14:paraId="4023AFBA" w14:textId="77777777" w:rsidR="00353C55" w:rsidRDefault="00353C55" w:rsidP="00353C55">
            <w:r>
              <w:t>Vishnu wed 1949</w:t>
            </w:r>
          </w:p>
          <w:p w14:paraId="34194465" w14:textId="77777777" w:rsidR="00353C55" w:rsidRDefault="00353C55" w:rsidP="00353C55">
            <w:r>
              <w:t>Provides rev</w:t>
            </w:r>
          </w:p>
          <w:p w14:paraId="486197A7" w14:textId="77777777" w:rsidR="00353C55" w:rsidRDefault="00353C55" w:rsidP="00353C55"/>
          <w:p w14:paraId="6303CE03" w14:textId="77777777" w:rsidR="00353C55" w:rsidRDefault="00353C55" w:rsidP="00353C55">
            <w:r>
              <w:t>Sung thu 0827</w:t>
            </w:r>
          </w:p>
          <w:p w14:paraId="24033BF5" w14:textId="77777777" w:rsidR="00353C55" w:rsidRDefault="00353C55" w:rsidP="00353C55">
            <w:r>
              <w:t>fine</w:t>
            </w:r>
          </w:p>
          <w:p w14:paraId="2B1FEAF1" w14:textId="77777777" w:rsidR="00353C55" w:rsidRDefault="00353C55" w:rsidP="00353C55">
            <w:pPr>
              <w:rPr>
                <w:rFonts w:eastAsia="Batang" w:cs="Arial"/>
                <w:lang w:eastAsia="ko-KR"/>
              </w:rPr>
            </w:pPr>
          </w:p>
        </w:tc>
      </w:tr>
      <w:tr w:rsidR="00D14C31" w:rsidRPr="00D95972" w14:paraId="5783C690" w14:textId="77777777" w:rsidTr="000246F8">
        <w:tc>
          <w:tcPr>
            <w:tcW w:w="976" w:type="dxa"/>
            <w:tcBorders>
              <w:left w:val="thinThickThinSmallGap" w:sz="24" w:space="0" w:color="auto"/>
              <w:bottom w:val="nil"/>
            </w:tcBorders>
            <w:shd w:val="clear" w:color="auto" w:fill="auto"/>
          </w:tcPr>
          <w:p w14:paraId="33FB70BD" w14:textId="77777777" w:rsidR="00D14C31" w:rsidRPr="00D95972" w:rsidRDefault="00D14C31" w:rsidP="00D14C31">
            <w:pPr>
              <w:rPr>
                <w:rFonts w:cs="Arial"/>
              </w:rPr>
            </w:pPr>
          </w:p>
        </w:tc>
        <w:tc>
          <w:tcPr>
            <w:tcW w:w="1317" w:type="dxa"/>
            <w:gridSpan w:val="2"/>
            <w:tcBorders>
              <w:bottom w:val="nil"/>
            </w:tcBorders>
            <w:shd w:val="clear" w:color="auto" w:fill="auto"/>
          </w:tcPr>
          <w:p w14:paraId="5020CDF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58A4544"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48FEE95"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50C0C2C3"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0DFC9DC4"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3D2366" w14:textId="77777777" w:rsidR="00D14C31" w:rsidRDefault="00D14C31" w:rsidP="00D14C31">
            <w:pPr>
              <w:rPr>
                <w:rFonts w:eastAsia="Batang" w:cs="Arial"/>
                <w:lang w:eastAsia="ko-KR"/>
              </w:rPr>
            </w:pPr>
          </w:p>
        </w:tc>
      </w:tr>
      <w:tr w:rsidR="00D14C31" w:rsidRPr="00D95972" w14:paraId="6F42C2FC" w14:textId="77777777" w:rsidTr="000246F8">
        <w:tc>
          <w:tcPr>
            <w:tcW w:w="976" w:type="dxa"/>
            <w:tcBorders>
              <w:left w:val="thinThickThinSmallGap" w:sz="24" w:space="0" w:color="auto"/>
              <w:bottom w:val="nil"/>
            </w:tcBorders>
            <w:shd w:val="clear" w:color="auto" w:fill="auto"/>
          </w:tcPr>
          <w:p w14:paraId="78D838AF" w14:textId="77777777" w:rsidR="00D14C31" w:rsidRPr="00D95972" w:rsidRDefault="00D14C31" w:rsidP="00D14C31">
            <w:pPr>
              <w:rPr>
                <w:rFonts w:cs="Arial"/>
              </w:rPr>
            </w:pPr>
          </w:p>
        </w:tc>
        <w:tc>
          <w:tcPr>
            <w:tcW w:w="1317" w:type="dxa"/>
            <w:gridSpan w:val="2"/>
            <w:tcBorders>
              <w:bottom w:val="nil"/>
            </w:tcBorders>
            <w:shd w:val="clear" w:color="auto" w:fill="auto"/>
          </w:tcPr>
          <w:p w14:paraId="1A0395E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69A6A01"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CE16CD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2F199B6C"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046C48DE"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9341CD4" w14:textId="77777777" w:rsidR="00D14C31" w:rsidRDefault="00D14C31" w:rsidP="00D14C31">
            <w:pPr>
              <w:rPr>
                <w:rFonts w:eastAsia="Batang" w:cs="Arial"/>
                <w:lang w:eastAsia="ko-KR"/>
              </w:rPr>
            </w:pPr>
          </w:p>
        </w:tc>
      </w:tr>
      <w:tr w:rsidR="00D14C31"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D14C31" w:rsidRPr="00D95972" w:rsidRDefault="00D14C31" w:rsidP="00D14C31">
            <w:pPr>
              <w:rPr>
                <w:rFonts w:cs="Arial"/>
              </w:rPr>
            </w:pPr>
          </w:p>
        </w:tc>
        <w:tc>
          <w:tcPr>
            <w:tcW w:w="1317" w:type="dxa"/>
            <w:gridSpan w:val="2"/>
            <w:tcBorders>
              <w:bottom w:val="nil"/>
            </w:tcBorders>
            <w:shd w:val="clear" w:color="auto" w:fill="auto"/>
          </w:tcPr>
          <w:p w14:paraId="0102D77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5104332" w14:textId="791B1CD2" w:rsidR="00D14C31" w:rsidRDefault="00D36331" w:rsidP="00D14C31">
            <w:pPr>
              <w:overflowPunct/>
              <w:autoSpaceDE/>
              <w:autoSpaceDN/>
              <w:adjustRightInd/>
              <w:textAlignment w:val="auto"/>
              <w:rPr>
                <w:rFonts w:cs="Arial"/>
                <w:lang w:val="en-US"/>
              </w:rPr>
            </w:pPr>
            <w:hyperlink r:id="rId164" w:history="1">
              <w:r w:rsidR="00D14C31">
                <w:rPr>
                  <w:rStyle w:val="Hyperlink"/>
                </w:rPr>
                <w:t>C1-214376</w:t>
              </w:r>
            </w:hyperlink>
          </w:p>
        </w:tc>
        <w:tc>
          <w:tcPr>
            <w:tcW w:w="4191" w:type="dxa"/>
            <w:gridSpan w:val="3"/>
            <w:tcBorders>
              <w:top w:val="single" w:sz="4" w:space="0" w:color="auto"/>
              <w:bottom w:val="single" w:sz="4" w:space="0" w:color="auto"/>
            </w:tcBorders>
            <w:shd w:val="clear" w:color="auto" w:fill="auto"/>
          </w:tcPr>
          <w:p w14:paraId="3BEECF00" w14:textId="3C926DFB" w:rsidR="00D14C31" w:rsidRDefault="00D14C31" w:rsidP="00D14C31">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auto"/>
          </w:tcPr>
          <w:p w14:paraId="5387FF47" w14:textId="58921D49"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23591D30" w14:textId="787A50F5" w:rsidR="00D14C31" w:rsidRDefault="00D14C31" w:rsidP="00D14C31">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1EC6DC" w14:textId="77777777" w:rsidR="00776EBC" w:rsidRDefault="00776EBC" w:rsidP="00D14C31">
            <w:pPr>
              <w:rPr>
                <w:lang w:val="en-US"/>
              </w:rPr>
            </w:pPr>
            <w:r>
              <w:rPr>
                <w:lang w:val="en-US"/>
              </w:rPr>
              <w:t>Postponed</w:t>
            </w:r>
          </w:p>
          <w:p w14:paraId="49BC528E" w14:textId="77777777" w:rsidR="00776EBC" w:rsidRDefault="00776EBC" w:rsidP="00D14C31">
            <w:pPr>
              <w:rPr>
                <w:lang w:val="en-US"/>
              </w:rPr>
            </w:pPr>
          </w:p>
          <w:p w14:paraId="23D51A81" w14:textId="77777777" w:rsidR="00776EBC" w:rsidRDefault="00776EBC" w:rsidP="00D14C31">
            <w:pPr>
              <w:rPr>
                <w:lang w:val="en-US"/>
              </w:rPr>
            </w:pPr>
          </w:p>
          <w:p w14:paraId="69AC258A" w14:textId="58B7F23E" w:rsidR="00D14C31" w:rsidRDefault="00D14C31" w:rsidP="00D14C31">
            <w:pPr>
              <w:rPr>
                <w:lang w:val="en-US"/>
              </w:rPr>
            </w:pPr>
            <w:r>
              <w:rPr>
                <w:lang w:val="en-US"/>
              </w:rPr>
              <w:t>Mohamed, Thu, 0220</w:t>
            </w:r>
          </w:p>
          <w:p w14:paraId="0F00827D" w14:textId="77777777" w:rsidR="00D14C31" w:rsidRDefault="00D14C31" w:rsidP="00D14C31">
            <w:pPr>
              <w:rPr>
                <w:lang w:val="en-US"/>
              </w:rPr>
            </w:pPr>
            <w:r>
              <w:rPr>
                <w:lang w:val="en-US"/>
              </w:rPr>
              <w:t>Rev required</w:t>
            </w:r>
          </w:p>
          <w:p w14:paraId="47C641AF" w14:textId="77777777" w:rsidR="00D14C31" w:rsidRDefault="00D14C31" w:rsidP="00D14C31">
            <w:pPr>
              <w:rPr>
                <w:lang w:val="en-US"/>
              </w:rPr>
            </w:pPr>
          </w:p>
          <w:p w14:paraId="1BD2BE0D" w14:textId="77777777" w:rsidR="00D14C31" w:rsidRDefault="00D14C31" w:rsidP="00D14C31">
            <w:pPr>
              <w:rPr>
                <w:rFonts w:eastAsia="Batang" w:cs="Arial"/>
                <w:lang w:eastAsia="ko-KR"/>
              </w:rPr>
            </w:pPr>
            <w:r>
              <w:rPr>
                <w:rFonts w:eastAsia="Batang" w:cs="Arial"/>
                <w:lang w:eastAsia="ko-KR"/>
              </w:rPr>
              <w:t>Ivo thu 0842</w:t>
            </w:r>
          </w:p>
          <w:p w14:paraId="7ED1CCA4" w14:textId="37AA9FF0" w:rsidR="00D14C31" w:rsidRDefault="00D14C31" w:rsidP="00D14C31">
            <w:pPr>
              <w:rPr>
                <w:rFonts w:eastAsia="Batang" w:cs="Arial"/>
                <w:lang w:eastAsia="ko-KR"/>
              </w:rPr>
            </w:pPr>
            <w:r>
              <w:rPr>
                <w:rFonts w:eastAsia="Batang" w:cs="Arial"/>
                <w:lang w:eastAsia="ko-KR"/>
              </w:rPr>
              <w:t>Rev required</w:t>
            </w:r>
          </w:p>
          <w:p w14:paraId="27C68318" w14:textId="61CE4059" w:rsidR="00D14C31" w:rsidRDefault="00D14C31" w:rsidP="00D14C31">
            <w:pPr>
              <w:rPr>
                <w:rFonts w:eastAsia="Batang" w:cs="Arial"/>
                <w:lang w:eastAsia="ko-KR"/>
              </w:rPr>
            </w:pPr>
          </w:p>
          <w:p w14:paraId="40877FD5" w14:textId="0E02CEAF" w:rsidR="00D14C31" w:rsidRDefault="00D14C31" w:rsidP="00D14C31">
            <w:pPr>
              <w:rPr>
                <w:rFonts w:eastAsia="Batang" w:cs="Arial"/>
                <w:lang w:eastAsia="ko-KR"/>
              </w:rPr>
            </w:pPr>
            <w:r>
              <w:rPr>
                <w:rFonts w:eastAsia="Batang" w:cs="Arial"/>
                <w:lang w:eastAsia="ko-KR"/>
              </w:rPr>
              <w:t>Vishnug tue 1252</w:t>
            </w:r>
          </w:p>
          <w:p w14:paraId="1CBFC7FF" w14:textId="3D8CE9A0" w:rsidR="00D14C31" w:rsidRDefault="00D14C31" w:rsidP="00D14C31">
            <w:pPr>
              <w:rPr>
                <w:rFonts w:eastAsia="Batang" w:cs="Arial"/>
                <w:lang w:eastAsia="ko-KR"/>
              </w:rPr>
            </w:pPr>
            <w:r>
              <w:rPr>
                <w:rFonts w:eastAsia="Batang" w:cs="Arial"/>
                <w:lang w:eastAsia="ko-KR"/>
              </w:rPr>
              <w:t>Provides rev</w:t>
            </w:r>
          </w:p>
          <w:p w14:paraId="61EB8361" w14:textId="231BFB6E" w:rsidR="00D14C31" w:rsidRDefault="00D14C31" w:rsidP="00D14C31">
            <w:pPr>
              <w:rPr>
                <w:rFonts w:eastAsia="Batang" w:cs="Arial"/>
                <w:lang w:eastAsia="ko-KR"/>
              </w:rPr>
            </w:pPr>
          </w:p>
          <w:p w14:paraId="0389609D" w14:textId="0ABABFCE" w:rsidR="00D14C31" w:rsidRDefault="00D14C31" w:rsidP="00D14C31">
            <w:pPr>
              <w:rPr>
                <w:rFonts w:eastAsia="Batang" w:cs="Arial"/>
                <w:lang w:eastAsia="ko-KR"/>
              </w:rPr>
            </w:pPr>
            <w:r>
              <w:rPr>
                <w:rFonts w:eastAsia="Batang" w:cs="Arial"/>
                <w:lang w:eastAsia="ko-KR"/>
              </w:rPr>
              <w:t>Mohamed tue 1634</w:t>
            </w:r>
          </w:p>
          <w:p w14:paraId="395CEDD2" w14:textId="6502D37E" w:rsidR="00D14C31" w:rsidRDefault="00D14C31" w:rsidP="00D14C31">
            <w:pPr>
              <w:rPr>
                <w:rFonts w:eastAsia="Batang" w:cs="Arial"/>
                <w:lang w:eastAsia="ko-KR"/>
              </w:rPr>
            </w:pPr>
            <w:r>
              <w:rPr>
                <w:rFonts w:eastAsia="Batang" w:cs="Arial"/>
                <w:lang w:eastAsia="ko-KR"/>
              </w:rPr>
              <w:t>Fine</w:t>
            </w:r>
          </w:p>
          <w:p w14:paraId="6BACED9C" w14:textId="046DC1F9" w:rsidR="00D14C31" w:rsidRDefault="00D14C31" w:rsidP="00D14C31">
            <w:pPr>
              <w:rPr>
                <w:rFonts w:eastAsia="Batang" w:cs="Arial"/>
                <w:lang w:eastAsia="ko-KR"/>
              </w:rPr>
            </w:pPr>
          </w:p>
          <w:p w14:paraId="01B72C2D" w14:textId="7449B9CB" w:rsidR="00D14C31" w:rsidRDefault="00D14C31" w:rsidP="00D14C31">
            <w:pPr>
              <w:rPr>
                <w:rFonts w:eastAsia="Batang" w:cs="Arial"/>
                <w:lang w:eastAsia="ko-KR"/>
              </w:rPr>
            </w:pPr>
            <w:r>
              <w:rPr>
                <w:rFonts w:eastAsia="Batang" w:cs="Arial"/>
                <w:lang w:eastAsia="ko-KR"/>
              </w:rPr>
              <w:t>Osama tue 1643</w:t>
            </w:r>
          </w:p>
          <w:p w14:paraId="4B699675" w14:textId="12FB9FDF" w:rsidR="00D14C31" w:rsidRDefault="00D14C31" w:rsidP="00D14C31">
            <w:pPr>
              <w:rPr>
                <w:rFonts w:eastAsia="Batang" w:cs="Arial"/>
                <w:lang w:eastAsia="ko-KR"/>
              </w:rPr>
            </w:pPr>
            <w:r>
              <w:rPr>
                <w:rFonts w:eastAsia="Batang" w:cs="Arial"/>
                <w:lang w:eastAsia="ko-KR"/>
              </w:rPr>
              <w:t>Request to postpone</w:t>
            </w:r>
          </w:p>
          <w:p w14:paraId="5A30EE13" w14:textId="222A345B" w:rsidR="00D14C31" w:rsidRDefault="00D14C31" w:rsidP="00D14C31">
            <w:pPr>
              <w:rPr>
                <w:rFonts w:eastAsia="Batang" w:cs="Arial"/>
                <w:lang w:eastAsia="ko-KR"/>
              </w:rPr>
            </w:pPr>
          </w:p>
          <w:p w14:paraId="48275EA6" w14:textId="65FE2AEA" w:rsidR="00D14C31" w:rsidRDefault="00D14C31" w:rsidP="00D14C31">
            <w:pPr>
              <w:rPr>
                <w:rFonts w:eastAsia="Batang" w:cs="Arial"/>
                <w:lang w:eastAsia="ko-KR"/>
              </w:rPr>
            </w:pPr>
            <w:r>
              <w:rPr>
                <w:rFonts w:eastAsia="Batang" w:cs="Arial"/>
                <w:lang w:eastAsia="ko-KR"/>
              </w:rPr>
              <w:t>Ivo tue 2249</w:t>
            </w:r>
          </w:p>
          <w:p w14:paraId="62C13E61" w14:textId="74D22145" w:rsidR="00D14C31" w:rsidRDefault="00D14C31" w:rsidP="00D14C31">
            <w:pPr>
              <w:rPr>
                <w:rFonts w:eastAsia="Batang" w:cs="Arial"/>
                <w:lang w:eastAsia="ko-KR"/>
              </w:rPr>
            </w:pPr>
            <w:r>
              <w:rPr>
                <w:rFonts w:eastAsia="Batang" w:cs="Arial"/>
                <w:lang w:eastAsia="ko-KR"/>
              </w:rPr>
              <w:t>Goes in right direction</w:t>
            </w:r>
          </w:p>
          <w:p w14:paraId="3C53389F" w14:textId="5FAFFC9C" w:rsidR="00D14C31" w:rsidRDefault="00D14C31" w:rsidP="00D14C31">
            <w:pPr>
              <w:rPr>
                <w:rFonts w:eastAsia="Batang" w:cs="Arial"/>
                <w:lang w:eastAsia="ko-KR"/>
              </w:rPr>
            </w:pPr>
          </w:p>
          <w:p w14:paraId="7D7AC622" w14:textId="791C628A" w:rsidR="00D14C31" w:rsidRDefault="00D14C31" w:rsidP="00D14C31">
            <w:pPr>
              <w:rPr>
                <w:rFonts w:eastAsia="Batang" w:cs="Arial"/>
                <w:lang w:eastAsia="ko-KR"/>
              </w:rPr>
            </w:pPr>
            <w:r>
              <w:rPr>
                <w:rFonts w:eastAsia="Batang" w:cs="Arial"/>
                <w:lang w:eastAsia="ko-KR"/>
              </w:rPr>
              <w:t>Vishnu wed 1142</w:t>
            </w:r>
          </w:p>
          <w:p w14:paraId="50FD4EA1" w14:textId="14D360C0" w:rsidR="00D14C31" w:rsidRDefault="00D14C31" w:rsidP="00D14C31">
            <w:pPr>
              <w:rPr>
                <w:rFonts w:eastAsia="Batang" w:cs="Arial"/>
                <w:lang w:eastAsia="ko-KR"/>
              </w:rPr>
            </w:pPr>
            <w:r>
              <w:rPr>
                <w:rFonts w:eastAsia="Batang" w:cs="Arial"/>
                <w:lang w:eastAsia="ko-KR"/>
              </w:rPr>
              <w:t>Replies to Osama</w:t>
            </w:r>
          </w:p>
          <w:p w14:paraId="0C336D89" w14:textId="2BFDD4B2" w:rsidR="00D14C31" w:rsidRDefault="00D14C31" w:rsidP="00D14C31">
            <w:pPr>
              <w:rPr>
                <w:rFonts w:eastAsia="Batang" w:cs="Arial"/>
                <w:lang w:eastAsia="ko-KR"/>
              </w:rPr>
            </w:pPr>
          </w:p>
          <w:p w14:paraId="43D585C8" w14:textId="4751EEE4" w:rsidR="00D14C31" w:rsidRDefault="00D14C31" w:rsidP="00D14C31">
            <w:pPr>
              <w:rPr>
                <w:rFonts w:eastAsia="Batang" w:cs="Arial"/>
                <w:lang w:eastAsia="ko-KR"/>
              </w:rPr>
            </w:pPr>
            <w:r>
              <w:rPr>
                <w:rFonts w:eastAsia="Batang" w:cs="Arial"/>
                <w:lang w:eastAsia="ko-KR"/>
              </w:rPr>
              <w:t>Osama wed 1716</w:t>
            </w:r>
          </w:p>
          <w:p w14:paraId="2D46895B" w14:textId="4E3EED0C" w:rsidR="00D14C31" w:rsidRDefault="00D14C31" w:rsidP="00D14C31">
            <w:pPr>
              <w:rPr>
                <w:rFonts w:eastAsia="Batang" w:cs="Arial"/>
                <w:lang w:eastAsia="ko-KR"/>
              </w:rPr>
            </w:pPr>
            <w:r>
              <w:rPr>
                <w:rFonts w:eastAsia="Batang" w:cs="Arial"/>
                <w:lang w:eastAsia="ko-KR"/>
              </w:rPr>
              <w:t>Disagree with the new diration of the CR</w:t>
            </w:r>
          </w:p>
          <w:p w14:paraId="5F18B1C9" w14:textId="51695059" w:rsidR="00D14C31" w:rsidRDefault="00D14C31" w:rsidP="00D14C31">
            <w:pPr>
              <w:rPr>
                <w:rFonts w:eastAsia="Batang" w:cs="Arial"/>
                <w:lang w:eastAsia="ko-KR"/>
              </w:rPr>
            </w:pPr>
          </w:p>
          <w:p w14:paraId="503C487D" w14:textId="731DB9E7" w:rsidR="00D14C31" w:rsidRDefault="00D14C31" w:rsidP="00D14C31">
            <w:pPr>
              <w:rPr>
                <w:rFonts w:eastAsia="Batang" w:cs="Arial"/>
                <w:lang w:eastAsia="ko-KR"/>
              </w:rPr>
            </w:pPr>
            <w:r>
              <w:rPr>
                <w:rFonts w:eastAsia="Batang" w:cs="Arial"/>
                <w:lang w:eastAsia="ko-KR"/>
              </w:rPr>
              <w:t>Osama wed 2119</w:t>
            </w:r>
          </w:p>
          <w:p w14:paraId="6A41A32C" w14:textId="41652356" w:rsidR="00D14C31" w:rsidRDefault="00D14C31" w:rsidP="00D14C31">
            <w:pPr>
              <w:rPr>
                <w:rFonts w:eastAsia="Batang" w:cs="Arial"/>
                <w:lang w:eastAsia="ko-KR"/>
              </w:rPr>
            </w:pPr>
            <w:r>
              <w:rPr>
                <w:rFonts w:eastAsia="Batang" w:cs="Arial"/>
                <w:lang w:eastAsia="ko-KR"/>
              </w:rPr>
              <w:t>comments</w:t>
            </w:r>
          </w:p>
          <w:p w14:paraId="2CC17E79" w14:textId="219AB95F" w:rsidR="00D14C31" w:rsidRDefault="00D14C31" w:rsidP="00D14C31">
            <w:pPr>
              <w:rPr>
                <w:rFonts w:eastAsia="Batang" w:cs="Arial"/>
                <w:lang w:eastAsia="ko-KR"/>
              </w:rPr>
            </w:pPr>
          </w:p>
        </w:tc>
      </w:tr>
      <w:tr w:rsidR="00D14C31"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D14C31" w:rsidRPr="00D95972" w:rsidRDefault="00D14C31" w:rsidP="00D14C31">
            <w:pPr>
              <w:rPr>
                <w:rFonts w:cs="Arial"/>
              </w:rPr>
            </w:pPr>
          </w:p>
        </w:tc>
        <w:tc>
          <w:tcPr>
            <w:tcW w:w="1317" w:type="dxa"/>
            <w:gridSpan w:val="2"/>
            <w:tcBorders>
              <w:bottom w:val="nil"/>
            </w:tcBorders>
            <w:shd w:val="clear" w:color="auto" w:fill="auto"/>
          </w:tcPr>
          <w:p w14:paraId="0BC4F6B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E39FCAA" w14:textId="68655ACF" w:rsidR="00D14C31" w:rsidRDefault="00D36331" w:rsidP="00D14C31">
            <w:pPr>
              <w:overflowPunct/>
              <w:autoSpaceDE/>
              <w:autoSpaceDN/>
              <w:adjustRightInd/>
              <w:textAlignment w:val="auto"/>
              <w:rPr>
                <w:rFonts w:cs="Arial"/>
                <w:lang w:val="en-US"/>
              </w:rPr>
            </w:pPr>
            <w:hyperlink r:id="rId165" w:history="1">
              <w:r w:rsidR="00D14C31">
                <w:rPr>
                  <w:rStyle w:val="Hyperlink"/>
                </w:rPr>
                <w:t>C1-214395</w:t>
              </w:r>
            </w:hyperlink>
          </w:p>
        </w:tc>
        <w:tc>
          <w:tcPr>
            <w:tcW w:w="4191" w:type="dxa"/>
            <w:gridSpan w:val="3"/>
            <w:tcBorders>
              <w:top w:val="single" w:sz="4" w:space="0" w:color="auto"/>
              <w:bottom w:val="single" w:sz="4" w:space="0" w:color="auto"/>
            </w:tcBorders>
            <w:shd w:val="clear" w:color="auto" w:fill="FFFFFF"/>
          </w:tcPr>
          <w:p w14:paraId="319EB6FD" w14:textId="771E2E40" w:rsidR="00D14C31" w:rsidRDefault="00D14C31" w:rsidP="00D14C31">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FF"/>
          </w:tcPr>
          <w:p w14:paraId="30DEC85A" w14:textId="5BE1400A"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6DB8E043" w14:textId="6B62A3F6" w:rsidR="00D14C31" w:rsidRDefault="00D14C31" w:rsidP="00D14C31">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687CD4" w14:textId="77777777" w:rsidR="00D14C31" w:rsidRDefault="00D14C31" w:rsidP="00D14C31">
            <w:r>
              <w:t>Agreed</w:t>
            </w:r>
          </w:p>
          <w:p w14:paraId="7A2A1CB1" w14:textId="77777777" w:rsidR="00D14C31" w:rsidRDefault="00D14C31" w:rsidP="00D14C31"/>
          <w:p w14:paraId="3B865756" w14:textId="77777777" w:rsidR="00D14C31" w:rsidRDefault="00D14C31" w:rsidP="00D14C31"/>
          <w:p w14:paraId="688053B0" w14:textId="3C9BAE9B" w:rsidR="00D14C31" w:rsidRDefault="00D14C31" w:rsidP="00D14C31">
            <w:pPr>
              <w:rPr>
                <w:rFonts w:eastAsia="Batang" w:cs="Arial"/>
                <w:lang w:eastAsia="ko-KR"/>
              </w:rPr>
            </w:pPr>
            <w:r>
              <w:t>Expected 1 work item code(s) but found 2, sorted in 3GU</w:t>
            </w:r>
          </w:p>
        </w:tc>
      </w:tr>
      <w:tr w:rsidR="00D14C31" w:rsidRPr="00D95972" w14:paraId="66F8727C" w14:textId="77777777" w:rsidTr="00D35995">
        <w:tc>
          <w:tcPr>
            <w:tcW w:w="976" w:type="dxa"/>
            <w:tcBorders>
              <w:left w:val="thinThickThinSmallGap" w:sz="24" w:space="0" w:color="auto"/>
              <w:bottom w:val="nil"/>
            </w:tcBorders>
            <w:shd w:val="clear" w:color="auto" w:fill="auto"/>
          </w:tcPr>
          <w:p w14:paraId="0846F6FB" w14:textId="77777777" w:rsidR="00D14C31" w:rsidRPr="00D95972" w:rsidRDefault="00D14C31" w:rsidP="00D14C31">
            <w:pPr>
              <w:rPr>
                <w:rFonts w:cs="Arial"/>
              </w:rPr>
            </w:pPr>
          </w:p>
        </w:tc>
        <w:tc>
          <w:tcPr>
            <w:tcW w:w="1317" w:type="dxa"/>
            <w:gridSpan w:val="2"/>
            <w:tcBorders>
              <w:bottom w:val="nil"/>
            </w:tcBorders>
            <w:shd w:val="clear" w:color="auto" w:fill="auto"/>
          </w:tcPr>
          <w:p w14:paraId="257DB45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27CD13C" w14:textId="2EFC0CD3" w:rsidR="00D14C31" w:rsidRDefault="00D36331" w:rsidP="00D14C31">
            <w:pPr>
              <w:overflowPunct/>
              <w:autoSpaceDE/>
              <w:autoSpaceDN/>
              <w:adjustRightInd/>
              <w:textAlignment w:val="auto"/>
              <w:rPr>
                <w:rFonts w:cs="Arial"/>
                <w:lang w:val="en-US"/>
              </w:rPr>
            </w:pPr>
            <w:hyperlink r:id="rId166" w:history="1">
              <w:r w:rsidR="00D14C31">
                <w:rPr>
                  <w:rStyle w:val="Hyperlink"/>
                </w:rPr>
                <w:t>C1-214398</w:t>
              </w:r>
            </w:hyperlink>
          </w:p>
        </w:tc>
        <w:tc>
          <w:tcPr>
            <w:tcW w:w="4191" w:type="dxa"/>
            <w:gridSpan w:val="3"/>
            <w:tcBorders>
              <w:top w:val="single" w:sz="4" w:space="0" w:color="auto"/>
              <w:bottom w:val="single" w:sz="4" w:space="0" w:color="auto"/>
            </w:tcBorders>
            <w:shd w:val="clear" w:color="auto" w:fill="FFFFFF"/>
          </w:tcPr>
          <w:p w14:paraId="6973E441" w14:textId="78CC4D36" w:rsidR="00D14C31" w:rsidRDefault="00D14C31" w:rsidP="00D14C31">
            <w:pPr>
              <w:rPr>
                <w:rFonts w:cs="Arial"/>
              </w:rPr>
            </w:pPr>
            <w:r>
              <w:rPr>
                <w:rFonts w:cs="Arial"/>
              </w:rPr>
              <w:t>Correction to #62 handling</w:t>
            </w:r>
          </w:p>
        </w:tc>
        <w:tc>
          <w:tcPr>
            <w:tcW w:w="1767" w:type="dxa"/>
            <w:tcBorders>
              <w:top w:val="single" w:sz="4" w:space="0" w:color="auto"/>
              <w:bottom w:val="single" w:sz="4" w:space="0" w:color="auto"/>
            </w:tcBorders>
            <w:shd w:val="clear" w:color="auto" w:fill="FFFFFF"/>
          </w:tcPr>
          <w:p w14:paraId="1E087C50" w14:textId="50BB1337"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695D5B7" w14:textId="33DD15E6" w:rsidR="00D14C31" w:rsidRDefault="00D14C31" w:rsidP="00D14C31">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0CF55C" w14:textId="77777777" w:rsidR="00D14C31" w:rsidRDefault="00D14C31" w:rsidP="00D14C31">
            <w:pPr>
              <w:rPr>
                <w:rFonts w:eastAsia="Batang" w:cs="Arial"/>
                <w:lang w:eastAsia="ko-KR"/>
              </w:rPr>
            </w:pPr>
            <w:r>
              <w:rPr>
                <w:rFonts w:eastAsia="Batang" w:cs="Arial"/>
                <w:lang w:eastAsia="ko-KR"/>
              </w:rPr>
              <w:t>Agreed</w:t>
            </w:r>
          </w:p>
          <w:p w14:paraId="7D34A059" w14:textId="3765BCE9" w:rsidR="00D14C31" w:rsidRDefault="00D14C31" w:rsidP="00D14C31">
            <w:pPr>
              <w:rPr>
                <w:rFonts w:eastAsia="Batang" w:cs="Arial"/>
                <w:lang w:eastAsia="ko-KR"/>
              </w:rPr>
            </w:pPr>
          </w:p>
        </w:tc>
      </w:tr>
      <w:tr w:rsidR="00D14C31" w:rsidRPr="00D95972" w14:paraId="634DAE9D" w14:textId="77777777" w:rsidTr="008B76D8">
        <w:tc>
          <w:tcPr>
            <w:tcW w:w="976" w:type="dxa"/>
            <w:tcBorders>
              <w:left w:val="thinThickThinSmallGap" w:sz="24" w:space="0" w:color="auto"/>
              <w:bottom w:val="nil"/>
            </w:tcBorders>
            <w:shd w:val="clear" w:color="auto" w:fill="auto"/>
          </w:tcPr>
          <w:p w14:paraId="3E88A032" w14:textId="77777777" w:rsidR="00D14C31" w:rsidRPr="00D95972" w:rsidRDefault="00D14C31" w:rsidP="00D14C31">
            <w:pPr>
              <w:rPr>
                <w:rFonts w:cs="Arial"/>
              </w:rPr>
            </w:pPr>
          </w:p>
        </w:tc>
        <w:tc>
          <w:tcPr>
            <w:tcW w:w="1317" w:type="dxa"/>
            <w:gridSpan w:val="2"/>
            <w:tcBorders>
              <w:bottom w:val="nil"/>
            </w:tcBorders>
            <w:shd w:val="clear" w:color="auto" w:fill="auto"/>
          </w:tcPr>
          <w:p w14:paraId="1A7686B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5019F6B0" w14:textId="0BAB1BEE" w:rsidR="00D14C31" w:rsidRDefault="00D36331" w:rsidP="00D14C31">
            <w:pPr>
              <w:overflowPunct/>
              <w:autoSpaceDE/>
              <w:autoSpaceDN/>
              <w:adjustRightInd/>
              <w:textAlignment w:val="auto"/>
              <w:rPr>
                <w:rFonts w:cs="Arial"/>
                <w:lang w:val="en-US"/>
              </w:rPr>
            </w:pPr>
            <w:hyperlink r:id="rId167" w:history="1">
              <w:r w:rsidR="00D14C31">
                <w:rPr>
                  <w:rStyle w:val="Hyperlink"/>
                </w:rPr>
                <w:t>C1-214400</w:t>
              </w:r>
            </w:hyperlink>
          </w:p>
        </w:tc>
        <w:tc>
          <w:tcPr>
            <w:tcW w:w="4191" w:type="dxa"/>
            <w:gridSpan w:val="3"/>
            <w:tcBorders>
              <w:top w:val="single" w:sz="4" w:space="0" w:color="auto"/>
              <w:bottom w:val="single" w:sz="4" w:space="0" w:color="auto"/>
            </w:tcBorders>
            <w:shd w:val="clear" w:color="auto" w:fill="FFFFFF" w:themeFill="background1"/>
          </w:tcPr>
          <w:p w14:paraId="0F19953B" w14:textId="0646056E" w:rsidR="00D14C31" w:rsidRDefault="00D14C31" w:rsidP="00D14C31">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FF" w:themeFill="background1"/>
          </w:tcPr>
          <w:p w14:paraId="637EC35C" w14:textId="474B1258"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hemeFill="background1"/>
          </w:tcPr>
          <w:p w14:paraId="111992D7" w14:textId="260B9B74" w:rsidR="00D14C31" w:rsidRDefault="00D14C31" w:rsidP="00D14C31">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537C73" w14:textId="77777777" w:rsidR="00D14C31" w:rsidRDefault="00D14C31" w:rsidP="00D14C31">
            <w:r>
              <w:t>Postponed</w:t>
            </w:r>
          </w:p>
          <w:p w14:paraId="2333AEF0" w14:textId="77777777" w:rsidR="00D14C31" w:rsidRDefault="00D14C31" w:rsidP="00D14C31"/>
          <w:p w14:paraId="3BE3507F" w14:textId="64DA3BC4" w:rsidR="00D14C31" w:rsidRDefault="00D14C31" w:rsidP="00D14C31">
            <w:r>
              <w:t>What is the impacted specification? It reads 23.122 on the cover page but the Tdoc is reserved for 24.501."</w:t>
            </w:r>
          </w:p>
          <w:p w14:paraId="6A0FFE68" w14:textId="029FDA90" w:rsidR="00D14C31" w:rsidRDefault="00D14C31" w:rsidP="00D14C31"/>
          <w:p w14:paraId="488B75D0" w14:textId="77777777" w:rsidR="00D14C31" w:rsidRDefault="00D14C31" w:rsidP="00D14C31">
            <w:pPr>
              <w:rPr>
                <w:rFonts w:eastAsia="Batang" w:cs="Arial"/>
                <w:lang w:eastAsia="ko-KR"/>
              </w:rPr>
            </w:pPr>
            <w:r>
              <w:rPr>
                <w:rFonts w:eastAsia="Batang" w:cs="Arial"/>
                <w:lang w:eastAsia="ko-KR"/>
              </w:rPr>
              <w:t>Ivo thu 0842</w:t>
            </w:r>
          </w:p>
          <w:p w14:paraId="29338AAD" w14:textId="5B9F978F" w:rsidR="00D14C31" w:rsidRDefault="00D14C31" w:rsidP="00D14C31">
            <w:pPr>
              <w:rPr>
                <w:rFonts w:eastAsia="Batang" w:cs="Arial"/>
                <w:lang w:eastAsia="ko-KR"/>
              </w:rPr>
            </w:pPr>
            <w:r>
              <w:rPr>
                <w:rFonts w:eastAsia="Batang" w:cs="Arial"/>
                <w:lang w:eastAsia="ko-KR"/>
              </w:rPr>
              <w:t>objection</w:t>
            </w:r>
          </w:p>
          <w:p w14:paraId="499086AD" w14:textId="77777777" w:rsidR="00D14C31" w:rsidRDefault="00D14C31" w:rsidP="00D14C31"/>
          <w:p w14:paraId="10C5D550" w14:textId="7D473E5F" w:rsidR="00D14C31" w:rsidRDefault="00D14C31" w:rsidP="00D14C31">
            <w:r>
              <w:t>Vishnu tue 1339</w:t>
            </w:r>
          </w:p>
          <w:p w14:paraId="3130C8C9" w14:textId="2982264F" w:rsidR="00D14C31" w:rsidRDefault="00D14C31" w:rsidP="00D14C31">
            <w:r>
              <w:t>Replies</w:t>
            </w:r>
          </w:p>
          <w:p w14:paraId="3E45B740" w14:textId="0104764D" w:rsidR="00D14C31" w:rsidRDefault="00D14C31" w:rsidP="00D14C31"/>
          <w:p w14:paraId="233B1408" w14:textId="0714906D" w:rsidR="00D14C31" w:rsidRDefault="00D14C31" w:rsidP="00D14C31">
            <w:r>
              <w:t>Sung tue 2139</w:t>
            </w:r>
          </w:p>
          <w:p w14:paraId="3AF568A9" w14:textId="2F20480E" w:rsidR="00D14C31" w:rsidRDefault="00D14C31" w:rsidP="00D14C31">
            <w:r>
              <w:t>Objection</w:t>
            </w:r>
          </w:p>
          <w:p w14:paraId="7294E3E2" w14:textId="17F9F6AD" w:rsidR="00D14C31" w:rsidRDefault="00D14C31" w:rsidP="00D14C31"/>
          <w:p w14:paraId="6B790E48" w14:textId="74ABD7C3" w:rsidR="00D14C31" w:rsidRDefault="00D14C31" w:rsidP="00D14C31">
            <w:r>
              <w:t>Ivo tue 2252</w:t>
            </w:r>
          </w:p>
          <w:p w14:paraId="7F8147E6" w14:textId="20B01ED1" w:rsidR="00D14C31" w:rsidRDefault="00D14C31" w:rsidP="00D14C31">
            <w:r>
              <w:t>Comments</w:t>
            </w:r>
          </w:p>
          <w:p w14:paraId="1EB05F74" w14:textId="1F9AF572" w:rsidR="00D14C31" w:rsidRDefault="00D14C31" w:rsidP="00D14C31"/>
          <w:p w14:paraId="16C6CEC3" w14:textId="3E39FE76" w:rsidR="00D14C31" w:rsidRDefault="00D14C31" w:rsidP="00D14C31">
            <w:r>
              <w:t>Lena tue 2346</w:t>
            </w:r>
          </w:p>
          <w:p w14:paraId="51E3DA9E" w14:textId="16CA52A1" w:rsidR="00D14C31" w:rsidRDefault="00D14C31" w:rsidP="00D14C31">
            <w:r>
              <w:t>Objection</w:t>
            </w:r>
          </w:p>
          <w:p w14:paraId="54F6AA73" w14:textId="6AD0A694" w:rsidR="00D14C31" w:rsidRDefault="00D14C31" w:rsidP="00D14C31"/>
          <w:p w14:paraId="61936F87" w14:textId="786B4DC4" w:rsidR="00D14C31" w:rsidRDefault="00D14C31" w:rsidP="00D14C31">
            <w:r>
              <w:t>Vishnu wed 0638</w:t>
            </w:r>
          </w:p>
          <w:p w14:paraId="47935E53" w14:textId="284BA3DD" w:rsidR="00D14C31" w:rsidRDefault="00D14C31" w:rsidP="00D14C31">
            <w:r>
              <w:t>withdrawn</w:t>
            </w:r>
          </w:p>
          <w:p w14:paraId="1D230398" w14:textId="5C785E48" w:rsidR="00D14C31" w:rsidRDefault="00D14C31" w:rsidP="00D14C31">
            <w:pPr>
              <w:rPr>
                <w:rFonts w:eastAsia="Batang" w:cs="Arial"/>
                <w:lang w:eastAsia="ko-KR"/>
              </w:rPr>
            </w:pPr>
          </w:p>
        </w:tc>
      </w:tr>
      <w:tr w:rsidR="00D14C31" w:rsidRPr="00D95972" w14:paraId="7DF3BBAB" w14:textId="77777777" w:rsidTr="00776EBC">
        <w:tc>
          <w:tcPr>
            <w:tcW w:w="976" w:type="dxa"/>
            <w:tcBorders>
              <w:left w:val="thinThickThinSmallGap" w:sz="24" w:space="0" w:color="auto"/>
              <w:bottom w:val="nil"/>
            </w:tcBorders>
            <w:shd w:val="clear" w:color="auto" w:fill="auto"/>
          </w:tcPr>
          <w:p w14:paraId="79C8E20E" w14:textId="77777777" w:rsidR="00D14C31" w:rsidRPr="00D95972" w:rsidRDefault="00D14C31" w:rsidP="00D14C31">
            <w:pPr>
              <w:rPr>
                <w:rFonts w:cs="Arial"/>
              </w:rPr>
            </w:pPr>
          </w:p>
        </w:tc>
        <w:tc>
          <w:tcPr>
            <w:tcW w:w="1317" w:type="dxa"/>
            <w:gridSpan w:val="2"/>
            <w:tcBorders>
              <w:bottom w:val="nil"/>
            </w:tcBorders>
            <w:shd w:val="clear" w:color="auto" w:fill="auto"/>
          </w:tcPr>
          <w:p w14:paraId="2A951C9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57676BE" w14:textId="10F52F4F" w:rsidR="00D14C31" w:rsidRDefault="00D36331" w:rsidP="00D14C31">
            <w:pPr>
              <w:overflowPunct/>
              <w:autoSpaceDE/>
              <w:autoSpaceDN/>
              <w:adjustRightInd/>
              <w:textAlignment w:val="auto"/>
              <w:rPr>
                <w:rFonts w:cs="Arial"/>
                <w:lang w:val="en-US"/>
              </w:rPr>
            </w:pPr>
            <w:hyperlink r:id="rId168" w:history="1">
              <w:r w:rsidR="00D14C31">
                <w:rPr>
                  <w:rStyle w:val="Hyperlink"/>
                </w:rPr>
                <w:t>C1-214408</w:t>
              </w:r>
            </w:hyperlink>
          </w:p>
        </w:tc>
        <w:tc>
          <w:tcPr>
            <w:tcW w:w="4191" w:type="dxa"/>
            <w:gridSpan w:val="3"/>
            <w:tcBorders>
              <w:top w:val="single" w:sz="4" w:space="0" w:color="auto"/>
              <w:bottom w:val="single" w:sz="4" w:space="0" w:color="auto"/>
            </w:tcBorders>
            <w:shd w:val="clear" w:color="auto" w:fill="auto"/>
          </w:tcPr>
          <w:p w14:paraId="1CB61F1B" w14:textId="0DEC794D" w:rsidR="00D14C31" w:rsidRDefault="00D14C31" w:rsidP="00D14C31">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auto"/>
          </w:tcPr>
          <w:p w14:paraId="11D41E9C" w14:textId="43F62BA1"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11A70B4F" w14:textId="55F4A338" w:rsidR="00D14C31" w:rsidRDefault="00D14C31" w:rsidP="00D14C31">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0C0D3E" w14:textId="77777777" w:rsidR="00776EBC" w:rsidRDefault="00776EBC" w:rsidP="00D14C31">
            <w:pPr>
              <w:rPr>
                <w:rFonts w:eastAsia="Batang" w:cs="Arial"/>
                <w:lang w:eastAsia="ko-KR"/>
              </w:rPr>
            </w:pPr>
            <w:r>
              <w:rPr>
                <w:rFonts w:eastAsia="Batang" w:cs="Arial"/>
                <w:lang w:eastAsia="ko-KR"/>
              </w:rPr>
              <w:t>Postponed</w:t>
            </w:r>
          </w:p>
          <w:p w14:paraId="2F512FB4" w14:textId="77777777" w:rsidR="00776EBC" w:rsidRDefault="00776EBC" w:rsidP="00D14C31">
            <w:pPr>
              <w:rPr>
                <w:rFonts w:eastAsia="Batang" w:cs="Arial"/>
                <w:lang w:eastAsia="ko-KR"/>
              </w:rPr>
            </w:pPr>
          </w:p>
          <w:p w14:paraId="08E2FC06" w14:textId="77777777" w:rsidR="00776EBC" w:rsidRDefault="00776EBC" w:rsidP="00D14C31">
            <w:pPr>
              <w:rPr>
                <w:rFonts w:eastAsia="Batang" w:cs="Arial"/>
                <w:lang w:eastAsia="ko-KR"/>
              </w:rPr>
            </w:pPr>
          </w:p>
          <w:p w14:paraId="1486317A" w14:textId="589FE362" w:rsidR="00D14C31" w:rsidRDefault="00D14C31" w:rsidP="00D14C31">
            <w:pPr>
              <w:rPr>
                <w:rFonts w:eastAsia="Batang" w:cs="Arial"/>
                <w:lang w:eastAsia="ko-KR"/>
              </w:rPr>
            </w:pPr>
            <w:r>
              <w:rPr>
                <w:rFonts w:eastAsia="Batang" w:cs="Arial"/>
                <w:lang w:eastAsia="ko-KR"/>
              </w:rPr>
              <w:t>Ivo thu 0842</w:t>
            </w:r>
          </w:p>
          <w:p w14:paraId="7B24D7B4" w14:textId="77777777" w:rsidR="00D14C31" w:rsidRDefault="00D14C31" w:rsidP="00D14C31">
            <w:pPr>
              <w:rPr>
                <w:rFonts w:eastAsia="Batang" w:cs="Arial"/>
                <w:lang w:eastAsia="ko-KR"/>
              </w:rPr>
            </w:pPr>
            <w:r>
              <w:rPr>
                <w:rFonts w:eastAsia="Batang" w:cs="Arial"/>
                <w:lang w:eastAsia="ko-KR"/>
              </w:rPr>
              <w:t>Rev required</w:t>
            </w:r>
          </w:p>
          <w:p w14:paraId="0B36D477" w14:textId="77777777" w:rsidR="00D14C31" w:rsidRDefault="00D14C31" w:rsidP="00D14C31">
            <w:pPr>
              <w:rPr>
                <w:rFonts w:eastAsia="Batang" w:cs="Arial"/>
                <w:lang w:eastAsia="ko-KR"/>
              </w:rPr>
            </w:pPr>
          </w:p>
          <w:p w14:paraId="45E88D2B" w14:textId="4076DC1A" w:rsidR="00D14C31" w:rsidRDefault="00D14C31" w:rsidP="00D14C31">
            <w:pPr>
              <w:rPr>
                <w:rFonts w:eastAsia="Batang" w:cs="Arial"/>
                <w:lang w:eastAsia="ko-KR"/>
              </w:rPr>
            </w:pPr>
            <w:r>
              <w:rPr>
                <w:rFonts w:eastAsia="Batang" w:cs="Arial"/>
                <w:lang w:eastAsia="ko-KR"/>
              </w:rPr>
              <w:t>Osama thu 2000</w:t>
            </w:r>
          </w:p>
          <w:p w14:paraId="35F2B739" w14:textId="343531FD" w:rsidR="00D14C31" w:rsidRDefault="00D14C31" w:rsidP="00D14C31">
            <w:pPr>
              <w:rPr>
                <w:rFonts w:eastAsia="Batang" w:cs="Arial"/>
                <w:lang w:eastAsia="ko-KR"/>
              </w:rPr>
            </w:pPr>
            <w:r>
              <w:rPr>
                <w:rFonts w:eastAsia="Batang" w:cs="Arial"/>
                <w:lang w:eastAsia="ko-KR"/>
              </w:rPr>
              <w:t>Objection</w:t>
            </w:r>
          </w:p>
          <w:p w14:paraId="57A8057B" w14:textId="77777777" w:rsidR="00D14C31" w:rsidRDefault="00D14C31" w:rsidP="00D14C31">
            <w:pPr>
              <w:rPr>
                <w:rFonts w:eastAsia="Batang" w:cs="Arial"/>
                <w:lang w:eastAsia="ko-KR"/>
              </w:rPr>
            </w:pPr>
          </w:p>
          <w:p w14:paraId="4CD49756" w14:textId="77777777" w:rsidR="00D14C31" w:rsidRDefault="00D14C31" w:rsidP="00D14C31">
            <w:pPr>
              <w:rPr>
                <w:rFonts w:eastAsia="Batang" w:cs="Arial"/>
                <w:lang w:eastAsia="ko-KR"/>
              </w:rPr>
            </w:pPr>
            <w:r>
              <w:rPr>
                <w:rFonts w:eastAsia="Batang" w:cs="Arial"/>
                <w:lang w:eastAsia="ko-KR"/>
              </w:rPr>
              <w:t>Vishnu tue 1344</w:t>
            </w:r>
          </w:p>
          <w:p w14:paraId="3DAFA4D4" w14:textId="10FF857B" w:rsidR="00D14C31" w:rsidRDefault="00D14C31" w:rsidP="00D14C31">
            <w:pPr>
              <w:rPr>
                <w:rFonts w:eastAsia="Batang" w:cs="Arial"/>
                <w:lang w:eastAsia="ko-KR"/>
              </w:rPr>
            </w:pPr>
            <w:r>
              <w:rPr>
                <w:rFonts w:eastAsia="Batang" w:cs="Arial"/>
                <w:lang w:eastAsia="ko-KR"/>
              </w:rPr>
              <w:t>Replies</w:t>
            </w:r>
          </w:p>
          <w:p w14:paraId="35B08358" w14:textId="4FABA1A2" w:rsidR="00D14C31" w:rsidRDefault="00D14C31" w:rsidP="00D14C31">
            <w:pPr>
              <w:rPr>
                <w:rFonts w:eastAsia="Batang" w:cs="Arial"/>
                <w:lang w:eastAsia="ko-KR"/>
              </w:rPr>
            </w:pPr>
          </w:p>
          <w:p w14:paraId="06649574" w14:textId="66B7AC8C" w:rsidR="00D14C31" w:rsidRDefault="00D14C31" w:rsidP="00D14C31">
            <w:pPr>
              <w:rPr>
                <w:rFonts w:eastAsia="Batang" w:cs="Arial"/>
                <w:lang w:eastAsia="ko-KR"/>
              </w:rPr>
            </w:pPr>
            <w:r>
              <w:rPr>
                <w:rFonts w:eastAsia="Batang" w:cs="Arial"/>
                <w:lang w:eastAsia="ko-KR"/>
              </w:rPr>
              <w:t>Osama tue 1925</w:t>
            </w:r>
          </w:p>
          <w:p w14:paraId="2F6372B8" w14:textId="2233247E" w:rsidR="00D14C31" w:rsidRDefault="00D14C31" w:rsidP="00D14C31">
            <w:pPr>
              <w:rPr>
                <w:rFonts w:eastAsia="Batang" w:cs="Arial"/>
                <w:lang w:eastAsia="ko-KR"/>
              </w:rPr>
            </w:pPr>
            <w:r>
              <w:rPr>
                <w:rFonts w:eastAsia="Batang" w:cs="Arial"/>
                <w:lang w:eastAsia="ko-KR"/>
              </w:rPr>
              <w:t>Objection</w:t>
            </w:r>
          </w:p>
          <w:p w14:paraId="6515E754" w14:textId="1F0BBADC" w:rsidR="00D14C31" w:rsidRDefault="00D14C31" w:rsidP="00D14C31">
            <w:pPr>
              <w:rPr>
                <w:rFonts w:eastAsia="Batang" w:cs="Arial"/>
                <w:lang w:eastAsia="ko-KR"/>
              </w:rPr>
            </w:pPr>
          </w:p>
          <w:p w14:paraId="200C4F88" w14:textId="3DBF2B92" w:rsidR="00D14C31" w:rsidRDefault="00D14C31" w:rsidP="00D14C31">
            <w:pPr>
              <w:rPr>
                <w:rFonts w:eastAsia="Batang" w:cs="Arial"/>
                <w:lang w:eastAsia="ko-KR"/>
              </w:rPr>
            </w:pPr>
            <w:r>
              <w:rPr>
                <w:rFonts w:eastAsia="Batang" w:cs="Arial"/>
                <w:lang w:eastAsia="ko-KR"/>
              </w:rPr>
              <w:t>Vishnu tue 2145</w:t>
            </w:r>
          </w:p>
          <w:p w14:paraId="69F7487E" w14:textId="31C33876" w:rsidR="00D14C31" w:rsidRDefault="00D14C31" w:rsidP="00D14C31">
            <w:pPr>
              <w:rPr>
                <w:rFonts w:eastAsia="Batang" w:cs="Arial"/>
                <w:lang w:eastAsia="ko-KR"/>
              </w:rPr>
            </w:pPr>
            <w:r>
              <w:rPr>
                <w:rFonts w:eastAsia="Batang" w:cs="Arial"/>
                <w:lang w:eastAsia="ko-KR"/>
              </w:rPr>
              <w:t>Replies</w:t>
            </w:r>
          </w:p>
          <w:p w14:paraId="64470809" w14:textId="2959E38E" w:rsidR="00D14C31" w:rsidRDefault="00D14C31" w:rsidP="00D14C31">
            <w:pPr>
              <w:rPr>
                <w:rFonts w:eastAsia="Batang" w:cs="Arial"/>
                <w:lang w:eastAsia="ko-KR"/>
              </w:rPr>
            </w:pPr>
          </w:p>
          <w:p w14:paraId="787B8C82" w14:textId="1061129F" w:rsidR="00D14C31" w:rsidRDefault="00D14C31" w:rsidP="00D14C31">
            <w:pPr>
              <w:rPr>
                <w:rFonts w:eastAsia="Batang" w:cs="Arial"/>
                <w:lang w:eastAsia="ko-KR"/>
              </w:rPr>
            </w:pPr>
            <w:r>
              <w:rPr>
                <w:rFonts w:eastAsia="Batang" w:cs="Arial"/>
                <w:lang w:eastAsia="ko-KR"/>
              </w:rPr>
              <w:t>Osama tue 2257</w:t>
            </w:r>
          </w:p>
          <w:p w14:paraId="77140D57" w14:textId="4AFFC896" w:rsidR="00D14C31" w:rsidRDefault="00D14C31" w:rsidP="00D14C31">
            <w:pPr>
              <w:rPr>
                <w:rFonts w:eastAsia="Batang" w:cs="Arial"/>
                <w:lang w:eastAsia="ko-KR"/>
              </w:rPr>
            </w:pPr>
            <w:r>
              <w:rPr>
                <w:rFonts w:eastAsia="Batang" w:cs="Arial"/>
                <w:lang w:eastAsia="ko-KR"/>
              </w:rPr>
              <w:t>objection</w:t>
            </w:r>
          </w:p>
          <w:p w14:paraId="506997DC" w14:textId="772ABD5E" w:rsidR="00D14C31" w:rsidRDefault="00D14C31" w:rsidP="00D14C31">
            <w:pPr>
              <w:rPr>
                <w:rFonts w:eastAsia="Batang" w:cs="Arial"/>
                <w:lang w:eastAsia="ko-KR"/>
              </w:rPr>
            </w:pPr>
          </w:p>
        </w:tc>
      </w:tr>
      <w:tr w:rsidR="00D14C31" w:rsidRPr="00D95972" w14:paraId="4DA39D6C" w14:textId="77777777" w:rsidTr="00956E30">
        <w:tc>
          <w:tcPr>
            <w:tcW w:w="976" w:type="dxa"/>
            <w:tcBorders>
              <w:left w:val="thinThickThinSmallGap" w:sz="24" w:space="0" w:color="auto"/>
              <w:bottom w:val="nil"/>
            </w:tcBorders>
            <w:shd w:val="clear" w:color="auto" w:fill="auto"/>
          </w:tcPr>
          <w:p w14:paraId="685B6F6F" w14:textId="77777777" w:rsidR="00D14C31" w:rsidRPr="00D95972" w:rsidRDefault="00D14C31" w:rsidP="00D14C31">
            <w:pPr>
              <w:rPr>
                <w:rFonts w:cs="Arial"/>
              </w:rPr>
            </w:pPr>
          </w:p>
        </w:tc>
        <w:tc>
          <w:tcPr>
            <w:tcW w:w="1317" w:type="dxa"/>
            <w:gridSpan w:val="2"/>
            <w:tcBorders>
              <w:bottom w:val="nil"/>
            </w:tcBorders>
            <w:shd w:val="clear" w:color="auto" w:fill="auto"/>
          </w:tcPr>
          <w:p w14:paraId="16CEEB5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B271F4E" w14:textId="529EDFDD" w:rsidR="00D14C31" w:rsidRDefault="00D36331" w:rsidP="00D14C31">
            <w:pPr>
              <w:overflowPunct/>
              <w:autoSpaceDE/>
              <w:autoSpaceDN/>
              <w:adjustRightInd/>
              <w:textAlignment w:val="auto"/>
              <w:rPr>
                <w:rFonts w:cs="Arial"/>
                <w:lang w:val="en-US"/>
              </w:rPr>
            </w:pPr>
            <w:hyperlink r:id="rId169" w:history="1">
              <w:r w:rsidR="00D14C31">
                <w:rPr>
                  <w:rStyle w:val="Hyperlink"/>
                </w:rPr>
                <w:t>C1-214409</w:t>
              </w:r>
            </w:hyperlink>
          </w:p>
        </w:tc>
        <w:tc>
          <w:tcPr>
            <w:tcW w:w="4191" w:type="dxa"/>
            <w:gridSpan w:val="3"/>
            <w:tcBorders>
              <w:top w:val="single" w:sz="4" w:space="0" w:color="auto"/>
              <w:bottom w:val="single" w:sz="4" w:space="0" w:color="auto"/>
            </w:tcBorders>
            <w:shd w:val="clear" w:color="auto" w:fill="auto"/>
          </w:tcPr>
          <w:p w14:paraId="46E8BDBD" w14:textId="28F201D3" w:rsidR="00D14C31" w:rsidRDefault="00D14C31" w:rsidP="00D14C31">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auto"/>
          </w:tcPr>
          <w:p w14:paraId="69C3E3A9" w14:textId="673CBEF0"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1B01A8BB" w14:textId="2075DB60" w:rsidR="00D14C31" w:rsidRDefault="00D14C31" w:rsidP="00D14C31">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4DAE6E" w14:textId="456405FC" w:rsidR="00956E30" w:rsidRDefault="00956E30" w:rsidP="00D14C31">
            <w:pPr>
              <w:rPr>
                <w:rFonts w:eastAsia="Batang" w:cs="Arial"/>
                <w:lang w:eastAsia="ko-KR"/>
              </w:rPr>
            </w:pPr>
            <w:r>
              <w:rPr>
                <w:rFonts w:eastAsia="Batang" w:cs="Arial"/>
                <w:lang w:eastAsia="ko-KR"/>
              </w:rPr>
              <w:t>Agreed</w:t>
            </w:r>
          </w:p>
          <w:p w14:paraId="0DB24164" w14:textId="77777777" w:rsidR="00956E30" w:rsidRDefault="00956E30" w:rsidP="00D14C31">
            <w:pPr>
              <w:rPr>
                <w:rFonts w:eastAsia="Batang" w:cs="Arial"/>
                <w:lang w:eastAsia="ko-KR"/>
              </w:rPr>
            </w:pPr>
          </w:p>
          <w:p w14:paraId="6ABEA5A7" w14:textId="77777777" w:rsidR="00956E30" w:rsidRDefault="00956E30" w:rsidP="00D14C31">
            <w:pPr>
              <w:rPr>
                <w:rFonts w:eastAsia="Batang" w:cs="Arial"/>
                <w:lang w:eastAsia="ko-KR"/>
              </w:rPr>
            </w:pPr>
          </w:p>
          <w:p w14:paraId="2C67EC9C" w14:textId="0A8350C7" w:rsidR="00D14C31" w:rsidRDefault="00D14C31" w:rsidP="00D14C31">
            <w:pPr>
              <w:rPr>
                <w:rFonts w:eastAsia="Batang" w:cs="Arial"/>
                <w:lang w:eastAsia="ko-KR"/>
              </w:rPr>
            </w:pPr>
            <w:r>
              <w:rPr>
                <w:rFonts w:eastAsia="Batang" w:cs="Arial"/>
                <w:lang w:eastAsia="ko-KR"/>
              </w:rPr>
              <w:t>Amer Thu 0325</w:t>
            </w:r>
          </w:p>
          <w:p w14:paraId="3341FB37" w14:textId="77777777" w:rsidR="00D14C31" w:rsidRDefault="00D14C31" w:rsidP="00D14C31">
            <w:pPr>
              <w:rPr>
                <w:rFonts w:eastAsia="Batang" w:cs="Arial"/>
                <w:lang w:eastAsia="ko-KR"/>
              </w:rPr>
            </w:pPr>
            <w:r>
              <w:rPr>
                <w:rFonts w:eastAsia="Batang" w:cs="Arial"/>
                <w:lang w:eastAsia="ko-KR"/>
              </w:rPr>
              <w:t>Support the CR</w:t>
            </w:r>
          </w:p>
          <w:p w14:paraId="4DBE7390" w14:textId="77777777" w:rsidR="00D14C31" w:rsidRDefault="00D14C31" w:rsidP="00D14C31">
            <w:pPr>
              <w:rPr>
                <w:rFonts w:eastAsia="Batang" w:cs="Arial"/>
                <w:lang w:eastAsia="ko-KR"/>
              </w:rPr>
            </w:pPr>
          </w:p>
          <w:p w14:paraId="788DAE55" w14:textId="77777777" w:rsidR="00D14C31" w:rsidRDefault="00D14C31" w:rsidP="00D14C31">
            <w:pPr>
              <w:rPr>
                <w:rFonts w:eastAsia="Batang" w:cs="Arial"/>
                <w:lang w:eastAsia="ko-KR"/>
              </w:rPr>
            </w:pPr>
            <w:r>
              <w:rPr>
                <w:rFonts w:eastAsia="Batang" w:cs="Arial"/>
                <w:lang w:eastAsia="ko-KR"/>
              </w:rPr>
              <w:t>Sung tue 2148</w:t>
            </w:r>
          </w:p>
          <w:p w14:paraId="6DC62F33" w14:textId="77777777" w:rsidR="00D14C31" w:rsidRDefault="00D14C31" w:rsidP="00D14C31">
            <w:pPr>
              <w:rPr>
                <w:rFonts w:eastAsia="Batang" w:cs="Arial"/>
                <w:lang w:eastAsia="ko-KR"/>
              </w:rPr>
            </w:pPr>
            <w:r>
              <w:rPr>
                <w:rFonts w:eastAsia="Batang" w:cs="Arial"/>
                <w:lang w:eastAsia="ko-KR"/>
              </w:rPr>
              <w:t>Rev required</w:t>
            </w:r>
          </w:p>
          <w:p w14:paraId="70271B1B" w14:textId="77777777" w:rsidR="00D14C31" w:rsidRDefault="00D14C31" w:rsidP="00D14C31">
            <w:pPr>
              <w:rPr>
                <w:rFonts w:eastAsia="Batang" w:cs="Arial"/>
                <w:lang w:eastAsia="ko-KR"/>
              </w:rPr>
            </w:pPr>
          </w:p>
          <w:p w14:paraId="3C5C1FE4" w14:textId="77777777" w:rsidR="00D14C31" w:rsidRDefault="00D14C31" w:rsidP="00D14C31">
            <w:pPr>
              <w:rPr>
                <w:rFonts w:eastAsia="Batang" w:cs="Arial"/>
                <w:lang w:eastAsia="ko-KR"/>
              </w:rPr>
            </w:pPr>
            <w:r>
              <w:rPr>
                <w:rFonts w:eastAsia="Batang" w:cs="Arial"/>
                <w:lang w:eastAsia="ko-KR"/>
              </w:rPr>
              <w:t>Vishnu wed 2000</w:t>
            </w:r>
          </w:p>
          <w:p w14:paraId="0735DA63" w14:textId="0D9A70B9" w:rsidR="00D14C31" w:rsidRDefault="00D14C31" w:rsidP="00D14C31">
            <w:pPr>
              <w:rPr>
                <w:rFonts w:eastAsia="Batang" w:cs="Arial"/>
                <w:lang w:eastAsia="ko-KR"/>
              </w:rPr>
            </w:pPr>
            <w:r>
              <w:rPr>
                <w:rFonts w:eastAsia="Batang" w:cs="Arial"/>
                <w:lang w:eastAsia="ko-KR"/>
              </w:rPr>
              <w:t>Replies</w:t>
            </w:r>
          </w:p>
          <w:p w14:paraId="78E33196" w14:textId="3EF2332A" w:rsidR="00D14C31" w:rsidRDefault="00D14C31" w:rsidP="00D14C31">
            <w:pPr>
              <w:rPr>
                <w:rFonts w:eastAsia="Batang" w:cs="Arial"/>
                <w:lang w:eastAsia="ko-KR"/>
              </w:rPr>
            </w:pPr>
          </w:p>
          <w:p w14:paraId="6CA1ACD8" w14:textId="75D510AC" w:rsidR="00D14C31" w:rsidRDefault="00D14C31" w:rsidP="00D14C31">
            <w:pPr>
              <w:rPr>
                <w:rFonts w:eastAsia="Batang" w:cs="Arial"/>
                <w:lang w:eastAsia="ko-KR"/>
              </w:rPr>
            </w:pPr>
            <w:r>
              <w:rPr>
                <w:rFonts w:eastAsia="Batang" w:cs="Arial"/>
                <w:lang w:eastAsia="ko-KR"/>
              </w:rPr>
              <w:t>Sung thu 0829</w:t>
            </w:r>
          </w:p>
          <w:p w14:paraId="09ED9438" w14:textId="2FE1E66A" w:rsidR="00D14C31" w:rsidRDefault="00D14C31" w:rsidP="00D14C31">
            <w:pPr>
              <w:rPr>
                <w:rFonts w:eastAsia="Batang" w:cs="Arial"/>
                <w:lang w:eastAsia="ko-KR"/>
              </w:rPr>
            </w:pPr>
            <w:r>
              <w:rPr>
                <w:rFonts w:eastAsia="Batang" w:cs="Arial"/>
                <w:lang w:eastAsia="ko-KR"/>
              </w:rPr>
              <w:t>ok</w:t>
            </w:r>
          </w:p>
          <w:p w14:paraId="29B2DBB6" w14:textId="2935922F" w:rsidR="00D14C31" w:rsidRDefault="00D14C31" w:rsidP="00D14C31">
            <w:pPr>
              <w:rPr>
                <w:rFonts w:eastAsia="Batang" w:cs="Arial"/>
                <w:lang w:eastAsia="ko-KR"/>
              </w:rPr>
            </w:pPr>
          </w:p>
        </w:tc>
      </w:tr>
      <w:tr w:rsidR="00D14C31" w:rsidRPr="00D95972" w14:paraId="66595DA0" w14:textId="77777777" w:rsidTr="00956E30">
        <w:tc>
          <w:tcPr>
            <w:tcW w:w="976" w:type="dxa"/>
            <w:tcBorders>
              <w:left w:val="thinThickThinSmallGap" w:sz="24" w:space="0" w:color="auto"/>
              <w:bottom w:val="nil"/>
            </w:tcBorders>
            <w:shd w:val="clear" w:color="auto" w:fill="auto"/>
          </w:tcPr>
          <w:p w14:paraId="5F8FB944" w14:textId="77777777" w:rsidR="00D14C31" w:rsidRPr="00D95972" w:rsidRDefault="00D14C31" w:rsidP="00D14C31">
            <w:pPr>
              <w:rPr>
                <w:rFonts w:cs="Arial"/>
              </w:rPr>
            </w:pPr>
          </w:p>
        </w:tc>
        <w:tc>
          <w:tcPr>
            <w:tcW w:w="1317" w:type="dxa"/>
            <w:gridSpan w:val="2"/>
            <w:tcBorders>
              <w:bottom w:val="nil"/>
            </w:tcBorders>
            <w:shd w:val="clear" w:color="auto" w:fill="auto"/>
          </w:tcPr>
          <w:p w14:paraId="27C3573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BF5E04E" w14:textId="7BF329C9" w:rsidR="00D14C31" w:rsidRDefault="00D14C31" w:rsidP="00D14C31">
            <w:pPr>
              <w:overflowPunct/>
              <w:autoSpaceDE/>
              <w:autoSpaceDN/>
              <w:adjustRightInd/>
              <w:textAlignment w:val="auto"/>
              <w:rPr>
                <w:rFonts w:cs="Arial"/>
                <w:lang w:val="en-US"/>
              </w:rPr>
            </w:pPr>
            <w:r w:rsidRPr="00610E51">
              <w:t>C1-214791</w:t>
            </w:r>
          </w:p>
        </w:tc>
        <w:tc>
          <w:tcPr>
            <w:tcW w:w="4191" w:type="dxa"/>
            <w:gridSpan w:val="3"/>
            <w:tcBorders>
              <w:top w:val="single" w:sz="4" w:space="0" w:color="auto"/>
              <w:bottom w:val="single" w:sz="4" w:space="0" w:color="auto"/>
            </w:tcBorders>
            <w:shd w:val="clear" w:color="auto" w:fill="FFFFFF"/>
          </w:tcPr>
          <w:p w14:paraId="72AAC575" w14:textId="77777777" w:rsidR="00D14C31" w:rsidRDefault="00D14C31" w:rsidP="00D14C31">
            <w:pPr>
              <w:rPr>
                <w:rFonts w:cs="Arial"/>
              </w:rPr>
            </w:pPr>
            <w:r>
              <w:rPr>
                <w:rFonts w:cs="Arial"/>
              </w:rPr>
              <w:t>Remove duplicated MCC</w:t>
            </w:r>
          </w:p>
        </w:tc>
        <w:tc>
          <w:tcPr>
            <w:tcW w:w="1767" w:type="dxa"/>
            <w:tcBorders>
              <w:top w:val="single" w:sz="4" w:space="0" w:color="auto"/>
              <w:bottom w:val="single" w:sz="4" w:space="0" w:color="auto"/>
            </w:tcBorders>
            <w:shd w:val="clear" w:color="auto" w:fill="FFFFFF"/>
          </w:tcPr>
          <w:p w14:paraId="1C661164"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2B5F4C9" w14:textId="77777777" w:rsidR="00D14C31" w:rsidRDefault="00D14C31" w:rsidP="00D14C31">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55465F" w14:textId="77777777" w:rsidR="00956E30" w:rsidRDefault="00956E30" w:rsidP="00D14C31">
            <w:pPr>
              <w:rPr>
                <w:rFonts w:eastAsia="Batang" w:cs="Arial"/>
                <w:lang w:eastAsia="ko-KR"/>
              </w:rPr>
            </w:pPr>
            <w:r>
              <w:rPr>
                <w:rFonts w:eastAsia="Batang" w:cs="Arial"/>
                <w:lang w:eastAsia="ko-KR"/>
              </w:rPr>
              <w:t>Agreed</w:t>
            </w:r>
          </w:p>
          <w:p w14:paraId="048131C3" w14:textId="77777777" w:rsidR="00956E30" w:rsidRDefault="00956E30" w:rsidP="00D14C31">
            <w:pPr>
              <w:rPr>
                <w:rFonts w:eastAsia="Batang" w:cs="Arial"/>
                <w:lang w:eastAsia="ko-KR"/>
              </w:rPr>
            </w:pPr>
          </w:p>
          <w:p w14:paraId="2AA7D93B" w14:textId="77777777" w:rsidR="00956E30" w:rsidRDefault="00956E30" w:rsidP="00D14C31">
            <w:pPr>
              <w:rPr>
                <w:rFonts w:eastAsia="Batang" w:cs="Arial"/>
                <w:lang w:eastAsia="ko-KR"/>
              </w:rPr>
            </w:pPr>
          </w:p>
          <w:p w14:paraId="0651A74C" w14:textId="6B5EB08C" w:rsidR="00D14C31" w:rsidRDefault="00D14C31" w:rsidP="00D14C31">
            <w:pPr>
              <w:rPr>
                <w:ins w:id="327" w:author="Nokia User" w:date="2021-08-24T09:34:00Z"/>
                <w:rFonts w:eastAsia="Batang" w:cs="Arial"/>
                <w:lang w:eastAsia="ko-KR"/>
              </w:rPr>
            </w:pPr>
            <w:ins w:id="328" w:author="Nokia User" w:date="2021-08-24T09:34:00Z">
              <w:r>
                <w:rPr>
                  <w:rFonts w:eastAsia="Batang" w:cs="Arial"/>
                  <w:lang w:eastAsia="ko-KR"/>
                </w:rPr>
                <w:t>Revision of C1-214431</w:t>
              </w:r>
            </w:ins>
          </w:p>
          <w:p w14:paraId="4E75B149" w14:textId="141F0D65" w:rsidR="00D14C31" w:rsidRDefault="00D14C31" w:rsidP="00D14C31">
            <w:pPr>
              <w:rPr>
                <w:ins w:id="329" w:author="Nokia User" w:date="2021-08-24T09:34:00Z"/>
                <w:rFonts w:eastAsia="Batang" w:cs="Arial"/>
                <w:lang w:eastAsia="ko-KR"/>
              </w:rPr>
            </w:pPr>
            <w:ins w:id="330" w:author="Nokia User" w:date="2021-08-24T09:34:00Z">
              <w:r>
                <w:rPr>
                  <w:rFonts w:eastAsia="Batang" w:cs="Arial"/>
                  <w:lang w:eastAsia="ko-KR"/>
                </w:rPr>
                <w:t>_________________________________________</w:t>
              </w:r>
            </w:ins>
          </w:p>
          <w:p w14:paraId="697C731F" w14:textId="3A9703B3" w:rsidR="00D14C31" w:rsidRDefault="00D14C31" w:rsidP="00D14C31">
            <w:pPr>
              <w:rPr>
                <w:rFonts w:eastAsia="Batang" w:cs="Arial"/>
                <w:lang w:eastAsia="ko-KR"/>
              </w:rPr>
            </w:pPr>
            <w:r>
              <w:rPr>
                <w:rFonts w:eastAsia="Batang" w:cs="Arial"/>
                <w:lang w:eastAsia="ko-KR"/>
              </w:rPr>
              <w:t>Cover page, incorrect CR number, tick a box</w:t>
            </w:r>
          </w:p>
        </w:tc>
      </w:tr>
      <w:tr w:rsidR="005673A9" w:rsidRPr="00D95972" w14:paraId="31C68FC1" w14:textId="77777777" w:rsidTr="00956E30">
        <w:tc>
          <w:tcPr>
            <w:tcW w:w="976" w:type="dxa"/>
            <w:tcBorders>
              <w:left w:val="thinThickThinSmallGap" w:sz="24" w:space="0" w:color="auto"/>
              <w:bottom w:val="nil"/>
            </w:tcBorders>
            <w:shd w:val="clear" w:color="auto" w:fill="auto"/>
          </w:tcPr>
          <w:p w14:paraId="5527649C" w14:textId="77777777" w:rsidR="005673A9" w:rsidRPr="00D95972" w:rsidRDefault="005673A9" w:rsidP="003A3DE7">
            <w:pPr>
              <w:rPr>
                <w:rFonts w:cs="Arial"/>
              </w:rPr>
            </w:pPr>
          </w:p>
        </w:tc>
        <w:tc>
          <w:tcPr>
            <w:tcW w:w="1317" w:type="dxa"/>
            <w:gridSpan w:val="2"/>
            <w:tcBorders>
              <w:bottom w:val="nil"/>
            </w:tcBorders>
            <w:shd w:val="clear" w:color="auto" w:fill="auto"/>
          </w:tcPr>
          <w:p w14:paraId="634B9241"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FFFFFF"/>
          </w:tcPr>
          <w:p w14:paraId="6536C2CB" w14:textId="36355BFF" w:rsidR="005673A9" w:rsidRDefault="005673A9" w:rsidP="003A3DE7">
            <w:pPr>
              <w:overflowPunct/>
              <w:autoSpaceDE/>
              <w:autoSpaceDN/>
              <w:adjustRightInd/>
              <w:textAlignment w:val="auto"/>
              <w:rPr>
                <w:rFonts w:cs="Arial"/>
                <w:lang w:val="en-US"/>
              </w:rPr>
            </w:pPr>
            <w:r w:rsidRPr="005673A9">
              <w:t>C1-215077</w:t>
            </w:r>
          </w:p>
        </w:tc>
        <w:tc>
          <w:tcPr>
            <w:tcW w:w="4191" w:type="dxa"/>
            <w:gridSpan w:val="3"/>
            <w:tcBorders>
              <w:top w:val="single" w:sz="4" w:space="0" w:color="auto"/>
              <w:bottom w:val="single" w:sz="4" w:space="0" w:color="auto"/>
            </w:tcBorders>
            <w:shd w:val="clear" w:color="auto" w:fill="FFFFFF"/>
          </w:tcPr>
          <w:p w14:paraId="00DBD744" w14:textId="77777777" w:rsidR="005673A9" w:rsidRDefault="005673A9" w:rsidP="003A3DE7">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FF"/>
          </w:tcPr>
          <w:p w14:paraId="0CDE064D" w14:textId="77777777" w:rsidR="005673A9" w:rsidRDefault="005673A9" w:rsidP="003A3DE7">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3CA46D19" w14:textId="77777777" w:rsidR="005673A9" w:rsidRDefault="005673A9" w:rsidP="003A3DE7">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B35A53" w14:textId="77777777" w:rsidR="00956E30" w:rsidRDefault="00956E30" w:rsidP="003A3DE7">
            <w:pPr>
              <w:rPr>
                <w:rFonts w:eastAsia="Batang" w:cs="Arial"/>
                <w:lang w:eastAsia="ko-KR"/>
              </w:rPr>
            </w:pPr>
            <w:r>
              <w:rPr>
                <w:rFonts w:eastAsia="Batang" w:cs="Arial"/>
                <w:lang w:eastAsia="ko-KR"/>
              </w:rPr>
              <w:t>Agreed</w:t>
            </w:r>
          </w:p>
          <w:p w14:paraId="46C2BD38" w14:textId="77777777" w:rsidR="00956E30" w:rsidRDefault="00956E30" w:rsidP="003A3DE7">
            <w:pPr>
              <w:rPr>
                <w:rFonts w:eastAsia="Batang" w:cs="Arial"/>
                <w:lang w:eastAsia="ko-KR"/>
              </w:rPr>
            </w:pPr>
          </w:p>
          <w:p w14:paraId="6DE804D8" w14:textId="77777777" w:rsidR="00956E30" w:rsidRDefault="00956E30" w:rsidP="003A3DE7">
            <w:pPr>
              <w:rPr>
                <w:rFonts w:eastAsia="Batang" w:cs="Arial"/>
                <w:lang w:eastAsia="ko-KR"/>
              </w:rPr>
            </w:pPr>
          </w:p>
          <w:p w14:paraId="313F711D" w14:textId="37E1D653" w:rsidR="005673A9" w:rsidRDefault="005673A9" w:rsidP="003A3DE7">
            <w:pPr>
              <w:rPr>
                <w:ins w:id="331" w:author="Nokia User" w:date="2021-08-26T13:47:00Z"/>
                <w:rFonts w:eastAsia="Batang" w:cs="Arial"/>
                <w:lang w:eastAsia="ko-KR"/>
              </w:rPr>
            </w:pPr>
            <w:ins w:id="332" w:author="Nokia User" w:date="2021-08-26T13:47:00Z">
              <w:r>
                <w:rPr>
                  <w:rFonts w:eastAsia="Batang" w:cs="Arial"/>
                  <w:lang w:eastAsia="ko-KR"/>
                </w:rPr>
                <w:t>Revision of C1-214385</w:t>
              </w:r>
            </w:ins>
          </w:p>
          <w:p w14:paraId="6B756D9A" w14:textId="12FA8EA8" w:rsidR="005673A9" w:rsidRDefault="005673A9" w:rsidP="003A3DE7">
            <w:pPr>
              <w:rPr>
                <w:ins w:id="333" w:author="Nokia User" w:date="2021-08-26T13:47:00Z"/>
                <w:rFonts w:eastAsia="Batang" w:cs="Arial"/>
                <w:lang w:eastAsia="ko-KR"/>
              </w:rPr>
            </w:pPr>
            <w:ins w:id="334" w:author="Nokia User" w:date="2021-08-26T13:47:00Z">
              <w:r>
                <w:rPr>
                  <w:rFonts w:eastAsia="Batang" w:cs="Arial"/>
                  <w:lang w:eastAsia="ko-KR"/>
                </w:rPr>
                <w:t>_________________________________________</w:t>
              </w:r>
            </w:ins>
          </w:p>
          <w:p w14:paraId="0AFA351C" w14:textId="38172865" w:rsidR="005673A9" w:rsidRDefault="005673A9" w:rsidP="003A3DE7">
            <w:pPr>
              <w:rPr>
                <w:rFonts w:eastAsia="Batang" w:cs="Arial"/>
                <w:lang w:eastAsia="ko-KR"/>
              </w:rPr>
            </w:pPr>
            <w:r>
              <w:rPr>
                <w:rFonts w:eastAsia="Batang" w:cs="Arial"/>
                <w:lang w:eastAsia="ko-KR"/>
              </w:rPr>
              <w:t>Ivo thu 0842</w:t>
            </w:r>
          </w:p>
          <w:p w14:paraId="3BD426DF" w14:textId="77777777" w:rsidR="005673A9" w:rsidRDefault="005673A9" w:rsidP="003A3DE7">
            <w:pPr>
              <w:rPr>
                <w:rFonts w:eastAsia="Batang" w:cs="Arial"/>
                <w:lang w:eastAsia="ko-KR"/>
              </w:rPr>
            </w:pPr>
            <w:r>
              <w:rPr>
                <w:rFonts w:eastAsia="Batang" w:cs="Arial"/>
                <w:lang w:eastAsia="ko-KR"/>
              </w:rPr>
              <w:t>Rev required</w:t>
            </w:r>
          </w:p>
          <w:p w14:paraId="54E41F96" w14:textId="77777777" w:rsidR="005673A9" w:rsidRDefault="005673A9" w:rsidP="003A3DE7">
            <w:pPr>
              <w:rPr>
                <w:rFonts w:eastAsia="Batang" w:cs="Arial"/>
                <w:lang w:eastAsia="ko-KR"/>
              </w:rPr>
            </w:pPr>
          </w:p>
          <w:p w14:paraId="4E9CB0E2" w14:textId="77777777" w:rsidR="005673A9" w:rsidRDefault="005673A9" w:rsidP="003A3DE7">
            <w:pPr>
              <w:rPr>
                <w:rFonts w:eastAsia="Batang" w:cs="Arial"/>
                <w:lang w:eastAsia="ko-KR"/>
              </w:rPr>
            </w:pPr>
            <w:r>
              <w:rPr>
                <w:rFonts w:eastAsia="Batang" w:cs="Arial"/>
                <w:lang w:eastAsia="ko-KR"/>
              </w:rPr>
              <w:t>Vishnu tue 1258</w:t>
            </w:r>
          </w:p>
          <w:p w14:paraId="6C3A9D73" w14:textId="77777777" w:rsidR="005673A9" w:rsidRDefault="005673A9" w:rsidP="003A3DE7">
            <w:pPr>
              <w:rPr>
                <w:rFonts w:eastAsia="Batang" w:cs="Arial"/>
                <w:lang w:eastAsia="ko-KR"/>
              </w:rPr>
            </w:pPr>
            <w:r>
              <w:rPr>
                <w:rFonts w:eastAsia="Batang" w:cs="Arial"/>
                <w:lang w:eastAsia="ko-KR"/>
              </w:rPr>
              <w:t>Provides rev</w:t>
            </w:r>
          </w:p>
          <w:p w14:paraId="1FB72C55" w14:textId="77777777" w:rsidR="005673A9" w:rsidRDefault="005673A9" w:rsidP="003A3DE7">
            <w:pPr>
              <w:rPr>
                <w:rFonts w:eastAsia="Batang" w:cs="Arial"/>
                <w:lang w:eastAsia="ko-KR"/>
              </w:rPr>
            </w:pPr>
          </w:p>
          <w:p w14:paraId="512C6D8E" w14:textId="77777777" w:rsidR="005673A9" w:rsidRDefault="005673A9" w:rsidP="003A3DE7">
            <w:pPr>
              <w:rPr>
                <w:rFonts w:eastAsia="Batang" w:cs="Arial"/>
                <w:lang w:eastAsia="ko-KR"/>
              </w:rPr>
            </w:pPr>
            <w:r>
              <w:rPr>
                <w:rFonts w:eastAsia="Batang" w:cs="Arial"/>
                <w:lang w:eastAsia="ko-KR"/>
              </w:rPr>
              <w:t>Ivo tue 2245</w:t>
            </w:r>
          </w:p>
          <w:p w14:paraId="3073AEAA" w14:textId="77777777" w:rsidR="005673A9" w:rsidRDefault="005673A9" w:rsidP="003A3DE7">
            <w:pPr>
              <w:rPr>
                <w:rFonts w:eastAsia="Batang" w:cs="Arial"/>
                <w:lang w:eastAsia="ko-KR"/>
              </w:rPr>
            </w:pPr>
            <w:r>
              <w:rPr>
                <w:rFonts w:eastAsia="Batang" w:cs="Arial"/>
                <w:lang w:eastAsia="ko-KR"/>
              </w:rPr>
              <w:t>Co-sign</w:t>
            </w:r>
          </w:p>
          <w:p w14:paraId="61006D92" w14:textId="77777777" w:rsidR="005673A9" w:rsidRDefault="005673A9" w:rsidP="003A3DE7">
            <w:pPr>
              <w:rPr>
                <w:rFonts w:eastAsia="Batang" w:cs="Arial"/>
                <w:lang w:eastAsia="ko-KR"/>
              </w:rPr>
            </w:pPr>
          </w:p>
          <w:p w14:paraId="6878749F" w14:textId="77777777" w:rsidR="005673A9" w:rsidRDefault="005673A9" w:rsidP="003A3DE7">
            <w:pPr>
              <w:rPr>
                <w:rFonts w:eastAsia="Batang" w:cs="Arial"/>
                <w:lang w:eastAsia="ko-KR"/>
              </w:rPr>
            </w:pPr>
          </w:p>
          <w:p w14:paraId="701ED7E4" w14:textId="77777777" w:rsidR="005673A9" w:rsidRDefault="005673A9" w:rsidP="003A3DE7">
            <w:pPr>
              <w:rPr>
                <w:rFonts w:eastAsia="Batang" w:cs="Arial"/>
                <w:lang w:eastAsia="ko-KR"/>
              </w:rPr>
            </w:pPr>
            <w:r>
              <w:rPr>
                <w:rFonts w:eastAsia="Batang" w:cs="Arial"/>
                <w:lang w:eastAsia="ko-KR"/>
              </w:rPr>
              <w:t>Vishnu wed 1952</w:t>
            </w:r>
          </w:p>
          <w:p w14:paraId="6A4D47C0" w14:textId="77777777" w:rsidR="005673A9" w:rsidRDefault="005673A9" w:rsidP="003A3DE7">
            <w:pPr>
              <w:rPr>
                <w:rFonts w:eastAsia="Batang" w:cs="Arial"/>
                <w:lang w:eastAsia="ko-KR"/>
              </w:rPr>
            </w:pPr>
            <w:r>
              <w:rPr>
                <w:rFonts w:eastAsia="Batang" w:cs="Arial"/>
                <w:lang w:eastAsia="ko-KR"/>
              </w:rPr>
              <w:t>New rev</w:t>
            </w:r>
          </w:p>
        </w:tc>
      </w:tr>
      <w:tr w:rsidR="00233FB3" w:rsidRPr="00D95972" w14:paraId="701FF36E" w14:textId="77777777" w:rsidTr="00956E30">
        <w:tc>
          <w:tcPr>
            <w:tcW w:w="976" w:type="dxa"/>
            <w:tcBorders>
              <w:left w:val="thinThickThinSmallGap" w:sz="24" w:space="0" w:color="auto"/>
              <w:bottom w:val="nil"/>
            </w:tcBorders>
            <w:shd w:val="clear" w:color="auto" w:fill="auto"/>
          </w:tcPr>
          <w:p w14:paraId="0D8E7A97" w14:textId="77777777" w:rsidR="00233FB3" w:rsidRPr="00D95972" w:rsidRDefault="00233FB3" w:rsidP="003A3DE7">
            <w:pPr>
              <w:rPr>
                <w:rFonts w:cs="Arial"/>
              </w:rPr>
            </w:pPr>
          </w:p>
        </w:tc>
        <w:tc>
          <w:tcPr>
            <w:tcW w:w="1317" w:type="dxa"/>
            <w:gridSpan w:val="2"/>
            <w:tcBorders>
              <w:bottom w:val="nil"/>
            </w:tcBorders>
            <w:shd w:val="clear" w:color="auto" w:fill="auto"/>
          </w:tcPr>
          <w:p w14:paraId="2E01A86E"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FF"/>
          </w:tcPr>
          <w:p w14:paraId="10A758EF" w14:textId="760C622B" w:rsidR="00233FB3" w:rsidRDefault="00233FB3" w:rsidP="003A3DE7">
            <w:pPr>
              <w:overflowPunct/>
              <w:autoSpaceDE/>
              <w:autoSpaceDN/>
              <w:adjustRightInd/>
              <w:textAlignment w:val="auto"/>
              <w:rPr>
                <w:rFonts w:cs="Arial"/>
                <w:lang w:val="en-US"/>
              </w:rPr>
            </w:pPr>
            <w:r w:rsidRPr="00233FB3">
              <w:t>C1-215101</w:t>
            </w:r>
          </w:p>
        </w:tc>
        <w:tc>
          <w:tcPr>
            <w:tcW w:w="4191" w:type="dxa"/>
            <w:gridSpan w:val="3"/>
            <w:tcBorders>
              <w:top w:val="single" w:sz="4" w:space="0" w:color="auto"/>
              <w:bottom w:val="single" w:sz="4" w:space="0" w:color="auto"/>
            </w:tcBorders>
            <w:shd w:val="clear" w:color="auto" w:fill="FFFFFF"/>
          </w:tcPr>
          <w:p w14:paraId="7F0B7B8C" w14:textId="77777777" w:rsidR="00233FB3" w:rsidRDefault="00233FB3" w:rsidP="003A3DE7">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FF"/>
          </w:tcPr>
          <w:p w14:paraId="768FA8EF" w14:textId="77777777" w:rsidR="00233FB3" w:rsidRDefault="00233FB3" w:rsidP="003A3DE7">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0050DB6E" w14:textId="77777777" w:rsidR="00233FB3" w:rsidRDefault="00233FB3" w:rsidP="003A3DE7">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DDF9E5" w14:textId="77777777" w:rsidR="00956E30" w:rsidRDefault="00956E30" w:rsidP="003A3DE7">
            <w:pPr>
              <w:rPr>
                <w:rFonts w:eastAsia="Batang" w:cs="Arial"/>
                <w:lang w:eastAsia="ko-KR"/>
              </w:rPr>
            </w:pPr>
            <w:r>
              <w:rPr>
                <w:rFonts w:eastAsia="Batang" w:cs="Arial"/>
                <w:lang w:eastAsia="ko-KR"/>
              </w:rPr>
              <w:t>Agreed</w:t>
            </w:r>
          </w:p>
          <w:p w14:paraId="6E59916F" w14:textId="77777777" w:rsidR="00956E30" w:rsidRDefault="00956E30" w:rsidP="003A3DE7">
            <w:pPr>
              <w:rPr>
                <w:rFonts w:eastAsia="Batang" w:cs="Arial"/>
                <w:lang w:eastAsia="ko-KR"/>
              </w:rPr>
            </w:pPr>
          </w:p>
          <w:p w14:paraId="4ED4F9D7" w14:textId="77777777" w:rsidR="00956E30" w:rsidRDefault="00956E30" w:rsidP="003A3DE7">
            <w:pPr>
              <w:rPr>
                <w:rFonts w:eastAsia="Batang" w:cs="Arial"/>
                <w:lang w:eastAsia="ko-KR"/>
              </w:rPr>
            </w:pPr>
          </w:p>
          <w:p w14:paraId="2487544F" w14:textId="7D2D52F8" w:rsidR="00233FB3" w:rsidRDefault="00233FB3" w:rsidP="003A3DE7">
            <w:pPr>
              <w:rPr>
                <w:ins w:id="335" w:author="Nokia User" w:date="2021-08-26T13:51:00Z"/>
                <w:rFonts w:eastAsia="Batang" w:cs="Arial"/>
                <w:lang w:eastAsia="ko-KR"/>
              </w:rPr>
            </w:pPr>
            <w:ins w:id="336" w:author="Nokia User" w:date="2021-08-26T13:51:00Z">
              <w:r>
                <w:rPr>
                  <w:rFonts w:eastAsia="Batang" w:cs="Arial"/>
                  <w:lang w:eastAsia="ko-KR"/>
                </w:rPr>
                <w:t>Revision of C1-214411</w:t>
              </w:r>
            </w:ins>
          </w:p>
          <w:p w14:paraId="41F67EC9" w14:textId="286ACEAC" w:rsidR="00233FB3" w:rsidRDefault="00233FB3" w:rsidP="003A3DE7">
            <w:pPr>
              <w:rPr>
                <w:ins w:id="337" w:author="Nokia User" w:date="2021-08-26T13:51:00Z"/>
                <w:rFonts w:eastAsia="Batang" w:cs="Arial"/>
                <w:lang w:eastAsia="ko-KR"/>
              </w:rPr>
            </w:pPr>
            <w:ins w:id="338" w:author="Nokia User" w:date="2021-08-26T13:51:00Z">
              <w:r>
                <w:rPr>
                  <w:rFonts w:eastAsia="Batang" w:cs="Arial"/>
                  <w:lang w:eastAsia="ko-KR"/>
                </w:rPr>
                <w:t>_________________________________________</w:t>
              </w:r>
            </w:ins>
          </w:p>
          <w:p w14:paraId="38FEAF27" w14:textId="541EF053" w:rsidR="00233FB3" w:rsidRDefault="00233FB3" w:rsidP="003A3DE7">
            <w:pPr>
              <w:rPr>
                <w:rFonts w:eastAsia="Batang" w:cs="Arial"/>
                <w:lang w:eastAsia="ko-KR"/>
              </w:rPr>
            </w:pPr>
            <w:r>
              <w:rPr>
                <w:rFonts w:eastAsia="Batang" w:cs="Arial"/>
                <w:lang w:eastAsia="ko-KR"/>
              </w:rPr>
              <w:t>Osama thu 1921</w:t>
            </w:r>
          </w:p>
          <w:p w14:paraId="1D923ABF" w14:textId="77777777" w:rsidR="00233FB3" w:rsidRDefault="00233FB3" w:rsidP="003A3DE7">
            <w:pPr>
              <w:rPr>
                <w:rFonts w:eastAsia="Batang" w:cs="Arial"/>
                <w:lang w:eastAsia="ko-KR"/>
              </w:rPr>
            </w:pPr>
            <w:r>
              <w:rPr>
                <w:rFonts w:eastAsia="Batang" w:cs="Arial"/>
                <w:lang w:eastAsia="ko-KR"/>
              </w:rPr>
              <w:t>Rev required</w:t>
            </w:r>
          </w:p>
          <w:p w14:paraId="0DE46F81" w14:textId="77777777" w:rsidR="00233FB3" w:rsidRDefault="00233FB3" w:rsidP="003A3DE7">
            <w:pPr>
              <w:rPr>
                <w:rFonts w:eastAsia="Batang" w:cs="Arial"/>
                <w:lang w:eastAsia="ko-KR"/>
              </w:rPr>
            </w:pPr>
          </w:p>
          <w:p w14:paraId="0F967199" w14:textId="77777777" w:rsidR="00233FB3" w:rsidRDefault="00233FB3" w:rsidP="003A3DE7">
            <w:pPr>
              <w:rPr>
                <w:rFonts w:eastAsia="Batang" w:cs="Arial"/>
                <w:lang w:eastAsia="ko-KR"/>
              </w:rPr>
            </w:pPr>
            <w:r>
              <w:rPr>
                <w:rFonts w:eastAsia="Batang" w:cs="Arial"/>
                <w:lang w:eastAsia="ko-KR"/>
              </w:rPr>
              <w:t>Shuang fri 1045</w:t>
            </w:r>
          </w:p>
          <w:p w14:paraId="1990A3DF" w14:textId="77777777" w:rsidR="00233FB3" w:rsidRDefault="00233FB3" w:rsidP="003A3DE7">
            <w:pPr>
              <w:rPr>
                <w:rFonts w:eastAsia="Batang" w:cs="Arial"/>
                <w:lang w:eastAsia="ko-KR"/>
              </w:rPr>
            </w:pPr>
            <w:r>
              <w:rPr>
                <w:rFonts w:eastAsia="Batang" w:cs="Arial"/>
                <w:lang w:eastAsia="ko-KR"/>
              </w:rPr>
              <w:t>Rev required</w:t>
            </w:r>
          </w:p>
          <w:p w14:paraId="5CEB58B5" w14:textId="77777777" w:rsidR="00233FB3" w:rsidRDefault="00233FB3" w:rsidP="003A3DE7">
            <w:pPr>
              <w:rPr>
                <w:rFonts w:eastAsia="Batang" w:cs="Arial"/>
                <w:lang w:eastAsia="ko-KR"/>
              </w:rPr>
            </w:pPr>
          </w:p>
          <w:p w14:paraId="4BB70885" w14:textId="77777777" w:rsidR="00233FB3" w:rsidRDefault="00233FB3" w:rsidP="003A3DE7">
            <w:pPr>
              <w:rPr>
                <w:rFonts w:eastAsia="Batang" w:cs="Arial"/>
                <w:lang w:eastAsia="ko-KR"/>
              </w:rPr>
            </w:pPr>
            <w:r>
              <w:rPr>
                <w:rFonts w:eastAsia="Batang" w:cs="Arial"/>
                <w:lang w:eastAsia="ko-KR"/>
              </w:rPr>
              <w:t>Osama fri 1915</w:t>
            </w:r>
          </w:p>
          <w:p w14:paraId="47CEBE51" w14:textId="77777777" w:rsidR="00233FB3" w:rsidRDefault="00233FB3" w:rsidP="003A3DE7">
            <w:pPr>
              <w:rPr>
                <w:rFonts w:eastAsia="Batang" w:cs="Arial"/>
                <w:lang w:eastAsia="ko-KR"/>
              </w:rPr>
            </w:pPr>
            <w:r>
              <w:rPr>
                <w:rFonts w:eastAsia="Batang" w:cs="Arial"/>
                <w:lang w:eastAsia="ko-KR"/>
              </w:rPr>
              <w:t>Rev rquired</w:t>
            </w:r>
          </w:p>
          <w:p w14:paraId="616807C2" w14:textId="77777777" w:rsidR="00233FB3" w:rsidRDefault="00233FB3" w:rsidP="003A3DE7">
            <w:pPr>
              <w:rPr>
                <w:rFonts w:eastAsia="Batang" w:cs="Arial"/>
                <w:lang w:eastAsia="ko-KR"/>
              </w:rPr>
            </w:pPr>
          </w:p>
          <w:p w14:paraId="6EFE919D" w14:textId="77777777" w:rsidR="00233FB3" w:rsidRDefault="00233FB3" w:rsidP="003A3DE7">
            <w:pPr>
              <w:rPr>
                <w:rFonts w:eastAsia="Batang" w:cs="Arial"/>
                <w:lang w:eastAsia="ko-KR"/>
              </w:rPr>
            </w:pPr>
            <w:r>
              <w:rPr>
                <w:rFonts w:eastAsia="Batang" w:cs="Arial"/>
                <w:lang w:eastAsia="ko-KR"/>
              </w:rPr>
              <w:t>Vishnu wed 2059</w:t>
            </w:r>
          </w:p>
          <w:p w14:paraId="372522B5" w14:textId="77777777" w:rsidR="00233FB3" w:rsidRDefault="00233FB3" w:rsidP="003A3DE7">
            <w:pPr>
              <w:rPr>
                <w:rFonts w:eastAsia="Batang" w:cs="Arial"/>
                <w:lang w:eastAsia="ko-KR"/>
              </w:rPr>
            </w:pPr>
            <w:r>
              <w:rPr>
                <w:rFonts w:eastAsia="Batang" w:cs="Arial"/>
                <w:lang w:eastAsia="ko-KR"/>
              </w:rPr>
              <w:t>Revision</w:t>
            </w:r>
          </w:p>
          <w:p w14:paraId="26B1382C" w14:textId="77777777" w:rsidR="00233FB3" w:rsidRDefault="00233FB3" w:rsidP="003A3DE7">
            <w:pPr>
              <w:rPr>
                <w:rFonts w:eastAsia="Batang" w:cs="Arial"/>
                <w:lang w:eastAsia="ko-KR"/>
              </w:rPr>
            </w:pPr>
          </w:p>
          <w:p w14:paraId="77C4AF39" w14:textId="77777777" w:rsidR="00233FB3" w:rsidRDefault="00233FB3" w:rsidP="003A3DE7">
            <w:pPr>
              <w:rPr>
                <w:rFonts w:eastAsia="Batang" w:cs="Arial"/>
                <w:lang w:eastAsia="ko-KR"/>
              </w:rPr>
            </w:pPr>
            <w:r>
              <w:rPr>
                <w:rFonts w:eastAsia="Batang" w:cs="Arial"/>
                <w:lang w:eastAsia="ko-KR"/>
              </w:rPr>
              <w:t>Osama wed 2132</w:t>
            </w:r>
          </w:p>
          <w:p w14:paraId="4F83033C" w14:textId="77777777" w:rsidR="00233FB3" w:rsidRDefault="00233FB3" w:rsidP="003A3DE7">
            <w:pPr>
              <w:rPr>
                <w:rFonts w:eastAsia="Batang" w:cs="Arial"/>
                <w:lang w:eastAsia="ko-KR"/>
              </w:rPr>
            </w:pPr>
            <w:r>
              <w:rPr>
                <w:rFonts w:eastAsia="Batang" w:cs="Arial"/>
                <w:lang w:eastAsia="ko-KR"/>
              </w:rPr>
              <w:t>fine</w:t>
            </w:r>
          </w:p>
        </w:tc>
      </w:tr>
      <w:tr w:rsidR="001544B0" w:rsidRPr="00D95972" w14:paraId="682699A2" w14:textId="77777777" w:rsidTr="00956E30">
        <w:tc>
          <w:tcPr>
            <w:tcW w:w="976" w:type="dxa"/>
            <w:tcBorders>
              <w:left w:val="thinThickThinSmallGap" w:sz="24" w:space="0" w:color="auto"/>
              <w:bottom w:val="nil"/>
            </w:tcBorders>
            <w:shd w:val="clear" w:color="auto" w:fill="auto"/>
          </w:tcPr>
          <w:p w14:paraId="7F5A163A" w14:textId="77777777" w:rsidR="001544B0" w:rsidRPr="00D95972" w:rsidRDefault="001544B0" w:rsidP="003A3DE7">
            <w:pPr>
              <w:rPr>
                <w:rFonts w:cs="Arial"/>
              </w:rPr>
            </w:pPr>
          </w:p>
        </w:tc>
        <w:tc>
          <w:tcPr>
            <w:tcW w:w="1317" w:type="dxa"/>
            <w:gridSpan w:val="2"/>
            <w:tcBorders>
              <w:bottom w:val="nil"/>
            </w:tcBorders>
            <w:shd w:val="clear" w:color="auto" w:fill="auto"/>
          </w:tcPr>
          <w:p w14:paraId="3E139EF0"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FF"/>
          </w:tcPr>
          <w:p w14:paraId="11C53E5F" w14:textId="2BB4B4C3" w:rsidR="001544B0" w:rsidRDefault="001544B0" w:rsidP="003A3DE7">
            <w:pPr>
              <w:overflowPunct/>
              <w:autoSpaceDE/>
              <w:autoSpaceDN/>
              <w:adjustRightInd/>
              <w:textAlignment w:val="auto"/>
              <w:rPr>
                <w:rFonts w:cs="Arial"/>
                <w:lang w:val="en-US"/>
              </w:rPr>
            </w:pPr>
            <w:r w:rsidRPr="001544B0">
              <w:t>C1-215171</w:t>
            </w:r>
          </w:p>
        </w:tc>
        <w:tc>
          <w:tcPr>
            <w:tcW w:w="4191" w:type="dxa"/>
            <w:gridSpan w:val="3"/>
            <w:tcBorders>
              <w:top w:val="single" w:sz="4" w:space="0" w:color="auto"/>
              <w:bottom w:val="single" w:sz="4" w:space="0" w:color="auto"/>
            </w:tcBorders>
            <w:shd w:val="clear" w:color="auto" w:fill="FFFFFF"/>
          </w:tcPr>
          <w:p w14:paraId="56F68C8A" w14:textId="77777777" w:rsidR="001544B0" w:rsidRDefault="001544B0" w:rsidP="003A3DE7">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FF"/>
          </w:tcPr>
          <w:p w14:paraId="4B7A75A8" w14:textId="77777777" w:rsidR="001544B0" w:rsidRDefault="001544B0" w:rsidP="003A3DE7">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FF"/>
          </w:tcPr>
          <w:p w14:paraId="34007A9C" w14:textId="77777777" w:rsidR="001544B0" w:rsidRDefault="001544B0" w:rsidP="003A3DE7">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75F454" w14:textId="77777777" w:rsidR="00956E30" w:rsidRDefault="00956E30" w:rsidP="003A3DE7">
            <w:pPr>
              <w:rPr>
                <w:rFonts w:eastAsia="Batang" w:cs="Arial"/>
                <w:lang w:eastAsia="ko-KR"/>
              </w:rPr>
            </w:pPr>
            <w:r>
              <w:rPr>
                <w:rFonts w:eastAsia="Batang" w:cs="Arial"/>
                <w:lang w:eastAsia="ko-KR"/>
              </w:rPr>
              <w:t>Agreed</w:t>
            </w:r>
          </w:p>
          <w:p w14:paraId="67C4E640" w14:textId="77777777" w:rsidR="00956E30" w:rsidRDefault="00956E30" w:rsidP="003A3DE7">
            <w:pPr>
              <w:rPr>
                <w:rFonts w:eastAsia="Batang" w:cs="Arial"/>
                <w:lang w:eastAsia="ko-KR"/>
              </w:rPr>
            </w:pPr>
          </w:p>
          <w:p w14:paraId="3CFE7201" w14:textId="77777777" w:rsidR="00956E30" w:rsidRDefault="00956E30" w:rsidP="003A3DE7">
            <w:pPr>
              <w:rPr>
                <w:rFonts w:eastAsia="Batang" w:cs="Arial"/>
                <w:lang w:eastAsia="ko-KR"/>
              </w:rPr>
            </w:pPr>
          </w:p>
          <w:p w14:paraId="4EBB0F99" w14:textId="07C21DD0" w:rsidR="001544B0" w:rsidRDefault="001544B0" w:rsidP="003A3DE7">
            <w:pPr>
              <w:rPr>
                <w:ins w:id="339" w:author="Nokia User" w:date="2021-08-26T14:30:00Z"/>
                <w:rFonts w:eastAsia="Batang" w:cs="Arial"/>
                <w:lang w:eastAsia="ko-KR"/>
              </w:rPr>
            </w:pPr>
            <w:ins w:id="340" w:author="Nokia User" w:date="2021-08-26T14:30:00Z">
              <w:r>
                <w:rPr>
                  <w:rFonts w:eastAsia="Batang" w:cs="Arial"/>
                  <w:lang w:eastAsia="ko-KR"/>
                </w:rPr>
                <w:t>Revision of C1-214382</w:t>
              </w:r>
            </w:ins>
          </w:p>
          <w:p w14:paraId="3C3FF5A3" w14:textId="7CBF3757" w:rsidR="001544B0" w:rsidRDefault="001544B0" w:rsidP="003A3DE7">
            <w:pPr>
              <w:rPr>
                <w:ins w:id="341" w:author="Nokia User" w:date="2021-08-26T14:30:00Z"/>
                <w:rFonts w:eastAsia="Batang" w:cs="Arial"/>
                <w:lang w:eastAsia="ko-KR"/>
              </w:rPr>
            </w:pPr>
            <w:ins w:id="342" w:author="Nokia User" w:date="2021-08-26T14:30:00Z">
              <w:r>
                <w:rPr>
                  <w:rFonts w:eastAsia="Batang" w:cs="Arial"/>
                  <w:lang w:eastAsia="ko-KR"/>
                </w:rPr>
                <w:t>_________________________________________</w:t>
              </w:r>
            </w:ins>
          </w:p>
          <w:p w14:paraId="116C7E94" w14:textId="4E876BD0" w:rsidR="001544B0" w:rsidRDefault="001544B0" w:rsidP="003A3DE7">
            <w:pPr>
              <w:rPr>
                <w:rFonts w:eastAsia="Batang" w:cs="Arial"/>
                <w:lang w:eastAsia="ko-KR"/>
              </w:rPr>
            </w:pPr>
            <w:r>
              <w:rPr>
                <w:rFonts w:eastAsia="Batang" w:cs="Arial"/>
                <w:lang w:eastAsia="ko-KR"/>
              </w:rPr>
              <w:t>Rae thu 1012</w:t>
            </w:r>
          </w:p>
          <w:p w14:paraId="0A40A752" w14:textId="77777777" w:rsidR="001544B0" w:rsidRDefault="001544B0" w:rsidP="003A3DE7">
            <w:pPr>
              <w:rPr>
                <w:rFonts w:eastAsia="Batang" w:cs="Arial"/>
                <w:lang w:eastAsia="ko-KR"/>
              </w:rPr>
            </w:pPr>
            <w:r>
              <w:rPr>
                <w:rFonts w:eastAsia="Batang" w:cs="Arial"/>
                <w:lang w:eastAsia="ko-KR"/>
              </w:rPr>
              <w:t>Request to postpone</w:t>
            </w:r>
          </w:p>
          <w:p w14:paraId="6D5FA710" w14:textId="77777777" w:rsidR="001544B0" w:rsidRDefault="001544B0" w:rsidP="003A3DE7">
            <w:pPr>
              <w:rPr>
                <w:rFonts w:eastAsia="Batang" w:cs="Arial"/>
                <w:lang w:eastAsia="ko-KR"/>
              </w:rPr>
            </w:pPr>
          </w:p>
          <w:p w14:paraId="09990C73" w14:textId="77777777" w:rsidR="001544B0" w:rsidRDefault="001544B0" w:rsidP="003A3DE7">
            <w:pPr>
              <w:rPr>
                <w:rFonts w:eastAsia="Batang" w:cs="Arial"/>
                <w:lang w:eastAsia="ko-KR"/>
              </w:rPr>
            </w:pPr>
            <w:r>
              <w:rPr>
                <w:rFonts w:eastAsia="Batang" w:cs="Arial"/>
                <w:lang w:eastAsia="ko-KR"/>
              </w:rPr>
              <w:t>Mohamed thu 1048</w:t>
            </w:r>
          </w:p>
          <w:p w14:paraId="4F7F402A" w14:textId="77777777" w:rsidR="001544B0" w:rsidRDefault="001544B0" w:rsidP="003A3DE7">
            <w:pPr>
              <w:rPr>
                <w:rFonts w:eastAsia="Batang" w:cs="Arial"/>
                <w:lang w:eastAsia="ko-KR"/>
              </w:rPr>
            </w:pPr>
            <w:r>
              <w:rPr>
                <w:rFonts w:eastAsia="Batang" w:cs="Arial"/>
                <w:lang w:eastAsia="ko-KR"/>
              </w:rPr>
              <w:t>Replies</w:t>
            </w:r>
          </w:p>
          <w:p w14:paraId="5FCD616C" w14:textId="77777777" w:rsidR="001544B0" w:rsidRDefault="001544B0" w:rsidP="003A3DE7">
            <w:pPr>
              <w:rPr>
                <w:rFonts w:eastAsia="Batang" w:cs="Arial"/>
                <w:lang w:eastAsia="ko-KR"/>
              </w:rPr>
            </w:pPr>
          </w:p>
          <w:p w14:paraId="651F6817" w14:textId="77777777" w:rsidR="001544B0" w:rsidRDefault="001544B0" w:rsidP="003A3DE7">
            <w:pPr>
              <w:rPr>
                <w:rFonts w:eastAsia="Batang" w:cs="Arial"/>
                <w:lang w:eastAsia="ko-KR"/>
              </w:rPr>
            </w:pPr>
            <w:r>
              <w:rPr>
                <w:rFonts w:eastAsia="Batang" w:cs="Arial"/>
                <w:lang w:eastAsia="ko-KR"/>
              </w:rPr>
              <w:t>Behrouz mon 0213</w:t>
            </w:r>
          </w:p>
          <w:p w14:paraId="00E91DDD" w14:textId="77777777" w:rsidR="001544B0" w:rsidRDefault="001544B0" w:rsidP="003A3DE7">
            <w:pPr>
              <w:rPr>
                <w:rFonts w:eastAsia="Batang" w:cs="Arial"/>
                <w:lang w:eastAsia="ko-KR"/>
              </w:rPr>
            </w:pPr>
            <w:r>
              <w:rPr>
                <w:rFonts w:eastAsia="Batang" w:cs="Arial"/>
                <w:lang w:eastAsia="ko-KR"/>
              </w:rPr>
              <w:t>Supports the Cr</w:t>
            </w:r>
          </w:p>
          <w:p w14:paraId="0A2B6328" w14:textId="77777777" w:rsidR="001544B0" w:rsidRDefault="001544B0" w:rsidP="003A3DE7">
            <w:pPr>
              <w:rPr>
                <w:rFonts w:eastAsia="Batang" w:cs="Arial"/>
                <w:lang w:eastAsia="ko-KR"/>
              </w:rPr>
            </w:pPr>
          </w:p>
          <w:p w14:paraId="3D87AE07" w14:textId="77777777" w:rsidR="001544B0" w:rsidRDefault="001544B0" w:rsidP="003A3DE7">
            <w:pPr>
              <w:rPr>
                <w:rFonts w:eastAsia="Batang" w:cs="Arial"/>
                <w:lang w:eastAsia="ko-KR"/>
              </w:rPr>
            </w:pPr>
            <w:r>
              <w:rPr>
                <w:rFonts w:eastAsia="Batang" w:cs="Arial"/>
                <w:lang w:eastAsia="ko-KR"/>
              </w:rPr>
              <w:t>Rae, mon 0528</w:t>
            </w:r>
          </w:p>
          <w:p w14:paraId="192C263D" w14:textId="77777777" w:rsidR="001544B0" w:rsidRDefault="001544B0" w:rsidP="003A3DE7">
            <w:pPr>
              <w:rPr>
                <w:rFonts w:eastAsia="Batang" w:cs="Arial"/>
                <w:lang w:eastAsia="ko-KR"/>
              </w:rPr>
            </w:pPr>
            <w:r>
              <w:rPr>
                <w:rFonts w:eastAsia="Batang" w:cs="Arial"/>
                <w:lang w:eastAsia="ko-KR"/>
              </w:rPr>
              <w:t>Can live with it</w:t>
            </w:r>
          </w:p>
          <w:p w14:paraId="4DC3AC4E" w14:textId="77777777" w:rsidR="001544B0" w:rsidRDefault="001544B0" w:rsidP="003A3DE7">
            <w:pPr>
              <w:rPr>
                <w:rFonts w:eastAsia="Batang" w:cs="Arial"/>
                <w:lang w:eastAsia="ko-KR"/>
              </w:rPr>
            </w:pPr>
          </w:p>
          <w:p w14:paraId="66B60460" w14:textId="77777777" w:rsidR="001544B0" w:rsidRDefault="001544B0" w:rsidP="003A3DE7">
            <w:pPr>
              <w:rPr>
                <w:rFonts w:eastAsia="Batang" w:cs="Arial"/>
                <w:lang w:eastAsia="ko-KR"/>
              </w:rPr>
            </w:pPr>
            <w:r>
              <w:rPr>
                <w:rFonts w:eastAsia="Batang" w:cs="Arial"/>
                <w:lang w:eastAsia="ko-KR"/>
              </w:rPr>
              <w:t>Mohamed mon 0902/0905</w:t>
            </w:r>
          </w:p>
          <w:p w14:paraId="6FD2C11F" w14:textId="77777777" w:rsidR="001544B0" w:rsidRDefault="001544B0" w:rsidP="003A3DE7">
            <w:pPr>
              <w:rPr>
                <w:rFonts w:eastAsia="Batang" w:cs="Arial"/>
                <w:lang w:eastAsia="ko-KR"/>
              </w:rPr>
            </w:pPr>
            <w:r>
              <w:rPr>
                <w:rFonts w:eastAsia="Batang" w:cs="Arial"/>
                <w:lang w:eastAsia="ko-KR"/>
              </w:rPr>
              <w:t>Replies</w:t>
            </w:r>
          </w:p>
          <w:p w14:paraId="0347B1D5" w14:textId="77777777" w:rsidR="001544B0" w:rsidRDefault="001544B0" w:rsidP="003A3DE7">
            <w:pPr>
              <w:rPr>
                <w:rFonts w:eastAsia="Batang" w:cs="Arial"/>
                <w:lang w:eastAsia="ko-KR"/>
              </w:rPr>
            </w:pPr>
          </w:p>
          <w:p w14:paraId="707DFDAF" w14:textId="77777777" w:rsidR="001544B0" w:rsidRDefault="001544B0" w:rsidP="003A3DE7">
            <w:pPr>
              <w:rPr>
                <w:rFonts w:eastAsia="Batang" w:cs="Arial"/>
                <w:lang w:eastAsia="ko-KR"/>
              </w:rPr>
            </w:pPr>
            <w:r>
              <w:rPr>
                <w:rFonts w:eastAsia="Batang" w:cs="Arial"/>
                <w:lang w:eastAsia="ko-KR"/>
              </w:rPr>
              <w:t>Mohamed wed 1058</w:t>
            </w:r>
          </w:p>
          <w:p w14:paraId="2C7A2374" w14:textId="77777777" w:rsidR="001544B0" w:rsidRDefault="001544B0" w:rsidP="003A3DE7">
            <w:pPr>
              <w:rPr>
                <w:rFonts w:eastAsia="Batang" w:cs="Arial"/>
                <w:lang w:eastAsia="ko-KR"/>
              </w:rPr>
            </w:pPr>
            <w:r>
              <w:rPr>
                <w:rFonts w:eastAsia="Batang" w:cs="Arial"/>
                <w:lang w:eastAsia="ko-KR"/>
              </w:rPr>
              <w:t>Provides rev</w:t>
            </w:r>
          </w:p>
          <w:p w14:paraId="64AEF3E0" w14:textId="77777777" w:rsidR="001544B0" w:rsidRDefault="001544B0" w:rsidP="003A3DE7">
            <w:pPr>
              <w:rPr>
                <w:rFonts w:eastAsia="Batang" w:cs="Arial"/>
                <w:lang w:eastAsia="ko-KR"/>
              </w:rPr>
            </w:pPr>
          </w:p>
          <w:p w14:paraId="26CED74E" w14:textId="77777777" w:rsidR="001544B0" w:rsidRDefault="001544B0" w:rsidP="003A3DE7">
            <w:pPr>
              <w:rPr>
                <w:rFonts w:eastAsia="Batang" w:cs="Arial"/>
                <w:lang w:eastAsia="ko-KR"/>
              </w:rPr>
            </w:pPr>
          </w:p>
        </w:tc>
      </w:tr>
      <w:tr w:rsidR="00D14C31" w:rsidRPr="00D95972" w14:paraId="11F5F120" w14:textId="77777777" w:rsidTr="001F7801">
        <w:tc>
          <w:tcPr>
            <w:tcW w:w="976" w:type="dxa"/>
            <w:tcBorders>
              <w:left w:val="thinThickThinSmallGap" w:sz="24" w:space="0" w:color="auto"/>
              <w:bottom w:val="nil"/>
            </w:tcBorders>
            <w:shd w:val="clear" w:color="auto" w:fill="auto"/>
          </w:tcPr>
          <w:p w14:paraId="6A7D2D38" w14:textId="77777777" w:rsidR="00D14C31" w:rsidRPr="00D95972" w:rsidRDefault="00D14C31" w:rsidP="00D14C31">
            <w:pPr>
              <w:rPr>
                <w:rFonts w:cs="Arial"/>
              </w:rPr>
            </w:pPr>
          </w:p>
        </w:tc>
        <w:tc>
          <w:tcPr>
            <w:tcW w:w="1317" w:type="dxa"/>
            <w:gridSpan w:val="2"/>
            <w:tcBorders>
              <w:bottom w:val="nil"/>
            </w:tcBorders>
            <w:shd w:val="clear" w:color="auto" w:fill="auto"/>
          </w:tcPr>
          <w:p w14:paraId="5F3CB10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36606B21"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BFAA80E"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4A0DFD79"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15C1E360"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A3C9A3D" w14:textId="77777777" w:rsidR="00D14C31" w:rsidRDefault="00D14C31" w:rsidP="00D14C31">
            <w:pPr>
              <w:rPr>
                <w:rFonts w:eastAsia="Batang" w:cs="Arial"/>
                <w:lang w:eastAsia="ko-KR"/>
              </w:rPr>
            </w:pPr>
          </w:p>
        </w:tc>
      </w:tr>
      <w:tr w:rsidR="00D14C31" w:rsidRPr="00D95972" w14:paraId="09FFD315" w14:textId="77777777" w:rsidTr="001F7801">
        <w:tc>
          <w:tcPr>
            <w:tcW w:w="976" w:type="dxa"/>
            <w:tcBorders>
              <w:left w:val="thinThickThinSmallGap" w:sz="24" w:space="0" w:color="auto"/>
              <w:bottom w:val="nil"/>
            </w:tcBorders>
            <w:shd w:val="clear" w:color="auto" w:fill="auto"/>
          </w:tcPr>
          <w:p w14:paraId="478BCE77" w14:textId="77777777" w:rsidR="00D14C31" w:rsidRPr="00D95972" w:rsidRDefault="00D14C31" w:rsidP="00D14C31">
            <w:pPr>
              <w:rPr>
                <w:rFonts w:cs="Arial"/>
              </w:rPr>
            </w:pPr>
          </w:p>
        </w:tc>
        <w:tc>
          <w:tcPr>
            <w:tcW w:w="1317" w:type="dxa"/>
            <w:gridSpan w:val="2"/>
            <w:tcBorders>
              <w:bottom w:val="nil"/>
            </w:tcBorders>
            <w:shd w:val="clear" w:color="auto" w:fill="auto"/>
          </w:tcPr>
          <w:p w14:paraId="597C7B6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79705E6"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7C9F61D"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39F37ACC"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4CBAA9C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010A7BD" w14:textId="77777777" w:rsidR="00D14C31" w:rsidRDefault="00D14C31" w:rsidP="00D14C31">
            <w:pPr>
              <w:rPr>
                <w:rFonts w:eastAsia="Batang" w:cs="Arial"/>
                <w:lang w:eastAsia="ko-KR"/>
              </w:rPr>
            </w:pPr>
          </w:p>
        </w:tc>
      </w:tr>
      <w:tr w:rsidR="00D14C31" w:rsidRPr="00D95972" w14:paraId="1028BFAA" w14:textId="77777777" w:rsidTr="00EE7F75">
        <w:tc>
          <w:tcPr>
            <w:tcW w:w="976" w:type="dxa"/>
            <w:tcBorders>
              <w:left w:val="thinThickThinSmallGap" w:sz="24" w:space="0" w:color="auto"/>
              <w:bottom w:val="nil"/>
            </w:tcBorders>
            <w:shd w:val="clear" w:color="auto" w:fill="auto"/>
          </w:tcPr>
          <w:p w14:paraId="26709422" w14:textId="77777777" w:rsidR="00D14C31" w:rsidRPr="00D95972" w:rsidRDefault="00D14C31" w:rsidP="00D14C31">
            <w:pPr>
              <w:rPr>
                <w:rFonts w:cs="Arial"/>
              </w:rPr>
            </w:pPr>
          </w:p>
        </w:tc>
        <w:tc>
          <w:tcPr>
            <w:tcW w:w="1317" w:type="dxa"/>
            <w:gridSpan w:val="2"/>
            <w:tcBorders>
              <w:bottom w:val="nil"/>
            </w:tcBorders>
            <w:shd w:val="clear" w:color="auto" w:fill="auto"/>
          </w:tcPr>
          <w:p w14:paraId="47EFA50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F9B0516" w14:textId="4EDEEC24" w:rsidR="00D14C31" w:rsidRDefault="00D36331" w:rsidP="00D14C31">
            <w:pPr>
              <w:overflowPunct/>
              <w:autoSpaceDE/>
              <w:autoSpaceDN/>
              <w:adjustRightInd/>
              <w:textAlignment w:val="auto"/>
              <w:rPr>
                <w:rFonts w:cs="Arial"/>
                <w:lang w:val="en-US"/>
              </w:rPr>
            </w:pPr>
            <w:hyperlink r:id="rId170" w:history="1">
              <w:r w:rsidR="00D14C31">
                <w:rPr>
                  <w:rStyle w:val="Hyperlink"/>
                </w:rPr>
                <w:t>C1-214438</w:t>
              </w:r>
            </w:hyperlink>
          </w:p>
        </w:tc>
        <w:tc>
          <w:tcPr>
            <w:tcW w:w="4191" w:type="dxa"/>
            <w:gridSpan w:val="3"/>
            <w:tcBorders>
              <w:top w:val="single" w:sz="4" w:space="0" w:color="auto"/>
              <w:bottom w:val="single" w:sz="4" w:space="0" w:color="auto"/>
            </w:tcBorders>
            <w:shd w:val="clear" w:color="auto" w:fill="FFFFFF"/>
          </w:tcPr>
          <w:p w14:paraId="091F0D63" w14:textId="6875388A" w:rsidR="00D14C31" w:rsidRDefault="00D14C31" w:rsidP="00D14C31">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FF"/>
          </w:tcPr>
          <w:p w14:paraId="07515421" w14:textId="7406F20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6151C33" w14:textId="497FE5F6" w:rsidR="00D14C31" w:rsidRDefault="00D14C31" w:rsidP="00D14C31">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C59F78" w14:textId="77777777" w:rsidR="00D14C31" w:rsidRDefault="00D14C31" w:rsidP="00D14C31">
            <w:pPr>
              <w:rPr>
                <w:rFonts w:eastAsia="Batang" w:cs="Arial"/>
                <w:lang w:eastAsia="ko-KR"/>
              </w:rPr>
            </w:pPr>
            <w:r>
              <w:rPr>
                <w:rFonts w:eastAsia="Batang" w:cs="Arial"/>
                <w:lang w:eastAsia="ko-KR"/>
              </w:rPr>
              <w:t>Agreed</w:t>
            </w:r>
          </w:p>
          <w:p w14:paraId="02E7C2CC" w14:textId="2BD14EB7" w:rsidR="00D14C31" w:rsidRDefault="00D14C31" w:rsidP="00D14C31">
            <w:pPr>
              <w:rPr>
                <w:rFonts w:eastAsia="Batang" w:cs="Arial"/>
                <w:lang w:eastAsia="ko-KR"/>
              </w:rPr>
            </w:pPr>
          </w:p>
        </w:tc>
      </w:tr>
      <w:tr w:rsidR="00D14C31" w:rsidRPr="00D95972" w14:paraId="7B2F1D7D" w14:textId="77777777" w:rsidTr="00EE7F75">
        <w:tc>
          <w:tcPr>
            <w:tcW w:w="976" w:type="dxa"/>
            <w:tcBorders>
              <w:left w:val="thinThickThinSmallGap" w:sz="24" w:space="0" w:color="auto"/>
              <w:bottom w:val="nil"/>
            </w:tcBorders>
            <w:shd w:val="clear" w:color="auto" w:fill="auto"/>
          </w:tcPr>
          <w:p w14:paraId="528B7E32" w14:textId="77777777" w:rsidR="00D14C31" w:rsidRPr="00D95972" w:rsidRDefault="00D14C31" w:rsidP="00D14C31">
            <w:pPr>
              <w:rPr>
                <w:rFonts w:cs="Arial"/>
              </w:rPr>
            </w:pPr>
          </w:p>
        </w:tc>
        <w:tc>
          <w:tcPr>
            <w:tcW w:w="1317" w:type="dxa"/>
            <w:gridSpan w:val="2"/>
            <w:tcBorders>
              <w:bottom w:val="nil"/>
            </w:tcBorders>
            <w:shd w:val="clear" w:color="auto" w:fill="auto"/>
          </w:tcPr>
          <w:p w14:paraId="4C7533F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7571824" w14:textId="1043F03F" w:rsidR="00D14C31" w:rsidRDefault="00D36331" w:rsidP="00D14C31">
            <w:pPr>
              <w:overflowPunct/>
              <w:autoSpaceDE/>
              <w:autoSpaceDN/>
              <w:adjustRightInd/>
              <w:textAlignment w:val="auto"/>
              <w:rPr>
                <w:rFonts w:cs="Arial"/>
                <w:lang w:val="en-US"/>
              </w:rPr>
            </w:pPr>
            <w:hyperlink r:id="rId171" w:history="1">
              <w:r w:rsidR="00D14C31">
                <w:rPr>
                  <w:rStyle w:val="Hyperlink"/>
                </w:rPr>
                <w:t>C1-214446</w:t>
              </w:r>
            </w:hyperlink>
          </w:p>
        </w:tc>
        <w:tc>
          <w:tcPr>
            <w:tcW w:w="4191" w:type="dxa"/>
            <w:gridSpan w:val="3"/>
            <w:tcBorders>
              <w:top w:val="single" w:sz="4" w:space="0" w:color="auto"/>
              <w:bottom w:val="single" w:sz="4" w:space="0" w:color="auto"/>
            </w:tcBorders>
            <w:shd w:val="clear" w:color="auto" w:fill="FFFFFF"/>
          </w:tcPr>
          <w:p w14:paraId="73460A9F" w14:textId="4B505556" w:rsidR="00D14C31" w:rsidRDefault="00D14C31" w:rsidP="00D14C31">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FF"/>
          </w:tcPr>
          <w:p w14:paraId="61126507" w14:textId="63E69D1B"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19BAB3B5" w14:textId="2125FEFC" w:rsidR="00D14C31" w:rsidRDefault="00D14C31" w:rsidP="00D14C31">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2032AA" w14:textId="77777777" w:rsidR="00D14C31" w:rsidRDefault="00D14C31" w:rsidP="00D14C31">
            <w:pPr>
              <w:rPr>
                <w:rFonts w:eastAsia="Batang" w:cs="Arial"/>
                <w:lang w:eastAsia="ko-KR"/>
              </w:rPr>
            </w:pPr>
            <w:r>
              <w:rPr>
                <w:rFonts w:eastAsia="Batang" w:cs="Arial"/>
                <w:lang w:eastAsia="ko-KR"/>
              </w:rPr>
              <w:t>Agreed</w:t>
            </w:r>
          </w:p>
          <w:p w14:paraId="2A8CEB64" w14:textId="13838208" w:rsidR="00D14C31" w:rsidRDefault="00D14C31" w:rsidP="00D14C31">
            <w:pPr>
              <w:rPr>
                <w:rFonts w:eastAsia="Batang" w:cs="Arial"/>
                <w:lang w:eastAsia="ko-KR"/>
              </w:rPr>
            </w:pPr>
          </w:p>
        </w:tc>
      </w:tr>
      <w:tr w:rsidR="00D14C31" w:rsidRPr="00D95972" w14:paraId="1568A32D" w14:textId="77777777" w:rsidTr="00EE7F75">
        <w:tc>
          <w:tcPr>
            <w:tcW w:w="976" w:type="dxa"/>
            <w:tcBorders>
              <w:left w:val="thinThickThinSmallGap" w:sz="24" w:space="0" w:color="auto"/>
              <w:bottom w:val="nil"/>
            </w:tcBorders>
            <w:shd w:val="clear" w:color="auto" w:fill="auto"/>
          </w:tcPr>
          <w:p w14:paraId="19139AC1" w14:textId="77777777" w:rsidR="00D14C31" w:rsidRPr="00D95972" w:rsidRDefault="00D14C31" w:rsidP="00D14C31">
            <w:pPr>
              <w:rPr>
                <w:rFonts w:cs="Arial"/>
              </w:rPr>
            </w:pPr>
          </w:p>
        </w:tc>
        <w:tc>
          <w:tcPr>
            <w:tcW w:w="1317" w:type="dxa"/>
            <w:gridSpan w:val="2"/>
            <w:tcBorders>
              <w:bottom w:val="nil"/>
            </w:tcBorders>
            <w:shd w:val="clear" w:color="auto" w:fill="auto"/>
          </w:tcPr>
          <w:p w14:paraId="20248B5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5038A43" w14:textId="1A31B5E7" w:rsidR="00D14C31" w:rsidRDefault="00D36331" w:rsidP="00D14C31">
            <w:pPr>
              <w:overflowPunct/>
              <w:autoSpaceDE/>
              <w:autoSpaceDN/>
              <w:adjustRightInd/>
              <w:textAlignment w:val="auto"/>
              <w:rPr>
                <w:rFonts w:cs="Arial"/>
                <w:lang w:val="en-US"/>
              </w:rPr>
            </w:pPr>
            <w:hyperlink r:id="rId172" w:history="1">
              <w:r w:rsidR="00D14C31">
                <w:rPr>
                  <w:rStyle w:val="Hyperlink"/>
                </w:rPr>
                <w:t>C1-214447</w:t>
              </w:r>
            </w:hyperlink>
          </w:p>
        </w:tc>
        <w:tc>
          <w:tcPr>
            <w:tcW w:w="4191" w:type="dxa"/>
            <w:gridSpan w:val="3"/>
            <w:tcBorders>
              <w:top w:val="single" w:sz="4" w:space="0" w:color="auto"/>
              <w:bottom w:val="single" w:sz="4" w:space="0" w:color="auto"/>
            </w:tcBorders>
            <w:shd w:val="clear" w:color="auto" w:fill="FFFFFF"/>
          </w:tcPr>
          <w:p w14:paraId="63DC0281" w14:textId="00423B2C" w:rsidR="00D14C31" w:rsidRDefault="00D14C31" w:rsidP="00D14C31">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FF"/>
          </w:tcPr>
          <w:p w14:paraId="0A590AB9" w14:textId="07E4C7F3"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14FD185A" w14:textId="6ED77B42" w:rsidR="00D14C31" w:rsidRDefault="00D14C31" w:rsidP="00D14C31">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14125" w14:textId="77777777" w:rsidR="00D14C31" w:rsidRDefault="00D14C31" w:rsidP="00D14C31">
            <w:pPr>
              <w:rPr>
                <w:rFonts w:eastAsia="Batang" w:cs="Arial"/>
                <w:lang w:eastAsia="ko-KR"/>
              </w:rPr>
            </w:pPr>
            <w:r>
              <w:rPr>
                <w:rFonts w:eastAsia="Batang" w:cs="Arial"/>
                <w:lang w:eastAsia="ko-KR"/>
              </w:rPr>
              <w:t>Agreed</w:t>
            </w:r>
          </w:p>
          <w:p w14:paraId="4C9BF090" w14:textId="694481B7" w:rsidR="00D14C31" w:rsidRDefault="00D14C31" w:rsidP="00D14C31">
            <w:pPr>
              <w:rPr>
                <w:rFonts w:eastAsia="Batang" w:cs="Arial"/>
                <w:lang w:eastAsia="ko-KR"/>
              </w:rPr>
            </w:pPr>
          </w:p>
        </w:tc>
      </w:tr>
      <w:tr w:rsidR="00D14C31" w:rsidRPr="00D95972" w14:paraId="6CFE3DA3" w14:textId="77777777" w:rsidTr="00EE7F75">
        <w:tc>
          <w:tcPr>
            <w:tcW w:w="976" w:type="dxa"/>
            <w:tcBorders>
              <w:left w:val="thinThickThinSmallGap" w:sz="24" w:space="0" w:color="auto"/>
              <w:bottom w:val="nil"/>
            </w:tcBorders>
            <w:shd w:val="clear" w:color="auto" w:fill="auto"/>
          </w:tcPr>
          <w:p w14:paraId="4D5EE604" w14:textId="77777777" w:rsidR="00D14C31" w:rsidRPr="00D95972" w:rsidRDefault="00D14C31" w:rsidP="00D14C31">
            <w:pPr>
              <w:rPr>
                <w:rFonts w:cs="Arial"/>
              </w:rPr>
            </w:pPr>
          </w:p>
        </w:tc>
        <w:tc>
          <w:tcPr>
            <w:tcW w:w="1317" w:type="dxa"/>
            <w:gridSpan w:val="2"/>
            <w:tcBorders>
              <w:bottom w:val="nil"/>
            </w:tcBorders>
            <w:shd w:val="clear" w:color="auto" w:fill="auto"/>
          </w:tcPr>
          <w:p w14:paraId="4CAB134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A0F4CE1" w14:textId="37921B6D" w:rsidR="00D14C31" w:rsidRDefault="00D36331" w:rsidP="00D14C31">
            <w:pPr>
              <w:overflowPunct/>
              <w:autoSpaceDE/>
              <w:autoSpaceDN/>
              <w:adjustRightInd/>
              <w:textAlignment w:val="auto"/>
              <w:rPr>
                <w:rFonts w:cs="Arial"/>
                <w:lang w:val="en-US"/>
              </w:rPr>
            </w:pPr>
            <w:hyperlink r:id="rId173" w:history="1">
              <w:r w:rsidR="00D14C31">
                <w:rPr>
                  <w:rStyle w:val="Hyperlink"/>
                </w:rPr>
                <w:t>C1-214448</w:t>
              </w:r>
            </w:hyperlink>
          </w:p>
        </w:tc>
        <w:tc>
          <w:tcPr>
            <w:tcW w:w="4191" w:type="dxa"/>
            <w:gridSpan w:val="3"/>
            <w:tcBorders>
              <w:top w:val="single" w:sz="4" w:space="0" w:color="auto"/>
              <w:bottom w:val="single" w:sz="4" w:space="0" w:color="auto"/>
            </w:tcBorders>
            <w:shd w:val="clear" w:color="auto" w:fill="FFFFFF"/>
          </w:tcPr>
          <w:p w14:paraId="18053586" w14:textId="4DD84C12" w:rsidR="00D14C31" w:rsidRDefault="00D14C31" w:rsidP="00D14C31">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FF"/>
          </w:tcPr>
          <w:p w14:paraId="1AE30ABB" w14:textId="7DEB3078"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131F727E" w14:textId="42AF54F1" w:rsidR="00D14C31" w:rsidRDefault="00D14C31" w:rsidP="00D14C31">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2372BD" w14:textId="77777777" w:rsidR="00D14C31" w:rsidRDefault="00D14C31" w:rsidP="00D14C31">
            <w:pPr>
              <w:rPr>
                <w:rFonts w:eastAsia="Batang" w:cs="Arial"/>
                <w:lang w:eastAsia="ko-KR"/>
              </w:rPr>
            </w:pPr>
            <w:r>
              <w:rPr>
                <w:rFonts w:eastAsia="Batang" w:cs="Arial"/>
                <w:lang w:eastAsia="ko-KR"/>
              </w:rPr>
              <w:t>Agreed</w:t>
            </w:r>
          </w:p>
          <w:p w14:paraId="3877F4FC" w14:textId="709CDEFD" w:rsidR="00D14C31" w:rsidRDefault="00D14C31" w:rsidP="00D14C31">
            <w:pPr>
              <w:rPr>
                <w:rFonts w:eastAsia="Batang" w:cs="Arial"/>
                <w:lang w:eastAsia="ko-KR"/>
              </w:rPr>
            </w:pPr>
          </w:p>
        </w:tc>
      </w:tr>
      <w:tr w:rsidR="00D14C31" w:rsidRPr="00D95972" w14:paraId="12B65BA8" w14:textId="77777777" w:rsidTr="00956E30">
        <w:tc>
          <w:tcPr>
            <w:tcW w:w="976" w:type="dxa"/>
            <w:tcBorders>
              <w:left w:val="thinThickThinSmallGap" w:sz="24" w:space="0" w:color="auto"/>
              <w:bottom w:val="nil"/>
            </w:tcBorders>
            <w:shd w:val="clear" w:color="auto" w:fill="auto"/>
          </w:tcPr>
          <w:p w14:paraId="1EAF413B" w14:textId="77777777" w:rsidR="00D14C31" w:rsidRPr="00D95972" w:rsidRDefault="00D14C31" w:rsidP="00D14C31">
            <w:pPr>
              <w:rPr>
                <w:rFonts w:cs="Arial"/>
              </w:rPr>
            </w:pPr>
          </w:p>
        </w:tc>
        <w:tc>
          <w:tcPr>
            <w:tcW w:w="1317" w:type="dxa"/>
            <w:gridSpan w:val="2"/>
            <w:tcBorders>
              <w:bottom w:val="nil"/>
            </w:tcBorders>
            <w:shd w:val="clear" w:color="auto" w:fill="auto"/>
          </w:tcPr>
          <w:p w14:paraId="446645E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293B397" w14:textId="4901D0B7" w:rsidR="00D14C31" w:rsidRDefault="00D36331" w:rsidP="00D14C31">
            <w:pPr>
              <w:overflowPunct/>
              <w:autoSpaceDE/>
              <w:autoSpaceDN/>
              <w:adjustRightInd/>
              <w:textAlignment w:val="auto"/>
              <w:rPr>
                <w:rFonts w:cs="Arial"/>
                <w:lang w:val="en-US"/>
              </w:rPr>
            </w:pPr>
            <w:hyperlink r:id="rId174" w:history="1">
              <w:r w:rsidR="00D14C31">
                <w:rPr>
                  <w:rStyle w:val="Hyperlink"/>
                </w:rPr>
                <w:t>C1-214449</w:t>
              </w:r>
            </w:hyperlink>
          </w:p>
        </w:tc>
        <w:tc>
          <w:tcPr>
            <w:tcW w:w="4191" w:type="dxa"/>
            <w:gridSpan w:val="3"/>
            <w:tcBorders>
              <w:top w:val="single" w:sz="4" w:space="0" w:color="auto"/>
              <w:bottom w:val="single" w:sz="4" w:space="0" w:color="auto"/>
            </w:tcBorders>
            <w:shd w:val="clear" w:color="auto" w:fill="FFFFFF"/>
          </w:tcPr>
          <w:p w14:paraId="175D5C15" w14:textId="4F6AD54B" w:rsidR="00D14C31" w:rsidRDefault="00D14C31" w:rsidP="00D14C31">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FF"/>
          </w:tcPr>
          <w:p w14:paraId="73A25C41" w14:textId="50857EFA"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36BA2685" w14:textId="2C6529C4" w:rsidR="00D14C31" w:rsidRDefault="00D14C31" w:rsidP="00D14C31">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9D75F" w14:textId="77777777" w:rsidR="00D14C31" w:rsidRDefault="00D14C31" w:rsidP="00D14C31">
            <w:pPr>
              <w:rPr>
                <w:rFonts w:eastAsia="Batang" w:cs="Arial"/>
                <w:lang w:eastAsia="ko-KR"/>
              </w:rPr>
            </w:pPr>
            <w:r>
              <w:rPr>
                <w:rFonts w:eastAsia="Batang" w:cs="Arial"/>
                <w:lang w:eastAsia="ko-KR"/>
              </w:rPr>
              <w:t>Agreed</w:t>
            </w:r>
          </w:p>
          <w:p w14:paraId="1E648E5E" w14:textId="63F5ACFA" w:rsidR="00D14C31" w:rsidRDefault="00D14C31" w:rsidP="00D14C31">
            <w:pPr>
              <w:rPr>
                <w:rFonts w:eastAsia="Batang" w:cs="Arial"/>
                <w:lang w:eastAsia="ko-KR"/>
              </w:rPr>
            </w:pPr>
          </w:p>
        </w:tc>
      </w:tr>
      <w:tr w:rsidR="00D14C31" w:rsidRPr="00D95972" w14:paraId="21035467" w14:textId="77777777" w:rsidTr="00956E30">
        <w:tc>
          <w:tcPr>
            <w:tcW w:w="976" w:type="dxa"/>
            <w:tcBorders>
              <w:left w:val="thinThickThinSmallGap" w:sz="24" w:space="0" w:color="auto"/>
              <w:bottom w:val="nil"/>
            </w:tcBorders>
            <w:shd w:val="clear" w:color="auto" w:fill="auto"/>
          </w:tcPr>
          <w:p w14:paraId="46BE8AA0" w14:textId="77777777" w:rsidR="00D14C31" w:rsidRPr="00D95972" w:rsidRDefault="00D14C31" w:rsidP="00D14C31">
            <w:pPr>
              <w:rPr>
                <w:rFonts w:cs="Arial"/>
              </w:rPr>
            </w:pPr>
          </w:p>
        </w:tc>
        <w:tc>
          <w:tcPr>
            <w:tcW w:w="1317" w:type="dxa"/>
            <w:gridSpan w:val="2"/>
            <w:tcBorders>
              <w:bottom w:val="nil"/>
            </w:tcBorders>
            <w:shd w:val="clear" w:color="auto" w:fill="auto"/>
          </w:tcPr>
          <w:p w14:paraId="16D8E86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A588DD0" w14:textId="1C1BC4EA" w:rsidR="00D14C31" w:rsidRDefault="00D14C31" w:rsidP="00D14C31">
            <w:pPr>
              <w:overflowPunct/>
              <w:autoSpaceDE/>
              <w:autoSpaceDN/>
              <w:adjustRightInd/>
              <w:textAlignment w:val="auto"/>
              <w:rPr>
                <w:rFonts w:cs="Arial"/>
                <w:lang w:val="en-US"/>
              </w:rPr>
            </w:pPr>
            <w:r w:rsidRPr="00610E51">
              <w:t>C1-214790</w:t>
            </w:r>
          </w:p>
        </w:tc>
        <w:tc>
          <w:tcPr>
            <w:tcW w:w="4191" w:type="dxa"/>
            <w:gridSpan w:val="3"/>
            <w:tcBorders>
              <w:top w:val="single" w:sz="4" w:space="0" w:color="auto"/>
              <w:bottom w:val="single" w:sz="4" w:space="0" w:color="auto"/>
            </w:tcBorders>
            <w:shd w:val="clear" w:color="auto" w:fill="FFFFFF"/>
          </w:tcPr>
          <w:p w14:paraId="52452899" w14:textId="77777777" w:rsidR="00D14C31" w:rsidRDefault="00D14C31" w:rsidP="00D14C31">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FF"/>
          </w:tcPr>
          <w:p w14:paraId="42334CB9"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5133890" w14:textId="77777777" w:rsidR="00D14C31" w:rsidRDefault="00D14C31" w:rsidP="00D14C31">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6EA22F" w14:textId="77777777" w:rsidR="00956E30" w:rsidRDefault="00956E30" w:rsidP="00D14C31">
            <w:pPr>
              <w:rPr>
                <w:rFonts w:eastAsia="Batang" w:cs="Arial"/>
                <w:lang w:eastAsia="ko-KR"/>
              </w:rPr>
            </w:pPr>
            <w:r>
              <w:rPr>
                <w:rFonts w:eastAsia="Batang" w:cs="Arial"/>
                <w:lang w:eastAsia="ko-KR"/>
              </w:rPr>
              <w:t>Agreed</w:t>
            </w:r>
          </w:p>
          <w:p w14:paraId="2FB328F1" w14:textId="77777777" w:rsidR="00956E30" w:rsidRDefault="00956E30" w:rsidP="00D14C31">
            <w:pPr>
              <w:rPr>
                <w:rFonts w:eastAsia="Batang" w:cs="Arial"/>
                <w:lang w:eastAsia="ko-KR"/>
              </w:rPr>
            </w:pPr>
          </w:p>
          <w:p w14:paraId="4C2D25C4" w14:textId="77777777" w:rsidR="00956E30" w:rsidRDefault="00956E30" w:rsidP="00D14C31">
            <w:pPr>
              <w:rPr>
                <w:rFonts w:eastAsia="Batang" w:cs="Arial"/>
                <w:lang w:eastAsia="ko-KR"/>
              </w:rPr>
            </w:pPr>
          </w:p>
          <w:p w14:paraId="62A3724C" w14:textId="073660D3" w:rsidR="00D14C31" w:rsidRDefault="00D14C31" w:rsidP="00D14C31">
            <w:pPr>
              <w:rPr>
                <w:ins w:id="343" w:author="Nokia User" w:date="2021-08-24T09:33:00Z"/>
                <w:rFonts w:eastAsia="Batang" w:cs="Arial"/>
                <w:lang w:eastAsia="ko-KR"/>
              </w:rPr>
            </w:pPr>
            <w:ins w:id="344" w:author="Nokia User" w:date="2021-08-24T09:33:00Z">
              <w:r>
                <w:rPr>
                  <w:rFonts w:eastAsia="Batang" w:cs="Arial"/>
                  <w:lang w:eastAsia="ko-KR"/>
                </w:rPr>
                <w:t>Revision of C1-214432</w:t>
              </w:r>
            </w:ins>
          </w:p>
          <w:p w14:paraId="62880265" w14:textId="16D0C85E" w:rsidR="00D14C31" w:rsidRDefault="00D14C31" w:rsidP="00D14C31">
            <w:pPr>
              <w:rPr>
                <w:ins w:id="345" w:author="Nokia User" w:date="2021-08-24T09:33:00Z"/>
                <w:rFonts w:eastAsia="Batang" w:cs="Arial"/>
                <w:lang w:eastAsia="ko-KR"/>
              </w:rPr>
            </w:pPr>
            <w:ins w:id="346" w:author="Nokia User" w:date="2021-08-24T09:33:00Z">
              <w:r>
                <w:rPr>
                  <w:rFonts w:eastAsia="Batang" w:cs="Arial"/>
                  <w:lang w:eastAsia="ko-KR"/>
                </w:rPr>
                <w:t>_________________________________________</w:t>
              </w:r>
            </w:ins>
          </w:p>
          <w:p w14:paraId="0D6DC09C" w14:textId="705E08E4" w:rsidR="00D14C31" w:rsidRDefault="00D14C31" w:rsidP="00D14C31">
            <w:pPr>
              <w:rPr>
                <w:rFonts w:eastAsia="Batang" w:cs="Arial"/>
                <w:lang w:eastAsia="ko-KR"/>
              </w:rPr>
            </w:pPr>
            <w:r>
              <w:rPr>
                <w:rFonts w:eastAsia="Batang" w:cs="Arial"/>
                <w:lang w:eastAsia="ko-KR"/>
              </w:rPr>
              <w:t>Mohamed, Thu, 0214</w:t>
            </w:r>
          </w:p>
          <w:p w14:paraId="4682E169" w14:textId="77777777" w:rsidR="00D14C31" w:rsidRDefault="00D14C31" w:rsidP="00D14C31">
            <w:pPr>
              <w:rPr>
                <w:rFonts w:eastAsia="Batang" w:cs="Arial"/>
                <w:lang w:eastAsia="ko-KR"/>
              </w:rPr>
            </w:pPr>
            <w:r>
              <w:rPr>
                <w:rFonts w:eastAsia="Batang" w:cs="Arial"/>
                <w:lang w:eastAsia="ko-KR"/>
              </w:rPr>
              <w:t>Rev required</w:t>
            </w:r>
          </w:p>
          <w:p w14:paraId="260E5096" w14:textId="77777777" w:rsidR="00D14C31" w:rsidRDefault="00D14C31" w:rsidP="00D14C31">
            <w:pPr>
              <w:rPr>
                <w:rFonts w:eastAsia="Batang" w:cs="Arial"/>
                <w:lang w:eastAsia="ko-KR"/>
              </w:rPr>
            </w:pPr>
          </w:p>
          <w:p w14:paraId="0E36635C" w14:textId="77777777" w:rsidR="00D14C31" w:rsidRDefault="00D14C31" w:rsidP="00D14C31">
            <w:pPr>
              <w:rPr>
                <w:rFonts w:eastAsia="Batang" w:cs="Arial"/>
                <w:lang w:eastAsia="ko-KR"/>
              </w:rPr>
            </w:pPr>
            <w:r>
              <w:rPr>
                <w:rFonts w:eastAsia="Batang" w:cs="Arial"/>
                <w:lang w:eastAsia="ko-KR"/>
              </w:rPr>
              <w:t>Rae fri 0502</w:t>
            </w:r>
          </w:p>
          <w:p w14:paraId="578E843B" w14:textId="77777777" w:rsidR="00D14C31" w:rsidRDefault="00D14C31" w:rsidP="00D14C31">
            <w:pPr>
              <w:rPr>
                <w:rFonts w:eastAsia="Batang" w:cs="Arial"/>
                <w:lang w:eastAsia="ko-KR"/>
              </w:rPr>
            </w:pPr>
            <w:r>
              <w:rPr>
                <w:rFonts w:eastAsia="Batang" w:cs="Arial"/>
                <w:lang w:eastAsia="ko-KR"/>
              </w:rPr>
              <w:t>Replies and draft</w:t>
            </w:r>
          </w:p>
          <w:p w14:paraId="1173B409" w14:textId="77777777" w:rsidR="00D14C31" w:rsidRDefault="00D14C31" w:rsidP="00D14C31">
            <w:pPr>
              <w:rPr>
                <w:rFonts w:eastAsia="Batang" w:cs="Arial"/>
                <w:lang w:eastAsia="ko-KR"/>
              </w:rPr>
            </w:pPr>
          </w:p>
          <w:p w14:paraId="1ECE86A0" w14:textId="77777777" w:rsidR="00D14C31" w:rsidRDefault="00D14C31" w:rsidP="00D14C31">
            <w:pPr>
              <w:rPr>
                <w:rFonts w:eastAsia="Batang" w:cs="Arial"/>
                <w:lang w:eastAsia="ko-KR"/>
              </w:rPr>
            </w:pPr>
            <w:r>
              <w:rPr>
                <w:rFonts w:eastAsia="Batang" w:cs="Arial"/>
                <w:lang w:eastAsia="ko-KR"/>
              </w:rPr>
              <w:t>Mohamed fri 0918</w:t>
            </w:r>
          </w:p>
          <w:p w14:paraId="740F7B4B" w14:textId="77777777" w:rsidR="00D14C31" w:rsidRDefault="00D14C31" w:rsidP="00D14C31">
            <w:pPr>
              <w:rPr>
                <w:rFonts w:eastAsia="Batang" w:cs="Arial"/>
                <w:lang w:eastAsia="ko-KR"/>
              </w:rPr>
            </w:pPr>
            <w:r>
              <w:rPr>
                <w:rFonts w:eastAsia="Batang" w:cs="Arial"/>
                <w:lang w:eastAsia="ko-KR"/>
              </w:rPr>
              <w:t>Fine</w:t>
            </w:r>
          </w:p>
          <w:p w14:paraId="10F9DDEA" w14:textId="77777777" w:rsidR="00D14C31" w:rsidRDefault="00D14C31" w:rsidP="00D14C31">
            <w:pPr>
              <w:rPr>
                <w:rFonts w:eastAsia="Batang" w:cs="Arial"/>
                <w:lang w:eastAsia="ko-KR"/>
              </w:rPr>
            </w:pPr>
          </w:p>
          <w:p w14:paraId="5CC3229D" w14:textId="77777777" w:rsidR="00D14C31" w:rsidRDefault="00D14C31" w:rsidP="00D14C31">
            <w:pPr>
              <w:rPr>
                <w:rFonts w:eastAsia="Batang" w:cs="Arial"/>
                <w:lang w:eastAsia="ko-KR"/>
              </w:rPr>
            </w:pPr>
          </w:p>
          <w:p w14:paraId="4513BB40" w14:textId="77777777" w:rsidR="00D14C31" w:rsidRDefault="00D14C31" w:rsidP="00D14C31">
            <w:pPr>
              <w:rPr>
                <w:rFonts w:eastAsia="Batang" w:cs="Arial"/>
                <w:lang w:eastAsia="ko-KR"/>
              </w:rPr>
            </w:pPr>
          </w:p>
        </w:tc>
      </w:tr>
      <w:tr w:rsidR="00D14C31" w:rsidRPr="00D95972" w14:paraId="3E8764E3" w14:textId="77777777" w:rsidTr="00956E30">
        <w:tc>
          <w:tcPr>
            <w:tcW w:w="976" w:type="dxa"/>
            <w:tcBorders>
              <w:left w:val="thinThickThinSmallGap" w:sz="24" w:space="0" w:color="auto"/>
              <w:bottom w:val="nil"/>
            </w:tcBorders>
            <w:shd w:val="clear" w:color="auto" w:fill="auto"/>
          </w:tcPr>
          <w:p w14:paraId="2B59FB2D" w14:textId="77777777" w:rsidR="00D14C31" w:rsidRPr="00D95972" w:rsidRDefault="00D14C31" w:rsidP="00D14C31">
            <w:pPr>
              <w:rPr>
                <w:rFonts w:cs="Arial"/>
              </w:rPr>
            </w:pPr>
          </w:p>
        </w:tc>
        <w:tc>
          <w:tcPr>
            <w:tcW w:w="1317" w:type="dxa"/>
            <w:gridSpan w:val="2"/>
            <w:tcBorders>
              <w:bottom w:val="nil"/>
            </w:tcBorders>
            <w:shd w:val="clear" w:color="auto" w:fill="auto"/>
          </w:tcPr>
          <w:p w14:paraId="3605C4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63E938B" w14:textId="65E1E761" w:rsidR="00D14C31" w:rsidRDefault="00D14C31" w:rsidP="00D14C31">
            <w:pPr>
              <w:overflowPunct/>
              <w:autoSpaceDE/>
              <w:autoSpaceDN/>
              <w:adjustRightInd/>
              <w:textAlignment w:val="auto"/>
              <w:rPr>
                <w:rFonts w:cs="Arial"/>
                <w:lang w:val="en-US"/>
              </w:rPr>
            </w:pPr>
            <w:r w:rsidRPr="00610E51">
              <w:t>C1-214792</w:t>
            </w:r>
          </w:p>
        </w:tc>
        <w:tc>
          <w:tcPr>
            <w:tcW w:w="4191" w:type="dxa"/>
            <w:gridSpan w:val="3"/>
            <w:tcBorders>
              <w:top w:val="single" w:sz="4" w:space="0" w:color="auto"/>
              <w:bottom w:val="single" w:sz="4" w:space="0" w:color="auto"/>
            </w:tcBorders>
            <w:shd w:val="clear" w:color="auto" w:fill="FFFFFF"/>
          </w:tcPr>
          <w:p w14:paraId="79AF0226" w14:textId="77777777" w:rsidR="00D14C31" w:rsidRDefault="00D14C31" w:rsidP="00D14C31">
            <w:pPr>
              <w:rPr>
                <w:rFonts w:cs="Arial"/>
              </w:rPr>
            </w:pPr>
            <w:r>
              <w:rPr>
                <w:rFonts w:cs="Arial"/>
              </w:rPr>
              <w:t>Add the missing unit</w:t>
            </w:r>
          </w:p>
        </w:tc>
        <w:tc>
          <w:tcPr>
            <w:tcW w:w="1767" w:type="dxa"/>
            <w:tcBorders>
              <w:top w:val="single" w:sz="4" w:space="0" w:color="auto"/>
              <w:bottom w:val="single" w:sz="4" w:space="0" w:color="auto"/>
            </w:tcBorders>
            <w:shd w:val="clear" w:color="auto" w:fill="FFFFFF"/>
          </w:tcPr>
          <w:p w14:paraId="49F27705"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5CCE789" w14:textId="77777777" w:rsidR="00D14C31" w:rsidRDefault="00D14C31" w:rsidP="00D14C31">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005D2" w14:textId="77777777" w:rsidR="00956E30" w:rsidRDefault="00956E30" w:rsidP="00D14C31">
            <w:pPr>
              <w:rPr>
                <w:rFonts w:eastAsia="Batang" w:cs="Arial"/>
                <w:lang w:eastAsia="ko-KR"/>
              </w:rPr>
            </w:pPr>
            <w:r>
              <w:rPr>
                <w:rFonts w:eastAsia="Batang" w:cs="Arial"/>
                <w:lang w:eastAsia="ko-KR"/>
              </w:rPr>
              <w:t>Agreed</w:t>
            </w:r>
          </w:p>
          <w:p w14:paraId="275AB2D5" w14:textId="77777777" w:rsidR="00956E30" w:rsidRDefault="00956E30" w:rsidP="00D14C31">
            <w:pPr>
              <w:rPr>
                <w:rFonts w:eastAsia="Batang" w:cs="Arial"/>
                <w:lang w:eastAsia="ko-KR"/>
              </w:rPr>
            </w:pPr>
          </w:p>
          <w:p w14:paraId="46034DE0" w14:textId="77777777" w:rsidR="00956E30" w:rsidRDefault="00956E30" w:rsidP="00D14C31">
            <w:pPr>
              <w:rPr>
                <w:rFonts w:eastAsia="Batang" w:cs="Arial"/>
                <w:lang w:eastAsia="ko-KR"/>
              </w:rPr>
            </w:pPr>
          </w:p>
          <w:p w14:paraId="38979FA2" w14:textId="5D8B59DD" w:rsidR="00D14C31" w:rsidRDefault="00D14C31" w:rsidP="00D14C31">
            <w:pPr>
              <w:rPr>
                <w:ins w:id="347" w:author="Nokia User" w:date="2021-08-24T09:34:00Z"/>
                <w:rFonts w:eastAsia="Batang" w:cs="Arial"/>
                <w:lang w:eastAsia="ko-KR"/>
              </w:rPr>
            </w:pPr>
            <w:ins w:id="348" w:author="Nokia User" w:date="2021-08-24T09:34:00Z">
              <w:r>
                <w:rPr>
                  <w:rFonts w:eastAsia="Batang" w:cs="Arial"/>
                  <w:lang w:eastAsia="ko-KR"/>
                </w:rPr>
                <w:t>Revision of C1-214433</w:t>
              </w:r>
            </w:ins>
          </w:p>
          <w:p w14:paraId="2707FFA0" w14:textId="78E65D56" w:rsidR="00D14C31" w:rsidRDefault="00D14C31" w:rsidP="00D14C31">
            <w:pPr>
              <w:rPr>
                <w:ins w:id="349" w:author="Nokia User" w:date="2021-08-24T09:34:00Z"/>
                <w:rFonts w:eastAsia="Batang" w:cs="Arial"/>
                <w:lang w:eastAsia="ko-KR"/>
              </w:rPr>
            </w:pPr>
            <w:ins w:id="350" w:author="Nokia User" w:date="2021-08-24T09:34:00Z">
              <w:r>
                <w:rPr>
                  <w:rFonts w:eastAsia="Batang" w:cs="Arial"/>
                  <w:lang w:eastAsia="ko-KR"/>
                </w:rPr>
                <w:t>_________________________________________</w:t>
              </w:r>
            </w:ins>
          </w:p>
          <w:p w14:paraId="50DB621D" w14:textId="267664DB" w:rsidR="00D14C31" w:rsidRDefault="00D14C31" w:rsidP="00D14C31">
            <w:pPr>
              <w:rPr>
                <w:rFonts w:eastAsia="Batang" w:cs="Arial"/>
                <w:lang w:eastAsia="ko-KR"/>
              </w:rPr>
            </w:pPr>
            <w:r>
              <w:rPr>
                <w:rFonts w:eastAsia="Batang" w:cs="Arial"/>
                <w:lang w:eastAsia="ko-KR"/>
              </w:rPr>
              <w:t>Atle fri 1453</w:t>
            </w:r>
          </w:p>
          <w:p w14:paraId="0B4FC961" w14:textId="77777777" w:rsidR="00D14C31" w:rsidRDefault="00D14C31" w:rsidP="00D14C31">
            <w:pPr>
              <w:rPr>
                <w:rFonts w:eastAsia="Batang" w:cs="Arial"/>
                <w:lang w:eastAsia="ko-KR"/>
              </w:rPr>
            </w:pPr>
            <w:r>
              <w:rPr>
                <w:rFonts w:eastAsia="Batang" w:cs="Arial"/>
                <w:lang w:eastAsia="ko-KR"/>
              </w:rPr>
              <w:t>Rev required</w:t>
            </w:r>
          </w:p>
          <w:p w14:paraId="0EED55B9" w14:textId="77777777" w:rsidR="00D14C31" w:rsidRDefault="00D14C31" w:rsidP="00D14C31">
            <w:pPr>
              <w:rPr>
                <w:rFonts w:eastAsia="Batang" w:cs="Arial"/>
                <w:lang w:eastAsia="ko-KR"/>
              </w:rPr>
            </w:pPr>
          </w:p>
          <w:p w14:paraId="41FE589F" w14:textId="77777777" w:rsidR="00D14C31" w:rsidRDefault="00D14C31" w:rsidP="00D14C31">
            <w:pPr>
              <w:rPr>
                <w:rFonts w:eastAsia="Batang" w:cs="Arial"/>
                <w:lang w:eastAsia="ko-KR"/>
              </w:rPr>
            </w:pPr>
            <w:r>
              <w:rPr>
                <w:rFonts w:eastAsia="Batang" w:cs="Arial"/>
                <w:lang w:eastAsia="ko-KR"/>
              </w:rPr>
              <w:t>Rae mon 0324</w:t>
            </w:r>
          </w:p>
          <w:p w14:paraId="559AB15D" w14:textId="77777777" w:rsidR="00D14C31" w:rsidRDefault="00D14C31" w:rsidP="00D14C31">
            <w:pPr>
              <w:rPr>
                <w:rFonts w:eastAsia="Batang" w:cs="Arial"/>
                <w:lang w:eastAsia="ko-KR"/>
              </w:rPr>
            </w:pPr>
            <w:r>
              <w:rPr>
                <w:rFonts w:eastAsia="Batang" w:cs="Arial"/>
                <w:lang w:eastAsia="ko-KR"/>
              </w:rPr>
              <w:t>Acks</w:t>
            </w:r>
          </w:p>
          <w:p w14:paraId="2A932251" w14:textId="77777777" w:rsidR="00D14C31" w:rsidRDefault="00D14C31" w:rsidP="00D14C31">
            <w:pPr>
              <w:rPr>
                <w:rFonts w:eastAsia="Batang" w:cs="Arial"/>
                <w:lang w:eastAsia="ko-KR"/>
              </w:rPr>
            </w:pPr>
          </w:p>
          <w:p w14:paraId="6998359F" w14:textId="77777777" w:rsidR="00D14C31" w:rsidRDefault="00D14C31" w:rsidP="00D14C31">
            <w:pPr>
              <w:rPr>
                <w:rFonts w:eastAsia="Batang" w:cs="Arial"/>
                <w:lang w:eastAsia="ko-KR"/>
              </w:rPr>
            </w:pPr>
            <w:r>
              <w:rPr>
                <w:rFonts w:eastAsia="Batang" w:cs="Arial"/>
                <w:lang w:eastAsia="ko-KR"/>
              </w:rPr>
              <w:t>Atle mon 1029</w:t>
            </w:r>
          </w:p>
          <w:p w14:paraId="0F4DF772" w14:textId="77777777" w:rsidR="00D14C31" w:rsidRDefault="00D14C31" w:rsidP="00D14C31">
            <w:pPr>
              <w:rPr>
                <w:rFonts w:eastAsia="Batang" w:cs="Arial"/>
                <w:lang w:eastAsia="ko-KR"/>
              </w:rPr>
            </w:pPr>
            <w:r>
              <w:rPr>
                <w:rFonts w:eastAsia="Batang" w:cs="Arial"/>
                <w:lang w:eastAsia="ko-KR"/>
              </w:rPr>
              <w:t>Fine with proposal from Rae</w:t>
            </w:r>
          </w:p>
          <w:p w14:paraId="3D1A8C5B" w14:textId="77777777" w:rsidR="00D14C31" w:rsidRDefault="00D14C31" w:rsidP="00D14C31">
            <w:pPr>
              <w:rPr>
                <w:rFonts w:eastAsia="Batang" w:cs="Arial"/>
                <w:lang w:eastAsia="ko-KR"/>
              </w:rPr>
            </w:pPr>
          </w:p>
        </w:tc>
      </w:tr>
      <w:tr w:rsidR="00D14C31" w:rsidRPr="00D95972" w14:paraId="679108F8" w14:textId="77777777" w:rsidTr="00956E30">
        <w:tc>
          <w:tcPr>
            <w:tcW w:w="976" w:type="dxa"/>
            <w:tcBorders>
              <w:left w:val="thinThickThinSmallGap" w:sz="24" w:space="0" w:color="auto"/>
              <w:bottom w:val="nil"/>
            </w:tcBorders>
            <w:shd w:val="clear" w:color="auto" w:fill="auto"/>
          </w:tcPr>
          <w:p w14:paraId="7CE25762" w14:textId="77777777" w:rsidR="00D14C31" w:rsidRPr="00D95972" w:rsidRDefault="00D14C31" w:rsidP="00D14C31">
            <w:pPr>
              <w:rPr>
                <w:rFonts w:cs="Arial"/>
              </w:rPr>
            </w:pPr>
          </w:p>
        </w:tc>
        <w:tc>
          <w:tcPr>
            <w:tcW w:w="1317" w:type="dxa"/>
            <w:gridSpan w:val="2"/>
            <w:tcBorders>
              <w:bottom w:val="nil"/>
            </w:tcBorders>
            <w:shd w:val="clear" w:color="auto" w:fill="auto"/>
          </w:tcPr>
          <w:p w14:paraId="123F45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05F3B95" w14:textId="7B83D1BC" w:rsidR="00D14C31" w:rsidRDefault="00D14C31" w:rsidP="00D14C31">
            <w:pPr>
              <w:overflowPunct/>
              <w:autoSpaceDE/>
              <w:autoSpaceDN/>
              <w:adjustRightInd/>
              <w:textAlignment w:val="auto"/>
              <w:rPr>
                <w:rFonts w:cs="Arial"/>
                <w:lang w:val="en-US"/>
              </w:rPr>
            </w:pPr>
            <w:r w:rsidRPr="00C2187C">
              <w:t>C1-214798</w:t>
            </w:r>
          </w:p>
        </w:tc>
        <w:tc>
          <w:tcPr>
            <w:tcW w:w="4191" w:type="dxa"/>
            <w:gridSpan w:val="3"/>
            <w:tcBorders>
              <w:top w:val="single" w:sz="4" w:space="0" w:color="auto"/>
              <w:bottom w:val="single" w:sz="4" w:space="0" w:color="auto"/>
            </w:tcBorders>
            <w:shd w:val="clear" w:color="auto" w:fill="FFFFFF"/>
          </w:tcPr>
          <w:p w14:paraId="007D93E8" w14:textId="77777777" w:rsidR="00D14C31" w:rsidRDefault="00D14C31" w:rsidP="00D14C31">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FF"/>
          </w:tcPr>
          <w:p w14:paraId="6C9FD769"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B17D6D3" w14:textId="77777777" w:rsidR="00D14C31" w:rsidRDefault="00D14C31" w:rsidP="00D14C31">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FCDDE8" w14:textId="77777777" w:rsidR="00956E30" w:rsidRDefault="00956E30" w:rsidP="00D14C31">
            <w:pPr>
              <w:rPr>
                <w:rFonts w:eastAsia="Batang" w:cs="Arial"/>
                <w:lang w:eastAsia="ko-KR"/>
              </w:rPr>
            </w:pPr>
            <w:r>
              <w:rPr>
                <w:rFonts w:eastAsia="Batang" w:cs="Arial"/>
                <w:lang w:eastAsia="ko-KR"/>
              </w:rPr>
              <w:t>Agreed</w:t>
            </w:r>
          </w:p>
          <w:p w14:paraId="13568F84" w14:textId="77777777" w:rsidR="00956E30" w:rsidRDefault="00956E30" w:rsidP="00D14C31">
            <w:pPr>
              <w:rPr>
                <w:rFonts w:eastAsia="Batang" w:cs="Arial"/>
                <w:lang w:eastAsia="ko-KR"/>
              </w:rPr>
            </w:pPr>
          </w:p>
          <w:p w14:paraId="1141F1CA" w14:textId="77777777" w:rsidR="00956E30" w:rsidRDefault="00956E30" w:rsidP="00D14C31">
            <w:pPr>
              <w:rPr>
                <w:rFonts w:eastAsia="Batang" w:cs="Arial"/>
                <w:lang w:eastAsia="ko-KR"/>
              </w:rPr>
            </w:pPr>
          </w:p>
          <w:p w14:paraId="526687D4" w14:textId="7ACC78C4" w:rsidR="00D14C31" w:rsidRDefault="00D14C31" w:rsidP="00D14C31">
            <w:pPr>
              <w:rPr>
                <w:ins w:id="351" w:author="Nokia User" w:date="2021-08-26T08:40:00Z"/>
                <w:rFonts w:eastAsia="Batang" w:cs="Arial"/>
                <w:lang w:eastAsia="ko-KR"/>
              </w:rPr>
            </w:pPr>
            <w:ins w:id="352" w:author="Nokia User" w:date="2021-08-26T08:40:00Z">
              <w:r>
                <w:rPr>
                  <w:rFonts w:eastAsia="Batang" w:cs="Arial"/>
                  <w:lang w:eastAsia="ko-KR"/>
                </w:rPr>
                <w:t>Revision of C1-214435</w:t>
              </w:r>
            </w:ins>
          </w:p>
          <w:p w14:paraId="5091536F" w14:textId="723ABCB6" w:rsidR="00D14C31" w:rsidRDefault="00D14C31" w:rsidP="00D14C31">
            <w:pPr>
              <w:rPr>
                <w:ins w:id="353" w:author="Nokia User" w:date="2021-08-26T08:40:00Z"/>
                <w:rFonts w:eastAsia="Batang" w:cs="Arial"/>
                <w:lang w:eastAsia="ko-KR"/>
              </w:rPr>
            </w:pPr>
            <w:ins w:id="354" w:author="Nokia User" w:date="2021-08-26T08:40:00Z">
              <w:r>
                <w:rPr>
                  <w:rFonts w:eastAsia="Batang" w:cs="Arial"/>
                  <w:lang w:eastAsia="ko-KR"/>
                </w:rPr>
                <w:t>_________________________________________</w:t>
              </w:r>
            </w:ins>
          </w:p>
          <w:p w14:paraId="6C992F72" w14:textId="0B121A8D" w:rsidR="00D14C31" w:rsidRDefault="00D14C31" w:rsidP="00D14C31">
            <w:pPr>
              <w:rPr>
                <w:rFonts w:eastAsia="Batang" w:cs="Arial"/>
                <w:lang w:eastAsia="ko-KR"/>
              </w:rPr>
            </w:pPr>
            <w:r>
              <w:rPr>
                <w:rFonts w:eastAsia="Batang" w:cs="Arial"/>
                <w:lang w:eastAsia="ko-KR"/>
              </w:rPr>
              <w:t>Shuang mon 1017</w:t>
            </w:r>
          </w:p>
          <w:p w14:paraId="4BBE1D9A" w14:textId="77777777" w:rsidR="00D14C31" w:rsidRDefault="00D14C31" w:rsidP="00D14C31">
            <w:pPr>
              <w:rPr>
                <w:rFonts w:eastAsia="Batang" w:cs="Arial"/>
                <w:lang w:eastAsia="ko-KR"/>
              </w:rPr>
            </w:pPr>
            <w:r>
              <w:rPr>
                <w:rFonts w:eastAsia="Batang" w:cs="Arial"/>
                <w:lang w:eastAsia="ko-KR"/>
              </w:rPr>
              <w:t>Rev required</w:t>
            </w:r>
          </w:p>
          <w:p w14:paraId="57827A14" w14:textId="77777777" w:rsidR="00D14C31" w:rsidRDefault="00D14C31" w:rsidP="00D14C31">
            <w:pPr>
              <w:rPr>
                <w:rFonts w:eastAsia="Batang" w:cs="Arial"/>
                <w:lang w:eastAsia="ko-KR"/>
              </w:rPr>
            </w:pPr>
          </w:p>
          <w:p w14:paraId="43924900" w14:textId="77777777" w:rsidR="00D14C31" w:rsidRDefault="00D14C31" w:rsidP="00D14C31">
            <w:pPr>
              <w:rPr>
                <w:rFonts w:eastAsia="Batang" w:cs="Arial"/>
                <w:lang w:eastAsia="ko-KR"/>
              </w:rPr>
            </w:pPr>
            <w:r>
              <w:rPr>
                <w:rFonts w:eastAsia="Batang" w:cs="Arial"/>
                <w:lang w:eastAsia="ko-KR"/>
              </w:rPr>
              <w:t>Rae mon 1147</w:t>
            </w:r>
          </w:p>
          <w:p w14:paraId="5E0768E1" w14:textId="77777777" w:rsidR="00D14C31" w:rsidRDefault="00D14C31" w:rsidP="00D14C31">
            <w:pPr>
              <w:rPr>
                <w:rFonts w:eastAsia="Batang" w:cs="Arial"/>
                <w:lang w:eastAsia="ko-KR"/>
              </w:rPr>
            </w:pPr>
            <w:r>
              <w:rPr>
                <w:rFonts w:eastAsia="Batang" w:cs="Arial"/>
                <w:lang w:eastAsia="ko-KR"/>
              </w:rPr>
              <w:t>Acks</w:t>
            </w:r>
          </w:p>
          <w:p w14:paraId="5D4F5E72" w14:textId="77777777" w:rsidR="00D14C31" w:rsidRDefault="00D14C31" w:rsidP="00D14C31">
            <w:pPr>
              <w:rPr>
                <w:rFonts w:eastAsia="Batang" w:cs="Arial"/>
                <w:lang w:eastAsia="ko-KR"/>
              </w:rPr>
            </w:pPr>
          </w:p>
          <w:p w14:paraId="48E72C08" w14:textId="77777777" w:rsidR="00D14C31" w:rsidRDefault="00D14C31" w:rsidP="00D14C31">
            <w:pPr>
              <w:rPr>
                <w:rFonts w:eastAsia="Batang" w:cs="Arial"/>
                <w:lang w:eastAsia="ko-KR"/>
              </w:rPr>
            </w:pPr>
          </w:p>
        </w:tc>
      </w:tr>
      <w:tr w:rsidR="00D14C31" w:rsidRPr="00D95972" w14:paraId="2A28C1E1" w14:textId="77777777" w:rsidTr="00956E30">
        <w:tc>
          <w:tcPr>
            <w:tcW w:w="976" w:type="dxa"/>
            <w:tcBorders>
              <w:left w:val="thinThickThinSmallGap" w:sz="24" w:space="0" w:color="auto"/>
              <w:bottom w:val="nil"/>
            </w:tcBorders>
            <w:shd w:val="clear" w:color="auto" w:fill="auto"/>
          </w:tcPr>
          <w:p w14:paraId="1694E5FF" w14:textId="77777777" w:rsidR="00D14C31" w:rsidRPr="00D95972" w:rsidRDefault="00D14C31" w:rsidP="00D14C31">
            <w:pPr>
              <w:rPr>
                <w:rFonts w:cs="Arial"/>
              </w:rPr>
            </w:pPr>
          </w:p>
        </w:tc>
        <w:tc>
          <w:tcPr>
            <w:tcW w:w="1317" w:type="dxa"/>
            <w:gridSpan w:val="2"/>
            <w:tcBorders>
              <w:bottom w:val="nil"/>
            </w:tcBorders>
            <w:shd w:val="clear" w:color="auto" w:fill="auto"/>
          </w:tcPr>
          <w:p w14:paraId="69482CA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0E59AF3" w14:textId="2E3AB560" w:rsidR="00D14C31" w:rsidRDefault="00D14C31" w:rsidP="00D14C31">
            <w:pPr>
              <w:overflowPunct/>
              <w:autoSpaceDE/>
              <w:autoSpaceDN/>
              <w:adjustRightInd/>
              <w:textAlignment w:val="auto"/>
              <w:rPr>
                <w:rFonts w:cs="Arial"/>
                <w:lang w:val="en-US"/>
              </w:rPr>
            </w:pPr>
            <w:r w:rsidRPr="00C2187C">
              <w:t>C1-214812</w:t>
            </w:r>
          </w:p>
        </w:tc>
        <w:tc>
          <w:tcPr>
            <w:tcW w:w="4191" w:type="dxa"/>
            <w:gridSpan w:val="3"/>
            <w:tcBorders>
              <w:top w:val="single" w:sz="4" w:space="0" w:color="auto"/>
              <w:bottom w:val="single" w:sz="4" w:space="0" w:color="auto"/>
            </w:tcBorders>
            <w:shd w:val="clear" w:color="auto" w:fill="FFFFFF"/>
          </w:tcPr>
          <w:p w14:paraId="53760A0F" w14:textId="77777777" w:rsidR="00D14C31" w:rsidRDefault="00D14C31" w:rsidP="00D14C31">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FF"/>
          </w:tcPr>
          <w:p w14:paraId="726CBA9C"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03FF8B8" w14:textId="77777777" w:rsidR="00D14C31" w:rsidRDefault="00D14C31" w:rsidP="00D14C31">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3E8FBA" w14:textId="77777777" w:rsidR="00956E30" w:rsidRDefault="00956E30" w:rsidP="00D14C31">
            <w:pPr>
              <w:rPr>
                <w:rFonts w:eastAsia="Batang" w:cs="Arial"/>
                <w:lang w:eastAsia="ko-KR"/>
              </w:rPr>
            </w:pPr>
            <w:r>
              <w:rPr>
                <w:rFonts w:eastAsia="Batang" w:cs="Arial"/>
                <w:lang w:eastAsia="ko-KR"/>
              </w:rPr>
              <w:t>Agreed</w:t>
            </w:r>
          </w:p>
          <w:p w14:paraId="319B09EE" w14:textId="77777777" w:rsidR="00956E30" w:rsidRDefault="00956E30" w:rsidP="00D14C31">
            <w:pPr>
              <w:rPr>
                <w:rFonts w:eastAsia="Batang" w:cs="Arial"/>
                <w:lang w:eastAsia="ko-KR"/>
              </w:rPr>
            </w:pPr>
          </w:p>
          <w:p w14:paraId="4E3C65D1" w14:textId="77777777" w:rsidR="00956E30" w:rsidRDefault="00956E30" w:rsidP="00D14C31">
            <w:pPr>
              <w:rPr>
                <w:rFonts w:eastAsia="Batang" w:cs="Arial"/>
                <w:lang w:eastAsia="ko-KR"/>
              </w:rPr>
            </w:pPr>
          </w:p>
          <w:p w14:paraId="37756F7A" w14:textId="23D8C64E" w:rsidR="00D14C31" w:rsidRDefault="00D14C31" w:rsidP="00D14C31">
            <w:pPr>
              <w:rPr>
                <w:ins w:id="355" w:author="Nokia User" w:date="2021-08-26T08:43:00Z"/>
                <w:rFonts w:eastAsia="Batang" w:cs="Arial"/>
                <w:lang w:eastAsia="ko-KR"/>
              </w:rPr>
            </w:pPr>
            <w:ins w:id="356" w:author="Nokia User" w:date="2021-08-26T08:43:00Z">
              <w:r>
                <w:rPr>
                  <w:rFonts w:eastAsia="Batang" w:cs="Arial"/>
                  <w:lang w:eastAsia="ko-KR"/>
                </w:rPr>
                <w:t>Revision of C1-214436</w:t>
              </w:r>
            </w:ins>
          </w:p>
          <w:p w14:paraId="2E15A27F" w14:textId="0F07C0A0" w:rsidR="00D14C31" w:rsidRDefault="00D14C31" w:rsidP="00D14C31">
            <w:pPr>
              <w:rPr>
                <w:ins w:id="357" w:author="Nokia User" w:date="2021-08-26T08:43:00Z"/>
                <w:rFonts w:eastAsia="Batang" w:cs="Arial"/>
                <w:lang w:eastAsia="ko-KR"/>
              </w:rPr>
            </w:pPr>
            <w:ins w:id="358" w:author="Nokia User" w:date="2021-08-26T08:43:00Z">
              <w:r>
                <w:rPr>
                  <w:rFonts w:eastAsia="Batang" w:cs="Arial"/>
                  <w:lang w:eastAsia="ko-KR"/>
                </w:rPr>
                <w:t>_________________________________________</w:t>
              </w:r>
            </w:ins>
          </w:p>
          <w:p w14:paraId="41358309" w14:textId="1D4D006A" w:rsidR="00D14C31" w:rsidRDefault="00D14C31" w:rsidP="00D14C31">
            <w:pPr>
              <w:rPr>
                <w:rFonts w:eastAsia="Batang" w:cs="Arial"/>
                <w:lang w:eastAsia="ko-KR"/>
              </w:rPr>
            </w:pPr>
            <w:r>
              <w:rPr>
                <w:rFonts w:eastAsia="Batang" w:cs="Arial"/>
                <w:lang w:eastAsia="ko-KR"/>
              </w:rPr>
              <w:t>Shuang fri 1130</w:t>
            </w:r>
          </w:p>
          <w:p w14:paraId="3CF0C217" w14:textId="77777777" w:rsidR="00D14C31" w:rsidRDefault="00D14C31" w:rsidP="00D14C31">
            <w:pPr>
              <w:rPr>
                <w:rFonts w:eastAsia="Batang" w:cs="Arial"/>
                <w:lang w:eastAsia="ko-KR"/>
              </w:rPr>
            </w:pPr>
            <w:r>
              <w:rPr>
                <w:rFonts w:eastAsia="Batang" w:cs="Arial"/>
                <w:lang w:eastAsia="ko-KR"/>
              </w:rPr>
              <w:t>Rev required</w:t>
            </w:r>
          </w:p>
          <w:p w14:paraId="7B52D3AE" w14:textId="77777777" w:rsidR="00D14C31" w:rsidRDefault="00D14C31" w:rsidP="00D14C31">
            <w:pPr>
              <w:rPr>
                <w:rFonts w:eastAsia="Batang" w:cs="Arial"/>
                <w:lang w:eastAsia="ko-KR"/>
              </w:rPr>
            </w:pPr>
          </w:p>
          <w:p w14:paraId="338FA68F" w14:textId="77777777" w:rsidR="00D14C31" w:rsidRDefault="00D14C31" w:rsidP="00D14C31">
            <w:pPr>
              <w:rPr>
                <w:rFonts w:eastAsia="Batang" w:cs="Arial"/>
                <w:lang w:eastAsia="ko-KR"/>
              </w:rPr>
            </w:pPr>
            <w:r>
              <w:rPr>
                <w:rFonts w:eastAsia="Batang" w:cs="Arial"/>
                <w:lang w:eastAsia="ko-KR"/>
              </w:rPr>
              <w:t>Rae mon 0418</w:t>
            </w:r>
          </w:p>
          <w:p w14:paraId="28F5889A" w14:textId="77777777" w:rsidR="00D14C31" w:rsidRDefault="00D14C31" w:rsidP="00D14C31">
            <w:pPr>
              <w:rPr>
                <w:rFonts w:eastAsia="Batang" w:cs="Arial"/>
                <w:lang w:eastAsia="ko-KR"/>
              </w:rPr>
            </w:pPr>
            <w:r>
              <w:rPr>
                <w:rFonts w:eastAsia="Batang" w:cs="Arial"/>
                <w:lang w:eastAsia="ko-KR"/>
              </w:rPr>
              <w:t>Provides rev</w:t>
            </w:r>
          </w:p>
          <w:p w14:paraId="6E864ED0" w14:textId="77777777" w:rsidR="00D14C31" w:rsidRDefault="00D14C31" w:rsidP="00D14C31">
            <w:pPr>
              <w:rPr>
                <w:rFonts w:eastAsia="Batang" w:cs="Arial"/>
                <w:lang w:eastAsia="ko-KR"/>
              </w:rPr>
            </w:pPr>
          </w:p>
          <w:p w14:paraId="318A7DB8" w14:textId="77777777" w:rsidR="00D14C31" w:rsidRDefault="00D14C31" w:rsidP="00D14C31">
            <w:pPr>
              <w:rPr>
                <w:rFonts w:eastAsia="Batang" w:cs="Arial"/>
                <w:lang w:eastAsia="ko-KR"/>
              </w:rPr>
            </w:pPr>
            <w:r>
              <w:rPr>
                <w:rFonts w:eastAsia="Batang" w:cs="Arial"/>
                <w:lang w:eastAsia="ko-KR"/>
              </w:rPr>
              <w:t>Shuang mon 1439</w:t>
            </w:r>
          </w:p>
          <w:p w14:paraId="2905D4EF" w14:textId="77777777" w:rsidR="00D14C31" w:rsidRDefault="00D14C31" w:rsidP="00D14C31">
            <w:pPr>
              <w:rPr>
                <w:rFonts w:eastAsia="Batang" w:cs="Arial"/>
                <w:lang w:eastAsia="ko-KR"/>
              </w:rPr>
            </w:pPr>
            <w:r>
              <w:rPr>
                <w:rFonts w:eastAsia="Batang" w:cs="Arial"/>
                <w:lang w:eastAsia="ko-KR"/>
              </w:rPr>
              <w:t>Fine</w:t>
            </w:r>
          </w:p>
          <w:p w14:paraId="5FC6AD8A" w14:textId="77777777" w:rsidR="00D14C31" w:rsidRDefault="00D14C31" w:rsidP="00D14C31">
            <w:pPr>
              <w:rPr>
                <w:rFonts w:eastAsia="Batang" w:cs="Arial"/>
                <w:lang w:eastAsia="ko-KR"/>
              </w:rPr>
            </w:pPr>
          </w:p>
          <w:p w14:paraId="63FC635E" w14:textId="77777777" w:rsidR="00D14C31" w:rsidRDefault="00D14C31" w:rsidP="00D14C31">
            <w:pPr>
              <w:rPr>
                <w:rFonts w:eastAsia="Batang" w:cs="Arial"/>
                <w:lang w:eastAsia="ko-KR"/>
              </w:rPr>
            </w:pPr>
          </w:p>
          <w:p w14:paraId="647CFDFD" w14:textId="77777777" w:rsidR="00D14C31" w:rsidRDefault="00D14C31" w:rsidP="00D14C31">
            <w:pPr>
              <w:rPr>
                <w:rFonts w:eastAsia="Batang" w:cs="Arial"/>
                <w:lang w:eastAsia="ko-KR"/>
              </w:rPr>
            </w:pPr>
          </w:p>
        </w:tc>
      </w:tr>
      <w:tr w:rsidR="00D14C31" w:rsidRPr="00D95972" w14:paraId="51DC0D49" w14:textId="77777777" w:rsidTr="00956E30">
        <w:tc>
          <w:tcPr>
            <w:tcW w:w="976" w:type="dxa"/>
            <w:tcBorders>
              <w:left w:val="thinThickThinSmallGap" w:sz="24" w:space="0" w:color="auto"/>
              <w:bottom w:val="nil"/>
            </w:tcBorders>
            <w:shd w:val="clear" w:color="auto" w:fill="auto"/>
          </w:tcPr>
          <w:p w14:paraId="6843454B" w14:textId="77777777" w:rsidR="00D14C31" w:rsidRPr="00D95972" w:rsidRDefault="00D14C31" w:rsidP="00D14C31">
            <w:pPr>
              <w:rPr>
                <w:rFonts w:cs="Arial"/>
              </w:rPr>
            </w:pPr>
          </w:p>
        </w:tc>
        <w:tc>
          <w:tcPr>
            <w:tcW w:w="1317" w:type="dxa"/>
            <w:gridSpan w:val="2"/>
            <w:tcBorders>
              <w:bottom w:val="nil"/>
            </w:tcBorders>
            <w:shd w:val="clear" w:color="auto" w:fill="auto"/>
          </w:tcPr>
          <w:p w14:paraId="77C6389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A750937" w14:textId="38296906" w:rsidR="00D14C31" w:rsidRDefault="00D14C31" w:rsidP="00D14C31">
            <w:pPr>
              <w:overflowPunct/>
              <w:autoSpaceDE/>
              <w:autoSpaceDN/>
              <w:adjustRightInd/>
              <w:textAlignment w:val="auto"/>
              <w:rPr>
                <w:rFonts w:cs="Arial"/>
                <w:lang w:val="en-US"/>
              </w:rPr>
            </w:pPr>
            <w:r w:rsidRPr="00D55CC8">
              <w:t>C1-214899</w:t>
            </w:r>
          </w:p>
        </w:tc>
        <w:tc>
          <w:tcPr>
            <w:tcW w:w="4191" w:type="dxa"/>
            <w:gridSpan w:val="3"/>
            <w:tcBorders>
              <w:top w:val="single" w:sz="4" w:space="0" w:color="auto"/>
              <w:bottom w:val="single" w:sz="4" w:space="0" w:color="auto"/>
            </w:tcBorders>
            <w:shd w:val="clear" w:color="auto" w:fill="auto"/>
          </w:tcPr>
          <w:p w14:paraId="46EF443E" w14:textId="77777777" w:rsidR="00D14C31" w:rsidRDefault="00D14C31" w:rsidP="00D14C31">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auto"/>
          </w:tcPr>
          <w:p w14:paraId="6419E061"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4FC1CB9E" w14:textId="77777777" w:rsidR="00D14C31" w:rsidRDefault="00D14C31" w:rsidP="00D14C31">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356456" w14:textId="495D87AE" w:rsidR="00956E30" w:rsidRDefault="00956E30" w:rsidP="00D14C31">
            <w:pPr>
              <w:rPr>
                <w:lang w:val="en-US"/>
              </w:rPr>
            </w:pPr>
            <w:r>
              <w:rPr>
                <w:lang w:val="en-US"/>
              </w:rPr>
              <w:t>Agreed</w:t>
            </w:r>
          </w:p>
          <w:p w14:paraId="1F38BF5F" w14:textId="77777777" w:rsidR="00956E30" w:rsidRDefault="00956E30" w:rsidP="00D14C31">
            <w:pPr>
              <w:rPr>
                <w:lang w:val="en-US"/>
              </w:rPr>
            </w:pPr>
          </w:p>
          <w:p w14:paraId="5FAA0730" w14:textId="77777777" w:rsidR="00956E30" w:rsidRDefault="00956E30" w:rsidP="00D14C31">
            <w:pPr>
              <w:rPr>
                <w:lang w:val="en-US"/>
              </w:rPr>
            </w:pPr>
          </w:p>
          <w:p w14:paraId="4179EDBB" w14:textId="5F126498" w:rsidR="00D14C31" w:rsidRDefault="00D14C31" w:rsidP="00D14C31">
            <w:pPr>
              <w:rPr>
                <w:ins w:id="359" w:author="Nokia User" w:date="2021-08-26T10:13:00Z"/>
                <w:lang w:val="en-US"/>
              </w:rPr>
            </w:pPr>
            <w:ins w:id="360" w:author="Nokia User" w:date="2021-08-26T10:13:00Z">
              <w:r>
                <w:rPr>
                  <w:lang w:val="en-US"/>
                </w:rPr>
                <w:t>Revision of C1-214451</w:t>
              </w:r>
            </w:ins>
          </w:p>
          <w:p w14:paraId="78F9E07D" w14:textId="2526182B" w:rsidR="00D14C31" w:rsidRDefault="00D14C31" w:rsidP="00D14C31">
            <w:pPr>
              <w:rPr>
                <w:ins w:id="361" w:author="Nokia User" w:date="2021-08-26T10:13:00Z"/>
                <w:lang w:val="en-US"/>
              </w:rPr>
            </w:pPr>
            <w:ins w:id="362" w:author="Nokia User" w:date="2021-08-26T10:13:00Z">
              <w:r>
                <w:rPr>
                  <w:lang w:val="en-US"/>
                </w:rPr>
                <w:t>_________________________________________</w:t>
              </w:r>
            </w:ins>
          </w:p>
          <w:p w14:paraId="58AD5931" w14:textId="27AED3A3" w:rsidR="00D14C31" w:rsidRDefault="00D14C31" w:rsidP="00D14C31">
            <w:pPr>
              <w:rPr>
                <w:lang w:val="en-US"/>
              </w:rPr>
            </w:pPr>
            <w:r>
              <w:rPr>
                <w:lang w:val="en-US"/>
              </w:rPr>
              <w:t>Lena, Thu, 0304</w:t>
            </w:r>
          </w:p>
          <w:p w14:paraId="0D43A31E" w14:textId="77777777" w:rsidR="00D14C31" w:rsidRDefault="00D14C31" w:rsidP="00D14C31">
            <w:pPr>
              <w:rPr>
                <w:lang w:val="en-US"/>
              </w:rPr>
            </w:pPr>
            <w:r>
              <w:rPr>
                <w:lang w:val="en-US"/>
              </w:rPr>
              <w:t>Objection</w:t>
            </w:r>
          </w:p>
          <w:p w14:paraId="76D5621A" w14:textId="77777777" w:rsidR="00D14C31" w:rsidRDefault="00D14C31" w:rsidP="00D14C31">
            <w:pPr>
              <w:rPr>
                <w:lang w:val="en-US"/>
              </w:rPr>
            </w:pPr>
          </w:p>
          <w:p w14:paraId="73218617" w14:textId="77777777" w:rsidR="00D14C31" w:rsidRDefault="00D14C31" w:rsidP="00D14C31">
            <w:pPr>
              <w:rPr>
                <w:lang w:val="en-US"/>
              </w:rPr>
            </w:pPr>
            <w:r>
              <w:rPr>
                <w:lang w:val="en-US"/>
              </w:rPr>
              <w:t>Jj thu 0604</w:t>
            </w:r>
          </w:p>
          <w:p w14:paraId="682209ED" w14:textId="77777777" w:rsidR="00D14C31" w:rsidRDefault="00D14C31" w:rsidP="00D14C31">
            <w:pPr>
              <w:rPr>
                <w:lang w:val="en-US"/>
              </w:rPr>
            </w:pPr>
            <w:r>
              <w:rPr>
                <w:lang w:val="en-US"/>
              </w:rPr>
              <w:t>Replies</w:t>
            </w:r>
          </w:p>
          <w:p w14:paraId="7CE3C6C0" w14:textId="77777777" w:rsidR="00D14C31" w:rsidRDefault="00D14C31" w:rsidP="00D14C31">
            <w:pPr>
              <w:rPr>
                <w:lang w:val="en-US"/>
              </w:rPr>
            </w:pPr>
          </w:p>
          <w:p w14:paraId="494CA50B" w14:textId="77777777" w:rsidR="00D14C31" w:rsidRDefault="00D14C31" w:rsidP="00D14C31">
            <w:pPr>
              <w:rPr>
                <w:lang w:val="en-US"/>
              </w:rPr>
            </w:pPr>
            <w:r>
              <w:rPr>
                <w:lang w:val="en-US"/>
              </w:rPr>
              <w:t>Lena tue 0949</w:t>
            </w:r>
          </w:p>
          <w:p w14:paraId="1C64630D" w14:textId="77777777" w:rsidR="00D14C31" w:rsidRDefault="00D14C31" w:rsidP="00D14C31">
            <w:pPr>
              <w:rPr>
                <w:lang w:val="en-US"/>
              </w:rPr>
            </w:pPr>
            <w:r>
              <w:rPr>
                <w:lang w:val="en-US"/>
              </w:rPr>
              <w:t>replies</w:t>
            </w:r>
          </w:p>
          <w:p w14:paraId="5238AB36" w14:textId="77777777" w:rsidR="00D14C31" w:rsidRDefault="00D14C31" w:rsidP="00D14C31">
            <w:pPr>
              <w:rPr>
                <w:rFonts w:eastAsia="Batang" w:cs="Arial"/>
                <w:lang w:eastAsia="ko-KR"/>
              </w:rPr>
            </w:pPr>
          </w:p>
          <w:p w14:paraId="630D0703" w14:textId="77777777" w:rsidR="00D14C31" w:rsidRDefault="00D14C31" w:rsidP="00D14C31">
            <w:pPr>
              <w:rPr>
                <w:rFonts w:eastAsia="Batang" w:cs="Arial"/>
                <w:lang w:eastAsia="ko-KR"/>
              </w:rPr>
            </w:pPr>
            <w:r>
              <w:rPr>
                <w:rFonts w:eastAsia="Batang" w:cs="Arial"/>
                <w:lang w:eastAsia="ko-KR"/>
              </w:rPr>
              <w:t>jj wed 0939</w:t>
            </w:r>
          </w:p>
          <w:p w14:paraId="05D2FA7A" w14:textId="77777777" w:rsidR="00D14C31" w:rsidRDefault="00D14C31" w:rsidP="00D14C31">
            <w:pPr>
              <w:rPr>
                <w:rFonts w:eastAsia="Batang" w:cs="Arial"/>
                <w:lang w:eastAsia="ko-KR"/>
              </w:rPr>
            </w:pPr>
            <w:r>
              <w:rPr>
                <w:rFonts w:eastAsia="Batang" w:cs="Arial"/>
                <w:lang w:eastAsia="ko-KR"/>
              </w:rPr>
              <w:t>provides rev</w:t>
            </w:r>
          </w:p>
          <w:p w14:paraId="09DFBB84" w14:textId="77777777" w:rsidR="00D14C31" w:rsidRDefault="00D14C31" w:rsidP="00D14C31">
            <w:pPr>
              <w:rPr>
                <w:rFonts w:eastAsia="Batang" w:cs="Arial"/>
                <w:lang w:eastAsia="ko-KR"/>
              </w:rPr>
            </w:pPr>
          </w:p>
          <w:p w14:paraId="67297C56" w14:textId="77777777" w:rsidR="00D14C31" w:rsidRDefault="00D14C31" w:rsidP="00D14C31">
            <w:pPr>
              <w:rPr>
                <w:rFonts w:eastAsia="Batang" w:cs="Arial"/>
                <w:lang w:eastAsia="ko-KR"/>
              </w:rPr>
            </w:pPr>
            <w:r>
              <w:rPr>
                <w:rFonts w:eastAsia="Batang" w:cs="Arial"/>
                <w:lang w:eastAsia="ko-KR"/>
              </w:rPr>
              <w:t>ivo wed 1119</w:t>
            </w:r>
          </w:p>
          <w:p w14:paraId="3D93D0B9" w14:textId="77777777" w:rsidR="00D14C31" w:rsidRDefault="00D14C31" w:rsidP="00D14C31">
            <w:pPr>
              <w:rPr>
                <w:rFonts w:eastAsia="Batang" w:cs="Arial"/>
                <w:lang w:eastAsia="ko-KR"/>
              </w:rPr>
            </w:pPr>
            <w:r>
              <w:rPr>
                <w:rFonts w:eastAsia="Batang" w:cs="Arial"/>
                <w:lang w:eastAsia="ko-KR"/>
              </w:rPr>
              <w:t>co-sign</w:t>
            </w:r>
          </w:p>
          <w:p w14:paraId="6ABB2F1B" w14:textId="77777777" w:rsidR="00D14C31" w:rsidRDefault="00D14C31" w:rsidP="00D14C31">
            <w:pPr>
              <w:rPr>
                <w:rFonts w:eastAsia="Batang" w:cs="Arial"/>
                <w:lang w:eastAsia="ko-KR"/>
              </w:rPr>
            </w:pPr>
          </w:p>
          <w:p w14:paraId="2A0B2036" w14:textId="77777777" w:rsidR="00D14C31" w:rsidRDefault="00D14C31" w:rsidP="00D14C31">
            <w:pPr>
              <w:rPr>
                <w:rFonts w:eastAsia="Batang" w:cs="Arial"/>
                <w:lang w:eastAsia="ko-KR"/>
              </w:rPr>
            </w:pPr>
            <w:r>
              <w:rPr>
                <w:rFonts w:eastAsia="Batang" w:cs="Arial"/>
                <w:lang w:eastAsia="ko-KR"/>
              </w:rPr>
              <w:t>Lena wed 1529</w:t>
            </w:r>
          </w:p>
          <w:p w14:paraId="07DF85B2" w14:textId="77777777" w:rsidR="00D14C31" w:rsidRDefault="00D14C31" w:rsidP="00D14C31">
            <w:pPr>
              <w:rPr>
                <w:rFonts w:eastAsia="Batang" w:cs="Arial"/>
                <w:lang w:eastAsia="ko-KR"/>
              </w:rPr>
            </w:pPr>
            <w:r>
              <w:rPr>
                <w:rFonts w:eastAsia="Batang" w:cs="Arial"/>
                <w:lang w:eastAsia="ko-KR"/>
              </w:rPr>
              <w:t>Withdraws objection</w:t>
            </w:r>
          </w:p>
          <w:p w14:paraId="2518BB7B" w14:textId="77777777" w:rsidR="00D14C31" w:rsidRDefault="00D14C31" w:rsidP="00D14C31">
            <w:pPr>
              <w:rPr>
                <w:rFonts w:eastAsia="Batang" w:cs="Arial"/>
                <w:lang w:eastAsia="ko-KR"/>
              </w:rPr>
            </w:pPr>
          </w:p>
          <w:p w14:paraId="40DD31E7" w14:textId="77777777" w:rsidR="00D14C31" w:rsidRDefault="00D14C31" w:rsidP="00D14C31">
            <w:pPr>
              <w:rPr>
                <w:rFonts w:eastAsia="Batang" w:cs="Arial"/>
                <w:lang w:eastAsia="ko-KR"/>
              </w:rPr>
            </w:pPr>
            <w:r>
              <w:rPr>
                <w:rFonts w:eastAsia="Batang" w:cs="Arial"/>
                <w:lang w:eastAsia="ko-KR"/>
              </w:rPr>
              <w:t>Jj wed 1545</w:t>
            </w:r>
          </w:p>
          <w:p w14:paraId="00D04B0E" w14:textId="77777777" w:rsidR="00D14C31" w:rsidRDefault="00D14C31" w:rsidP="00D14C31">
            <w:pPr>
              <w:rPr>
                <w:rFonts w:eastAsia="Batang" w:cs="Arial"/>
                <w:lang w:eastAsia="ko-KR"/>
              </w:rPr>
            </w:pPr>
            <w:r>
              <w:rPr>
                <w:rFonts w:eastAsia="Batang" w:cs="Arial"/>
                <w:lang w:eastAsia="ko-KR"/>
              </w:rPr>
              <w:t>Confirms he will bring a CR to 24.501 to next meeting</w:t>
            </w:r>
          </w:p>
        </w:tc>
      </w:tr>
      <w:tr w:rsidR="00D14C31" w:rsidRPr="00D95972" w14:paraId="48ED5075" w14:textId="77777777" w:rsidTr="000246F8">
        <w:tc>
          <w:tcPr>
            <w:tcW w:w="976" w:type="dxa"/>
            <w:tcBorders>
              <w:left w:val="thinThickThinSmallGap" w:sz="24" w:space="0" w:color="auto"/>
              <w:bottom w:val="nil"/>
            </w:tcBorders>
            <w:shd w:val="clear" w:color="auto" w:fill="auto"/>
          </w:tcPr>
          <w:p w14:paraId="2687D57E" w14:textId="77777777" w:rsidR="00D14C31" w:rsidRPr="00D95972" w:rsidRDefault="00D14C31" w:rsidP="00D14C31">
            <w:pPr>
              <w:rPr>
                <w:rFonts w:cs="Arial"/>
              </w:rPr>
            </w:pPr>
          </w:p>
        </w:tc>
        <w:tc>
          <w:tcPr>
            <w:tcW w:w="1317" w:type="dxa"/>
            <w:gridSpan w:val="2"/>
            <w:tcBorders>
              <w:bottom w:val="nil"/>
            </w:tcBorders>
            <w:shd w:val="clear" w:color="auto" w:fill="auto"/>
          </w:tcPr>
          <w:p w14:paraId="44160E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D3AFCE5"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B049396"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799EDCBF"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5E8783F2"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DDBECC" w14:textId="77777777" w:rsidR="00D14C31" w:rsidRDefault="00D14C31" w:rsidP="00D14C31">
            <w:pPr>
              <w:rPr>
                <w:lang w:val="en-US"/>
              </w:rPr>
            </w:pPr>
          </w:p>
        </w:tc>
      </w:tr>
      <w:tr w:rsidR="00D14C31" w:rsidRPr="00D95972" w14:paraId="40CA0F66" w14:textId="77777777" w:rsidTr="000246F8">
        <w:tc>
          <w:tcPr>
            <w:tcW w:w="976" w:type="dxa"/>
            <w:tcBorders>
              <w:left w:val="thinThickThinSmallGap" w:sz="24" w:space="0" w:color="auto"/>
              <w:bottom w:val="nil"/>
            </w:tcBorders>
            <w:shd w:val="clear" w:color="auto" w:fill="auto"/>
          </w:tcPr>
          <w:p w14:paraId="19A82B65" w14:textId="77777777" w:rsidR="00D14C31" w:rsidRPr="00D95972" w:rsidRDefault="00D14C31" w:rsidP="00D14C31">
            <w:pPr>
              <w:rPr>
                <w:rFonts w:cs="Arial"/>
              </w:rPr>
            </w:pPr>
          </w:p>
        </w:tc>
        <w:tc>
          <w:tcPr>
            <w:tcW w:w="1317" w:type="dxa"/>
            <w:gridSpan w:val="2"/>
            <w:tcBorders>
              <w:bottom w:val="nil"/>
            </w:tcBorders>
            <w:shd w:val="clear" w:color="auto" w:fill="auto"/>
          </w:tcPr>
          <w:p w14:paraId="63957FC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954F1ED"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AD2071C"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76679A4E"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7F979A11"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5FE8891" w14:textId="77777777" w:rsidR="00D14C31" w:rsidRDefault="00D14C31" w:rsidP="00D14C31">
            <w:pPr>
              <w:rPr>
                <w:lang w:val="en-US"/>
              </w:rPr>
            </w:pPr>
          </w:p>
        </w:tc>
      </w:tr>
      <w:tr w:rsidR="00D14C31" w:rsidRPr="00D95972" w14:paraId="06739E38" w14:textId="77777777" w:rsidTr="00EE7F75">
        <w:tc>
          <w:tcPr>
            <w:tcW w:w="976" w:type="dxa"/>
            <w:tcBorders>
              <w:left w:val="thinThickThinSmallGap" w:sz="24" w:space="0" w:color="auto"/>
              <w:bottom w:val="nil"/>
            </w:tcBorders>
            <w:shd w:val="clear" w:color="auto" w:fill="auto"/>
          </w:tcPr>
          <w:p w14:paraId="6C2678EA" w14:textId="77777777" w:rsidR="00D14C31" w:rsidRPr="00D95972" w:rsidRDefault="00D14C31" w:rsidP="00D14C31">
            <w:pPr>
              <w:rPr>
                <w:rFonts w:cs="Arial"/>
              </w:rPr>
            </w:pPr>
          </w:p>
        </w:tc>
        <w:tc>
          <w:tcPr>
            <w:tcW w:w="1317" w:type="dxa"/>
            <w:gridSpan w:val="2"/>
            <w:tcBorders>
              <w:bottom w:val="nil"/>
            </w:tcBorders>
            <w:shd w:val="clear" w:color="auto" w:fill="auto"/>
          </w:tcPr>
          <w:p w14:paraId="1AF99AD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4B56731" w14:textId="7A43B83C" w:rsidR="00D14C31" w:rsidRDefault="00D36331" w:rsidP="00D14C31">
            <w:pPr>
              <w:overflowPunct/>
              <w:autoSpaceDE/>
              <w:autoSpaceDN/>
              <w:adjustRightInd/>
              <w:textAlignment w:val="auto"/>
              <w:rPr>
                <w:rFonts w:cs="Arial"/>
                <w:lang w:val="en-US"/>
              </w:rPr>
            </w:pPr>
            <w:hyperlink r:id="rId175" w:history="1">
              <w:r w:rsidR="00D14C31">
                <w:rPr>
                  <w:rStyle w:val="Hyperlink"/>
                </w:rPr>
                <w:t>C1-214454</w:t>
              </w:r>
            </w:hyperlink>
          </w:p>
        </w:tc>
        <w:tc>
          <w:tcPr>
            <w:tcW w:w="4191" w:type="dxa"/>
            <w:gridSpan w:val="3"/>
            <w:tcBorders>
              <w:top w:val="single" w:sz="4" w:space="0" w:color="auto"/>
              <w:bottom w:val="single" w:sz="4" w:space="0" w:color="auto"/>
            </w:tcBorders>
            <w:shd w:val="clear" w:color="auto" w:fill="FFFFFF"/>
          </w:tcPr>
          <w:p w14:paraId="6E44BB22" w14:textId="62FA23F5" w:rsidR="00D14C31" w:rsidRDefault="00D14C31" w:rsidP="00D14C31">
            <w:pPr>
              <w:rPr>
                <w:rFonts w:cs="Arial"/>
              </w:rPr>
            </w:pPr>
            <w:r>
              <w:rPr>
                <w:rFonts w:cs="Arial"/>
              </w:rPr>
              <w:t>+CGTFT and +CGTFTRDP  amendments to support Ethernet PDU session</w:t>
            </w:r>
          </w:p>
        </w:tc>
        <w:tc>
          <w:tcPr>
            <w:tcW w:w="1767" w:type="dxa"/>
            <w:tcBorders>
              <w:top w:val="single" w:sz="4" w:space="0" w:color="auto"/>
              <w:bottom w:val="single" w:sz="4" w:space="0" w:color="auto"/>
            </w:tcBorders>
            <w:shd w:val="clear" w:color="auto" w:fill="FFFFFF"/>
          </w:tcPr>
          <w:p w14:paraId="5DCBFCC3" w14:textId="31425C13"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75ACB6F4" w14:textId="59D31839" w:rsidR="00D14C31" w:rsidRDefault="00D14C31" w:rsidP="00D14C31">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7B28EF" w14:textId="77777777" w:rsidR="00D14C31" w:rsidRDefault="00D14C31" w:rsidP="00D14C31">
            <w:pPr>
              <w:rPr>
                <w:rFonts w:eastAsia="Batang" w:cs="Arial"/>
                <w:lang w:eastAsia="ko-KR"/>
              </w:rPr>
            </w:pPr>
            <w:r>
              <w:rPr>
                <w:rFonts w:eastAsia="Batang" w:cs="Arial"/>
                <w:lang w:eastAsia="ko-KR"/>
              </w:rPr>
              <w:t>Agreed</w:t>
            </w:r>
          </w:p>
          <w:p w14:paraId="7DF3A0FA" w14:textId="25C84E93" w:rsidR="00D14C31" w:rsidRDefault="00D14C31" w:rsidP="00D14C31">
            <w:pPr>
              <w:rPr>
                <w:rFonts w:eastAsia="Batang" w:cs="Arial"/>
                <w:lang w:eastAsia="ko-KR"/>
              </w:rPr>
            </w:pPr>
          </w:p>
        </w:tc>
      </w:tr>
      <w:tr w:rsidR="00D14C31" w:rsidRPr="00D95972" w14:paraId="5DDAAC9B" w14:textId="77777777" w:rsidTr="00EE7F75">
        <w:tc>
          <w:tcPr>
            <w:tcW w:w="976" w:type="dxa"/>
            <w:tcBorders>
              <w:left w:val="thinThickThinSmallGap" w:sz="24" w:space="0" w:color="auto"/>
              <w:bottom w:val="nil"/>
            </w:tcBorders>
            <w:shd w:val="clear" w:color="auto" w:fill="auto"/>
          </w:tcPr>
          <w:p w14:paraId="3969EA3B" w14:textId="77777777" w:rsidR="00D14C31" w:rsidRPr="00D95972" w:rsidRDefault="00D14C31" w:rsidP="00D14C31">
            <w:pPr>
              <w:rPr>
                <w:rFonts w:cs="Arial"/>
              </w:rPr>
            </w:pPr>
          </w:p>
        </w:tc>
        <w:tc>
          <w:tcPr>
            <w:tcW w:w="1317" w:type="dxa"/>
            <w:gridSpan w:val="2"/>
            <w:tcBorders>
              <w:bottom w:val="nil"/>
            </w:tcBorders>
            <w:shd w:val="clear" w:color="auto" w:fill="auto"/>
          </w:tcPr>
          <w:p w14:paraId="2F4BA5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4072EAD" w14:textId="61CFD14F" w:rsidR="00D14C31" w:rsidRDefault="00D36331" w:rsidP="00D14C31">
            <w:pPr>
              <w:overflowPunct/>
              <w:autoSpaceDE/>
              <w:autoSpaceDN/>
              <w:adjustRightInd/>
              <w:textAlignment w:val="auto"/>
              <w:rPr>
                <w:rFonts w:cs="Arial"/>
                <w:lang w:val="en-US"/>
              </w:rPr>
            </w:pPr>
            <w:hyperlink r:id="rId176" w:history="1">
              <w:r w:rsidR="00D14C31">
                <w:rPr>
                  <w:rStyle w:val="Hyperlink"/>
                </w:rPr>
                <w:t>C1-214458</w:t>
              </w:r>
            </w:hyperlink>
          </w:p>
        </w:tc>
        <w:tc>
          <w:tcPr>
            <w:tcW w:w="4191" w:type="dxa"/>
            <w:gridSpan w:val="3"/>
            <w:tcBorders>
              <w:top w:val="single" w:sz="4" w:space="0" w:color="auto"/>
              <w:bottom w:val="single" w:sz="4" w:space="0" w:color="auto"/>
            </w:tcBorders>
            <w:shd w:val="clear" w:color="auto" w:fill="FFFFFF"/>
          </w:tcPr>
          <w:p w14:paraId="2296659C" w14:textId="47995610" w:rsidR="00D14C31" w:rsidRDefault="00D14C31" w:rsidP="00D14C31">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FF"/>
          </w:tcPr>
          <w:p w14:paraId="7EC4E570" w14:textId="608782E5"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2A2FCBC" w14:textId="49B57849" w:rsidR="00D14C31" w:rsidRDefault="00D14C31" w:rsidP="00D14C31">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14B16F" w14:textId="77777777" w:rsidR="00D14C31" w:rsidRDefault="00D14C31" w:rsidP="00D14C31">
            <w:pPr>
              <w:rPr>
                <w:rFonts w:eastAsia="Batang" w:cs="Arial"/>
                <w:lang w:eastAsia="ko-KR"/>
              </w:rPr>
            </w:pPr>
            <w:r>
              <w:rPr>
                <w:rFonts w:eastAsia="Batang" w:cs="Arial"/>
                <w:lang w:eastAsia="ko-KR"/>
              </w:rPr>
              <w:t>Agreed</w:t>
            </w:r>
          </w:p>
          <w:p w14:paraId="21C6ACAA" w14:textId="5FDE0FE5" w:rsidR="00D14C31" w:rsidRDefault="00D14C31" w:rsidP="00D14C31">
            <w:pPr>
              <w:rPr>
                <w:rFonts w:eastAsia="Batang" w:cs="Arial"/>
                <w:lang w:eastAsia="ko-KR"/>
              </w:rPr>
            </w:pPr>
          </w:p>
        </w:tc>
      </w:tr>
      <w:tr w:rsidR="00D14C31" w:rsidRPr="00D95972" w14:paraId="4A31F606" w14:textId="77777777" w:rsidTr="00EE7F75">
        <w:tc>
          <w:tcPr>
            <w:tcW w:w="976" w:type="dxa"/>
            <w:tcBorders>
              <w:left w:val="thinThickThinSmallGap" w:sz="24" w:space="0" w:color="auto"/>
              <w:bottom w:val="nil"/>
            </w:tcBorders>
            <w:shd w:val="clear" w:color="auto" w:fill="auto"/>
          </w:tcPr>
          <w:p w14:paraId="6368C07F" w14:textId="77777777" w:rsidR="00D14C31" w:rsidRPr="00D95972" w:rsidRDefault="00D14C31" w:rsidP="00D14C31">
            <w:pPr>
              <w:rPr>
                <w:rFonts w:cs="Arial"/>
              </w:rPr>
            </w:pPr>
          </w:p>
        </w:tc>
        <w:tc>
          <w:tcPr>
            <w:tcW w:w="1317" w:type="dxa"/>
            <w:gridSpan w:val="2"/>
            <w:tcBorders>
              <w:bottom w:val="nil"/>
            </w:tcBorders>
            <w:shd w:val="clear" w:color="auto" w:fill="auto"/>
          </w:tcPr>
          <w:p w14:paraId="44ADAFC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63CADB2" w14:textId="63BBCECC" w:rsidR="00D14C31" w:rsidRDefault="00D36331" w:rsidP="00D14C31">
            <w:pPr>
              <w:overflowPunct/>
              <w:autoSpaceDE/>
              <w:autoSpaceDN/>
              <w:adjustRightInd/>
              <w:textAlignment w:val="auto"/>
              <w:rPr>
                <w:rFonts w:cs="Arial"/>
                <w:lang w:val="en-US"/>
              </w:rPr>
            </w:pPr>
            <w:hyperlink r:id="rId177" w:history="1">
              <w:r w:rsidR="00D14C31">
                <w:rPr>
                  <w:rStyle w:val="Hyperlink"/>
                </w:rPr>
                <w:t>C1-214459</w:t>
              </w:r>
            </w:hyperlink>
          </w:p>
        </w:tc>
        <w:tc>
          <w:tcPr>
            <w:tcW w:w="4191" w:type="dxa"/>
            <w:gridSpan w:val="3"/>
            <w:tcBorders>
              <w:top w:val="single" w:sz="4" w:space="0" w:color="auto"/>
              <w:bottom w:val="single" w:sz="4" w:space="0" w:color="auto"/>
            </w:tcBorders>
            <w:shd w:val="clear" w:color="auto" w:fill="FFFFFF"/>
          </w:tcPr>
          <w:p w14:paraId="70E0680B" w14:textId="2A2A778C" w:rsidR="00D14C31" w:rsidRDefault="00D14C31" w:rsidP="00D14C31">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FF"/>
          </w:tcPr>
          <w:p w14:paraId="6C045ACA" w14:textId="3A38FADE"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7E1BEDB1" w14:textId="36FCFBA7" w:rsidR="00D14C31" w:rsidRDefault="00D14C31" w:rsidP="00D14C31">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5AAD7" w14:textId="77777777" w:rsidR="00D14C31" w:rsidRDefault="00D14C31" w:rsidP="00D14C31">
            <w:pPr>
              <w:rPr>
                <w:rFonts w:eastAsia="Batang" w:cs="Arial"/>
                <w:lang w:eastAsia="ko-KR"/>
              </w:rPr>
            </w:pPr>
            <w:r>
              <w:rPr>
                <w:rFonts w:eastAsia="Batang" w:cs="Arial"/>
                <w:lang w:eastAsia="ko-KR"/>
              </w:rPr>
              <w:t>Agreed</w:t>
            </w:r>
          </w:p>
          <w:p w14:paraId="107A9850" w14:textId="65E7E915" w:rsidR="00D14C31" w:rsidRDefault="00D14C31" w:rsidP="00D14C31">
            <w:pPr>
              <w:rPr>
                <w:rFonts w:eastAsia="Batang" w:cs="Arial"/>
                <w:lang w:eastAsia="ko-KR"/>
              </w:rPr>
            </w:pPr>
          </w:p>
        </w:tc>
      </w:tr>
      <w:tr w:rsidR="00D14C31" w:rsidRPr="00D95972" w14:paraId="62E73B3C" w14:textId="77777777" w:rsidTr="00B05862">
        <w:tc>
          <w:tcPr>
            <w:tcW w:w="976" w:type="dxa"/>
            <w:tcBorders>
              <w:left w:val="thinThickThinSmallGap" w:sz="24" w:space="0" w:color="auto"/>
              <w:bottom w:val="nil"/>
            </w:tcBorders>
            <w:shd w:val="clear" w:color="auto" w:fill="auto"/>
          </w:tcPr>
          <w:p w14:paraId="5C06CB13" w14:textId="77777777" w:rsidR="00D14C31" w:rsidRPr="00D95972" w:rsidRDefault="00D14C31" w:rsidP="00D14C31">
            <w:pPr>
              <w:rPr>
                <w:rFonts w:cs="Arial"/>
              </w:rPr>
            </w:pPr>
          </w:p>
        </w:tc>
        <w:tc>
          <w:tcPr>
            <w:tcW w:w="1317" w:type="dxa"/>
            <w:gridSpan w:val="2"/>
            <w:tcBorders>
              <w:bottom w:val="nil"/>
            </w:tcBorders>
            <w:shd w:val="clear" w:color="auto" w:fill="auto"/>
          </w:tcPr>
          <w:p w14:paraId="0BA98E5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2C7664C" w14:textId="7808A45A" w:rsidR="00D14C31" w:rsidRDefault="00D36331" w:rsidP="00D14C31">
            <w:pPr>
              <w:overflowPunct/>
              <w:autoSpaceDE/>
              <w:autoSpaceDN/>
              <w:adjustRightInd/>
              <w:textAlignment w:val="auto"/>
              <w:rPr>
                <w:rFonts w:cs="Arial"/>
                <w:lang w:val="en-US"/>
              </w:rPr>
            </w:pPr>
            <w:hyperlink r:id="rId178" w:history="1">
              <w:r w:rsidR="00D14C31">
                <w:rPr>
                  <w:rStyle w:val="Hyperlink"/>
                </w:rPr>
                <w:t>C1-214526</w:t>
              </w:r>
            </w:hyperlink>
          </w:p>
        </w:tc>
        <w:tc>
          <w:tcPr>
            <w:tcW w:w="4191" w:type="dxa"/>
            <w:gridSpan w:val="3"/>
            <w:tcBorders>
              <w:top w:val="single" w:sz="4" w:space="0" w:color="auto"/>
              <w:bottom w:val="single" w:sz="4" w:space="0" w:color="auto"/>
            </w:tcBorders>
            <w:shd w:val="clear" w:color="auto" w:fill="FFFFFF" w:themeFill="background1"/>
          </w:tcPr>
          <w:p w14:paraId="36AC234A" w14:textId="1622C9F9" w:rsidR="00D14C31" w:rsidRDefault="00D14C31" w:rsidP="00D14C31">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FF" w:themeFill="background1"/>
          </w:tcPr>
          <w:p w14:paraId="04D291C6" w14:textId="4FAB0855" w:rsidR="00D14C31"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1D2F12C7" w14:textId="6F6B8B87" w:rsidR="00D14C31" w:rsidRDefault="00D14C31" w:rsidP="00D14C31">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40963E" w14:textId="268A7722" w:rsidR="00D14C31" w:rsidRDefault="00D14C31" w:rsidP="00D14C31">
            <w:pPr>
              <w:rPr>
                <w:lang w:val="en-US"/>
              </w:rPr>
            </w:pPr>
            <w:r>
              <w:rPr>
                <w:lang w:val="en-US"/>
              </w:rPr>
              <w:t>Postponed</w:t>
            </w:r>
          </w:p>
          <w:p w14:paraId="5FF50406" w14:textId="77777777" w:rsidR="00D14C31" w:rsidRDefault="00D14C31" w:rsidP="00D14C31">
            <w:pPr>
              <w:rPr>
                <w:lang w:val="en-US"/>
              </w:rPr>
            </w:pPr>
          </w:p>
          <w:p w14:paraId="3278A320" w14:textId="77777777" w:rsidR="00D14C31" w:rsidRDefault="00D14C31" w:rsidP="00D14C31">
            <w:pPr>
              <w:rPr>
                <w:lang w:val="en-US"/>
              </w:rPr>
            </w:pPr>
          </w:p>
          <w:p w14:paraId="162B309C" w14:textId="55A83EA8" w:rsidR="00D14C31" w:rsidRDefault="00D14C31" w:rsidP="00D14C31">
            <w:pPr>
              <w:rPr>
                <w:lang w:val="en-US"/>
              </w:rPr>
            </w:pPr>
            <w:r>
              <w:rPr>
                <w:lang w:val="en-US"/>
              </w:rPr>
              <w:t>Lena, Thu, 0304</w:t>
            </w:r>
          </w:p>
          <w:p w14:paraId="012CDC09" w14:textId="36038E4A" w:rsidR="00D14C31" w:rsidRDefault="00D14C31" w:rsidP="00D14C31">
            <w:pPr>
              <w:rPr>
                <w:lang w:val="en-US"/>
              </w:rPr>
            </w:pPr>
            <w:r>
              <w:rPr>
                <w:lang w:val="en-US"/>
              </w:rPr>
              <w:t>Objection</w:t>
            </w:r>
          </w:p>
          <w:p w14:paraId="7B676569" w14:textId="77777777" w:rsidR="00D14C31" w:rsidRDefault="00D14C31" w:rsidP="00D14C31">
            <w:pPr>
              <w:rPr>
                <w:lang w:val="en-US"/>
              </w:rPr>
            </w:pPr>
          </w:p>
          <w:p w14:paraId="48AA6F4B" w14:textId="77777777" w:rsidR="00D14C31" w:rsidRDefault="00D14C31" w:rsidP="00D14C31">
            <w:pPr>
              <w:rPr>
                <w:rFonts w:eastAsia="Batang" w:cs="Arial"/>
                <w:lang w:eastAsia="ko-KR"/>
              </w:rPr>
            </w:pPr>
            <w:r>
              <w:rPr>
                <w:rFonts w:eastAsia="Batang" w:cs="Arial"/>
                <w:lang w:eastAsia="ko-KR"/>
              </w:rPr>
              <w:t>Ivo thu 0842</w:t>
            </w:r>
          </w:p>
          <w:p w14:paraId="4D7C7DB7" w14:textId="0593117A" w:rsidR="00D14C31" w:rsidRDefault="00D14C31" w:rsidP="00D14C31">
            <w:pPr>
              <w:rPr>
                <w:rFonts w:eastAsia="Batang" w:cs="Arial"/>
                <w:lang w:eastAsia="ko-KR"/>
              </w:rPr>
            </w:pPr>
            <w:r>
              <w:rPr>
                <w:rFonts w:eastAsia="Batang" w:cs="Arial"/>
                <w:lang w:eastAsia="ko-KR"/>
              </w:rPr>
              <w:t>Rev required</w:t>
            </w:r>
          </w:p>
          <w:p w14:paraId="76123AA0" w14:textId="34600D01" w:rsidR="00D14C31" w:rsidRDefault="00D14C31" w:rsidP="00D14C31">
            <w:pPr>
              <w:rPr>
                <w:rFonts w:eastAsia="Batang" w:cs="Arial"/>
                <w:lang w:eastAsia="ko-KR"/>
              </w:rPr>
            </w:pPr>
          </w:p>
          <w:p w14:paraId="63DFA306" w14:textId="12F70012" w:rsidR="00D14C31" w:rsidRDefault="00D14C31" w:rsidP="00D14C31">
            <w:pPr>
              <w:rPr>
                <w:rFonts w:eastAsia="Batang" w:cs="Arial"/>
                <w:lang w:eastAsia="ko-KR"/>
              </w:rPr>
            </w:pPr>
            <w:r>
              <w:rPr>
                <w:rFonts w:eastAsia="Batang" w:cs="Arial"/>
                <w:lang w:eastAsia="ko-KR"/>
              </w:rPr>
              <w:t>Lufeng fri 0930</w:t>
            </w:r>
          </w:p>
          <w:p w14:paraId="28CA7647" w14:textId="46160DF1" w:rsidR="00D14C31" w:rsidRDefault="00D14C31" w:rsidP="00D14C31">
            <w:pPr>
              <w:rPr>
                <w:rFonts w:eastAsia="Batang" w:cs="Arial"/>
                <w:lang w:eastAsia="ko-KR"/>
              </w:rPr>
            </w:pPr>
            <w:r>
              <w:rPr>
                <w:rFonts w:eastAsia="Batang" w:cs="Arial"/>
                <w:lang w:eastAsia="ko-KR"/>
              </w:rPr>
              <w:t>Provides rev</w:t>
            </w:r>
          </w:p>
          <w:p w14:paraId="5721B2B6" w14:textId="02E1EC5E" w:rsidR="00D14C31" w:rsidRDefault="00D14C31" w:rsidP="00D14C31">
            <w:pPr>
              <w:rPr>
                <w:rFonts w:eastAsia="Batang" w:cs="Arial"/>
                <w:lang w:eastAsia="ko-KR"/>
              </w:rPr>
            </w:pPr>
          </w:p>
          <w:p w14:paraId="3035931D" w14:textId="478E419B" w:rsidR="00D14C31" w:rsidRDefault="00D14C31" w:rsidP="00D14C31">
            <w:pPr>
              <w:rPr>
                <w:rFonts w:eastAsia="Batang" w:cs="Arial"/>
                <w:lang w:eastAsia="ko-KR"/>
              </w:rPr>
            </w:pPr>
            <w:r>
              <w:rPr>
                <w:rFonts w:eastAsia="Batang" w:cs="Arial"/>
                <w:lang w:eastAsia="ko-KR"/>
              </w:rPr>
              <w:t>Ivo fri 1011</w:t>
            </w:r>
          </w:p>
          <w:p w14:paraId="3777B319" w14:textId="05F6726F" w:rsidR="00D14C31" w:rsidRDefault="00D14C31" w:rsidP="00D14C31">
            <w:pPr>
              <w:rPr>
                <w:rFonts w:eastAsia="Batang" w:cs="Arial"/>
                <w:lang w:eastAsia="ko-KR"/>
              </w:rPr>
            </w:pPr>
            <w:r>
              <w:rPr>
                <w:rFonts w:eastAsia="Batang" w:cs="Arial"/>
                <w:lang w:eastAsia="ko-KR"/>
              </w:rPr>
              <w:t>Replies</w:t>
            </w:r>
          </w:p>
          <w:p w14:paraId="21652257" w14:textId="5A90C378" w:rsidR="00D14C31" w:rsidRDefault="00D14C31" w:rsidP="00D14C31">
            <w:pPr>
              <w:rPr>
                <w:rFonts w:eastAsia="Batang" w:cs="Arial"/>
                <w:lang w:eastAsia="ko-KR"/>
              </w:rPr>
            </w:pPr>
          </w:p>
          <w:p w14:paraId="7EA7C6CE" w14:textId="079F9477" w:rsidR="00D14C31" w:rsidRDefault="00D14C31" w:rsidP="00D14C31">
            <w:pPr>
              <w:rPr>
                <w:rFonts w:eastAsia="Batang" w:cs="Arial"/>
                <w:lang w:eastAsia="ko-KR"/>
              </w:rPr>
            </w:pPr>
            <w:r>
              <w:rPr>
                <w:rFonts w:eastAsia="Batang" w:cs="Arial"/>
                <w:lang w:eastAsia="ko-KR"/>
              </w:rPr>
              <w:t>Lufeng mon 0150</w:t>
            </w:r>
          </w:p>
          <w:p w14:paraId="100F5EB1" w14:textId="09CA1C07" w:rsidR="00D14C31" w:rsidRDefault="00D14C31" w:rsidP="00D14C31">
            <w:pPr>
              <w:rPr>
                <w:rFonts w:eastAsia="Batang" w:cs="Arial"/>
                <w:lang w:eastAsia="ko-KR"/>
              </w:rPr>
            </w:pPr>
            <w:r>
              <w:rPr>
                <w:rFonts w:eastAsia="Batang" w:cs="Arial"/>
                <w:lang w:eastAsia="ko-KR"/>
              </w:rPr>
              <w:t>Replies</w:t>
            </w:r>
          </w:p>
          <w:p w14:paraId="47FF5D0B" w14:textId="5312625F" w:rsidR="00D14C31" w:rsidRDefault="00D14C31" w:rsidP="00D14C31">
            <w:pPr>
              <w:rPr>
                <w:rFonts w:eastAsia="Batang" w:cs="Arial"/>
                <w:lang w:eastAsia="ko-KR"/>
              </w:rPr>
            </w:pPr>
          </w:p>
          <w:p w14:paraId="0354A5F1" w14:textId="20A0CCC5" w:rsidR="00D14C31" w:rsidRDefault="00D14C31" w:rsidP="00D14C31">
            <w:pPr>
              <w:rPr>
                <w:rFonts w:eastAsia="Batang" w:cs="Arial"/>
                <w:lang w:eastAsia="ko-KR"/>
              </w:rPr>
            </w:pPr>
            <w:r>
              <w:rPr>
                <w:rFonts w:eastAsia="Batang" w:cs="Arial"/>
                <w:lang w:eastAsia="ko-KR"/>
              </w:rPr>
              <w:t>Ivo mon 2241</w:t>
            </w:r>
          </w:p>
          <w:p w14:paraId="53DC6620" w14:textId="5916D246" w:rsidR="00D14C31" w:rsidRDefault="00D14C31" w:rsidP="00D14C31">
            <w:pPr>
              <w:rPr>
                <w:rFonts w:eastAsia="Batang" w:cs="Arial"/>
                <w:lang w:eastAsia="ko-KR"/>
              </w:rPr>
            </w:pPr>
            <w:r>
              <w:rPr>
                <w:rFonts w:eastAsia="Batang" w:cs="Arial"/>
                <w:lang w:eastAsia="ko-KR"/>
              </w:rPr>
              <w:t>Cr to 24501 and 23122 need to be at same meeting</w:t>
            </w:r>
          </w:p>
          <w:p w14:paraId="5B8DA47D" w14:textId="63EC402D" w:rsidR="00D14C31" w:rsidRDefault="00D14C31" w:rsidP="00D14C31">
            <w:pPr>
              <w:rPr>
                <w:rFonts w:eastAsia="Batang" w:cs="Arial"/>
                <w:lang w:eastAsia="ko-KR"/>
              </w:rPr>
            </w:pPr>
          </w:p>
          <w:p w14:paraId="7966E658" w14:textId="2E5C6605" w:rsidR="00D14C31" w:rsidRDefault="00D14C31" w:rsidP="00D14C31">
            <w:pPr>
              <w:rPr>
                <w:rFonts w:eastAsia="Batang" w:cs="Arial"/>
                <w:lang w:eastAsia="ko-KR"/>
              </w:rPr>
            </w:pPr>
            <w:r>
              <w:rPr>
                <w:rFonts w:eastAsia="Batang" w:cs="Arial"/>
                <w:lang w:eastAsia="ko-KR"/>
              </w:rPr>
              <w:t>Lufeng thu 0441</w:t>
            </w:r>
          </w:p>
          <w:p w14:paraId="29C29A52" w14:textId="114EE72A" w:rsidR="00D14C31" w:rsidRDefault="00D14C31" w:rsidP="00D14C31">
            <w:pPr>
              <w:rPr>
                <w:rFonts w:eastAsia="Batang" w:cs="Arial"/>
                <w:lang w:eastAsia="ko-KR"/>
              </w:rPr>
            </w:pPr>
            <w:r>
              <w:rPr>
                <w:rFonts w:eastAsia="Batang" w:cs="Arial"/>
                <w:lang w:eastAsia="ko-KR"/>
              </w:rPr>
              <w:t>postpone</w:t>
            </w:r>
          </w:p>
          <w:p w14:paraId="31F01876" w14:textId="417688B5" w:rsidR="00D14C31" w:rsidRDefault="00D14C31" w:rsidP="00D14C31">
            <w:pPr>
              <w:rPr>
                <w:rFonts w:eastAsia="Batang" w:cs="Arial"/>
                <w:lang w:eastAsia="ko-KR"/>
              </w:rPr>
            </w:pPr>
          </w:p>
        </w:tc>
      </w:tr>
      <w:tr w:rsidR="00D14C31" w:rsidRPr="00D95972" w14:paraId="3FAC1AB2" w14:textId="77777777" w:rsidTr="00B05862">
        <w:tc>
          <w:tcPr>
            <w:tcW w:w="976" w:type="dxa"/>
            <w:tcBorders>
              <w:left w:val="thinThickThinSmallGap" w:sz="24" w:space="0" w:color="auto"/>
              <w:bottom w:val="nil"/>
            </w:tcBorders>
            <w:shd w:val="clear" w:color="auto" w:fill="auto"/>
          </w:tcPr>
          <w:p w14:paraId="2055D9CD" w14:textId="77777777" w:rsidR="00D14C31" w:rsidRPr="00D95972" w:rsidRDefault="00D14C31" w:rsidP="00D14C31">
            <w:pPr>
              <w:rPr>
                <w:rFonts w:cs="Arial"/>
              </w:rPr>
            </w:pPr>
          </w:p>
        </w:tc>
        <w:tc>
          <w:tcPr>
            <w:tcW w:w="1317" w:type="dxa"/>
            <w:gridSpan w:val="2"/>
            <w:tcBorders>
              <w:bottom w:val="nil"/>
            </w:tcBorders>
            <w:shd w:val="clear" w:color="auto" w:fill="auto"/>
          </w:tcPr>
          <w:p w14:paraId="1891484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88F2F47" w14:textId="431870B8" w:rsidR="00D14C31" w:rsidRDefault="00D14C31" w:rsidP="00D14C31">
            <w:pPr>
              <w:overflowPunct/>
              <w:autoSpaceDE/>
              <w:autoSpaceDN/>
              <w:adjustRightInd/>
              <w:textAlignment w:val="auto"/>
              <w:rPr>
                <w:rFonts w:cs="Arial"/>
                <w:lang w:val="en-US"/>
              </w:rPr>
            </w:pPr>
            <w:r w:rsidRPr="009B2936">
              <w:t>C1-214781</w:t>
            </w:r>
          </w:p>
        </w:tc>
        <w:tc>
          <w:tcPr>
            <w:tcW w:w="4191" w:type="dxa"/>
            <w:gridSpan w:val="3"/>
            <w:tcBorders>
              <w:top w:val="single" w:sz="4" w:space="0" w:color="auto"/>
              <w:bottom w:val="single" w:sz="4" w:space="0" w:color="auto"/>
            </w:tcBorders>
            <w:shd w:val="clear" w:color="auto" w:fill="FFFFFF"/>
          </w:tcPr>
          <w:p w14:paraId="48157BF4" w14:textId="77777777" w:rsidR="00D14C31" w:rsidRDefault="00D14C31" w:rsidP="00D14C31">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FF"/>
          </w:tcPr>
          <w:p w14:paraId="7B410C37"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97E8C40" w14:textId="77777777" w:rsidR="00D14C31" w:rsidRDefault="00D14C31" w:rsidP="00D14C31">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4B6F0C" w14:textId="77777777" w:rsidR="00B05862" w:rsidRDefault="00B05862" w:rsidP="00D14C31">
            <w:pPr>
              <w:rPr>
                <w:rFonts w:eastAsia="Batang" w:cs="Arial"/>
                <w:lang w:eastAsia="ko-KR"/>
              </w:rPr>
            </w:pPr>
            <w:r>
              <w:rPr>
                <w:rFonts w:eastAsia="Batang" w:cs="Arial"/>
                <w:lang w:eastAsia="ko-KR"/>
              </w:rPr>
              <w:t>Agreed</w:t>
            </w:r>
          </w:p>
          <w:p w14:paraId="61D6DDA2" w14:textId="77777777" w:rsidR="00B05862" w:rsidRDefault="00B05862" w:rsidP="00D14C31">
            <w:pPr>
              <w:rPr>
                <w:rFonts w:eastAsia="Batang" w:cs="Arial"/>
                <w:lang w:eastAsia="ko-KR"/>
              </w:rPr>
            </w:pPr>
          </w:p>
          <w:p w14:paraId="5553C284" w14:textId="77777777" w:rsidR="00B05862" w:rsidRDefault="00B05862" w:rsidP="00D14C31">
            <w:pPr>
              <w:rPr>
                <w:rFonts w:eastAsia="Batang" w:cs="Arial"/>
                <w:lang w:eastAsia="ko-KR"/>
              </w:rPr>
            </w:pPr>
          </w:p>
          <w:p w14:paraId="777B6D23" w14:textId="0B018B90" w:rsidR="00D14C31" w:rsidRDefault="00D14C31" w:rsidP="00D14C31">
            <w:pPr>
              <w:rPr>
                <w:ins w:id="363" w:author="Nokia User" w:date="2021-08-23T07:25:00Z"/>
                <w:rFonts w:eastAsia="Batang" w:cs="Arial"/>
                <w:lang w:eastAsia="ko-KR"/>
              </w:rPr>
            </w:pPr>
            <w:ins w:id="364" w:author="Nokia User" w:date="2021-08-23T07:25:00Z">
              <w:r>
                <w:rPr>
                  <w:rFonts w:eastAsia="Batang" w:cs="Arial"/>
                  <w:lang w:eastAsia="ko-KR"/>
                </w:rPr>
                <w:t>Revision of C1-214519</w:t>
              </w:r>
            </w:ins>
          </w:p>
          <w:p w14:paraId="416ADAFF" w14:textId="3B604673" w:rsidR="00D14C31" w:rsidRDefault="00D14C31" w:rsidP="00D14C31">
            <w:pPr>
              <w:rPr>
                <w:ins w:id="365" w:author="Nokia User" w:date="2021-08-23T07:25:00Z"/>
                <w:rFonts w:eastAsia="Batang" w:cs="Arial"/>
                <w:lang w:eastAsia="ko-KR"/>
              </w:rPr>
            </w:pPr>
            <w:ins w:id="366" w:author="Nokia User" w:date="2021-08-23T07:25:00Z">
              <w:r>
                <w:rPr>
                  <w:rFonts w:eastAsia="Batang" w:cs="Arial"/>
                  <w:lang w:eastAsia="ko-KR"/>
                </w:rPr>
                <w:t>_________________________________________</w:t>
              </w:r>
            </w:ins>
          </w:p>
          <w:p w14:paraId="56D726E0" w14:textId="1BA91A83" w:rsidR="00D14C31" w:rsidRDefault="00D14C31" w:rsidP="00D14C31">
            <w:pPr>
              <w:rPr>
                <w:rFonts w:eastAsia="Batang" w:cs="Arial"/>
                <w:lang w:eastAsia="ko-KR"/>
              </w:rPr>
            </w:pPr>
            <w:r>
              <w:rPr>
                <w:rFonts w:eastAsia="Batang" w:cs="Arial"/>
                <w:lang w:eastAsia="ko-KR"/>
              </w:rPr>
              <w:t>Osama thu 1930</w:t>
            </w:r>
          </w:p>
          <w:p w14:paraId="16FB3EFD" w14:textId="77777777" w:rsidR="00D14C31" w:rsidRDefault="00D14C31" w:rsidP="00D14C31">
            <w:pPr>
              <w:rPr>
                <w:rFonts w:eastAsia="Batang" w:cs="Arial"/>
                <w:lang w:eastAsia="ko-KR"/>
              </w:rPr>
            </w:pPr>
            <w:r>
              <w:rPr>
                <w:rFonts w:eastAsia="Batang" w:cs="Arial"/>
                <w:lang w:eastAsia="ko-KR"/>
              </w:rPr>
              <w:t>Rev required</w:t>
            </w:r>
          </w:p>
        </w:tc>
      </w:tr>
      <w:tr w:rsidR="00D14C31" w:rsidRPr="00D95972" w14:paraId="7840E497" w14:textId="77777777" w:rsidTr="00B05862">
        <w:tc>
          <w:tcPr>
            <w:tcW w:w="976" w:type="dxa"/>
            <w:tcBorders>
              <w:left w:val="thinThickThinSmallGap" w:sz="24" w:space="0" w:color="auto"/>
              <w:bottom w:val="nil"/>
            </w:tcBorders>
            <w:shd w:val="clear" w:color="auto" w:fill="auto"/>
          </w:tcPr>
          <w:p w14:paraId="06644A0C" w14:textId="77777777" w:rsidR="00D14C31" w:rsidRPr="00D95972" w:rsidRDefault="00D14C31" w:rsidP="00D14C31">
            <w:pPr>
              <w:rPr>
                <w:rFonts w:cs="Arial"/>
              </w:rPr>
            </w:pPr>
          </w:p>
        </w:tc>
        <w:tc>
          <w:tcPr>
            <w:tcW w:w="1317" w:type="dxa"/>
            <w:gridSpan w:val="2"/>
            <w:tcBorders>
              <w:bottom w:val="nil"/>
            </w:tcBorders>
            <w:shd w:val="clear" w:color="auto" w:fill="auto"/>
          </w:tcPr>
          <w:p w14:paraId="50796E6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D8E0AB0" w14:textId="5F4FF678" w:rsidR="00D14C31" w:rsidRDefault="00D14C31" w:rsidP="00D14C31">
            <w:pPr>
              <w:overflowPunct/>
              <w:autoSpaceDE/>
              <w:autoSpaceDN/>
              <w:adjustRightInd/>
              <w:textAlignment w:val="auto"/>
              <w:rPr>
                <w:rFonts w:cs="Arial"/>
                <w:lang w:val="en-US"/>
              </w:rPr>
            </w:pPr>
            <w:r w:rsidRPr="00D55CC8">
              <w:t>C1-214900</w:t>
            </w:r>
          </w:p>
        </w:tc>
        <w:tc>
          <w:tcPr>
            <w:tcW w:w="4191" w:type="dxa"/>
            <w:gridSpan w:val="3"/>
            <w:tcBorders>
              <w:top w:val="single" w:sz="4" w:space="0" w:color="auto"/>
              <w:bottom w:val="single" w:sz="4" w:space="0" w:color="auto"/>
            </w:tcBorders>
            <w:shd w:val="clear" w:color="auto" w:fill="FFFFFF"/>
          </w:tcPr>
          <w:p w14:paraId="2D3CD988" w14:textId="77777777" w:rsidR="00D14C31" w:rsidRDefault="00D14C31" w:rsidP="00D14C31">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FF"/>
          </w:tcPr>
          <w:p w14:paraId="1271F6D9"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39179E67" w14:textId="77777777" w:rsidR="00D14C31" w:rsidRDefault="00D14C31" w:rsidP="00D14C31">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72FB5" w14:textId="77777777" w:rsidR="00B05862" w:rsidRDefault="00B05862" w:rsidP="00D14C31">
            <w:pPr>
              <w:rPr>
                <w:rFonts w:eastAsia="Batang" w:cs="Arial"/>
                <w:lang w:eastAsia="ko-KR"/>
              </w:rPr>
            </w:pPr>
            <w:r>
              <w:rPr>
                <w:rFonts w:eastAsia="Batang" w:cs="Arial"/>
                <w:lang w:eastAsia="ko-KR"/>
              </w:rPr>
              <w:t>Agreed</w:t>
            </w:r>
          </w:p>
          <w:p w14:paraId="3324EB95" w14:textId="77777777" w:rsidR="00B05862" w:rsidRDefault="00B05862" w:rsidP="00D14C31">
            <w:pPr>
              <w:rPr>
                <w:rFonts w:eastAsia="Batang" w:cs="Arial"/>
                <w:lang w:eastAsia="ko-KR"/>
              </w:rPr>
            </w:pPr>
          </w:p>
          <w:p w14:paraId="69D8C92A" w14:textId="77777777" w:rsidR="00B05862" w:rsidRDefault="00B05862" w:rsidP="00D14C31">
            <w:pPr>
              <w:rPr>
                <w:rFonts w:eastAsia="Batang" w:cs="Arial"/>
                <w:lang w:eastAsia="ko-KR"/>
              </w:rPr>
            </w:pPr>
          </w:p>
          <w:p w14:paraId="48811BC6" w14:textId="2A6E7059" w:rsidR="00D14C31" w:rsidRDefault="00D14C31" w:rsidP="00D14C31">
            <w:pPr>
              <w:rPr>
                <w:ins w:id="367" w:author="Nokia User" w:date="2021-08-26T10:15:00Z"/>
                <w:rFonts w:eastAsia="Batang" w:cs="Arial"/>
                <w:lang w:eastAsia="ko-KR"/>
              </w:rPr>
            </w:pPr>
            <w:ins w:id="368" w:author="Nokia User" w:date="2021-08-26T10:15:00Z">
              <w:r>
                <w:rPr>
                  <w:rFonts w:eastAsia="Batang" w:cs="Arial"/>
                  <w:lang w:eastAsia="ko-KR"/>
                </w:rPr>
                <w:t>Revision of C1-214453</w:t>
              </w:r>
            </w:ins>
          </w:p>
          <w:p w14:paraId="737CE22A" w14:textId="18FD4D09" w:rsidR="00D14C31" w:rsidRDefault="00D14C31" w:rsidP="00D14C31">
            <w:pPr>
              <w:rPr>
                <w:ins w:id="369" w:author="Nokia User" w:date="2021-08-26T10:15:00Z"/>
                <w:rFonts w:eastAsia="Batang" w:cs="Arial"/>
                <w:lang w:eastAsia="ko-KR"/>
              </w:rPr>
            </w:pPr>
            <w:ins w:id="370" w:author="Nokia User" w:date="2021-08-26T10:15:00Z">
              <w:r>
                <w:rPr>
                  <w:rFonts w:eastAsia="Batang" w:cs="Arial"/>
                  <w:lang w:eastAsia="ko-KR"/>
                </w:rPr>
                <w:t>_________________________________________</w:t>
              </w:r>
            </w:ins>
          </w:p>
          <w:p w14:paraId="5A249867" w14:textId="19AF41D2" w:rsidR="00D14C31" w:rsidRDefault="00D14C31" w:rsidP="00D14C31">
            <w:pPr>
              <w:rPr>
                <w:rFonts w:eastAsia="Batang" w:cs="Arial"/>
                <w:lang w:eastAsia="ko-KR"/>
              </w:rPr>
            </w:pPr>
            <w:r>
              <w:rPr>
                <w:rFonts w:eastAsia="Batang" w:cs="Arial"/>
                <w:lang w:eastAsia="ko-KR"/>
              </w:rPr>
              <w:t>Atle fri 1649</w:t>
            </w:r>
          </w:p>
          <w:p w14:paraId="48F79018" w14:textId="77777777" w:rsidR="00D14C31" w:rsidRDefault="00D14C31" w:rsidP="00D14C31">
            <w:pPr>
              <w:rPr>
                <w:rFonts w:eastAsia="Batang" w:cs="Arial"/>
                <w:lang w:eastAsia="ko-KR"/>
              </w:rPr>
            </w:pPr>
            <w:r>
              <w:rPr>
                <w:rFonts w:eastAsia="Batang" w:cs="Arial"/>
                <w:lang w:eastAsia="ko-KR"/>
              </w:rPr>
              <w:t>Rev needed</w:t>
            </w:r>
          </w:p>
          <w:p w14:paraId="5C5FB90A" w14:textId="77777777" w:rsidR="00D14C31" w:rsidRDefault="00D14C31" w:rsidP="00D14C31">
            <w:pPr>
              <w:rPr>
                <w:rFonts w:eastAsia="Batang" w:cs="Arial"/>
                <w:lang w:eastAsia="ko-KR"/>
              </w:rPr>
            </w:pPr>
          </w:p>
          <w:p w14:paraId="5F4AAA0B" w14:textId="77777777" w:rsidR="00D14C31" w:rsidRDefault="00D14C31" w:rsidP="00D14C31">
            <w:pPr>
              <w:rPr>
                <w:rFonts w:eastAsia="Batang" w:cs="Arial"/>
                <w:lang w:eastAsia="ko-KR"/>
              </w:rPr>
            </w:pPr>
            <w:r>
              <w:rPr>
                <w:rFonts w:eastAsia="Batang" w:cs="Arial"/>
                <w:lang w:eastAsia="ko-KR"/>
              </w:rPr>
              <w:t>Jj mon 1222</w:t>
            </w:r>
          </w:p>
          <w:p w14:paraId="4E6A5A09" w14:textId="77777777" w:rsidR="00D14C31" w:rsidRDefault="00D14C31" w:rsidP="00D14C31">
            <w:pPr>
              <w:rPr>
                <w:rFonts w:eastAsia="Batang" w:cs="Arial"/>
                <w:lang w:eastAsia="ko-KR"/>
              </w:rPr>
            </w:pPr>
            <w:r>
              <w:rPr>
                <w:rFonts w:eastAsia="Batang" w:cs="Arial"/>
                <w:lang w:eastAsia="ko-KR"/>
              </w:rPr>
              <w:t>Provides rev</w:t>
            </w:r>
          </w:p>
          <w:p w14:paraId="610CF6A4" w14:textId="77777777" w:rsidR="00D14C31" w:rsidRDefault="00D14C31" w:rsidP="00D14C31">
            <w:pPr>
              <w:rPr>
                <w:rFonts w:eastAsia="Batang" w:cs="Arial"/>
                <w:lang w:eastAsia="ko-KR"/>
              </w:rPr>
            </w:pPr>
          </w:p>
          <w:p w14:paraId="495ED695" w14:textId="77777777" w:rsidR="00D14C31" w:rsidRDefault="00D14C31" w:rsidP="00D14C31">
            <w:pPr>
              <w:rPr>
                <w:rFonts w:eastAsia="Batang" w:cs="Arial"/>
                <w:lang w:eastAsia="ko-KR"/>
              </w:rPr>
            </w:pPr>
            <w:r>
              <w:rPr>
                <w:rFonts w:eastAsia="Batang" w:cs="Arial"/>
                <w:lang w:eastAsia="ko-KR"/>
              </w:rPr>
              <w:t>Atle mon 1325</w:t>
            </w:r>
          </w:p>
          <w:p w14:paraId="565AE646" w14:textId="77777777" w:rsidR="00D14C31" w:rsidRDefault="00D14C31" w:rsidP="00D14C31">
            <w:pPr>
              <w:rPr>
                <w:rFonts w:eastAsia="Batang" w:cs="Arial"/>
                <w:lang w:eastAsia="ko-KR"/>
              </w:rPr>
            </w:pPr>
            <w:r>
              <w:rPr>
                <w:rFonts w:eastAsia="Batang" w:cs="Arial"/>
                <w:lang w:eastAsia="ko-KR"/>
              </w:rPr>
              <w:t>acks</w:t>
            </w:r>
          </w:p>
        </w:tc>
      </w:tr>
      <w:tr w:rsidR="00D14C31" w:rsidRPr="00D95972" w14:paraId="7C73CB2C" w14:textId="77777777" w:rsidTr="00B05862">
        <w:tc>
          <w:tcPr>
            <w:tcW w:w="976" w:type="dxa"/>
            <w:tcBorders>
              <w:left w:val="thinThickThinSmallGap" w:sz="24" w:space="0" w:color="auto"/>
              <w:bottom w:val="nil"/>
            </w:tcBorders>
            <w:shd w:val="clear" w:color="auto" w:fill="auto"/>
          </w:tcPr>
          <w:p w14:paraId="25DD59EB" w14:textId="77777777" w:rsidR="00D14C31" w:rsidRPr="00D95972" w:rsidRDefault="00D14C31" w:rsidP="00D14C31">
            <w:pPr>
              <w:rPr>
                <w:rFonts w:cs="Arial"/>
              </w:rPr>
            </w:pPr>
          </w:p>
        </w:tc>
        <w:tc>
          <w:tcPr>
            <w:tcW w:w="1317" w:type="dxa"/>
            <w:gridSpan w:val="2"/>
            <w:tcBorders>
              <w:bottom w:val="nil"/>
            </w:tcBorders>
            <w:shd w:val="clear" w:color="auto" w:fill="auto"/>
          </w:tcPr>
          <w:p w14:paraId="37CF41C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51BF625" w14:textId="5126F51D" w:rsidR="00D14C31" w:rsidRDefault="00D14C31" w:rsidP="00D14C31">
            <w:pPr>
              <w:overflowPunct/>
              <w:autoSpaceDE/>
              <w:autoSpaceDN/>
              <w:adjustRightInd/>
              <w:textAlignment w:val="auto"/>
              <w:rPr>
                <w:rFonts w:cs="Arial"/>
                <w:lang w:val="en-US"/>
              </w:rPr>
            </w:pPr>
            <w:r w:rsidRPr="00D55CC8">
              <w:t>C1-214901</w:t>
            </w:r>
          </w:p>
        </w:tc>
        <w:tc>
          <w:tcPr>
            <w:tcW w:w="4191" w:type="dxa"/>
            <w:gridSpan w:val="3"/>
            <w:tcBorders>
              <w:top w:val="single" w:sz="4" w:space="0" w:color="auto"/>
              <w:bottom w:val="single" w:sz="4" w:space="0" w:color="auto"/>
            </w:tcBorders>
            <w:shd w:val="clear" w:color="auto" w:fill="FFFFFF"/>
          </w:tcPr>
          <w:p w14:paraId="3CBEA469" w14:textId="77777777" w:rsidR="00D14C31" w:rsidRDefault="00D14C31" w:rsidP="00D14C31">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FF"/>
          </w:tcPr>
          <w:p w14:paraId="78B6281B"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7F2D9D73" w14:textId="77777777" w:rsidR="00D14C31" w:rsidRDefault="00D14C31" w:rsidP="00D14C31">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000EFC" w14:textId="77777777" w:rsidR="00B05862" w:rsidRDefault="00B05862" w:rsidP="00D14C31">
            <w:pPr>
              <w:rPr>
                <w:rFonts w:eastAsia="Batang" w:cs="Arial"/>
                <w:lang w:eastAsia="ko-KR"/>
              </w:rPr>
            </w:pPr>
            <w:r>
              <w:rPr>
                <w:rFonts w:eastAsia="Batang" w:cs="Arial"/>
                <w:lang w:eastAsia="ko-KR"/>
              </w:rPr>
              <w:t>Agreed</w:t>
            </w:r>
          </w:p>
          <w:p w14:paraId="1532C06A" w14:textId="77777777" w:rsidR="00B05862" w:rsidRDefault="00B05862" w:rsidP="00D14C31">
            <w:pPr>
              <w:rPr>
                <w:rFonts w:eastAsia="Batang" w:cs="Arial"/>
                <w:lang w:eastAsia="ko-KR"/>
              </w:rPr>
            </w:pPr>
          </w:p>
          <w:p w14:paraId="1364A705" w14:textId="77777777" w:rsidR="00B05862" w:rsidRDefault="00B05862" w:rsidP="00D14C31">
            <w:pPr>
              <w:rPr>
                <w:rFonts w:eastAsia="Batang" w:cs="Arial"/>
                <w:lang w:eastAsia="ko-KR"/>
              </w:rPr>
            </w:pPr>
          </w:p>
          <w:p w14:paraId="37000979" w14:textId="570C7155" w:rsidR="00D14C31" w:rsidRDefault="00D14C31" w:rsidP="00D14C31">
            <w:pPr>
              <w:rPr>
                <w:ins w:id="371" w:author="Nokia User" w:date="2021-08-26T10:16:00Z"/>
                <w:rFonts w:eastAsia="Batang" w:cs="Arial"/>
                <w:lang w:eastAsia="ko-KR"/>
              </w:rPr>
            </w:pPr>
            <w:ins w:id="372" w:author="Nokia User" w:date="2021-08-26T10:16:00Z">
              <w:r>
                <w:rPr>
                  <w:rFonts w:eastAsia="Batang" w:cs="Arial"/>
                  <w:lang w:eastAsia="ko-KR"/>
                </w:rPr>
                <w:t>Revision of C1-214455</w:t>
              </w:r>
            </w:ins>
          </w:p>
          <w:p w14:paraId="44D8C90E" w14:textId="4BA5E99D" w:rsidR="00D14C31" w:rsidRDefault="00D14C31" w:rsidP="00D14C31">
            <w:pPr>
              <w:rPr>
                <w:ins w:id="373" w:author="Nokia User" w:date="2021-08-26T10:16:00Z"/>
                <w:rFonts w:eastAsia="Batang" w:cs="Arial"/>
                <w:lang w:eastAsia="ko-KR"/>
              </w:rPr>
            </w:pPr>
            <w:ins w:id="374" w:author="Nokia User" w:date="2021-08-26T10:16:00Z">
              <w:r>
                <w:rPr>
                  <w:rFonts w:eastAsia="Batang" w:cs="Arial"/>
                  <w:lang w:eastAsia="ko-KR"/>
                </w:rPr>
                <w:t>_________________________________________</w:t>
              </w:r>
            </w:ins>
          </w:p>
          <w:p w14:paraId="13FE388B" w14:textId="5E963E16" w:rsidR="00D14C31" w:rsidRDefault="00D14C31" w:rsidP="00D14C31">
            <w:pPr>
              <w:rPr>
                <w:rFonts w:eastAsia="Batang" w:cs="Arial"/>
                <w:lang w:eastAsia="ko-KR"/>
              </w:rPr>
            </w:pPr>
            <w:r>
              <w:rPr>
                <w:rFonts w:eastAsia="Batang" w:cs="Arial"/>
                <w:lang w:eastAsia="ko-KR"/>
              </w:rPr>
              <w:t>Ivo thu 0842</w:t>
            </w:r>
          </w:p>
          <w:p w14:paraId="1ACBF867" w14:textId="77777777" w:rsidR="00D14C31" w:rsidRDefault="00D14C31" w:rsidP="00D14C31">
            <w:pPr>
              <w:rPr>
                <w:rFonts w:eastAsia="Batang" w:cs="Arial"/>
                <w:lang w:eastAsia="ko-KR"/>
              </w:rPr>
            </w:pPr>
            <w:r>
              <w:rPr>
                <w:rFonts w:eastAsia="Batang" w:cs="Arial"/>
                <w:lang w:eastAsia="ko-KR"/>
              </w:rPr>
              <w:t>Rev required</w:t>
            </w:r>
          </w:p>
          <w:p w14:paraId="1E053AF9" w14:textId="77777777" w:rsidR="00D14C31" w:rsidRDefault="00D14C31" w:rsidP="00D14C31">
            <w:pPr>
              <w:rPr>
                <w:rFonts w:eastAsia="Batang" w:cs="Arial"/>
                <w:lang w:eastAsia="ko-KR"/>
              </w:rPr>
            </w:pPr>
          </w:p>
          <w:p w14:paraId="49B414BC" w14:textId="77777777" w:rsidR="00D14C31" w:rsidRDefault="00D14C31" w:rsidP="00D14C31">
            <w:pPr>
              <w:rPr>
                <w:rFonts w:eastAsia="Batang" w:cs="Arial"/>
                <w:lang w:eastAsia="ko-KR"/>
              </w:rPr>
            </w:pPr>
            <w:r>
              <w:rPr>
                <w:rFonts w:eastAsia="Batang" w:cs="Arial"/>
                <w:lang w:eastAsia="ko-KR"/>
              </w:rPr>
              <w:t>Jj tue 0730</w:t>
            </w:r>
          </w:p>
          <w:p w14:paraId="1C8C4591" w14:textId="77777777" w:rsidR="00D14C31" w:rsidRDefault="00D14C31" w:rsidP="00D14C31">
            <w:pPr>
              <w:rPr>
                <w:rFonts w:eastAsia="Batang" w:cs="Arial"/>
                <w:lang w:eastAsia="ko-KR"/>
              </w:rPr>
            </w:pPr>
            <w:r>
              <w:rPr>
                <w:rFonts w:eastAsia="Batang" w:cs="Arial"/>
                <w:lang w:eastAsia="ko-KR"/>
              </w:rPr>
              <w:t>Provides rev</w:t>
            </w:r>
          </w:p>
          <w:p w14:paraId="4C559A46" w14:textId="77777777" w:rsidR="00D14C31" w:rsidRDefault="00D14C31" w:rsidP="00D14C31">
            <w:pPr>
              <w:rPr>
                <w:rFonts w:eastAsia="Batang" w:cs="Arial"/>
                <w:lang w:eastAsia="ko-KR"/>
              </w:rPr>
            </w:pPr>
          </w:p>
          <w:p w14:paraId="0B0C5E07" w14:textId="77777777" w:rsidR="00D14C31" w:rsidRDefault="00D14C31" w:rsidP="00D14C31">
            <w:pPr>
              <w:rPr>
                <w:rFonts w:eastAsia="Batang" w:cs="Arial"/>
                <w:lang w:eastAsia="ko-KR"/>
              </w:rPr>
            </w:pPr>
            <w:r>
              <w:rPr>
                <w:rFonts w:eastAsia="Batang" w:cs="Arial"/>
                <w:lang w:eastAsia="ko-KR"/>
              </w:rPr>
              <w:t>Ivo tue 2250</w:t>
            </w:r>
          </w:p>
          <w:p w14:paraId="747FE9E9" w14:textId="77777777" w:rsidR="00D14C31" w:rsidRDefault="00D14C31" w:rsidP="00D14C31">
            <w:pPr>
              <w:rPr>
                <w:rFonts w:eastAsia="Batang" w:cs="Arial"/>
                <w:lang w:eastAsia="ko-KR"/>
              </w:rPr>
            </w:pPr>
            <w:r>
              <w:rPr>
                <w:rFonts w:eastAsia="Batang" w:cs="Arial"/>
                <w:lang w:eastAsia="ko-KR"/>
              </w:rPr>
              <w:t>Co-sign</w:t>
            </w:r>
          </w:p>
          <w:p w14:paraId="6A3D98C3" w14:textId="77777777" w:rsidR="00D14C31" w:rsidRDefault="00D14C31" w:rsidP="00D14C31">
            <w:pPr>
              <w:rPr>
                <w:rFonts w:eastAsia="Batang" w:cs="Arial"/>
                <w:lang w:eastAsia="ko-KR"/>
              </w:rPr>
            </w:pPr>
          </w:p>
          <w:p w14:paraId="581A5A43" w14:textId="77777777" w:rsidR="00D14C31" w:rsidRDefault="00D14C31" w:rsidP="00D14C31">
            <w:pPr>
              <w:rPr>
                <w:rFonts w:eastAsia="Batang" w:cs="Arial"/>
                <w:lang w:eastAsia="ko-KR"/>
              </w:rPr>
            </w:pPr>
            <w:r>
              <w:rPr>
                <w:rFonts w:eastAsia="Batang" w:cs="Arial"/>
                <w:lang w:eastAsia="ko-KR"/>
              </w:rPr>
              <w:t>Jj wed 0418</w:t>
            </w:r>
          </w:p>
          <w:p w14:paraId="0605ABFD" w14:textId="77777777" w:rsidR="00D14C31" w:rsidRDefault="00D14C31" w:rsidP="00D14C31">
            <w:pPr>
              <w:rPr>
                <w:rFonts w:eastAsia="Batang" w:cs="Arial"/>
                <w:lang w:eastAsia="ko-KR"/>
              </w:rPr>
            </w:pPr>
            <w:r>
              <w:rPr>
                <w:rFonts w:eastAsia="Batang" w:cs="Arial"/>
                <w:lang w:eastAsia="ko-KR"/>
              </w:rPr>
              <w:t>replies</w:t>
            </w:r>
          </w:p>
          <w:p w14:paraId="22A3AEC0" w14:textId="77777777" w:rsidR="00D14C31" w:rsidRDefault="00D14C31" w:rsidP="00D14C31">
            <w:pPr>
              <w:rPr>
                <w:rFonts w:eastAsia="Batang" w:cs="Arial"/>
                <w:lang w:eastAsia="ko-KR"/>
              </w:rPr>
            </w:pPr>
          </w:p>
        </w:tc>
      </w:tr>
      <w:tr w:rsidR="00D14C31" w:rsidRPr="00D95972" w14:paraId="778EC521" w14:textId="77777777" w:rsidTr="00B05862">
        <w:tc>
          <w:tcPr>
            <w:tcW w:w="976" w:type="dxa"/>
            <w:tcBorders>
              <w:left w:val="thinThickThinSmallGap" w:sz="24" w:space="0" w:color="auto"/>
              <w:bottom w:val="nil"/>
            </w:tcBorders>
            <w:shd w:val="clear" w:color="auto" w:fill="auto"/>
          </w:tcPr>
          <w:p w14:paraId="4E14974D" w14:textId="77777777" w:rsidR="00D14C31" w:rsidRPr="00D95972" w:rsidRDefault="00D14C31" w:rsidP="00D14C31">
            <w:pPr>
              <w:rPr>
                <w:rFonts w:cs="Arial"/>
              </w:rPr>
            </w:pPr>
          </w:p>
        </w:tc>
        <w:tc>
          <w:tcPr>
            <w:tcW w:w="1317" w:type="dxa"/>
            <w:gridSpan w:val="2"/>
            <w:tcBorders>
              <w:bottom w:val="nil"/>
            </w:tcBorders>
            <w:shd w:val="clear" w:color="auto" w:fill="auto"/>
          </w:tcPr>
          <w:p w14:paraId="06FD4DE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EA1493E" w14:textId="633B28E7" w:rsidR="00D14C31" w:rsidRDefault="00D14C31" w:rsidP="00D14C31">
            <w:pPr>
              <w:overflowPunct/>
              <w:autoSpaceDE/>
              <w:autoSpaceDN/>
              <w:adjustRightInd/>
              <w:textAlignment w:val="auto"/>
              <w:rPr>
                <w:rFonts w:cs="Arial"/>
                <w:lang w:val="en-US"/>
              </w:rPr>
            </w:pPr>
            <w:r w:rsidRPr="00392351">
              <w:t>C1-214902</w:t>
            </w:r>
          </w:p>
        </w:tc>
        <w:tc>
          <w:tcPr>
            <w:tcW w:w="4191" w:type="dxa"/>
            <w:gridSpan w:val="3"/>
            <w:tcBorders>
              <w:top w:val="single" w:sz="4" w:space="0" w:color="auto"/>
              <w:bottom w:val="single" w:sz="4" w:space="0" w:color="auto"/>
            </w:tcBorders>
            <w:shd w:val="clear" w:color="auto" w:fill="FFFFFF"/>
          </w:tcPr>
          <w:p w14:paraId="4C839236" w14:textId="77777777" w:rsidR="00D14C31" w:rsidRDefault="00D14C31" w:rsidP="00D14C31">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FF"/>
          </w:tcPr>
          <w:p w14:paraId="6E8CEE6B"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FA35FAE" w14:textId="77777777" w:rsidR="00D14C31" w:rsidRDefault="00D14C31" w:rsidP="00D14C31">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A2389" w14:textId="77777777" w:rsidR="00B05862" w:rsidRDefault="00B05862" w:rsidP="00D14C31">
            <w:pPr>
              <w:rPr>
                <w:rFonts w:eastAsia="Batang" w:cs="Arial"/>
                <w:lang w:eastAsia="ko-KR"/>
              </w:rPr>
            </w:pPr>
            <w:r>
              <w:rPr>
                <w:rFonts w:eastAsia="Batang" w:cs="Arial"/>
                <w:lang w:eastAsia="ko-KR"/>
              </w:rPr>
              <w:t>Agreed</w:t>
            </w:r>
          </w:p>
          <w:p w14:paraId="2A020427" w14:textId="77777777" w:rsidR="00B05862" w:rsidRDefault="00B05862" w:rsidP="00D14C31">
            <w:pPr>
              <w:rPr>
                <w:rFonts w:eastAsia="Batang" w:cs="Arial"/>
                <w:lang w:eastAsia="ko-KR"/>
              </w:rPr>
            </w:pPr>
          </w:p>
          <w:p w14:paraId="2BD86BE2" w14:textId="77777777" w:rsidR="00B05862" w:rsidRDefault="00B05862" w:rsidP="00D14C31">
            <w:pPr>
              <w:rPr>
                <w:rFonts w:eastAsia="Batang" w:cs="Arial"/>
                <w:lang w:eastAsia="ko-KR"/>
              </w:rPr>
            </w:pPr>
          </w:p>
          <w:p w14:paraId="02CEC04B" w14:textId="2A66264F" w:rsidR="00D14C31" w:rsidRDefault="00D14C31" w:rsidP="00D14C31">
            <w:pPr>
              <w:rPr>
                <w:ins w:id="375" w:author="Nokia User" w:date="2021-08-26T10:17:00Z"/>
                <w:rFonts w:eastAsia="Batang" w:cs="Arial"/>
                <w:lang w:eastAsia="ko-KR"/>
              </w:rPr>
            </w:pPr>
            <w:ins w:id="376" w:author="Nokia User" w:date="2021-08-26T10:17:00Z">
              <w:r>
                <w:rPr>
                  <w:rFonts w:eastAsia="Batang" w:cs="Arial"/>
                  <w:lang w:eastAsia="ko-KR"/>
                </w:rPr>
                <w:t>Revision of C1-214456</w:t>
              </w:r>
            </w:ins>
          </w:p>
          <w:p w14:paraId="78EC3A87" w14:textId="198E4A8D" w:rsidR="00D14C31" w:rsidRDefault="00D14C31" w:rsidP="00D14C31">
            <w:pPr>
              <w:rPr>
                <w:ins w:id="377" w:author="Nokia User" w:date="2021-08-26T10:17:00Z"/>
                <w:rFonts w:eastAsia="Batang" w:cs="Arial"/>
                <w:lang w:eastAsia="ko-KR"/>
              </w:rPr>
            </w:pPr>
            <w:ins w:id="378" w:author="Nokia User" w:date="2021-08-26T10:17:00Z">
              <w:r>
                <w:rPr>
                  <w:rFonts w:eastAsia="Batang" w:cs="Arial"/>
                  <w:lang w:eastAsia="ko-KR"/>
                </w:rPr>
                <w:t>_________________________________________</w:t>
              </w:r>
            </w:ins>
          </w:p>
          <w:p w14:paraId="299A63C3" w14:textId="6F9D199B" w:rsidR="00D14C31" w:rsidRDefault="00D14C31" w:rsidP="00D14C31">
            <w:pPr>
              <w:rPr>
                <w:rFonts w:eastAsia="Batang" w:cs="Arial"/>
                <w:lang w:eastAsia="ko-KR"/>
              </w:rPr>
            </w:pPr>
            <w:r>
              <w:rPr>
                <w:rFonts w:eastAsia="Batang" w:cs="Arial"/>
                <w:lang w:eastAsia="ko-KR"/>
              </w:rPr>
              <w:t>Ivo thu 0842</w:t>
            </w:r>
          </w:p>
          <w:p w14:paraId="22F2099B" w14:textId="77777777" w:rsidR="00D14C31" w:rsidRDefault="00D14C31" w:rsidP="00D14C31">
            <w:pPr>
              <w:rPr>
                <w:rFonts w:eastAsia="Batang" w:cs="Arial"/>
                <w:lang w:eastAsia="ko-KR"/>
              </w:rPr>
            </w:pPr>
            <w:r>
              <w:rPr>
                <w:rFonts w:eastAsia="Batang" w:cs="Arial"/>
                <w:lang w:eastAsia="ko-KR"/>
              </w:rPr>
              <w:t>Rev required</w:t>
            </w:r>
          </w:p>
          <w:p w14:paraId="3A674A03" w14:textId="77777777" w:rsidR="00D14C31" w:rsidRDefault="00D14C31" w:rsidP="00D14C31">
            <w:pPr>
              <w:rPr>
                <w:rFonts w:eastAsia="Batang" w:cs="Arial"/>
                <w:lang w:eastAsia="ko-KR"/>
              </w:rPr>
            </w:pPr>
          </w:p>
          <w:p w14:paraId="278F329A" w14:textId="77777777" w:rsidR="00D14C31" w:rsidRDefault="00D14C31" w:rsidP="00D14C31">
            <w:pPr>
              <w:rPr>
                <w:rFonts w:eastAsia="Batang" w:cs="Arial"/>
                <w:lang w:eastAsia="ko-KR"/>
              </w:rPr>
            </w:pPr>
            <w:r>
              <w:rPr>
                <w:rFonts w:eastAsia="Batang" w:cs="Arial"/>
                <w:lang w:eastAsia="ko-KR"/>
              </w:rPr>
              <w:t>Jj tue 0749</w:t>
            </w:r>
          </w:p>
          <w:p w14:paraId="3B950BCC" w14:textId="77777777" w:rsidR="00D14C31" w:rsidRDefault="00D14C31" w:rsidP="00D14C31">
            <w:pPr>
              <w:rPr>
                <w:rFonts w:eastAsia="Batang" w:cs="Arial"/>
                <w:lang w:eastAsia="ko-KR"/>
              </w:rPr>
            </w:pPr>
            <w:r>
              <w:rPr>
                <w:rFonts w:eastAsia="Batang" w:cs="Arial"/>
                <w:lang w:eastAsia="ko-KR"/>
              </w:rPr>
              <w:t>Provides rev</w:t>
            </w:r>
          </w:p>
          <w:p w14:paraId="5FF26062" w14:textId="77777777" w:rsidR="00D14C31" w:rsidRDefault="00D14C31" w:rsidP="00D14C31">
            <w:pPr>
              <w:rPr>
                <w:rFonts w:eastAsia="Batang" w:cs="Arial"/>
                <w:lang w:eastAsia="ko-KR"/>
              </w:rPr>
            </w:pPr>
          </w:p>
          <w:p w14:paraId="7068702E" w14:textId="77777777" w:rsidR="00D14C31" w:rsidRDefault="00D14C31" w:rsidP="00D14C31">
            <w:pPr>
              <w:rPr>
                <w:rFonts w:eastAsia="Batang" w:cs="Arial"/>
                <w:lang w:eastAsia="ko-KR"/>
              </w:rPr>
            </w:pPr>
            <w:r>
              <w:rPr>
                <w:rFonts w:eastAsia="Batang" w:cs="Arial"/>
                <w:lang w:eastAsia="ko-KR"/>
              </w:rPr>
              <w:t>Ivo tue 2250</w:t>
            </w:r>
          </w:p>
          <w:p w14:paraId="71A49A15" w14:textId="77777777" w:rsidR="00D14C31" w:rsidRDefault="00D14C31" w:rsidP="00D14C31">
            <w:pPr>
              <w:rPr>
                <w:rFonts w:eastAsia="Batang" w:cs="Arial"/>
                <w:lang w:eastAsia="ko-KR"/>
              </w:rPr>
            </w:pPr>
            <w:r>
              <w:rPr>
                <w:rFonts w:eastAsia="Batang" w:cs="Arial"/>
                <w:lang w:eastAsia="ko-KR"/>
              </w:rPr>
              <w:t>Co-sign</w:t>
            </w:r>
          </w:p>
          <w:p w14:paraId="52B7FDC1" w14:textId="77777777" w:rsidR="00D14C31" w:rsidRDefault="00D14C31" w:rsidP="00D14C31">
            <w:pPr>
              <w:rPr>
                <w:rFonts w:eastAsia="Batang" w:cs="Arial"/>
                <w:lang w:eastAsia="ko-KR"/>
              </w:rPr>
            </w:pPr>
          </w:p>
        </w:tc>
      </w:tr>
      <w:tr w:rsidR="00D14C31" w:rsidRPr="00D95972" w14:paraId="473C1814" w14:textId="77777777" w:rsidTr="00B05862">
        <w:tc>
          <w:tcPr>
            <w:tcW w:w="976" w:type="dxa"/>
            <w:tcBorders>
              <w:left w:val="thinThickThinSmallGap" w:sz="24" w:space="0" w:color="auto"/>
              <w:bottom w:val="nil"/>
            </w:tcBorders>
            <w:shd w:val="clear" w:color="auto" w:fill="auto"/>
          </w:tcPr>
          <w:p w14:paraId="46A82AE6" w14:textId="77777777" w:rsidR="00D14C31" w:rsidRPr="00D95972" w:rsidRDefault="00D14C31" w:rsidP="00D14C31">
            <w:pPr>
              <w:rPr>
                <w:rFonts w:cs="Arial"/>
              </w:rPr>
            </w:pPr>
          </w:p>
        </w:tc>
        <w:tc>
          <w:tcPr>
            <w:tcW w:w="1317" w:type="dxa"/>
            <w:gridSpan w:val="2"/>
            <w:tcBorders>
              <w:bottom w:val="nil"/>
            </w:tcBorders>
            <w:shd w:val="clear" w:color="auto" w:fill="auto"/>
          </w:tcPr>
          <w:p w14:paraId="3C82A1E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A8B0245" w14:textId="1BBA8DB4" w:rsidR="00D14C31" w:rsidRDefault="00D14C31" w:rsidP="00D14C31">
            <w:pPr>
              <w:overflowPunct/>
              <w:autoSpaceDE/>
              <w:autoSpaceDN/>
              <w:adjustRightInd/>
              <w:textAlignment w:val="auto"/>
              <w:rPr>
                <w:rFonts w:cs="Arial"/>
                <w:lang w:val="en-US"/>
              </w:rPr>
            </w:pPr>
            <w:r w:rsidRPr="00892E40">
              <w:t>C1-214903</w:t>
            </w:r>
          </w:p>
        </w:tc>
        <w:tc>
          <w:tcPr>
            <w:tcW w:w="4191" w:type="dxa"/>
            <w:gridSpan w:val="3"/>
            <w:tcBorders>
              <w:top w:val="single" w:sz="4" w:space="0" w:color="auto"/>
              <w:bottom w:val="single" w:sz="4" w:space="0" w:color="auto"/>
            </w:tcBorders>
            <w:shd w:val="clear" w:color="auto" w:fill="FFFFFF"/>
          </w:tcPr>
          <w:p w14:paraId="41E316F7" w14:textId="77777777" w:rsidR="00D14C31" w:rsidRDefault="00D14C31" w:rsidP="00D14C31">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FF"/>
          </w:tcPr>
          <w:p w14:paraId="3FF4CBFC"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D425C9D" w14:textId="77777777" w:rsidR="00D14C31" w:rsidRDefault="00D14C31" w:rsidP="00D14C31">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B4CA73" w14:textId="77777777" w:rsidR="00B05862" w:rsidRDefault="00B05862" w:rsidP="00D14C31">
            <w:pPr>
              <w:rPr>
                <w:lang w:val="en-US"/>
              </w:rPr>
            </w:pPr>
            <w:r>
              <w:rPr>
                <w:lang w:val="en-US"/>
              </w:rPr>
              <w:t>Agreed</w:t>
            </w:r>
          </w:p>
          <w:p w14:paraId="1ACBA88F" w14:textId="77777777" w:rsidR="00B05862" w:rsidRDefault="00B05862" w:rsidP="00D14C31">
            <w:pPr>
              <w:rPr>
                <w:lang w:val="en-US"/>
              </w:rPr>
            </w:pPr>
          </w:p>
          <w:p w14:paraId="47910727" w14:textId="77777777" w:rsidR="00B05862" w:rsidRDefault="00B05862" w:rsidP="00D14C31">
            <w:pPr>
              <w:rPr>
                <w:lang w:val="en-US"/>
              </w:rPr>
            </w:pPr>
          </w:p>
          <w:p w14:paraId="00BA275B" w14:textId="120E3EEF" w:rsidR="00D14C31" w:rsidRDefault="00D14C31" w:rsidP="00D14C31">
            <w:pPr>
              <w:rPr>
                <w:ins w:id="379" w:author="Nokia User" w:date="2021-08-26T10:37:00Z"/>
                <w:lang w:val="en-US"/>
              </w:rPr>
            </w:pPr>
            <w:ins w:id="380" w:author="Nokia User" w:date="2021-08-26T10:37:00Z">
              <w:r>
                <w:rPr>
                  <w:lang w:val="en-US"/>
                </w:rPr>
                <w:t>Revision of C1-214457</w:t>
              </w:r>
            </w:ins>
          </w:p>
          <w:p w14:paraId="106073ED" w14:textId="5F4BF9C7" w:rsidR="00D14C31" w:rsidRDefault="00D14C31" w:rsidP="00D14C31">
            <w:pPr>
              <w:rPr>
                <w:ins w:id="381" w:author="Nokia User" w:date="2021-08-26T10:37:00Z"/>
                <w:lang w:val="en-US"/>
              </w:rPr>
            </w:pPr>
            <w:ins w:id="382" w:author="Nokia User" w:date="2021-08-26T10:37:00Z">
              <w:r>
                <w:rPr>
                  <w:lang w:val="en-US"/>
                </w:rPr>
                <w:t>_________________________________________</w:t>
              </w:r>
            </w:ins>
          </w:p>
          <w:p w14:paraId="65E7B33F" w14:textId="5EDAF11B" w:rsidR="00D14C31" w:rsidRDefault="00D14C31" w:rsidP="00D14C31">
            <w:pPr>
              <w:rPr>
                <w:lang w:val="en-US"/>
              </w:rPr>
            </w:pPr>
            <w:r>
              <w:rPr>
                <w:lang w:val="en-US"/>
              </w:rPr>
              <w:t>Cristina thu 0615</w:t>
            </w:r>
          </w:p>
          <w:p w14:paraId="04D46B48" w14:textId="77777777" w:rsidR="00D14C31" w:rsidRDefault="00D14C31" w:rsidP="00D14C31">
            <w:pPr>
              <w:rPr>
                <w:lang w:val="en-US"/>
              </w:rPr>
            </w:pPr>
            <w:r>
              <w:rPr>
                <w:lang w:val="en-US"/>
              </w:rPr>
              <w:t>Rev required</w:t>
            </w:r>
          </w:p>
          <w:p w14:paraId="64245224" w14:textId="77777777" w:rsidR="00D14C31" w:rsidRDefault="00D14C31" w:rsidP="00D14C31">
            <w:pPr>
              <w:rPr>
                <w:lang w:val="en-US"/>
              </w:rPr>
            </w:pPr>
          </w:p>
          <w:p w14:paraId="607016A1" w14:textId="77777777" w:rsidR="00D14C31" w:rsidRDefault="00D14C31" w:rsidP="00D14C31">
            <w:pPr>
              <w:rPr>
                <w:lang w:val="en-US"/>
              </w:rPr>
            </w:pPr>
            <w:r>
              <w:rPr>
                <w:lang w:val="en-US"/>
              </w:rPr>
              <w:t>Jj thu 0843</w:t>
            </w:r>
          </w:p>
          <w:p w14:paraId="4720F960" w14:textId="77777777" w:rsidR="00D14C31" w:rsidRDefault="00D14C31" w:rsidP="00D14C31">
            <w:pPr>
              <w:rPr>
                <w:lang w:val="en-US"/>
              </w:rPr>
            </w:pPr>
            <w:r>
              <w:rPr>
                <w:lang w:val="en-US"/>
              </w:rPr>
              <w:t>Replies</w:t>
            </w:r>
          </w:p>
          <w:p w14:paraId="570BBE60" w14:textId="77777777" w:rsidR="00D14C31" w:rsidRDefault="00D14C31" w:rsidP="00D14C31">
            <w:pPr>
              <w:rPr>
                <w:lang w:val="en-US"/>
              </w:rPr>
            </w:pPr>
          </w:p>
          <w:p w14:paraId="7893554B" w14:textId="77777777" w:rsidR="00D14C31" w:rsidRDefault="00D14C31" w:rsidP="00D14C31">
            <w:pPr>
              <w:rPr>
                <w:rFonts w:eastAsia="Batang" w:cs="Arial"/>
                <w:lang w:eastAsia="ko-KR"/>
              </w:rPr>
            </w:pPr>
          </w:p>
        </w:tc>
      </w:tr>
      <w:tr w:rsidR="00D14C31" w:rsidRPr="00D95972" w14:paraId="1AE7D1BA" w14:textId="77777777" w:rsidTr="00B05862">
        <w:tc>
          <w:tcPr>
            <w:tcW w:w="976" w:type="dxa"/>
            <w:tcBorders>
              <w:left w:val="thinThickThinSmallGap" w:sz="24" w:space="0" w:color="auto"/>
              <w:bottom w:val="nil"/>
            </w:tcBorders>
            <w:shd w:val="clear" w:color="auto" w:fill="auto"/>
          </w:tcPr>
          <w:p w14:paraId="28B8BFD9" w14:textId="77777777" w:rsidR="00D14C31" w:rsidRPr="00D95972" w:rsidRDefault="00D14C31" w:rsidP="00D14C31">
            <w:pPr>
              <w:rPr>
                <w:rFonts w:cs="Arial"/>
              </w:rPr>
            </w:pPr>
          </w:p>
        </w:tc>
        <w:tc>
          <w:tcPr>
            <w:tcW w:w="1317" w:type="dxa"/>
            <w:gridSpan w:val="2"/>
            <w:tcBorders>
              <w:bottom w:val="nil"/>
            </w:tcBorders>
            <w:shd w:val="clear" w:color="auto" w:fill="auto"/>
          </w:tcPr>
          <w:p w14:paraId="52A4A36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11D6968" w14:textId="45C0A4C6" w:rsidR="00D14C31" w:rsidRDefault="00D14C31" w:rsidP="00D14C31">
            <w:pPr>
              <w:overflowPunct/>
              <w:autoSpaceDE/>
              <w:autoSpaceDN/>
              <w:adjustRightInd/>
              <w:textAlignment w:val="auto"/>
              <w:rPr>
                <w:rFonts w:cs="Arial"/>
                <w:lang w:val="en-US"/>
              </w:rPr>
            </w:pPr>
            <w:r w:rsidRPr="00D14C31">
              <w:t>C1-215024</w:t>
            </w:r>
          </w:p>
        </w:tc>
        <w:tc>
          <w:tcPr>
            <w:tcW w:w="4191" w:type="dxa"/>
            <w:gridSpan w:val="3"/>
            <w:tcBorders>
              <w:top w:val="single" w:sz="4" w:space="0" w:color="auto"/>
              <w:bottom w:val="single" w:sz="4" w:space="0" w:color="auto"/>
            </w:tcBorders>
            <w:shd w:val="clear" w:color="auto" w:fill="FFFFFF"/>
          </w:tcPr>
          <w:p w14:paraId="30617D18" w14:textId="77777777" w:rsidR="00D14C31" w:rsidRDefault="00D14C31" w:rsidP="00D14C31">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FF"/>
          </w:tcPr>
          <w:p w14:paraId="2708D20B" w14:textId="77777777" w:rsidR="00D14C31"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cPr>
          <w:p w14:paraId="186EBF0C" w14:textId="77777777" w:rsidR="00D14C31" w:rsidRDefault="00D14C31" w:rsidP="00D14C31">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361CED" w14:textId="77777777" w:rsidR="00B05862" w:rsidRDefault="00B05862" w:rsidP="00D14C31">
            <w:pPr>
              <w:rPr>
                <w:lang w:val="en-US"/>
              </w:rPr>
            </w:pPr>
            <w:r>
              <w:rPr>
                <w:lang w:val="en-US"/>
              </w:rPr>
              <w:t>Agreed</w:t>
            </w:r>
          </w:p>
          <w:p w14:paraId="7A9F5D0F" w14:textId="77777777" w:rsidR="00B05862" w:rsidRDefault="00B05862" w:rsidP="00D14C31">
            <w:pPr>
              <w:rPr>
                <w:lang w:val="en-US"/>
              </w:rPr>
            </w:pPr>
          </w:p>
          <w:p w14:paraId="05F51348" w14:textId="77777777" w:rsidR="00B05862" w:rsidRDefault="00B05862" w:rsidP="00D14C31">
            <w:pPr>
              <w:rPr>
                <w:lang w:val="en-US"/>
              </w:rPr>
            </w:pPr>
          </w:p>
          <w:p w14:paraId="4C9BC822" w14:textId="4EC21038" w:rsidR="00D14C31" w:rsidRDefault="00D14C31" w:rsidP="00D14C31">
            <w:pPr>
              <w:rPr>
                <w:ins w:id="383" w:author="Nokia User" w:date="2021-08-26T13:14:00Z"/>
                <w:lang w:val="en-US"/>
              </w:rPr>
            </w:pPr>
            <w:ins w:id="384" w:author="Nokia User" w:date="2021-08-26T13:14:00Z">
              <w:r>
                <w:rPr>
                  <w:lang w:val="en-US"/>
                </w:rPr>
                <w:t>Revision of C1-214527</w:t>
              </w:r>
            </w:ins>
          </w:p>
          <w:p w14:paraId="24A9557B" w14:textId="0F41064F" w:rsidR="00D14C31" w:rsidRDefault="00D14C31" w:rsidP="00D14C31">
            <w:pPr>
              <w:rPr>
                <w:ins w:id="385" w:author="Nokia User" w:date="2021-08-26T13:14:00Z"/>
                <w:lang w:val="en-US"/>
              </w:rPr>
            </w:pPr>
            <w:ins w:id="386" w:author="Nokia User" w:date="2021-08-26T13:14:00Z">
              <w:r>
                <w:rPr>
                  <w:lang w:val="en-US"/>
                </w:rPr>
                <w:t>_________________________________________</w:t>
              </w:r>
            </w:ins>
          </w:p>
          <w:p w14:paraId="6BA3FB09" w14:textId="0A7E26F6" w:rsidR="00D14C31" w:rsidRDefault="00D14C31" w:rsidP="00D14C31">
            <w:pPr>
              <w:rPr>
                <w:lang w:val="en-US"/>
              </w:rPr>
            </w:pPr>
            <w:r>
              <w:rPr>
                <w:lang w:val="en-US"/>
              </w:rPr>
              <w:t>Lena, Thu, 0304</w:t>
            </w:r>
          </w:p>
          <w:p w14:paraId="0CE273A5" w14:textId="77777777" w:rsidR="00D14C31" w:rsidRDefault="00D14C31" w:rsidP="00D14C31">
            <w:pPr>
              <w:rPr>
                <w:lang w:val="en-US"/>
              </w:rPr>
            </w:pPr>
            <w:r>
              <w:rPr>
                <w:lang w:val="en-US"/>
              </w:rPr>
              <w:t>Rev required</w:t>
            </w:r>
          </w:p>
          <w:p w14:paraId="667B3FA8" w14:textId="77777777" w:rsidR="00D14C31" w:rsidRDefault="00D14C31" w:rsidP="00D14C31">
            <w:pPr>
              <w:rPr>
                <w:lang w:val="en-US"/>
              </w:rPr>
            </w:pPr>
          </w:p>
          <w:p w14:paraId="2145EB25" w14:textId="77777777" w:rsidR="00D14C31" w:rsidRDefault="00D14C31" w:rsidP="00D14C31">
            <w:pPr>
              <w:rPr>
                <w:lang w:val="en-US"/>
              </w:rPr>
            </w:pPr>
            <w:r>
              <w:rPr>
                <w:lang w:val="en-US"/>
              </w:rPr>
              <w:t>Lufeng mon 0556</w:t>
            </w:r>
          </w:p>
          <w:p w14:paraId="125ABF7D" w14:textId="77777777" w:rsidR="00D14C31" w:rsidRDefault="00D14C31" w:rsidP="00D14C31">
            <w:pPr>
              <w:rPr>
                <w:lang w:val="en-US"/>
              </w:rPr>
            </w:pPr>
            <w:r>
              <w:rPr>
                <w:lang w:val="en-US"/>
              </w:rPr>
              <w:t>Provides rev</w:t>
            </w:r>
          </w:p>
          <w:p w14:paraId="3E70D81B" w14:textId="77777777" w:rsidR="00D14C31" w:rsidRDefault="00D14C31" w:rsidP="00D14C31">
            <w:pPr>
              <w:rPr>
                <w:lang w:val="en-US"/>
              </w:rPr>
            </w:pPr>
          </w:p>
          <w:p w14:paraId="0A1F5868" w14:textId="77777777" w:rsidR="00D14C31" w:rsidRDefault="00D14C31" w:rsidP="00D14C31">
            <w:pPr>
              <w:rPr>
                <w:lang w:val="en-US"/>
              </w:rPr>
            </w:pPr>
            <w:r>
              <w:rPr>
                <w:lang w:val="en-US"/>
              </w:rPr>
              <w:t>Ivo tue 2352</w:t>
            </w:r>
          </w:p>
          <w:p w14:paraId="6F8F4407" w14:textId="77777777" w:rsidR="00D14C31" w:rsidRDefault="00D14C31" w:rsidP="00D14C31">
            <w:pPr>
              <w:rPr>
                <w:lang w:val="en-US"/>
              </w:rPr>
            </w:pPr>
            <w:r>
              <w:rPr>
                <w:lang w:val="en-US"/>
              </w:rPr>
              <w:t>ok</w:t>
            </w:r>
          </w:p>
          <w:p w14:paraId="6631ADDD" w14:textId="77777777" w:rsidR="00D14C31" w:rsidRDefault="00D14C31" w:rsidP="00D14C31">
            <w:pPr>
              <w:rPr>
                <w:rFonts w:eastAsia="Batang" w:cs="Arial"/>
                <w:lang w:eastAsia="ko-KR"/>
              </w:rPr>
            </w:pPr>
          </w:p>
        </w:tc>
      </w:tr>
      <w:tr w:rsidR="00D14C31" w:rsidRPr="00D95972" w14:paraId="0F65D55B" w14:textId="77777777" w:rsidTr="00E07479">
        <w:tc>
          <w:tcPr>
            <w:tcW w:w="976" w:type="dxa"/>
            <w:tcBorders>
              <w:left w:val="thinThickThinSmallGap" w:sz="24" w:space="0" w:color="auto"/>
              <w:bottom w:val="nil"/>
            </w:tcBorders>
            <w:shd w:val="clear" w:color="auto" w:fill="auto"/>
          </w:tcPr>
          <w:p w14:paraId="6D01C74D" w14:textId="77777777" w:rsidR="00D14C31" w:rsidRPr="00D95972" w:rsidRDefault="00D14C31" w:rsidP="00D14C31">
            <w:pPr>
              <w:rPr>
                <w:rFonts w:cs="Arial"/>
              </w:rPr>
            </w:pPr>
          </w:p>
        </w:tc>
        <w:tc>
          <w:tcPr>
            <w:tcW w:w="1317" w:type="dxa"/>
            <w:gridSpan w:val="2"/>
            <w:tcBorders>
              <w:bottom w:val="nil"/>
            </w:tcBorders>
            <w:shd w:val="clear" w:color="auto" w:fill="auto"/>
          </w:tcPr>
          <w:p w14:paraId="7847D5C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76E0F00F"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E665547"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26E258F0"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547AC85A"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650462" w14:textId="77777777" w:rsidR="00D14C31" w:rsidRDefault="00D14C31" w:rsidP="00D14C31">
            <w:pPr>
              <w:rPr>
                <w:lang w:val="en-US"/>
              </w:rPr>
            </w:pPr>
          </w:p>
        </w:tc>
      </w:tr>
      <w:tr w:rsidR="00D14C31" w:rsidRPr="00D95972" w14:paraId="25765C27" w14:textId="77777777" w:rsidTr="00E07479">
        <w:tc>
          <w:tcPr>
            <w:tcW w:w="976" w:type="dxa"/>
            <w:tcBorders>
              <w:left w:val="thinThickThinSmallGap" w:sz="24" w:space="0" w:color="auto"/>
              <w:bottom w:val="nil"/>
            </w:tcBorders>
            <w:shd w:val="clear" w:color="auto" w:fill="auto"/>
          </w:tcPr>
          <w:p w14:paraId="23CFF65D" w14:textId="77777777" w:rsidR="00D14C31" w:rsidRPr="00D95972" w:rsidRDefault="00D14C31" w:rsidP="00D14C31">
            <w:pPr>
              <w:rPr>
                <w:rFonts w:cs="Arial"/>
              </w:rPr>
            </w:pPr>
          </w:p>
        </w:tc>
        <w:tc>
          <w:tcPr>
            <w:tcW w:w="1317" w:type="dxa"/>
            <w:gridSpan w:val="2"/>
            <w:tcBorders>
              <w:bottom w:val="nil"/>
            </w:tcBorders>
            <w:shd w:val="clear" w:color="auto" w:fill="auto"/>
          </w:tcPr>
          <w:p w14:paraId="7C2B0BB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A6EA6E9"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205EA53"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57FB3609"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5B54E6D6"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3288B56" w14:textId="77777777" w:rsidR="00D14C31" w:rsidRDefault="00D14C31" w:rsidP="00D14C31">
            <w:pPr>
              <w:rPr>
                <w:lang w:val="en-US"/>
              </w:rPr>
            </w:pPr>
          </w:p>
        </w:tc>
      </w:tr>
      <w:tr w:rsidR="00D14C31" w:rsidRPr="00D95972" w14:paraId="2C1ED0AC" w14:textId="77777777" w:rsidTr="00EE7F75">
        <w:tc>
          <w:tcPr>
            <w:tcW w:w="976" w:type="dxa"/>
            <w:tcBorders>
              <w:left w:val="thinThickThinSmallGap" w:sz="24" w:space="0" w:color="auto"/>
              <w:bottom w:val="nil"/>
            </w:tcBorders>
            <w:shd w:val="clear" w:color="auto" w:fill="auto"/>
          </w:tcPr>
          <w:p w14:paraId="510D37BB" w14:textId="77777777" w:rsidR="00D14C31" w:rsidRPr="00D95972" w:rsidRDefault="00D14C31" w:rsidP="00D14C31">
            <w:pPr>
              <w:rPr>
                <w:rFonts w:cs="Arial"/>
              </w:rPr>
            </w:pPr>
          </w:p>
        </w:tc>
        <w:tc>
          <w:tcPr>
            <w:tcW w:w="1317" w:type="dxa"/>
            <w:gridSpan w:val="2"/>
            <w:tcBorders>
              <w:bottom w:val="nil"/>
            </w:tcBorders>
            <w:shd w:val="clear" w:color="auto" w:fill="auto"/>
          </w:tcPr>
          <w:p w14:paraId="031FE0F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90744DD" w14:textId="68DA7403" w:rsidR="00D14C31" w:rsidRDefault="00D36331" w:rsidP="00D14C31">
            <w:pPr>
              <w:overflowPunct/>
              <w:autoSpaceDE/>
              <w:autoSpaceDN/>
              <w:adjustRightInd/>
              <w:textAlignment w:val="auto"/>
              <w:rPr>
                <w:rFonts w:cs="Arial"/>
                <w:lang w:val="en-US"/>
              </w:rPr>
            </w:pPr>
            <w:hyperlink r:id="rId179" w:history="1">
              <w:r w:rsidR="00D14C31">
                <w:rPr>
                  <w:rStyle w:val="Hyperlink"/>
                </w:rPr>
                <w:t>C1-214536</w:t>
              </w:r>
            </w:hyperlink>
          </w:p>
        </w:tc>
        <w:tc>
          <w:tcPr>
            <w:tcW w:w="4191" w:type="dxa"/>
            <w:gridSpan w:val="3"/>
            <w:tcBorders>
              <w:top w:val="single" w:sz="4" w:space="0" w:color="auto"/>
              <w:bottom w:val="single" w:sz="4" w:space="0" w:color="auto"/>
            </w:tcBorders>
            <w:shd w:val="clear" w:color="auto" w:fill="FFFFFF"/>
          </w:tcPr>
          <w:p w14:paraId="26E9D544" w14:textId="448675A6" w:rsidR="00D14C31" w:rsidRDefault="00D14C31" w:rsidP="00D14C31">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FF"/>
          </w:tcPr>
          <w:p w14:paraId="73A7495F" w14:textId="755C3153"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3B6C023" w14:textId="6CDD3D0D" w:rsidR="00D14C31" w:rsidRDefault="00D14C31" w:rsidP="00D14C31">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86FCD" w14:textId="77777777" w:rsidR="00D14C31" w:rsidRDefault="00D14C31" w:rsidP="00D14C31">
            <w:pPr>
              <w:rPr>
                <w:rFonts w:eastAsia="Batang" w:cs="Arial"/>
                <w:lang w:eastAsia="ko-KR"/>
              </w:rPr>
            </w:pPr>
            <w:r>
              <w:rPr>
                <w:rFonts w:eastAsia="Batang" w:cs="Arial"/>
                <w:lang w:eastAsia="ko-KR"/>
              </w:rPr>
              <w:t>Agreed</w:t>
            </w:r>
          </w:p>
          <w:p w14:paraId="44F5FE05" w14:textId="61D7B645" w:rsidR="00D14C31" w:rsidRDefault="00D14C31" w:rsidP="00D14C31">
            <w:pPr>
              <w:rPr>
                <w:rFonts w:eastAsia="Batang" w:cs="Arial"/>
                <w:lang w:eastAsia="ko-KR"/>
              </w:rPr>
            </w:pPr>
          </w:p>
        </w:tc>
      </w:tr>
      <w:tr w:rsidR="00D14C31" w:rsidRPr="00D95972" w14:paraId="68A7D659" w14:textId="77777777" w:rsidTr="00B05862">
        <w:tc>
          <w:tcPr>
            <w:tcW w:w="976" w:type="dxa"/>
            <w:tcBorders>
              <w:left w:val="thinThickThinSmallGap" w:sz="24" w:space="0" w:color="auto"/>
              <w:bottom w:val="nil"/>
            </w:tcBorders>
            <w:shd w:val="clear" w:color="auto" w:fill="auto"/>
          </w:tcPr>
          <w:p w14:paraId="69182751" w14:textId="77777777" w:rsidR="00D14C31" w:rsidRPr="00D95972" w:rsidRDefault="00D14C31" w:rsidP="00D14C31">
            <w:pPr>
              <w:rPr>
                <w:rFonts w:cs="Arial"/>
              </w:rPr>
            </w:pPr>
          </w:p>
        </w:tc>
        <w:tc>
          <w:tcPr>
            <w:tcW w:w="1317" w:type="dxa"/>
            <w:gridSpan w:val="2"/>
            <w:tcBorders>
              <w:bottom w:val="nil"/>
            </w:tcBorders>
            <w:shd w:val="clear" w:color="auto" w:fill="auto"/>
          </w:tcPr>
          <w:p w14:paraId="5EA94C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FFB0B02" w14:textId="09D713CA" w:rsidR="00D14C31" w:rsidRDefault="00D14C31" w:rsidP="00D14C31">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D14C31" w:rsidRDefault="00D14C31" w:rsidP="00D14C31">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D14C31" w:rsidRDefault="00D14C31" w:rsidP="00D14C31">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D14C31" w:rsidRDefault="00D14C31" w:rsidP="00D14C31">
            <w:pPr>
              <w:rPr>
                <w:rFonts w:eastAsia="Batang" w:cs="Arial"/>
                <w:lang w:eastAsia="ko-KR"/>
              </w:rPr>
            </w:pPr>
            <w:r>
              <w:rPr>
                <w:rFonts w:eastAsia="Batang" w:cs="Arial"/>
                <w:lang w:eastAsia="ko-KR"/>
              </w:rPr>
              <w:t>Withdrawn</w:t>
            </w:r>
          </w:p>
          <w:p w14:paraId="6F81FBDA" w14:textId="5E7FB4C1" w:rsidR="00D14C31" w:rsidRDefault="00D14C31" w:rsidP="00D14C31">
            <w:pPr>
              <w:rPr>
                <w:rFonts w:eastAsia="Batang" w:cs="Arial"/>
                <w:lang w:eastAsia="ko-KR"/>
              </w:rPr>
            </w:pPr>
          </w:p>
        </w:tc>
      </w:tr>
      <w:tr w:rsidR="00D14C31" w:rsidRPr="00D95972" w14:paraId="14EDF5C5" w14:textId="77777777" w:rsidTr="00B05862">
        <w:tc>
          <w:tcPr>
            <w:tcW w:w="976" w:type="dxa"/>
            <w:tcBorders>
              <w:left w:val="thinThickThinSmallGap" w:sz="24" w:space="0" w:color="auto"/>
              <w:bottom w:val="nil"/>
            </w:tcBorders>
            <w:shd w:val="clear" w:color="auto" w:fill="auto"/>
          </w:tcPr>
          <w:p w14:paraId="11F5D7EA" w14:textId="77777777" w:rsidR="00D14C31" w:rsidRPr="00D95972" w:rsidRDefault="00D14C31" w:rsidP="00D14C31">
            <w:pPr>
              <w:rPr>
                <w:rFonts w:cs="Arial"/>
              </w:rPr>
            </w:pPr>
          </w:p>
        </w:tc>
        <w:tc>
          <w:tcPr>
            <w:tcW w:w="1317" w:type="dxa"/>
            <w:gridSpan w:val="2"/>
            <w:tcBorders>
              <w:bottom w:val="nil"/>
            </w:tcBorders>
            <w:shd w:val="clear" w:color="auto" w:fill="auto"/>
          </w:tcPr>
          <w:p w14:paraId="1F68EC4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73DF39B" w14:textId="13245B39" w:rsidR="00D14C31" w:rsidRDefault="00D36331" w:rsidP="00D14C31">
            <w:pPr>
              <w:overflowPunct/>
              <w:autoSpaceDE/>
              <w:autoSpaceDN/>
              <w:adjustRightInd/>
              <w:textAlignment w:val="auto"/>
              <w:rPr>
                <w:rFonts w:cs="Arial"/>
                <w:lang w:val="en-US"/>
              </w:rPr>
            </w:pPr>
            <w:hyperlink r:id="rId180" w:history="1">
              <w:r w:rsidR="00D14C31">
                <w:rPr>
                  <w:rStyle w:val="Hyperlink"/>
                </w:rPr>
                <w:t>C1-214549</w:t>
              </w:r>
            </w:hyperlink>
          </w:p>
        </w:tc>
        <w:tc>
          <w:tcPr>
            <w:tcW w:w="4191" w:type="dxa"/>
            <w:gridSpan w:val="3"/>
            <w:tcBorders>
              <w:top w:val="single" w:sz="4" w:space="0" w:color="auto"/>
              <w:bottom w:val="single" w:sz="4" w:space="0" w:color="auto"/>
            </w:tcBorders>
            <w:shd w:val="clear" w:color="auto" w:fill="FFFFFF"/>
          </w:tcPr>
          <w:p w14:paraId="3EB74C89" w14:textId="27B970D7" w:rsidR="00D14C31" w:rsidRDefault="00D14C31" w:rsidP="00D14C31">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FF"/>
          </w:tcPr>
          <w:p w14:paraId="19000BB3" w14:textId="102AA985"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CD8308" w14:textId="4FB61CBF" w:rsidR="00D14C31" w:rsidRDefault="00D14C31" w:rsidP="00D14C31">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7A8358" w14:textId="77777777" w:rsidR="00B05862" w:rsidRDefault="00B05862" w:rsidP="00D14C31">
            <w:pPr>
              <w:rPr>
                <w:rFonts w:eastAsia="Batang" w:cs="Arial"/>
                <w:lang w:eastAsia="ko-KR"/>
              </w:rPr>
            </w:pPr>
            <w:r>
              <w:rPr>
                <w:rFonts w:eastAsia="Batang" w:cs="Arial"/>
                <w:lang w:eastAsia="ko-KR"/>
              </w:rPr>
              <w:t>Postponed</w:t>
            </w:r>
          </w:p>
          <w:p w14:paraId="1E33012A" w14:textId="77777777" w:rsidR="00B05862" w:rsidRDefault="00B05862" w:rsidP="00D14C31">
            <w:pPr>
              <w:rPr>
                <w:rFonts w:eastAsia="Batang" w:cs="Arial"/>
                <w:lang w:eastAsia="ko-KR"/>
              </w:rPr>
            </w:pPr>
          </w:p>
          <w:p w14:paraId="6035A556" w14:textId="77777777" w:rsidR="00B05862" w:rsidRDefault="00B05862" w:rsidP="00D14C31">
            <w:pPr>
              <w:rPr>
                <w:rFonts w:eastAsia="Batang" w:cs="Arial"/>
                <w:lang w:eastAsia="ko-KR"/>
              </w:rPr>
            </w:pPr>
          </w:p>
          <w:p w14:paraId="2AE6ABE3" w14:textId="25C06028" w:rsidR="00D14C31" w:rsidRDefault="00D14C31" w:rsidP="00D14C31">
            <w:pPr>
              <w:rPr>
                <w:rFonts w:eastAsia="Batang" w:cs="Arial"/>
                <w:lang w:eastAsia="ko-KR"/>
              </w:rPr>
            </w:pPr>
            <w:r>
              <w:rPr>
                <w:rFonts w:eastAsia="Batang" w:cs="Arial"/>
                <w:lang w:eastAsia="ko-KR"/>
              </w:rPr>
              <w:t>Osama thu 2005</w:t>
            </w:r>
          </w:p>
          <w:p w14:paraId="19B43467" w14:textId="77777777" w:rsidR="00D14C31" w:rsidRDefault="00D14C31" w:rsidP="00D14C31">
            <w:pPr>
              <w:rPr>
                <w:rFonts w:eastAsia="Batang" w:cs="Arial"/>
                <w:lang w:eastAsia="ko-KR"/>
              </w:rPr>
            </w:pPr>
            <w:r>
              <w:rPr>
                <w:rFonts w:eastAsia="Batang" w:cs="Arial"/>
                <w:lang w:eastAsia="ko-KR"/>
              </w:rPr>
              <w:t>Rev required</w:t>
            </w:r>
          </w:p>
          <w:p w14:paraId="281A7C6E" w14:textId="77777777" w:rsidR="00D14C31" w:rsidRDefault="00D14C31" w:rsidP="00D14C31">
            <w:pPr>
              <w:rPr>
                <w:rFonts w:eastAsia="Batang" w:cs="Arial"/>
                <w:lang w:eastAsia="ko-KR"/>
              </w:rPr>
            </w:pPr>
          </w:p>
          <w:p w14:paraId="57092F3A" w14:textId="77777777" w:rsidR="00D14C31" w:rsidRDefault="00D14C31" w:rsidP="00D14C31">
            <w:pPr>
              <w:rPr>
                <w:rFonts w:eastAsia="Batang" w:cs="Arial"/>
                <w:lang w:eastAsia="ko-KR"/>
              </w:rPr>
            </w:pPr>
            <w:r>
              <w:rPr>
                <w:rFonts w:eastAsia="Batang" w:cs="Arial"/>
                <w:lang w:eastAsia="ko-KR"/>
              </w:rPr>
              <w:t>Shuang fri 1802</w:t>
            </w:r>
          </w:p>
          <w:p w14:paraId="16E042BC" w14:textId="0E7BF7CB" w:rsidR="00D14C31" w:rsidRDefault="00D14C31" w:rsidP="00D14C31">
            <w:pPr>
              <w:rPr>
                <w:rFonts w:eastAsia="Batang" w:cs="Arial"/>
                <w:lang w:eastAsia="ko-KR"/>
              </w:rPr>
            </w:pPr>
            <w:r>
              <w:rPr>
                <w:rFonts w:eastAsia="Batang" w:cs="Arial"/>
                <w:lang w:eastAsia="ko-KR"/>
              </w:rPr>
              <w:t>Rev rquired</w:t>
            </w:r>
          </w:p>
          <w:p w14:paraId="44DDE875" w14:textId="102BB5CF" w:rsidR="00D14C31" w:rsidRDefault="00D14C31" w:rsidP="00D14C31">
            <w:pPr>
              <w:rPr>
                <w:rFonts w:eastAsia="Batang" w:cs="Arial"/>
                <w:lang w:eastAsia="ko-KR"/>
              </w:rPr>
            </w:pPr>
          </w:p>
          <w:p w14:paraId="77EA8FDA" w14:textId="61E2EAC7" w:rsidR="00D14C31" w:rsidRDefault="00D14C31" w:rsidP="00D14C31">
            <w:pPr>
              <w:rPr>
                <w:rFonts w:eastAsia="Batang" w:cs="Arial"/>
                <w:lang w:eastAsia="ko-KR"/>
              </w:rPr>
            </w:pPr>
            <w:r>
              <w:rPr>
                <w:rFonts w:eastAsia="Batang" w:cs="Arial"/>
                <w:lang w:eastAsia="ko-KR"/>
              </w:rPr>
              <w:t>Mahmoud sat 0321</w:t>
            </w:r>
          </w:p>
          <w:p w14:paraId="5955B673" w14:textId="607E0052" w:rsidR="00D14C31" w:rsidRDefault="00D14C31" w:rsidP="00D14C31">
            <w:pPr>
              <w:rPr>
                <w:rFonts w:eastAsia="Batang" w:cs="Arial"/>
                <w:lang w:eastAsia="ko-KR"/>
              </w:rPr>
            </w:pPr>
            <w:r>
              <w:rPr>
                <w:rFonts w:eastAsia="Batang" w:cs="Arial"/>
                <w:lang w:eastAsia="ko-KR"/>
              </w:rPr>
              <w:t>Rev required</w:t>
            </w:r>
          </w:p>
          <w:p w14:paraId="5CDF2FC4" w14:textId="79385435" w:rsidR="00D14C31" w:rsidRDefault="00D14C31" w:rsidP="00D14C31">
            <w:pPr>
              <w:rPr>
                <w:rFonts w:eastAsia="Batang" w:cs="Arial"/>
                <w:lang w:eastAsia="ko-KR"/>
              </w:rPr>
            </w:pPr>
          </w:p>
          <w:p w14:paraId="01036593" w14:textId="3D20D2D4" w:rsidR="00D14C31" w:rsidRDefault="00D14C31" w:rsidP="00D14C31">
            <w:pPr>
              <w:rPr>
                <w:rFonts w:eastAsia="Batang" w:cs="Arial"/>
                <w:lang w:eastAsia="ko-KR"/>
              </w:rPr>
            </w:pPr>
            <w:r>
              <w:rPr>
                <w:rFonts w:eastAsia="Batang" w:cs="Arial"/>
                <w:lang w:eastAsia="ko-KR"/>
              </w:rPr>
              <w:t>Sung wed 0145</w:t>
            </w:r>
          </w:p>
          <w:p w14:paraId="2F44D5F9" w14:textId="47B2D82A" w:rsidR="00D14C31" w:rsidRDefault="00D14C31" w:rsidP="00D14C31">
            <w:pPr>
              <w:rPr>
                <w:rFonts w:eastAsia="Batang" w:cs="Arial"/>
                <w:lang w:eastAsia="ko-KR"/>
              </w:rPr>
            </w:pPr>
            <w:r>
              <w:rPr>
                <w:rFonts w:eastAsia="Batang" w:cs="Arial"/>
                <w:lang w:eastAsia="ko-KR"/>
              </w:rPr>
              <w:t>objection</w:t>
            </w:r>
          </w:p>
          <w:p w14:paraId="595FEC21" w14:textId="77777777" w:rsidR="00D14C31" w:rsidRDefault="00D14C31" w:rsidP="00D14C31">
            <w:pPr>
              <w:rPr>
                <w:rFonts w:eastAsia="Batang" w:cs="Arial"/>
                <w:lang w:eastAsia="ko-KR"/>
              </w:rPr>
            </w:pPr>
          </w:p>
          <w:p w14:paraId="34289BCE" w14:textId="32B2F7FC" w:rsidR="00D14C31" w:rsidRDefault="00D14C31" w:rsidP="00D14C31">
            <w:pPr>
              <w:rPr>
                <w:rFonts w:eastAsia="Batang" w:cs="Arial"/>
                <w:lang w:eastAsia="ko-KR"/>
              </w:rPr>
            </w:pPr>
          </w:p>
        </w:tc>
      </w:tr>
      <w:tr w:rsidR="00D14C31" w:rsidRPr="00D95972" w14:paraId="20DECB1B" w14:textId="77777777" w:rsidTr="00B05862">
        <w:tc>
          <w:tcPr>
            <w:tcW w:w="976" w:type="dxa"/>
            <w:tcBorders>
              <w:left w:val="thinThickThinSmallGap" w:sz="24" w:space="0" w:color="auto"/>
              <w:bottom w:val="nil"/>
            </w:tcBorders>
            <w:shd w:val="clear" w:color="auto" w:fill="auto"/>
          </w:tcPr>
          <w:p w14:paraId="0E6610C3" w14:textId="77777777" w:rsidR="00D14C31" w:rsidRPr="00D95972" w:rsidRDefault="00D14C31" w:rsidP="00D14C31">
            <w:pPr>
              <w:rPr>
                <w:rFonts w:cs="Arial"/>
              </w:rPr>
            </w:pPr>
          </w:p>
        </w:tc>
        <w:tc>
          <w:tcPr>
            <w:tcW w:w="1317" w:type="dxa"/>
            <w:gridSpan w:val="2"/>
            <w:tcBorders>
              <w:bottom w:val="nil"/>
            </w:tcBorders>
            <w:shd w:val="clear" w:color="auto" w:fill="auto"/>
          </w:tcPr>
          <w:p w14:paraId="7C9DBBF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A3FE1BE" w14:textId="48097539" w:rsidR="00D14C31" w:rsidRDefault="00D14C31" w:rsidP="00D14C31">
            <w:pPr>
              <w:overflowPunct/>
              <w:autoSpaceDE/>
              <w:autoSpaceDN/>
              <w:adjustRightInd/>
              <w:textAlignment w:val="auto"/>
              <w:rPr>
                <w:rFonts w:cs="Arial"/>
                <w:lang w:val="en-US"/>
              </w:rPr>
            </w:pPr>
            <w:r w:rsidRPr="009B2936">
              <w:t>C1-214782</w:t>
            </w:r>
          </w:p>
        </w:tc>
        <w:tc>
          <w:tcPr>
            <w:tcW w:w="4191" w:type="dxa"/>
            <w:gridSpan w:val="3"/>
            <w:tcBorders>
              <w:top w:val="single" w:sz="4" w:space="0" w:color="auto"/>
              <w:bottom w:val="single" w:sz="4" w:space="0" w:color="auto"/>
            </w:tcBorders>
            <w:shd w:val="clear" w:color="auto" w:fill="FFFFFF"/>
          </w:tcPr>
          <w:p w14:paraId="0FC42419" w14:textId="77777777" w:rsidR="00D14C31" w:rsidRDefault="00D14C31" w:rsidP="00D14C31">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FF"/>
          </w:tcPr>
          <w:p w14:paraId="72A98009"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BA1D8DF" w14:textId="77777777" w:rsidR="00D14C31" w:rsidRDefault="00D14C31" w:rsidP="00D14C31">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4623D" w14:textId="77777777" w:rsidR="00B05862" w:rsidRDefault="00B05862" w:rsidP="00D14C31">
            <w:pPr>
              <w:rPr>
                <w:rFonts w:eastAsia="Batang" w:cs="Arial"/>
                <w:lang w:eastAsia="ko-KR"/>
              </w:rPr>
            </w:pPr>
            <w:r>
              <w:rPr>
                <w:rFonts w:eastAsia="Batang" w:cs="Arial"/>
                <w:lang w:eastAsia="ko-KR"/>
              </w:rPr>
              <w:t>Agreed</w:t>
            </w:r>
          </w:p>
          <w:p w14:paraId="59285D88" w14:textId="77777777" w:rsidR="00B05862" w:rsidRDefault="00B05862" w:rsidP="00D14C31">
            <w:pPr>
              <w:rPr>
                <w:rFonts w:eastAsia="Batang" w:cs="Arial"/>
                <w:lang w:eastAsia="ko-KR"/>
              </w:rPr>
            </w:pPr>
          </w:p>
          <w:p w14:paraId="15A3924B" w14:textId="77777777" w:rsidR="00B05862" w:rsidRDefault="00B05862" w:rsidP="00D14C31">
            <w:pPr>
              <w:rPr>
                <w:rFonts w:eastAsia="Batang" w:cs="Arial"/>
                <w:lang w:eastAsia="ko-KR"/>
              </w:rPr>
            </w:pPr>
          </w:p>
          <w:p w14:paraId="47C4B483" w14:textId="7C9906B7" w:rsidR="00D14C31" w:rsidRDefault="00D14C31" w:rsidP="00D14C31">
            <w:pPr>
              <w:rPr>
                <w:ins w:id="387" w:author="Nokia User" w:date="2021-08-23T07:26:00Z"/>
                <w:rFonts w:eastAsia="Batang" w:cs="Arial"/>
                <w:lang w:eastAsia="ko-KR"/>
              </w:rPr>
            </w:pPr>
            <w:ins w:id="388" w:author="Nokia User" w:date="2021-08-23T07:26:00Z">
              <w:r>
                <w:rPr>
                  <w:rFonts w:eastAsia="Batang" w:cs="Arial"/>
                  <w:lang w:eastAsia="ko-KR"/>
                </w:rPr>
                <w:t>Revision of C1-214534</w:t>
              </w:r>
            </w:ins>
          </w:p>
          <w:p w14:paraId="7737AEDA" w14:textId="2E3BD0C4" w:rsidR="00D14C31" w:rsidRDefault="00D14C31" w:rsidP="00D14C31">
            <w:pPr>
              <w:rPr>
                <w:ins w:id="389" w:author="Nokia User" w:date="2021-08-23T07:26:00Z"/>
                <w:rFonts w:eastAsia="Batang" w:cs="Arial"/>
                <w:lang w:eastAsia="ko-KR"/>
              </w:rPr>
            </w:pPr>
            <w:ins w:id="390" w:author="Nokia User" w:date="2021-08-23T07:26:00Z">
              <w:r>
                <w:rPr>
                  <w:rFonts w:eastAsia="Batang" w:cs="Arial"/>
                  <w:lang w:eastAsia="ko-KR"/>
                </w:rPr>
                <w:t>_________________________________________</w:t>
              </w:r>
            </w:ins>
          </w:p>
          <w:p w14:paraId="3B09C9BD" w14:textId="2DE2F758" w:rsidR="00D14C31" w:rsidRDefault="00D14C31" w:rsidP="00D14C31">
            <w:pPr>
              <w:rPr>
                <w:rFonts w:eastAsia="Batang" w:cs="Arial"/>
                <w:lang w:eastAsia="ko-KR"/>
              </w:rPr>
            </w:pPr>
            <w:r>
              <w:rPr>
                <w:rFonts w:eastAsia="Batang" w:cs="Arial"/>
                <w:lang w:eastAsia="ko-KR"/>
              </w:rPr>
              <w:t>Osama thu 1938</w:t>
            </w:r>
          </w:p>
          <w:p w14:paraId="018D32B4" w14:textId="77777777" w:rsidR="00D14C31" w:rsidRDefault="00D14C31" w:rsidP="00D14C31">
            <w:pPr>
              <w:rPr>
                <w:rFonts w:eastAsia="Batang" w:cs="Arial"/>
                <w:lang w:eastAsia="ko-KR"/>
              </w:rPr>
            </w:pPr>
            <w:r>
              <w:rPr>
                <w:rFonts w:eastAsia="Batang" w:cs="Arial"/>
                <w:lang w:eastAsia="ko-KR"/>
              </w:rPr>
              <w:t>Rev required</w:t>
            </w:r>
          </w:p>
        </w:tc>
      </w:tr>
      <w:tr w:rsidR="00D14C31" w:rsidRPr="00D95972" w14:paraId="3A1CAAF0" w14:textId="77777777" w:rsidTr="00B05862">
        <w:tc>
          <w:tcPr>
            <w:tcW w:w="976" w:type="dxa"/>
            <w:tcBorders>
              <w:left w:val="thinThickThinSmallGap" w:sz="24" w:space="0" w:color="auto"/>
              <w:bottom w:val="nil"/>
            </w:tcBorders>
            <w:shd w:val="clear" w:color="auto" w:fill="auto"/>
          </w:tcPr>
          <w:p w14:paraId="25867D10" w14:textId="77777777" w:rsidR="00D14C31" w:rsidRPr="00D95972" w:rsidRDefault="00D14C31" w:rsidP="00D14C31">
            <w:pPr>
              <w:rPr>
                <w:rFonts w:cs="Arial"/>
              </w:rPr>
            </w:pPr>
          </w:p>
        </w:tc>
        <w:tc>
          <w:tcPr>
            <w:tcW w:w="1317" w:type="dxa"/>
            <w:gridSpan w:val="2"/>
            <w:tcBorders>
              <w:bottom w:val="nil"/>
            </w:tcBorders>
            <w:shd w:val="clear" w:color="auto" w:fill="auto"/>
          </w:tcPr>
          <w:p w14:paraId="337884D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18CDE29" w14:textId="48F18A13" w:rsidR="00D14C31" w:rsidRDefault="00D14C31" w:rsidP="00D14C31">
            <w:pPr>
              <w:overflowPunct/>
              <w:autoSpaceDE/>
              <w:autoSpaceDN/>
              <w:adjustRightInd/>
              <w:textAlignment w:val="auto"/>
              <w:rPr>
                <w:rFonts w:cs="Arial"/>
                <w:lang w:val="en-US"/>
              </w:rPr>
            </w:pPr>
            <w:r w:rsidRPr="009B2936">
              <w:t>C1-214783</w:t>
            </w:r>
          </w:p>
        </w:tc>
        <w:tc>
          <w:tcPr>
            <w:tcW w:w="4191" w:type="dxa"/>
            <w:gridSpan w:val="3"/>
            <w:tcBorders>
              <w:top w:val="single" w:sz="4" w:space="0" w:color="auto"/>
              <w:bottom w:val="single" w:sz="4" w:space="0" w:color="auto"/>
            </w:tcBorders>
            <w:shd w:val="clear" w:color="auto" w:fill="FFFFFF"/>
          </w:tcPr>
          <w:p w14:paraId="04338B43" w14:textId="77777777" w:rsidR="00D14C31" w:rsidRDefault="00D14C31" w:rsidP="00D14C31">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FF"/>
          </w:tcPr>
          <w:p w14:paraId="48723DF0" w14:textId="77777777" w:rsidR="00D14C31" w:rsidRDefault="00D14C31" w:rsidP="00D14C31">
            <w:pPr>
              <w:rPr>
                <w:rFonts w:cs="Arial"/>
              </w:rPr>
            </w:pPr>
            <w:r>
              <w:rPr>
                <w:rFonts w:cs="Arial"/>
              </w:rPr>
              <w:t>Apple, Ericsson</w:t>
            </w:r>
          </w:p>
        </w:tc>
        <w:tc>
          <w:tcPr>
            <w:tcW w:w="826" w:type="dxa"/>
            <w:tcBorders>
              <w:top w:val="single" w:sz="4" w:space="0" w:color="auto"/>
              <w:bottom w:val="single" w:sz="4" w:space="0" w:color="auto"/>
            </w:tcBorders>
            <w:shd w:val="clear" w:color="auto" w:fill="FFFFFF"/>
          </w:tcPr>
          <w:p w14:paraId="61BF0DA8" w14:textId="77777777" w:rsidR="00D14C31" w:rsidRDefault="00D14C31" w:rsidP="00D14C31">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41BF65" w14:textId="77777777" w:rsidR="00B05862" w:rsidRDefault="00B05862" w:rsidP="00D14C31">
            <w:pPr>
              <w:rPr>
                <w:lang w:val="en-US"/>
              </w:rPr>
            </w:pPr>
            <w:r>
              <w:rPr>
                <w:lang w:val="en-US"/>
              </w:rPr>
              <w:t>Agreed</w:t>
            </w:r>
          </w:p>
          <w:p w14:paraId="50701772" w14:textId="77777777" w:rsidR="00B05862" w:rsidRDefault="00B05862" w:rsidP="00D14C31">
            <w:pPr>
              <w:rPr>
                <w:lang w:val="en-US"/>
              </w:rPr>
            </w:pPr>
          </w:p>
          <w:p w14:paraId="76B884F1" w14:textId="77777777" w:rsidR="00B05862" w:rsidRDefault="00B05862" w:rsidP="00D14C31">
            <w:pPr>
              <w:rPr>
                <w:lang w:val="en-US"/>
              </w:rPr>
            </w:pPr>
          </w:p>
          <w:p w14:paraId="6B6CACEE" w14:textId="77403EDC" w:rsidR="00D14C31" w:rsidRDefault="00D14C31" w:rsidP="00D14C31">
            <w:pPr>
              <w:rPr>
                <w:ins w:id="391" w:author="Nokia User" w:date="2021-08-23T07:26:00Z"/>
                <w:lang w:val="en-US"/>
              </w:rPr>
            </w:pPr>
            <w:ins w:id="392" w:author="Nokia User" w:date="2021-08-23T07:26:00Z">
              <w:r>
                <w:rPr>
                  <w:lang w:val="en-US"/>
                </w:rPr>
                <w:t>Revision of C1-214537</w:t>
              </w:r>
            </w:ins>
          </w:p>
          <w:p w14:paraId="50B3E702" w14:textId="20B218C3" w:rsidR="00D14C31" w:rsidRDefault="00D14C31" w:rsidP="00D14C31">
            <w:pPr>
              <w:rPr>
                <w:ins w:id="393" w:author="Nokia User" w:date="2021-08-23T07:26:00Z"/>
                <w:lang w:val="en-US"/>
              </w:rPr>
            </w:pPr>
            <w:ins w:id="394" w:author="Nokia User" w:date="2021-08-23T07:26:00Z">
              <w:r>
                <w:rPr>
                  <w:lang w:val="en-US"/>
                </w:rPr>
                <w:t>_________________________________________</w:t>
              </w:r>
            </w:ins>
          </w:p>
          <w:p w14:paraId="797BCE54" w14:textId="754AC6A7" w:rsidR="00D14C31" w:rsidRDefault="00D14C31" w:rsidP="00D14C31">
            <w:pPr>
              <w:rPr>
                <w:lang w:val="en-US"/>
              </w:rPr>
            </w:pPr>
            <w:r>
              <w:rPr>
                <w:lang w:val="en-US"/>
              </w:rPr>
              <w:t>Lena, Thu, 0304</w:t>
            </w:r>
          </w:p>
          <w:p w14:paraId="1DA766BA" w14:textId="77777777" w:rsidR="00D14C31" w:rsidRDefault="00D14C31" w:rsidP="00D14C31">
            <w:pPr>
              <w:rPr>
                <w:rFonts w:eastAsia="Batang" w:cs="Arial"/>
                <w:lang w:eastAsia="ko-KR"/>
              </w:rPr>
            </w:pPr>
            <w:r>
              <w:rPr>
                <w:lang w:val="en-US"/>
              </w:rPr>
              <w:t>Rev required</w:t>
            </w:r>
          </w:p>
        </w:tc>
      </w:tr>
      <w:tr w:rsidR="00D14C31" w:rsidRPr="00D95972" w14:paraId="133B7A72" w14:textId="77777777" w:rsidTr="00B05862">
        <w:tc>
          <w:tcPr>
            <w:tcW w:w="976" w:type="dxa"/>
            <w:tcBorders>
              <w:left w:val="thinThickThinSmallGap" w:sz="24" w:space="0" w:color="auto"/>
              <w:bottom w:val="nil"/>
            </w:tcBorders>
            <w:shd w:val="clear" w:color="auto" w:fill="auto"/>
          </w:tcPr>
          <w:p w14:paraId="13AB1932" w14:textId="77777777" w:rsidR="00D14C31" w:rsidRPr="00D95972" w:rsidRDefault="00D14C31" w:rsidP="00D14C31">
            <w:pPr>
              <w:rPr>
                <w:rFonts w:cs="Arial"/>
              </w:rPr>
            </w:pPr>
          </w:p>
        </w:tc>
        <w:tc>
          <w:tcPr>
            <w:tcW w:w="1317" w:type="dxa"/>
            <w:gridSpan w:val="2"/>
            <w:tcBorders>
              <w:bottom w:val="nil"/>
            </w:tcBorders>
            <w:shd w:val="clear" w:color="auto" w:fill="auto"/>
          </w:tcPr>
          <w:p w14:paraId="25F261D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EA0444E" w14:textId="757D7B9A" w:rsidR="00D14C31" w:rsidRDefault="00D14C31" w:rsidP="00D14C31">
            <w:pPr>
              <w:overflowPunct/>
              <w:autoSpaceDE/>
              <w:autoSpaceDN/>
              <w:adjustRightInd/>
              <w:textAlignment w:val="auto"/>
              <w:rPr>
                <w:rFonts w:cs="Arial"/>
                <w:lang w:val="en-US"/>
              </w:rPr>
            </w:pPr>
            <w:r w:rsidRPr="002C351F">
              <w:t>C1-214788</w:t>
            </w:r>
          </w:p>
        </w:tc>
        <w:tc>
          <w:tcPr>
            <w:tcW w:w="4191" w:type="dxa"/>
            <w:gridSpan w:val="3"/>
            <w:tcBorders>
              <w:top w:val="single" w:sz="4" w:space="0" w:color="auto"/>
              <w:bottom w:val="single" w:sz="4" w:space="0" w:color="auto"/>
            </w:tcBorders>
            <w:shd w:val="clear" w:color="auto" w:fill="FFFFFF"/>
          </w:tcPr>
          <w:p w14:paraId="45693DF3" w14:textId="77777777" w:rsidR="00D14C31" w:rsidRDefault="00D14C31" w:rsidP="00D14C31">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717A7668"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21D598A" w14:textId="77777777" w:rsidR="00D14C31" w:rsidRDefault="00D14C31" w:rsidP="00D14C31">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BA97DE" w14:textId="77777777" w:rsidR="00B05862" w:rsidRDefault="00B05862" w:rsidP="00D14C31">
            <w:pPr>
              <w:rPr>
                <w:rFonts w:eastAsia="Batang" w:cs="Arial"/>
                <w:lang w:eastAsia="ko-KR"/>
              </w:rPr>
            </w:pPr>
            <w:r>
              <w:rPr>
                <w:rFonts w:eastAsia="Batang" w:cs="Arial"/>
                <w:lang w:eastAsia="ko-KR"/>
              </w:rPr>
              <w:t>Agreed</w:t>
            </w:r>
          </w:p>
          <w:p w14:paraId="6BBDBFB2" w14:textId="77777777" w:rsidR="00B05862" w:rsidRDefault="00B05862" w:rsidP="00D14C31">
            <w:pPr>
              <w:rPr>
                <w:rFonts w:eastAsia="Batang" w:cs="Arial"/>
                <w:lang w:eastAsia="ko-KR"/>
              </w:rPr>
            </w:pPr>
          </w:p>
          <w:p w14:paraId="08BF049D" w14:textId="77777777" w:rsidR="00B05862" w:rsidRDefault="00B05862" w:rsidP="00D14C31">
            <w:pPr>
              <w:rPr>
                <w:rFonts w:eastAsia="Batang" w:cs="Arial"/>
                <w:lang w:eastAsia="ko-KR"/>
              </w:rPr>
            </w:pPr>
          </w:p>
          <w:p w14:paraId="29F90B9F" w14:textId="6970000E" w:rsidR="00D14C31" w:rsidRDefault="00D14C31" w:rsidP="00D14C31">
            <w:pPr>
              <w:rPr>
                <w:ins w:id="395" w:author="Nokia User" w:date="2021-08-24T07:33:00Z"/>
                <w:rFonts w:eastAsia="Batang" w:cs="Arial"/>
                <w:lang w:eastAsia="ko-KR"/>
              </w:rPr>
            </w:pPr>
            <w:ins w:id="396" w:author="Nokia User" w:date="2021-08-24T07:33:00Z">
              <w:r>
                <w:rPr>
                  <w:rFonts w:eastAsia="Batang" w:cs="Arial"/>
                  <w:lang w:eastAsia="ko-KR"/>
                </w:rPr>
                <w:t>Revision of C1-214547</w:t>
              </w:r>
            </w:ins>
          </w:p>
          <w:p w14:paraId="76F0E336" w14:textId="12498827" w:rsidR="00D14C31" w:rsidRDefault="00D14C31" w:rsidP="00D14C31">
            <w:pPr>
              <w:rPr>
                <w:ins w:id="397" w:author="Nokia User" w:date="2021-08-24T07:33:00Z"/>
                <w:rFonts w:eastAsia="Batang" w:cs="Arial"/>
                <w:lang w:eastAsia="ko-KR"/>
              </w:rPr>
            </w:pPr>
            <w:ins w:id="398" w:author="Nokia User" w:date="2021-08-24T07:33:00Z">
              <w:r>
                <w:rPr>
                  <w:rFonts w:eastAsia="Batang" w:cs="Arial"/>
                  <w:lang w:eastAsia="ko-KR"/>
                </w:rPr>
                <w:t>_________________________________________</w:t>
              </w:r>
            </w:ins>
          </w:p>
          <w:p w14:paraId="3B00AA05" w14:textId="69FBAB8B" w:rsidR="00D14C31" w:rsidRDefault="00D14C31" w:rsidP="00D14C31">
            <w:pPr>
              <w:rPr>
                <w:rFonts w:eastAsia="Batang" w:cs="Arial"/>
                <w:lang w:eastAsia="ko-KR"/>
              </w:rPr>
            </w:pPr>
            <w:r>
              <w:rPr>
                <w:rFonts w:eastAsia="Batang" w:cs="Arial"/>
                <w:lang w:eastAsia="ko-KR"/>
              </w:rPr>
              <w:t>Vishnu thu 1355</w:t>
            </w:r>
          </w:p>
          <w:p w14:paraId="23876613" w14:textId="77777777" w:rsidR="00D14C31" w:rsidRDefault="00D14C31" w:rsidP="00D14C31">
            <w:pPr>
              <w:rPr>
                <w:rFonts w:eastAsia="Batang" w:cs="Arial"/>
                <w:lang w:eastAsia="ko-KR"/>
              </w:rPr>
            </w:pPr>
            <w:r>
              <w:rPr>
                <w:rFonts w:eastAsia="Batang" w:cs="Arial"/>
                <w:lang w:eastAsia="ko-KR"/>
              </w:rPr>
              <w:t>Rev required</w:t>
            </w:r>
          </w:p>
          <w:p w14:paraId="1C63B2BB" w14:textId="77777777" w:rsidR="00D14C31" w:rsidRDefault="00D14C31" w:rsidP="00D14C31">
            <w:pPr>
              <w:rPr>
                <w:rFonts w:eastAsia="Batang" w:cs="Arial"/>
                <w:lang w:eastAsia="ko-KR"/>
              </w:rPr>
            </w:pPr>
          </w:p>
          <w:p w14:paraId="37CC82E1" w14:textId="77777777" w:rsidR="00D14C31" w:rsidRDefault="00D14C31" w:rsidP="00D14C31">
            <w:pPr>
              <w:rPr>
                <w:rFonts w:eastAsia="Batang" w:cs="Arial"/>
                <w:lang w:eastAsia="ko-KR"/>
              </w:rPr>
            </w:pPr>
            <w:r>
              <w:rPr>
                <w:rFonts w:eastAsia="Batang" w:cs="Arial"/>
                <w:lang w:eastAsia="ko-KR"/>
              </w:rPr>
              <w:t>Danish thu 1850</w:t>
            </w:r>
          </w:p>
          <w:p w14:paraId="3BC5CE80" w14:textId="77777777" w:rsidR="00D14C31" w:rsidRDefault="00D14C31" w:rsidP="00D14C31">
            <w:pPr>
              <w:rPr>
                <w:rFonts w:eastAsia="Batang" w:cs="Arial"/>
                <w:lang w:eastAsia="ko-KR"/>
              </w:rPr>
            </w:pPr>
            <w:r>
              <w:rPr>
                <w:rFonts w:eastAsia="Batang" w:cs="Arial"/>
                <w:lang w:eastAsia="ko-KR"/>
              </w:rPr>
              <w:t>Some more change, co-sign</w:t>
            </w:r>
          </w:p>
          <w:p w14:paraId="2E8FD965" w14:textId="77777777" w:rsidR="00D14C31" w:rsidRDefault="00D14C31" w:rsidP="00D14C31">
            <w:pPr>
              <w:rPr>
                <w:rFonts w:eastAsia="Batang" w:cs="Arial"/>
                <w:lang w:eastAsia="ko-KR"/>
              </w:rPr>
            </w:pPr>
          </w:p>
          <w:p w14:paraId="5F93C9D0" w14:textId="77777777" w:rsidR="00D14C31" w:rsidRDefault="00D14C31" w:rsidP="00D14C31">
            <w:pPr>
              <w:rPr>
                <w:rFonts w:eastAsia="Batang" w:cs="Arial"/>
                <w:lang w:eastAsia="ko-KR"/>
              </w:rPr>
            </w:pPr>
            <w:r>
              <w:rPr>
                <w:rFonts w:eastAsia="Batang" w:cs="Arial"/>
                <w:lang w:eastAsia="ko-KR"/>
              </w:rPr>
              <w:t>Vivek thu 1903</w:t>
            </w:r>
          </w:p>
          <w:p w14:paraId="43B20D66" w14:textId="77777777" w:rsidR="00D14C31" w:rsidRDefault="00D14C31" w:rsidP="00D14C31">
            <w:pPr>
              <w:rPr>
                <w:rFonts w:eastAsia="Batang" w:cs="Arial"/>
                <w:lang w:eastAsia="ko-KR"/>
              </w:rPr>
            </w:pPr>
            <w:r>
              <w:rPr>
                <w:rFonts w:eastAsia="Batang" w:cs="Arial"/>
                <w:lang w:eastAsia="ko-KR"/>
              </w:rPr>
              <w:t>Replies</w:t>
            </w:r>
          </w:p>
          <w:p w14:paraId="20B8DDEB" w14:textId="77777777" w:rsidR="00D14C31" w:rsidRDefault="00D14C31" w:rsidP="00D14C31">
            <w:pPr>
              <w:rPr>
                <w:rFonts w:eastAsia="Batang" w:cs="Arial"/>
                <w:lang w:eastAsia="ko-KR"/>
              </w:rPr>
            </w:pPr>
          </w:p>
          <w:p w14:paraId="6F264E5E" w14:textId="77777777" w:rsidR="00D14C31" w:rsidRDefault="00D14C31" w:rsidP="00D14C31">
            <w:pPr>
              <w:rPr>
                <w:rFonts w:eastAsia="Batang" w:cs="Arial"/>
                <w:lang w:eastAsia="ko-KR"/>
              </w:rPr>
            </w:pPr>
            <w:r>
              <w:rPr>
                <w:rFonts w:eastAsia="Batang" w:cs="Arial"/>
                <w:lang w:eastAsia="ko-KR"/>
              </w:rPr>
              <w:t>Vishnu fri 1451</w:t>
            </w:r>
          </w:p>
          <w:p w14:paraId="2B996FB9" w14:textId="77777777" w:rsidR="00D14C31" w:rsidRDefault="00D14C31" w:rsidP="00D14C31">
            <w:pPr>
              <w:rPr>
                <w:rFonts w:eastAsia="Batang" w:cs="Arial"/>
                <w:lang w:eastAsia="ko-KR"/>
              </w:rPr>
            </w:pPr>
            <w:r>
              <w:rPr>
                <w:rFonts w:eastAsia="Batang" w:cs="Arial"/>
                <w:lang w:eastAsia="ko-KR"/>
              </w:rPr>
              <w:t>Can live with it</w:t>
            </w:r>
          </w:p>
          <w:p w14:paraId="385FE48C" w14:textId="77777777" w:rsidR="00D14C31" w:rsidRDefault="00D14C31" w:rsidP="00D14C31">
            <w:pPr>
              <w:rPr>
                <w:rFonts w:eastAsia="Batang" w:cs="Arial"/>
                <w:lang w:eastAsia="ko-KR"/>
              </w:rPr>
            </w:pPr>
          </w:p>
          <w:p w14:paraId="51CFAE9E" w14:textId="77777777" w:rsidR="00D14C31" w:rsidRDefault="00D14C31" w:rsidP="00D14C31">
            <w:pPr>
              <w:rPr>
                <w:rFonts w:eastAsia="Batang" w:cs="Arial"/>
                <w:lang w:eastAsia="ko-KR"/>
              </w:rPr>
            </w:pPr>
            <w:r>
              <w:rPr>
                <w:rFonts w:eastAsia="Batang" w:cs="Arial"/>
                <w:lang w:eastAsia="ko-KR"/>
              </w:rPr>
              <w:t>Shung fri 1529</w:t>
            </w:r>
          </w:p>
          <w:p w14:paraId="276AC27C" w14:textId="77777777" w:rsidR="00D14C31" w:rsidRDefault="00D14C31" w:rsidP="00D14C31">
            <w:pPr>
              <w:rPr>
                <w:rFonts w:eastAsia="Batang" w:cs="Arial"/>
                <w:lang w:eastAsia="ko-KR"/>
              </w:rPr>
            </w:pPr>
            <w:r>
              <w:rPr>
                <w:rFonts w:eastAsia="Batang" w:cs="Arial"/>
                <w:lang w:eastAsia="ko-KR"/>
              </w:rPr>
              <w:t>Rev required</w:t>
            </w:r>
          </w:p>
          <w:p w14:paraId="45B3D5C7" w14:textId="77777777" w:rsidR="00D14C31" w:rsidRDefault="00D14C31" w:rsidP="00D14C31">
            <w:pPr>
              <w:rPr>
                <w:rFonts w:eastAsia="Batang" w:cs="Arial"/>
                <w:lang w:eastAsia="ko-KR"/>
              </w:rPr>
            </w:pPr>
          </w:p>
          <w:p w14:paraId="1F1D1F1E" w14:textId="77777777" w:rsidR="00D14C31" w:rsidRDefault="00D14C31" w:rsidP="00D14C31">
            <w:pPr>
              <w:rPr>
                <w:rFonts w:eastAsia="Batang" w:cs="Arial"/>
                <w:lang w:eastAsia="ko-KR"/>
              </w:rPr>
            </w:pPr>
            <w:r>
              <w:rPr>
                <w:rFonts w:eastAsia="Batang" w:cs="Arial"/>
                <w:lang w:eastAsia="ko-KR"/>
              </w:rPr>
              <w:t>Danish mon 0538/0551</w:t>
            </w:r>
          </w:p>
          <w:p w14:paraId="3B3F83FC" w14:textId="77777777" w:rsidR="00D14C31" w:rsidRDefault="00D14C31" w:rsidP="00D14C31">
            <w:pPr>
              <w:rPr>
                <w:rFonts w:eastAsia="Batang" w:cs="Arial"/>
                <w:lang w:eastAsia="ko-KR"/>
              </w:rPr>
            </w:pPr>
            <w:r>
              <w:rPr>
                <w:rFonts w:eastAsia="Batang" w:cs="Arial"/>
                <w:lang w:eastAsia="ko-KR"/>
              </w:rPr>
              <w:t>Fine</w:t>
            </w:r>
          </w:p>
          <w:p w14:paraId="0EB73C55" w14:textId="77777777" w:rsidR="00D14C31" w:rsidRDefault="00D14C31" w:rsidP="00D14C31">
            <w:pPr>
              <w:rPr>
                <w:rFonts w:eastAsia="Batang" w:cs="Arial"/>
                <w:lang w:eastAsia="ko-KR"/>
              </w:rPr>
            </w:pPr>
          </w:p>
          <w:p w14:paraId="26923DEE" w14:textId="77777777" w:rsidR="00D14C31" w:rsidRDefault="00D14C31" w:rsidP="00D14C31">
            <w:pPr>
              <w:rPr>
                <w:rFonts w:eastAsia="Batang" w:cs="Arial"/>
                <w:lang w:eastAsia="ko-KR"/>
              </w:rPr>
            </w:pPr>
            <w:r>
              <w:rPr>
                <w:rFonts w:eastAsia="Batang" w:cs="Arial"/>
                <w:lang w:eastAsia="ko-KR"/>
              </w:rPr>
              <w:t>Vivek mon 0648</w:t>
            </w:r>
          </w:p>
          <w:p w14:paraId="535E9E04" w14:textId="77777777" w:rsidR="00D14C31" w:rsidRDefault="00D14C31" w:rsidP="00D14C31">
            <w:pPr>
              <w:rPr>
                <w:rFonts w:eastAsia="Batang" w:cs="Arial"/>
                <w:lang w:eastAsia="ko-KR"/>
              </w:rPr>
            </w:pPr>
            <w:r>
              <w:rPr>
                <w:rFonts w:eastAsia="Batang" w:cs="Arial"/>
                <w:lang w:eastAsia="ko-KR"/>
              </w:rPr>
              <w:t>Provides rev</w:t>
            </w:r>
          </w:p>
          <w:p w14:paraId="6FE0CF06" w14:textId="77777777" w:rsidR="00D14C31" w:rsidRDefault="00D14C31" w:rsidP="00D14C31">
            <w:pPr>
              <w:rPr>
                <w:rFonts w:eastAsia="Batang" w:cs="Arial"/>
                <w:lang w:eastAsia="ko-KR"/>
              </w:rPr>
            </w:pPr>
          </w:p>
          <w:p w14:paraId="1E7315A3" w14:textId="77777777" w:rsidR="00D14C31" w:rsidRDefault="00D14C31" w:rsidP="00D14C31">
            <w:pPr>
              <w:rPr>
                <w:rFonts w:eastAsia="Batang" w:cs="Arial"/>
                <w:lang w:eastAsia="ko-KR"/>
              </w:rPr>
            </w:pPr>
            <w:r>
              <w:rPr>
                <w:rFonts w:eastAsia="Batang" w:cs="Arial"/>
                <w:lang w:eastAsia="ko-KR"/>
              </w:rPr>
              <w:t>Vishnu mon 1103</w:t>
            </w:r>
          </w:p>
          <w:p w14:paraId="4011DCD1" w14:textId="77777777" w:rsidR="00D14C31" w:rsidRDefault="00D14C31" w:rsidP="00D14C31">
            <w:pPr>
              <w:rPr>
                <w:rFonts w:eastAsia="Batang" w:cs="Arial"/>
                <w:lang w:eastAsia="ko-KR"/>
              </w:rPr>
            </w:pPr>
            <w:r>
              <w:rPr>
                <w:rFonts w:eastAsia="Batang" w:cs="Arial"/>
                <w:lang w:eastAsia="ko-KR"/>
              </w:rPr>
              <w:t>Co-sign</w:t>
            </w:r>
          </w:p>
          <w:p w14:paraId="08510629" w14:textId="77777777" w:rsidR="00D14C31" w:rsidRDefault="00D14C31" w:rsidP="00D14C31">
            <w:pPr>
              <w:rPr>
                <w:rFonts w:eastAsia="Batang" w:cs="Arial"/>
                <w:lang w:eastAsia="ko-KR"/>
              </w:rPr>
            </w:pPr>
          </w:p>
          <w:p w14:paraId="27660A45" w14:textId="77777777" w:rsidR="00D14C31" w:rsidRDefault="00D14C31" w:rsidP="00D14C31">
            <w:pPr>
              <w:rPr>
                <w:rFonts w:eastAsia="Batang" w:cs="Arial"/>
                <w:lang w:eastAsia="ko-KR"/>
              </w:rPr>
            </w:pPr>
            <w:r>
              <w:rPr>
                <w:rFonts w:eastAsia="Batang" w:cs="Arial"/>
                <w:lang w:eastAsia="ko-KR"/>
              </w:rPr>
              <w:t>Shuang mon 1452</w:t>
            </w:r>
          </w:p>
          <w:p w14:paraId="10A4B576" w14:textId="77777777" w:rsidR="00D14C31" w:rsidRDefault="00D14C31" w:rsidP="00D14C31">
            <w:pPr>
              <w:rPr>
                <w:rFonts w:eastAsia="Batang" w:cs="Arial"/>
                <w:lang w:eastAsia="ko-KR"/>
              </w:rPr>
            </w:pPr>
            <w:r>
              <w:rPr>
                <w:rFonts w:eastAsia="Batang" w:cs="Arial"/>
                <w:lang w:eastAsia="ko-KR"/>
              </w:rPr>
              <w:t>Fine</w:t>
            </w:r>
          </w:p>
          <w:p w14:paraId="19D232C8" w14:textId="77777777" w:rsidR="00D14C31" w:rsidRDefault="00D14C31" w:rsidP="00D14C31">
            <w:pPr>
              <w:rPr>
                <w:rFonts w:eastAsia="Batang" w:cs="Arial"/>
                <w:lang w:eastAsia="ko-KR"/>
              </w:rPr>
            </w:pPr>
          </w:p>
          <w:p w14:paraId="2FF2DE00" w14:textId="77777777" w:rsidR="00D14C31" w:rsidRDefault="00D14C31" w:rsidP="00D14C31">
            <w:pPr>
              <w:rPr>
                <w:rFonts w:eastAsia="Batang" w:cs="Arial"/>
                <w:lang w:eastAsia="ko-KR"/>
              </w:rPr>
            </w:pPr>
          </w:p>
        </w:tc>
      </w:tr>
      <w:tr w:rsidR="00D14C31" w:rsidRPr="00D95972" w14:paraId="286203D5" w14:textId="77777777" w:rsidTr="00B05862">
        <w:tc>
          <w:tcPr>
            <w:tcW w:w="976" w:type="dxa"/>
            <w:tcBorders>
              <w:left w:val="thinThickThinSmallGap" w:sz="24" w:space="0" w:color="auto"/>
              <w:bottom w:val="nil"/>
            </w:tcBorders>
            <w:shd w:val="clear" w:color="auto" w:fill="auto"/>
          </w:tcPr>
          <w:p w14:paraId="07106D37" w14:textId="77777777" w:rsidR="00D14C31" w:rsidRPr="00D95972" w:rsidRDefault="00D14C31" w:rsidP="00D14C31">
            <w:pPr>
              <w:rPr>
                <w:rFonts w:cs="Arial"/>
              </w:rPr>
            </w:pPr>
          </w:p>
        </w:tc>
        <w:tc>
          <w:tcPr>
            <w:tcW w:w="1317" w:type="dxa"/>
            <w:gridSpan w:val="2"/>
            <w:tcBorders>
              <w:bottom w:val="nil"/>
            </w:tcBorders>
            <w:shd w:val="clear" w:color="auto" w:fill="auto"/>
          </w:tcPr>
          <w:p w14:paraId="1C3A9E0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FCCBA6D" w14:textId="6B3B5F1D" w:rsidR="00D14C31" w:rsidRDefault="00D14C31" w:rsidP="00D14C31">
            <w:pPr>
              <w:overflowPunct/>
              <w:autoSpaceDE/>
              <w:autoSpaceDN/>
              <w:adjustRightInd/>
              <w:textAlignment w:val="auto"/>
              <w:rPr>
                <w:rFonts w:cs="Arial"/>
                <w:lang w:val="en-US"/>
              </w:rPr>
            </w:pPr>
            <w:r>
              <w:t>C1-214960</w:t>
            </w:r>
          </w:p>
        </w:tc>
        <w:tc>
          <w:tcPr>
            <w:tcW w:w="4191" w:type="dxa"/>
            <w:gridSpan w:val="3"/>
            <w:tcBorders>
              <w:top w:val="single" w:sz="4" w:space="0" w:color="auto"/>
              <w:bottom w:val="single" w:sz="4" w:space="0" w:color="auto"/>
            </w:tcBorders>
            <w:shd w:val="clear" w:color="auto" w:fill="auto"/>
          </w:tcPr>
          <w:p w14:paraId="3C189933" w14:textId="77777777" w:rsidR="00D14C31" w:rsidRDefault="00D14C31" w:rsidP="00D14C31">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auto"/>
          </w:tcPr>
          <w:p w14:paraId="16BA1CCF"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auto"/>
          </w:tcPr>
          <w:p w14:paraId="7CEFFE86" w14:textId="77777777" w:rsidR="00D14C31" w:rsidRDefault="00D14C31" w:rsidP="00D14C31">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EB6518" w14:textId="77777777" w:rsidR="00B05862" w:rsidRDefault="00B05862" w:rsidP="00D14C31">
            <w:pPr>
              <w:rPr>
                <w:rFonts w:eastAsia="Batang" w:cs="Arial"/>
                <w:lang w:eastAsia="ko-KR"/>
              </w:rPr>
            </w:pPr>
            <w:r>
              <w:rPr>
                <w:rFonts w:eastAsia="Batang" w:cs="Arial"/>
                <w:lang w:eastAsia="ko-KR"/>
              </w:rPr>
              <w:t>Postponed</w:t>
            </w:r>
          </w:p>
          <w:p w14:paraId="4677A6AC" w14:textId="77777777" w:rsidR="00B05862" w:rsidRDefault="00B05862" w:rsidP="00D14C31">
            <w:pPr>
              <w:rPr>
                <w:rFonts w:eastAsia="Batang" w:cs="Arial"/>
                <w:lang w:eastAsia="ko-KR"/>
              </w:rPr>
            </w:pPr>
          </w:p>
          <w:p w14:paraId="3A26B7E2" w14:textId="77777777" w:rsidR="00B05862" w:rsidRDefault="00B05862" w:rsidP="00D14C31">
            <w:pPr>
              <w:rPr>
                <w:rFonts w:eastAsia="Batang" w:cs="Arial"/>
                <w:lang w:eastAsia="ko-KR"/>
              </w:rPr>
            </w:pPr>
          </w:p>
          <w:p w14:paraId="2BD526E7" w14:textId="774200D4" w:rsidR="00D14C31" w:rsidRDefault="00D14C31" w:rsidP="00D14C31">
            <w:pPr>
              <w:rPr>
                <w:rFonts w:eastAsia="Batang" w:cs="Arial"/>
                <w:lang w:eastAsia="ko-KR"/>
              </w:rPr>
            </w:pPr>
            <w:ins w:id="399" w:author="Nokia User" w:date="2021-08-26T09:24:00Z">
              <w:r>
                <w:rPr>
                  <w:rFonts w:eastAsia="Batang" w:cs="Arial"/>
                  <w:lang w:eastAsia="ko-KR"/>
                </w:rPr>
                <w:t>Revision of C1-214807</w:t>
              </w:r>
            </w:ins>
          </w:p>
          <w:p w14:paraId="0B4F210C" w14:textId="75B371F8" w:rsidR="00D05C7E" w:rsidRDefault="00D05C7E" w:rsidP="00D14C31">
            <w:pPr>
              <w:rPr>
                <w:rFonts w:eastAsia="Batang" w:cs="Arial"/>
                <w:lang w:eastAsia="ko-KR"/>
              </w:rPr>
            </w:pPr>
          </w:p>
          <w:p w14:paraId="0028222C" w14:textId="72E63372" w:rsidR="00D05C7E" w:rsidRDefault="00D05C7E" w:rsidP="00D14C31">
            <w:pPr>
              <w:rPr>
                <w:rFonts w:eastAsia="Batang" w:cs="Arial"/>
                <w:lang w:eastAsia="ko-KR"/>
              </w:rPr>
            </w:pPr>
            <w:r>
              <w:rPr>
                <w:rFonts w:eastAsia="Batang" w:cs="Arial"/>
                <w:lang w:eastAsia="ko-KR"/>
              </w:rPr>
              <w:t>Sung fri 0239</w:t>
            </w:r>
          </w:p>
          <w:p w14:paraId="04509B0C" w14:textId="3CA2F7DA" w:rsidR="00D05C7E" w:rsidRDefault="00586567" w:rsidP="00D14C31">
            <w:pPr>
              <w:rPr>
                <w:rFonts w:eastAsia="Batang" w:cs="Arial"/>
                <w:lang w:eastAsia="ko-KR"/>
              </w:rPr>
            </w:pPr>
            <w:r>
              <w:rPr>
                <w:rFonts w:eastAsia="Batang" w:cs="Arial"/>
                <w:lang w:eastAsia="ko-KR"/>
              </w:rPr>
              <w:t>F</w:t>
            </w:r>
            <w:r w:rsidR="00D05C7E">
              <w:rPr>
                <w:rFonts w:eastAsia="Batang" w:cs="Arial"/>
                <w:lang w:eastAsia="ko-KR"/>
              </w:rPr>
              <w:t>ine</w:t>
            </w:r>
          </w:p>
          <w:p w14:paraId="48AE98E0" w14:textId="530B4AAC" w:rsidR="00586567" w:rsidRDefault="00586567" w:rsidP="00D14C31">
            <w:pPr>
              <w:rPr>
                <w:rFonts w:eastAsia="Batang" w:cs="Arial"/>
                <w:lang w:eastAsia="ko-KR"/>
              </w:rPr>
            </w:pPr>
          </w:p>
          <w:p w14:paraId="733C9893" w14:textId="31139F78" w:rsidR="00586567" w:rsidRDefault="00586567" w:rsidP="00D14C31">
            <w:pPr>
              <w:rPr>
                <w:rFonts w:eastAsia="Batang" w:cs="Arial"/>
                <w:lang w:eastAsia="ko-KR"/>
              </w:rPr>
            </w:pPr>
            <w:r>
              <w:rPr>
                <w:rFonts w:eastAsia="Batang" w:cs="Arial"/>
                <w:lang w:eastAsia="ko-KR"/>
              </w:rPr>
              <w:t>Vishnu fri 0933</w:t>
            </w:r>
          </w:p>
          <w:p w14:paraId="58D99150" w14:textId="09EB02B9" w:rsidR="00586567" w:rsidRDefault="00586567" w:rsidP="00D14C31">
            <w:pPr>
              <w:rPr>
                <w:rFonts w:eastAsia="Batang" w:cs="Arial"/>
                <w:lang w:eastAsia="ko-KR"/>
              </w:rPr>
            </w:pPr>
            <w:r>
              <w:rPr>
                <w:rFonts w:eastAsia="Batang" w:cs="Arial"/>
                <w:lang w:eastAsia="ko-KR"/>
              </w:rPr>
              <w:t>Revision required</w:t>
            </w:r>
          </w:p>
          <w:p w14:paraId="6B859AFF" w14:textId="77777777" w:rsidR="00586567" w:rsidRDefault="00586567" w:rsidP="00D14C31">
            <w:pPr>
              <w:rPr>
                <w:ins w:id="400" w:author="Nokia User" w:date="2021-08-26T09:24:00Z"/>
                <w:rFonts w:eastAsia="Batang" w:cs="Arial"/>
                <w:lang w:eastAsia="ko-KR"/>
              </w:rPr>
            </w:pPr>
          </w:p>
          <w:p w14:paraId="666FCB12" w14:textId="69CE5664" w:rsidR="00D14C31" w:rsidRDefault="00D14C31" w:rsidP="00D14C31">
            <w:pPr>
              <w:rPr>
                <w:ins w:id="401" w:author="Nokia User" w:date="2021-08-26T09:24:00Z"/>
                <w:rFonts w:eastAsia="Batang" w:cs="Arial"/>
                <w:lang w:eastAsia="ko-KR"/>
              </w:rPr>
            </w:pPr>
            <w:ins w:id="402" w:author="Nokia User" w:date="2021-08-26T09:24:00Z">
              <w:r>
                <w:rPr>
                  <w:rFonts w:eastAsia="Batang" w:cs="Arial"/>
                  <w:lang w:eastAsia="ko-KR"/>
                </w:rPr>
                <w:t>_________________________________________</w:t>
              </w:r>
            </w:ins>
          </w:p>
          <w:p w14:paraId="1E0445E8" w14:textId="5FBCBB71" w:rsidR="00D14C31" w:rsidRDefault="00D14C31" w:rsidP="00D14C31">
            <w:pPr>
              <w:rPr>
                <w:rFonts w:eastAsia="Batang" w:cs="Arial"/>
                <w:lang w:eastAsia="ko-KR"/>
              </w:rPr>
            </w:pPr>
            <w:ins w:id="403" w:author="Nokia User" w:date="2021-08-25T07:37:00Z">
              <w:r>
                <w:rPr>
                  <w:rFonts w:eastAsia="Batang" w:cs="Arial"/>
                  <w:lang w:eastAsia="ko-KR"/>
                </w:rPr>
                <w:t>Revision of C1-214540</w:t>
              </w:r>
            </w:ins>
          </w:p>
          <w:p w14:paraId="24FA8610" w14:textId="77777777" w:rsidR="00D14C31" w:rsidRDefault="00D14C31" w:rsidP="00D14C31">
            <w:pPr>
              <w:rPr>
                <w:rFonts w:eastAsia="Batang" w:cs="Arial"/>
                <w:lang w:eastAsia="ko-KR"/>
              </w:rPr>
            </w:pPr>
          </w:p>
          <w:p w14:paraId="39F5D0CE" w14:textId="77777777" w:rsidR="00D14C31" w:rsidRDefault="00D14C31" w:rsidP="00D14C31">
            <w:pPr>
              <w:rPr>
                <w:rFonts w:eastAsia="Batang" w:cs="Arial"/>
                <w:lang w:eastAsia="ko-KR"/>
              </w:rPr>
            </w:pPr>
            <w:r>
              <w:rPr>
                <w:rFonts w:eastAsia="Batang" w:cs="Arial"/>
                <w:lang w:eastAsia="ko-KR"/>
              </w:rPr>
              <w:t>Sung wed 0110</w:t>
            </w:r>
          </w:p>
          <w:p w14:paraId="26584322" w14:textId="77777777" w:rsidR="00D14C31" w:rsidRDefault="00D14C31" w:rsidP="00D14C31">
            <w:pPr>
              <w:rPr>
                <w:rFonts w:eastAsia="Batang" w:cs="Arial"/>
                <w:lang w:eastAsia="ko-KR"/>
              </w:rPr>
            </w:pPr>
            <w:r>
              <w:rPr>
                <w:rFonts w:eastAsia="Batang" w:cs="Arial"/>
                <w:lang w:eastAsia="ko-KR"/>
              </w:rPr>
              <w:t>Rev required</w:t>
            </w:r>
          </w:p>
          <w:p w14:paraId="23143017" w14:textId="77777777" w:rsidR="00D14C31" w:rsidRDefault="00D14C31" w:rsidP="00D14C31">
            <w:pPr>
              <w:rPr>
                <w:rFonts w:eastAsia="Batang" w:cs="Arial"/>
                <w:lang w:eastAsia="ko-KR"/>
              </w:rPr>
            </w:pPr>
          </w:p>
          <w:p w14:paraId="5885B9CC" w14:textId="77777777" w:rsidR="00D14C31" w:rsidRDefault="00D14C31" w:rsidP="00D14C31">
            <w:pPr>
              <w:rPr>
                <w:rFonts w:eastAsia="Batang" w:cs="Arial"/>
                <w:lang w:eastAsia="ko-KR"/>
              </w:rPr>
            </w:pPr>
            <w:r>
              <w:rPr>
                <w:rFonts w:eastAsia="Batang" w:cs="Arial"/>
                <w:lang w:eastAsia="ko-KR"/>
              </w:rPr>
              <w:t>Vishnu wed 0645</w:t>
            </w:r>
          </w:p>
          <w:p w14:paraId="1D359FFA" w14:textId="77777777" w:rsidR="00D14C31" w:rsidRDefault="00D14C31" w:rsidP="00D14C31">
            <w:pPr>
              <w:rPr>
                <w:rFonts w:eastAsia="Batang" w:cs="Arial"/>
                <w:lang w:eastAsia="ko-KR"/>
              </w:rPr>
            </w:pPr>
            <w:r>
              <w:rPr>
                <w:rFonts w:eastAsia="Batang" w:cs="Arial"/>
                <w:lang w:eastAsia="ko-KR"/>
              </w:rPr>
              <w:t>Rev required</w:t>
            </w:r>
          </w:p>
          <w:p w14:paraId="2D46FDA2" w14:textId="77777777" w:rsidR="00D14C31" w:rsidRDefault="00D14C31" w:rsidP="00D14C31">
            <w:pPr>
              <w:rPr>
                <w:rFonts w:eastAsia="Batang" w:cs="Arial"/>
                <w:lang w:eastAsia="ko-KR"/>
              </w:rPr>
            </w:pPr>
          </w:p>
          <w:p w14:paraId="177CF217" w14:textId="77777777" w:rsidR="00D14C31" w:rsidRDefault="00D14C31" w:rsidP="00D14C31">
            <w:pPr>
              <w:rPr>
                <w:rFonts w:eastAsia="Batang" w:cs="Arial"/>
                <w:lang w:eastAsia="ko-KR"/>
              </w:rPr>
            </w:pPr>
            <w:r>
              <w:rPr>
                <w:rFonts w:eastAsia="Batang" w:cs="Arial"/>
                <w:lang w:eastAsia="ko-KR"/>
              </w:rPr>
              <w:t>Vivek wed 1927</w:t>
            </w:r>
          </w:p>
          <w:p w14:paraId="2F6025B6" w14:textId="77777777" w:rsidR="00D14C31" w:rsidRDefault="00D14C31" w:rsidP="00D14C31">
            <w:pPr>
              <w:rPr>
                <w:rFonts w:eastAsia="Batang" w:cs="Arial"/>
                <w:lang w:eastAsia="ko-KR"/>
              </w:rPr>
            </w:pPr>
            <w:r>
              <w:rPr>
                <w:rFonts w:eastAsia="Batang" w:cs="Arial"/>
                <w:lang w:eastAsia="ko-KR"/>
              </w:rPr>
              <w:t>Defends</w:t>
            </w:r>
          </w:p>
          <w:p w14:paraId="16938A4A" w14:textId="77777777" w:rsidR="00D14C31" w:rsidRDefault="00D14C31" w:rsidP="00D14C31">
            <w:pPr>
              <w:rPr>
                <w:rFonts w:eastAsia="Batang" w:cs="Arial"/>
                <w:lang w:eastAsia="ko-KR"/>
              </w:rPr>
            </w:pPr>
          </w:p>
          <w:p w14:paraId="352D0430" w14:textId="77777777" w:rsidR="00D14C31" w:rsidRDefault="00D14C31" w:rsidP="00D14C31">
            <w:pPr>
              <w:rPr>
                <w:rFonts w:eastAsia="Batang" w:cs="Arial"/>
                <w:lang w:eastAsia="ko-KR"/>
              </w:rPr>
            </w:pPr>
            <w:r>
              <w:rPr>
                <w:rFonts w:eastAsia="Batang" w:cs="Arial"/>
                <w:lang w:eastAsia="ko-KR"/>
              </w:rPr>
              <w:t>Vivek wed 2307</w:t>
            </w:r>
          </w:p>
          <w:p w14:paraId="1B066DF8" w14:textId="77777777" w:rsidR="00D14C31" w:rsidRDefault="00D14C31" w:rsidP="00D14C31">
            <w:pPr>
              <w:rPr>
                <w:rFonts w:eastAsia="Batang" w:cs="Arial"/>
                <w:lang w:eastAsia="ko-KR"/>
              </w:rPr>
            </w:pPr>
            <w:r>
              <w:rPr>
                <w:rFonts w:eastAsia="Batang" w:cs="Arial"/>
                <w:lang w:eastAsia="ko-KR"/>
              </w:rPr>
              <w:t>New rev</w:t>
            </w:r>
          </w:p>
          <w:p w14:paraId="60B59656" w14:textId="77777777" w:rsidR="00D14C31" w:rsidRDefault="00D14C31" w:rsidP="00D14C31">
            <w:pPr>
              <w:rPr>
                <w:rFonts w:eastAsia="Batang" w:cs="Arial"/>
                <w:lang w:eastAsia="ko-KR"/>
              </w:rPr>
            </w:pPr>
          </w:p>
          <w:p w14:paraId="315559E1" w14:textId="77777777" w:rsidR="00D14C31" w:rsidRDefault="00D14C31" w:rsidP="00D14C31">
            <w:pPr>
              <w:rPr>
                <w:rFonts w:eastAsia="Batang" w:cs="Arial"/>
                <w:lang w:eastAsia="ko-KR"/>
              </w:rPr>
            </w:pPr>
            <w:r>
              <w:rPr>
                <w:rFonts w:eastAsia="Batang" w:cs="Arial"/>
                <w:lang w:eastAsia="ko-KR"/>
              </w:rPr>
              <w:t>Mahmoud thu 0102</w:t>
            </w:r>
          </w:p>
          <w:p w14:paraId="3265D126" w14:textId="77777777" w:rsidR="00D14C31" w:rsidRDefault="00D14C31" w:rsidP="00D14C31">
            <w:pPr>
              <w:rPr>
                <w:rFonts w:eastAsia="Batang" w:cs="Arial"/>
                <w:lang w:eastAsia="ko-KR"/>
              </w:rPr>
            </w:pPr>
            <w:r>
              <w:rPr>
                <w:rFonts w:eastAsia="Batang" w:cs="Arial"/>
                <w:lang w:eastAsia="ko-KR"/>
              </w:rPr>
              <w:t>Same as Vishnu</w:t>
            </w:r>
          </w:p>
          <w:p w14:paraId="0715726E" w14:textId="77777777" w:rsidR="00D14C31" w:rsidRDefault="00D14C31" w:rsidP="00D14C31">
            <w:pPr>
              <w:rPr>
                <w:rFonts w:eastAsia="Batang" w:cs="Arial"/>
                <w:lang w:eastAsia="ko-KR"/>
              </w:rPr>
            </w:pPr>
          </w:p>
          <w:p w14:paraId="5CD38E59" w14:textId="77777777" w:rsidR="00D14C31" w:rsidRDefault="00D14C31" w:rsidP="00D14C31">
            <w:pPr>
              <w:rPr>
                <w:ins w:id="404" w:author="Nokia User" w:date="2021-08-25T07:37:00Z"/>
                <w:rFonts w:eastAsia="Batang" w:cs="Arial"/>
                <w:lang w:eastAsia="ko-KR"/>
              </w:rPr>
            </w:pPr>
          </w:p>
          <w:p w14:paraId="3B08C280" w14:textId="77777777" w:rsidR="00D14C31" w:rsidRDefault="00D14C31" w:rsidP="00D14C31">
            <w:pPr>
              <w:rPr>
                <w:ins w:id="405" w:author="Nokia User" w:date="2021-08-25T07:37:00Z"/>
                <w:rFonts w:eastAsia="Batang" w:cs="Arial"/>
                <w:lang w:eastAsia="ko-KR"/>
              </w:rPr>
            </w:pPr>
            <w:ins w:id="406" w:author="Nokia User" w:date="2021-08-25T07:37:00Z">
              <w:r>
                <w:rPr>
                  <w:rFonts w:eastAsia="Batang" w:cs="Arial"/>
                  <w:lang w:eastAsia="ko-KR"/>
                </w:rPr>
                <w:t>_________________________________________</w:t>
              </w:r>
            </w:ins>
          </w:p>
          <w:p w14:paraId="5A1A7DFE" w14:textId="77777777" w:rsidR="00D14C31" w:rsidRDefault="00D14C31" w:rsidP="00D14C31">
            <w:pPr>
              <w:rPr>
                <w:rFonts w:eastAsia="Batang" w:cs="Arial"/>
                <w:lang w:eastAsia="ko-KR"/>
              </w:rPr>
            </w:pPr>
            <w:r>
              <w:rPr>
                <w:rFonts w:eastAsia="Batang" w:cs="Arial"/>
                <w:lang w:eastAsia="ko-KR"/>
              </w:rPr>
              <w:t>Vishnu thu 2112</w:t>
            </w:r>
          </w:p>
          <w:p w14:paraId="45605CC7" w14:textId="77777777" w:rsidR="00D14C31" w:rsidRDefault="00D14C31" w:rsidP="00D14C31">
            <w:pPr>
              <w:rPr>
                <w:rFonts w:eastAsia="Batang" w:cs="Arial"/>
                <w:lang w:eastAsia="ko-KR"/>
              </w:rPr>
            </w:pPr>
            <w:r>
              <w:rPr>
                <w:rFonts w:eastAsia="Batang" w:cs="Arial"/>
                <w:lang w:eastAsia="ko-KR"/>
              </w:rPr>
              <w:t>Objection</w:t>
            </w:r>
          </w:p>
          <w:p w14:paraId="1CD42087" w14:textId="77777777" w:rsidR="00D14C31" w:rsidRDefault="00D14C31" w:rsidP="00D14C31">
            <w:pPr>
              <w:rPr>
                <w:rFonts w:eastAsia="Batang" w:cs="Arial"/>
                <w:lang w:eastAsia="ko-KR"/>
              </w:rPr>
            </w:pPr>
          </w:p>
          <w:p w14:paraId="10F0938B" w14:textId="77777777" w:rsidR="00D14C31" w:rsidRDefault="00D14C31" w:rsidP="00D14C31">
            <w:pPr>
              <w:rPr>
                <w:rFonts w:eastAsia="Batang" w:cs="Arial"/>
                <w:lang w:eastAsia="ko-KR"/>
              </w:rPr>
            </w:pPr>
            <w:r>
              <w:rPr>
                <w:rFonts w:eastAsia="Batang" w:cs="Arial"/>
                <w:lang w:eastAsia="ko-KR"/>
              </w:rPr>
              <w:t>Osama thu 2222</w:t>
            </w:r>
          </w:p>
          <w:p w14:paraId="7858ED52" w14:textId="77777777" w:rsidR="00D14C31" w:rsidRDefault="00D14C31" w:rsidP="00D14C31">
            <w:pPr>
              <w:rPr>
                <w:rFonts w:eastAsia="Batang" w:cs="Arial"/>
                <w:lang w:eastAsia="ko-KR"/>
              </w:rPr>
            </w:pPr>
            <w:r>
              <w:rPr>
                <w:rFonts w:eastAsia="Batang" w:cs="Arial"/>
                <w:lang w:eastAsia="ko-KR"/>
              </w:rPr>
              <w:t>Rev required</w:t>
            </w:r>
          </w:p>
          <w:p w14:paraId="06955AFA" w14:textId="77777777" w:rsidR="00D14C31" w:rsidRDefault="00D14C31" w:rsidP="00D14C31">
            <w:pPr>
              <w:rPr>
                <w:rFonts w:eastAsia="Batang" w:cs="Arial"/>
                <w:lang w:eastAsia="ko-KR"/>
              </w:rPr>
            </w:pPr>
          </w:p>
          <w:p w14:paraId="2ACFE9C9" w14:textId="77777777" w:rsidR="00D14C31" w:rsidRDefault="00D14C31" w:rsidP="00D14C31">
            <w:pPr>
              <w:rPr>
                <w:rFonts w:eastAsia="Batang" w:cs="Arial"/>
                <w:lang w:eastAsia="ko-KR"/>
              </w:rPr>
            </w:pPr>
            <w:r>
              <w:rPr>
                <w:rFonts w:eastAsia="Batang" w:cs="Arial"/>
                <w:lang w:eastAsia="ko-KR"/>
              </w:rPr>
              <w:t>Vivek tue 0005</w:t>
            </w:r>
          </w:p>
          <w:p w14:paraId="05488A02" w14:textId="77777777" w:rsidR="00D14C31" w:rsidRDefault="00D14C31" w:rsidP="00D14C31">
            <w:pPr>
              <w:rPr>
                <w:rFonts w:eastAsia="Batang" w:cs="Arial"/>
                <w:lang w:eastAsia="ko-KR"/>
              </w:rPr>
            </w:pPr>
            <w:r>
              <w:rPr>
                <w:rFonts w:eastAsia="Batang" w:cs="Arial"/>
                <w:lang w:eastAsia="ko-KR"/>
              </w:rPr>
              <w:t>Provides rev</w:t>
            </w:r>
          </w:p>
          <w:p w14:paraId="4AE314DD" w14:textId="77777777" w:rsidR="00D14C31" w:rsidRDefault="00D14C31" w:rsidP="00D14C31">
            <w:pPr>
              <w:rPr>
                <w:rFonts w:eastAsia="Batang" w:cs="Arial"/>
                <w:lang w:eastAsia="ko-KR"/>
              </w:rPr>
            </w:pPr>
          </w:p>
          <w:p w14:paraId="04A44D96" w14:textId="77777777" w:rsidR="00D14C31" w:rsidRDefault="00D14C31" w:rsidP="00D14C31">
            <w:pPr>
              <w:rPr>
                <w:rFonts w:eastAsia="Batang" w:cs="Arial"/>
                <w:lang w:eastAsia="ko-KR"/>
              </w:rPr>
            </w:pPr>
            <w:r>
              <w:rPr>
                <w:rFonts w:eastAsia="Batang" w:cs="Arial"/>
                <w:lang w:eastAsia="ko-KR"/>
              </w:rPr>
              <w:t>Osama tue 2104</w:t>
            </w:r>
          </w:p>
          <w:p w14:paraId="2E412B2A" w14:textId="77777777" w:rsidR="00D14C31" w:rsidRDefault="00D14C31" w:rsidP="00D14C31">
            <w:pPr>
              <w:rPr>
                <w:rFonts w:eastAsia="Batang" w:cs="Arial"/>
                <w:lang w:eastAsia="ko-KR"/>
              </w:rPr>
            </w:pPr>
            <w:r>
              <w:rPr>
                <w:rFonts w:eastAsia="Batang" w:cs="Arial"/>
                <w:lang w:eastAsia="ko-KR"/>
              </w:rPr>
              <w:t>Rev ok</w:t>
            </w:r>
          </w:p>
          <w:p w14:paraId="1521C287" w14:textId="77777777" w:rsidR="00D14C31" w:rsidRDefault="00D14C31" w:rsidP="00D14C31">
            <w:pPr>
              <w:rPr>
                <w:rFonts w:eastAsia="Batang" w:cs="Arial"/>
                <w:lang w:eastAsia="ko-KR"/>
              </w:rPr>
            </w:pPr>
          </w:p>
          <w:p w14:paraId="4B306778" w14:textId="77777777" w:rsidR="00D14C31" w:rsidRDefault="00D14C31" w:rsidP="00D14C31">
            <w:pPr>
              <w:rPr>
                <w:rFonts w:eastAsia="Batang" w:cs="Arial"/>
                <w:lang w:eastAsia="ko-KR"/>
              </w:rPr>
            </w:pPr>
            <w:r>
              <w:rPr>
                <w:rFonts w:eastAsia="Batang" w:cs="Arial"/>
                <w:lang w:eastAsia="ko-KR"/>
              </w:rPr>
              <w:t>Sung wed 0115</w:t>
            </w:r>
          </w:p>
          <w:p w14:paraId="1AFE49CD" w14:textId="77777777" w:rsidR="00D14C31" w:rsidRDefault="00D14C31" w:rsidP="00D14C31">
            <w:pPr>
              <w:rPr>
                <w:rFonts w:eastAsia="Batang" w:cs="Arial"/>
                <w:lang w:eastAsia="ko-KR"/>
              </w:rPr>
            </w:pPr>
            <w:r>
              <w:rPr>
                <w:rFonts w:eastAsia="Batang" w:cs="Arial"/>
                <w:lang w:eastAsia="ko-KR"/>
              </w:rPr>
              <w:t>Rev required</w:t>
            </w:r>
          </w:p>
        </w:tc>
      </w:tr>
      <w:tr w:rsidR="00D14C31" w:rsidRPr="00D95972" w14:paraId="3670B45C" w14:textId="77777777" w:rsidTr="00B05862">
        <w:tc>
          <w:tcPr>
            <w:tcW w:w="976" w:type="dxa"/>
            <w:tcBorders>
              <w:left w:val="thinThickThinSmallGap" w:sz="24" w:space="0" w:color="auto"/>
              <w:bottom w:val="nil"/>
            </w:tcBorders>
            <w:shd w:val="clear" w:color="auto" w:fill="auto"/>
          </w:tcPr>
          <w:p w14:paraId="4E6EB93E" w14:textId="77777777" w:rsidR="00D14C31" w:rsidRPr="00D95972" w:rsidRDefault="00D14C31" w:rsidP="00D14C31">
            <w:pPr>
              <w:rPr>
                <w:rFonts w:cs="Arial"/>
              </w:rPr>
            </w:pPr>
          </w:p>
        </w:tc>
        <w:tc>
          <w:tcPr>
            <w:tcW w:w="1317" w:type="dxa"/>
            <w:gridSpan w:val="2"/>
            <w:tcBorders>
              <w:bottom w:val="nil"/>
            </w:tcBorders>
            <w:shd w:val="clear" w:color="auto" w:fill="auto"/>
          </w:tcPr>
          <w:p w14:paraId="08C568A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84C7C14" w14:textId="439D213C" w:rsidR="00D14C31" w:rsidRDefault="00D14C31" w:rsidP="00D14C31">
            <w:pPr>
              <w:overflowPunct/>
              <w:autoSpaceDE/>
              <w:autoSpaceDN/>
              <w:adjustRightInd/>
              <w:textAlignment w:val="auto"/>
              <w:rPr>
                <w:rFonts w:cs="Arial"/>
                <w:lang w:val="en-US"/>
              </w:rPr>
            </w:pPr>
            <w:r w:rsidRPr="00C93E10">
              <w:t>C1-214963</w:t>
            </w:r>
          </w:p>
        </w:tc>
        <w:tc>
          <w:tcPr>
            <w:tcW w:w="4191" w:type="dxa"/>
            <w:gridSpan w:val="3"/>
            <w:tcBorders>
              <w:top w:val="single" w:sz="4" w:space="0" w:color="auto"/>
              <w:bottom w:val="single" w:sz="4" w:space="0" w:color="auto"/>
            </w:tcBorders>
            <w:shd w:val="clear" w:color="auto" w:fill="auto"/>
          </w:tcPr>
          <w:p w14:paraId="4940C197" w14:textId="77777777" w:rsidR="00D14C31" w:rsidRDefault="00D14C31" w:rsidP="00D14C31">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auto"/>
          </w:tcPr>
          <w:p w14:paraId="544F8BC8" w14:textId="77777777" w:rsidR="00D14C31" w:rsidRDefault="00D14C31" w:rsidP="00D14C31">
            <w:pPr>
              <w:rPr>
                <w:rFonts w:cs="Arial"/>
              </w:rPr>
            </w:pPr>
            <w:r>
              <w:rPr>
                <w:rFonts w:cs="Arial"/>
              </w:rPr>
              <w:t>Apple, Vodafone</w:t>
            </w:r>
          </w:p>
        </w:tc>
        <w:tc>
          <w:tcPr>
            <w:tcW w:w="826" w:type="dxa"/>
            <w:tcBorders>
              <w:top w:val="single" w:sz="4" w:space="0" w:color="auto"/>
              <w:bottom w:val="single" w:sz="4" w:space="0" w:color="auto"/>
            </w:tcBorders>
            <w:shd w:val="clear" w:color="auto" w:fill="auto"/>
          </w:tcPr>
          <w:p w14:paraId="0AB24DE7" w14:textId="77777777" w:rsidR="00D14C31" w:rsidRDefault="00D14C31" w:rsidP="00D14C31">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061EC2" w14:textId="77777777" w:rsidR="00B05862" w:rsidRDefault="00B05862" w:rsidP="00D14C31">
            <w:pPr>
              <w:rPr>
                <w:rFonts w:eastAsia="Batang" w:cs="Arial"/>
                <w:lang w:eastAsia="ko-KR"/>
              </w:rPr>
            </w:pPr>
            <w:r>
              <w:rPr>
                <w:rFonts w:eastAsia="Batang" w:cs="Arial"/>
                <w:lang w:eastAsia="ko-KR"/>
              </w:rPr>
              <w:t>Postponed</w:t>
            </w:r>
          </w:p>
          <w:p w14:paraId="4BC519CB" w14:textId="77777777" w:rsidR="00B05862" w:rsidRDefault="00B05862" w:rsidP="00D14C31">
            <w:pPr>
              <w:rPr>
                <w:rFonts w:eastAsia="Batang" w:cs="Arial"/>
                <w:lang w:eastAsia="ko-KR"/>
              </w:rPr>
            </w:pPr>
          </w:p>
          <w:p w14:paraId="11AA7780" w14:textId="77777777" w:rsidR="00B05862" w:rsidRDefault="00B05862" w:rsidP="00D14C31">
            <w:pPr>
              <w:rPr>
                <w:rFonts w:eastAsia="Batang" w:cs="Arial"/>
                <w:lang w:eastAsia="ko-KR"/>
              </w:rPr>
            </w:pPr>
          </w:p>
          <w:p w14:paraId="0D93855E" w14:textId="637B70FD" w:rsidR="00D14C31" w:rsidRDefault="00D14C31" w:rsidP="00D14C31">
            <w:pPr>
              <w:rPr>
                <w:rFonts w:eastAsia="Batang" w:cs="Arial"/>
                <w:lang w:eastAsia="ko-KR"/>
              </w:rPr>
            </w:pPr>
            <w:ins w:id="407" w:author="Nokia User" w:date="2021-08-26T09:52:00Z">
              <w:r>
                <w:rPr>
                  <w:rFonts w:eastAsia="Batang" w:cs="Arial"/>
                  <w:lang w:eastAsia="ko-KR"/>
                </w:rPr>
                <w:t>Revision of C1-214538</w:t>
              </w:r>
            </w:ins>
          </w:p>
          <w:p w14:paraId="47DAA53B" w14:textId="2A01A4AC" w:rsidR="00D14C31" w:rsidRDefault="00D14C31" w:rsidP="00D14C31">
            <w:pPr>
              <w:rPr>
                <w:rFonts w:eastAsia="Batang" w:cs="Arial"/>
                <w:lang w:eastAsia="ko-KR"/>
              </w:rPr>
            </w:pPr>
          </w:p>
          <w:p w14:paraId="1C1724F7" w14:textId="25EF66DB" w:rsidR="00D14C31" w:rsidRDefault="00D14C31" w:rsidP="00D14C31">
            <w:pPr>
              <w:rPr>
                <w:rFonts w:eastAsia="Batang" w:cs="Arial"/>
                <w:lang w:eastAsia="ko-KR"/>
              </w:rPr>
            </w:pPr>
            <w:r>
              <w:rPr>
                <w:rFonts w:eastAsia="Batang" w:cs="Arial"/>
                <w:lang w:eastAsia="ko-KR"/>
              </w:rPr>
              <w:t>Cristina thu 0912</w:t>
            </w:r>
          </w:p>
          <w:p w14:paraId="6C49B6B3" w14:textId="5602EF64" w:rsidR="00D14C31" w:rsidRDefault="00D14C31" w:rsidP="00D14C31">
            <w:pPr>
              <w:rPr>
                <w:rFonts w:eastAsia="Batang" w:cs="Arial"/>
                <w:lang w:eastAsia="ko-KR"/>
              </w:rPr>
            </w:pPr>
            <w:r>
              <w:rPr>
                <w:rFonts w:eastAsia="Batang" w:cs="Arial"/>
                <w:lang w:eastAsia="ko-KR"/>
              </w:rPr>
              <w:t>Objection</w:t>
            </w:r>
          </w:p>
          <w:p w14:paraId="2E506D99" w14:textId="49A6A9EB" w:rsidR="00D14C31" w:rsidRDefault="00D14C31" w:rsidP="00D14C31">
            <w:pPr>
              <w:rPr>
                <w:rFonts w:eastAsia="Batang" w:cs="Arial"/>
                <w:lang w:eastAsia="ko-KR"/>
              </w:rPr>
            </w:pPr>
          </w:p>
          <w:p w14:paraId="19D16701" w14:textId="067E9050" w:rsidR="00D14C31" w:rsidRDefault="00D14C31" w:rsidP="00D14C31">
            <w:pPr>
              <w:rPr>
                <w:rFonts w:eastAsia="Batang" w:cs="Arial"/>
                <w:lang w:eastAsia="ko-KR"/>
              </w:rPr>
            </w:pPr>
            <w:r>
              <w:rPr>
                <w:rFonts w:eastAsia="Batang" w:cs="Arial"/>
                <w:lang w:eastAsia="ko-KR"/>
              </w:rPr>
              <w:t>Mohamed thu 0956</w:t>
            </w:r>
          </w:p>
          <w:p w14:paraId="4072F0E1" w14:textId="6E4F1845" w:rsidR="00D14C31" w:rsidRDefault="00D14C31" w:rsidP="00D14C31">
            <w:pPr>
              <w:rPr>
                <w:ins w:id="408" w:author="Nokia User" w:date="2021-08-26T09:52:00Z"/>
                <w:rFonts w:eastAsia="Batang" w:cs="Arial"/>
                <w:lang w:eastAsia="ko-KR"/>
              </w:rPr>
            </w:pPr>
            <w:r>
              <w:rPr>
                <w:rFonts w:eastAsia="Batang" w:cs="Arial"/>
                <w:lang w:eastAsia="ko-KR"/>
              </w:rPr>
              <w:t>Same as Cristina</w:t>
            </w:r>
          </w:p>
          <w:p w14:paraId="6915E7BA" w14:textId="0867B4E6" w:rsidR="00D14C31" w:rsidRDefault="00D14C31" w:rsidP="00D14C31">
            <w:pPr>
              <w:rPr>
                <w:ins w:id="409" w:author="Nokia User" w:date="2021-08-26T09:52:00Z"/>
                <w:rFonts w:eastAsia="Batang" w:cs="Arial"/>
                <w:lang w:eastAsia="ko-KR"/>
              </w:rPr>
            </w:pPr>
            <w:ins w:id="410" w:author="Nokia User" w:date="2021-08-26T09:52:00Z">
              <w:r>
                <w:rPr>
                  <w:rFonts w:eastAsia="Batang" w:cs="Arial"/>
                  <w:lang w:eastAsia="ko-KR"/>
                </w:rPr>
                <w:t>_________________________________________</w:t>
              </w:r>
            </w:ins>
          </w:p>
          <w:p w14:paraId="75634D03" w14:textId="7E10E45E" w:rsidR="00D14C31" w:rsidRDefault="00D14C31" w:rsidP="00D14C31">
            <w:pPr>
              <w:rPr>
                <w:rFonts w:eastAsia="Batang" w:cs="Arial"/>
                <w:lang w:eastAsia="ko-KR"/>
              </w:rPr>
            </w:pPr>
            <w:r>
              <w:rPr>
                <w:rFonts w:eastAsia="Batang" w:cs="Arial"/>
                <w:lang w:eastAsia="ko-KR"/>
              </w:rPr>
              <w:t>Revision of C1-213801</w:t>
            </w:r>
          </w:p>
          <w:p w14:paraId="7D8E71D5" w14:textId="77777777" w:rsidR="00D14C31" w:rsidRDefault="00D14C31" w:rsidP="00D14C31">
            <w:pPr>
              <w:rPr>
                <w:rFonts w:eastAsia="Batang" w:cs="Arial"/>
                <w:lang w:eastAsia="ko-KR"/>
              </w:rPr>
            </w:pPr>
          </w:p>
          <w:p w14:paraId="5CB2016C" w14:textId="77777777" w:rsidR="00D14C31" w:rsidRDefault="00D14C31" w:rsidP="00D14C31">
            <w:pPr>
              <w:rPr>
                <w:rFonts w:eastAsia="Batang" w:cs="Arial"/>
                <w:lang w:eastAsia="ko-KR"/>
              </w:rPr>
            </w:pPr>
            <w:r>
              <w:rPr>
                <w:rFonts w:eastAsia="Batang" w:cs="Arial"/>
                <w:lang w:eastAsia="ko-KR"/>
              </w:rPr>
              <w:t>Mohamed, Thu, 0214</w:t>
            </w:r>
          </w:p>
          <w:p w14:paraId="33ED6E9E" w14:textId="77777777" w:rsidR="00D14C31" w:rsidRDefault="00D14C31" w:rsidP="00D14C31">
            <w:pPr>
              <w:rPr>
                <w:rFonts w:eastAsia="Batang" w:cs="Arial"/>
                <w:lang w:eastAsia="ko-KR"/>
              </w:rPr>
            </w:pPr>
            <w:r>
              <w:rPr>
                <w:rFonts w:eastAsia="Batang" w:cs="Arial"/>
                <w:lang w:eastAsia="ko-KR"/>
              </w:rPr>
              <w:t>Rev required</w:t>
            </w:r>
          </w:p>
          <w:p w14:paraId="36B969D5" w14:textId="77777777" w:rsidR="00D14C31" w:rsidRDefault="00D14C31" w:rsidP="00D14C31">
            <w:pPr>
              <w:rPr>
                <w:rFonts w:eastAsia="Batang" w:cs="Arial"/>
                <w:lang w:eastAsia="ko-KR"/>
              </w:rPr>
            </w:pPr>
          </w:p>
          <w:p w14:paraId="021DE055" w14:textId="77777777" w:rsidR="00D14C31" w:rsidRDefault="00D14C31" w:rsidP="00D14C31">
            <w:pPr>
              <w:rPr>
                <w:lang w:val="en-US"/>
              </w:rPr>
            </w:pPr>
            <w:r>
              <w:rPr>
                <w:lang w:val="en-US"/>
              </w:rPr>
              <w:t>Lena, Thu, 0304</w:t>
            </w:r>
          </w:p>
          <w:p w14:paraId="4F33C916" w14:textId="77777777" w:rsidR="00D14C31" w:rsidRDefault="00D14C31" w:rsidP="00D14C31">
            <w:pPr>
              <w:rPr>
                <w:lang w:val="en-US"/>
              </w:rPr>
            </w:pPr>
            <w:r>
              <w:rPr>
                <w:lang w:val="en-US"/>
              </w:rPr>
              <w:t>Rev required</w:t>
            </w:r>
          </w:p>
          <w:p w14:paraId="10B63148" w14:textId="77777777" w:rsidR="00D14C31" w:rsidRDefault="00D14C31" w:rsidP="00D14C31">
            <w:pPr>
              <w:rPr>
                <w:lang w:val="en-US"/>
              </w:rPr>
            </w:pPr>
          </w:p>
          <w:p w14:paraId="388D4AEF" w14:textId="77777777" w:rsidR="00D14C31" w:rsidRDefault="00D14C31" w:rsidP="00D14C31">
            <w:pPr>
              <w:rPr>
                <w:lang w:val="en-US"/>
              </w:rPr>
            </w:pPr>
            <w:r>
              <w:rPr>
                <w:lang w:val="en-US"/>
              </w:rPr>
              <w:t>Yanchao thu 0516</w:t>
            </w:r>
          </w:p>
          <w:p w14:paraId="1F807A02" w14:textId="77777777" w:rsidR="00D14C31" w:rsidRDefault="00D14C31" w:rsidP="00D14C31">
            <w:pPr>
              <w:rPr>
                <w:lang w:val="en-US"/>
              </w:rPr>
            </w:pPr>
            <w:r>
              <w:rPr>
                <w:lang w:val="en-US"/>
              </w:rPr>
              <w:t>Clarification requested</w:t>
            </w:r>
          </w:p>
          <w:p w14:paraId="1ED567A2" w14:textId="77777777" w:rsidR="00D14C31" w:rsidRDefault="00D14C31" w:rsidP="00D14C31">
            <w:pPr>
              <w:rPr>
                <w:lang w:val="en-US"/>
              </w:rPr>
            </w:pPr>
          </w:p>
          <w:p w14:paraId="7BF58192" w14:textId="77777777" w:rsidR="00D14C31" w:rsidRDefault="00D14C31" w:rsidP="00D14C31">
            <w:pPr>
              <w:rPr>
                <w:lang w:val="en-US"/>
              </w:rPr>
            </w:pPr>
            <w:r>
              <w:rPr>
                <w:lang w:val="en-US"/>
              </w:rPr>
              <w:t>Cristina thu 0610</w:t>
            </w:r>
          </w:p>
          <w:p w14:paraId="1478C86F" w14:textId="77777777" w:rsidR="00D14C31" w:rsidRDefault="00D14C31" w:rsidP="00D14C31">
            <w:pPr>
              <w:rPr>
                <w:lang w:val="en-US"/>
              </w:rPr>
            </w:pPr>
            <w:r>
              <w:rPr>
                <w:lang w:val="en-US"/>
              </w:rPr>
              <w:t>Objection</w:t>
            </w:r>
          </w:p>
          <w:p w14:paraId="78AE10AE" w14:textId="77777777" w:rsidR="00D14C31" w:rsidRDefault="00D14C31" w:rsidP="00D14C31">
            <w:pPr>
              <w:rPr>
                <w:rFonts w:eastAsia="Batang" w:cs="Arial"/>
                <w:lang w:eastAsia="ko-KR"/>
              </w:rPr>
            </w:pPr>
          </w:p>
          <w:p w14:paraId="48C2D28E" w14:textId="77777777" w:rsidR="00D14C31" w:rsidRDefault="00D14C31" w:rsidP="00D14C31">
            <w:pPr>
              <w:rPr>
                <w:rFonts w:eastAsia="Batang" w:cs="Arial"/>
                <w:lang w:eastAsia="ko-KR"/>
              </w:rPr>
            </w:pPr>
            <w:r>
              <w:rPr>
                <w:rFonts w:eastAsia="Batang" w:cs="Arial"/>
                <w:lang w:eastAsia="ko-KR"/>
              </w:rPr>
              <w:t>Ivo thu 0842</w:t>
            </w:r>
          </w:p>
          <w:p w14:paraId="7514686D" w14:textId="77777777" w:rsidR="00D14C31" w:rsidRDefault="00D14C31" w:rsidP="00D14C31">
            <w:pPr>
              <w:rPr>
                <w:rFonts w:eastAsia="Batang" w:cs="Arial"/>
                <w:lang w:eastAsia="ko-KR"/>
              </w:rPr>
            </w:pPr>
            <w:r>
              <w:rPr>
                <w:rFonts w:eastAsia="Batang" w:cs="Arial"/>
                <w:lang w:eastAsia="ko-KR"/>
              </w:rPr>
              <w:t>Rev required</w:t>
            </w:r>
          </w:p>
          <w:p w14:paraId="2AF70B72" w14:textId="77777777" w:rsidR="00D14C31" w:rsidRDefault="00D14C31" w:rsidP="00D14C31">
            <w:pPr>
              <w:rPr>
                <w:rFonts w:eastAsia="Batang" w:cs="Arial"/>
                <w:lang w:eastAsia="ko-KR"/>
              </w:rPr>
            </w:pPr>
          </w:p>
          <w:p w14:paraId="627ED2FA" w14:textId="77777777" w:rsidR="00D14C31" w:rsidRDefault="00D14C31" w:rsidP="00D14C31">
            <w:pPr>
              <w:rPr>
                <w:rFonts w:eastAsia="Batang" w:cs="Arial"/>
                <w:lang w:eastAsia="ko-KR"/>
              </w:rPr>
            </w:pPr>
          </w:p>
        </w:tc>
      </w:tr>
      <w:tr w:rsidR="00D14C31" w:rsidRPr="00D95972" w14:paraId="0C537C9F" w14:textId="77777777" w:rsidTr="00B05862">
        <w:tc>
          <w:tcPr>
            <w:tcW w:w="976" w:type="dxa"/>
            <w:tcBorders>
              <w:left w:val="thinThickThinSmallGap" w:sz="24" w:space="0" w:color="auto"/>
              <w:bottom w:val="nil"/>
            </w:tcBorders>
            <w:shd w:val="clear" w:color="auto" w:fill="auto"/>
          </w:tcPr>
          <w:p w14:paraId="19858A63" w14:textId="77777777" w:rsidR="00D14C31" w:rsidRPr="00D95972" w:rsidRDefault="00D14C31" w:rsidP="00D14C31">
            <w:pPr>
              <w:rPr>
                <w:rFonts w:cs="Arial"/>
              </w:rPr>
            </w:pPr>
          </w:p>
        </w:tc>
        <w:tc>
          <w:tcPr>
            <w:tcW w:w="1317" w:type="dxa"/>
            <w:gridSpan w:val="2"/>
            <w:tcBorders>
              <w:bottom w:val="nil"/>
            </w:tcBorders>
            <w:shd w:val="clear" w:color="auto" w:fill="auto"/>
          </w:tcPr>
          <w:p w14:paraId="331AB5B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2B9AE02" w14:textId="5FAA8A9C" w:rsidR="00D14C31" w:rsidRDefault="00D14C31" w:rsidP="00D14C31">
            <w:pPr>
              <w:overflowPunct/>
              <w:autoSpaceDE/>
              <w:autoSpaceDN/>
              <w:adjustRightInd/>
              <w:textAlignment w:val="auto"/>
              <w:rPr>
                <w:rFonts w:cs="Arial"/>
                <w:lang w:val="en-US"/>
              </w:rPr>
            </w:pPr>
            <w:r w:rsidRPr="00C93E10">
              <w:t>C1-214964</w:t>
            </w:r>
          </w:p>
        </w:tc>
        <w:tc>
          <w:tcPr>
            <w:tcW w:w="4191" w:type="dxa"/>
            <w:gridSpan w:val="3"/>
            <w:tcBorders>
              <w:top w:val="single" w:sz="4" w:space="0" w:color="auto"/>
              <w:bottom w:val="single" w:sz="4" w:space="0" w:color="auto"/>
            </w:tcBorders>
            <w:shd w:val="clear" w:color="auto" w:fill="auto"/>
          </w:tcPr>
          <w:p w14:paraId="4855409E" w14:textId="77777777" w:rsidR="00D14C31" w:rsidRDefault="00D14C31" w:rsidP="00D14C31">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auto"/>
          </w:tcPr>
          <w:p w14:paraId="099CC897" w14:textId="77777777" w:rsidR="00D14C31" w:rsidRDefault="00D14C31" w:rsidP="00D14C31">
            <w:pPr>
              <w:rPr>
                <w:rFonts w:cs="Arial"/>
              </w:rPr>
            </w:pPr>
            <w:r>
              <w:rPr>
                <w:rFonts w:cs="Arial"/>
              </w:rPr>
              <w:t>Apple, Vodafone</w:t>
            </w:r>
          </w:p>
        </w:tc>
        <w:tc>
          <w:tcPr>
            <w:tcW w:w="826" w:type="dxa"/>
            <w:tcBorders>
              <w:top w:val="single" w:sz="4" w:space="0" w:color="auto"/>
              <w:bottom w:val="single" w:sz="4" w:space="0" w:color="auto"/>
            </w:tcBorders>
            <w:shd w:val="clear" w:color="auto" w:fill="auto"/>
          </w:tcPr>
          <w:p w14:paraId="5EC7FE81" w14:textId="77777777" w:rsidR="00D14C31" w:rsidRDefault="00D14C31" w:rsidP="00D14C31">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8A5EEF" w14:textId="77777777" w:rsidR="00B05862" w:rsidRDefault="00B05862" w:rsidP="00D14C31">
            <w:pPr>
              <w:rPr>
                <w:rFonts w:eastAsia="Batang" w:cs="Arial"/>
                <w:lang w:eastAsia="ko-KR"/>
              </w:rPr>
            </w:pPr>
            <w:r>
              <w:rPr>
                <w:rFonts w:eastAsia="Batang" w:cs="Arial"/>
                <w:lang w:eastAsia="ko-KR"/>
              </w:rPr>
              <w:t>Postponed</w:t>
            </w:r>
          </w:p>
          <w:p w14:paraId="2A291456" w14:textId="77777777" w:rsidR="00B05862" w:rsidRDefault="00B05862" w:rsidP="00D14C31">
            <w:pPr>
              <w:rPr>
                <w:rFonts w:eastAsia="Batang" w:cs="Arial"/>
                <w:lang w:eastAsia="ko-KR"/>
              </w:rPr>
            </w:pPr>
          </w:p>
          <w:p w14:paraId="1B380572" w14:textId="77777777" w:rsidR="00B05862" w:rsidRDefault="00B05862" w:rsidP="00D14C31">
            <w:pPr>
              <w:rPr>
                <w:rFonts w:eastAsia="Batang" w:cs="Arial"/>
                <w:lang w:eastAsia="ko-KR"/>
              </w:rPr>
            </w:pPr>
          </w:p>
          <w:p w14:paraId="484A657A" w14:textId="04FDE49D" w:rsidR="00D14C31" w:rsidRDefault="00D14C31" w:rsidP="00D14C31">
            <w:pPr>
              <w:rPr>
                <w:rFonts w:eastAsia="Batang" w:cs="Arial"/>
                <w:lang w:eastAsia="ko-KR"/>
              </w:rPr>
            </w:pPr>
            <w:ins w:id="411" w:author="Nokia User" w:date="2021-08-26T09:52:00Z">
              <w:r>
                <w:rPr>
                  <w:rFonts w:eastAsia="Batang" w:cs="Arial"/>
                  <w:lang w:eastAsia="ko-KR"/>
                </w:rPr>
                <w:t>Revision of C1-214539</w:t>
              </w:r>
            </w:ins>
          </w:p>
          <w:p w14:paraId="72450474" w14:textId="5CC8D7FD" w:rsidR="00D14C31" w:rsidRDefault="00D14C31" w:rsidP="00D14C31">
            <w:pPr>
              <w:rPr>
                <w:rFonts w:eastAsia="Batang" w:cs="Arial"/>
                <w:lang w:eastAsia="ko-KR"/>
              </w:rPr>
            </w:pPr>
          </w:p>
          <w:p w14:paraId="2012FCDF" w14:textId="6C307569" w:rsidR="00D14C31" w:rsidRDefault="00D14C31" w:rsidP="00D14C31">
            <w:pPr>
              <w:rPr>
                <w:rFonts w:eastAsia="Batang" w:cs="Arial"/>
                <w:lang w:eastAsia="ko-KR"/>
              </w:rPr>
            </w:pPr>
            <w:r>
              <w:rPr>
                <w:rFonts w:eastAsia="Batang" w:cs="Arial"/>
                <w:lang w:eastAsia="ko-KR"/>
              </w:rPr>
              <w:t>Cristina thu 0914</w:t>
            </w:r>
          </w:p>
          <w:p w14:paraId="1A1536AE" w14:textId="06DEF423" w:rsidR="00D14C31" w:rsidRDefault="00D14C31" w:rsidP="00D14C31">
            <w:pPr>
              <w:rPr>
                <w:rFonts w:eastAsia="Batang" w:cs="Arial"/>
                <w:lang w:eastAsia="ko-KR"/>
              </w:rPr>
            </w:pPr>
            <w:r>
              <w:rPr>
                <w:rFonts w:eastAsia="Batang" w:cs="Arial"/>
                <w:lang w:eastAsia="ko-KR"/>
              </w:rPr>
              <w:t>Objection</w:t>
            </w:r>
          </w:p>
          <w:p w14:paraId="2788C8DD" w14:textId="77777777" w:rsidR="00D14C31" w:rsidRDefault="00D14C31" w:rsidP="00D14C31">
            <w:pPr>
              <w:rPr>
                <w:ins w:id="412" w:author="Nokia User" w:date="2021-08-26T09:52:00Z"/>
                <w:rFonts w:eastAsia="Batang" w:cs="Arial"/>
                <w:lang w:eastAsia="ko-KR"/>
              </w:rPr>
            </w:pPr>
          </w:p>
          <w:p w14:paraId="56683453" w14:textId="76AC3A6D" w:rsidR="00D14C31" w:rsidRDefault="00D14C31" w:rsidP="00D14C31">
            <w:pPr>
              <w:rPr>
                <w:ins w:id="413" w:author="Nokia User" w:date="2021-08-26T09:52:00Z"/>
                <w:rFonts w:eastAsia="Batang" w:cs="Arial"/>
                <w:lang w:eastAsia="ko-KR"/>
              </w:rPr>
            </w:pPr>
            <w:ins w:id="414" w:author="Nokia User" w:date="2021-08-26T09:52:00Z">
              <w:r>
                <w:rPr>
                  <w:rFonts w:eastAsia="Batang" w:cs="Arial"/>
                  <w:lang w:eastAsia="ko-KR"/>
                </w:rPr>
                <w:t>_________________________________________</w:t>
              </w:r>
            </w:ins>
          </w:p>
          <w:p w14:paraId="397B76CD" w14:textId="2C947563" w:rsidR="00D14C31" w:rsidRDefault="00D14C31" w:rsidP="00D14C31">
            <w:pPr>
              <w:rPr>
                <w:rFonts w:eastAsia="Batang" w:cs="Arial"/>
                <w:lang w:eastAsia="ko-KR"/>
              </w:rPr>
            </w:pPr>
            <w:r>
              <w:rPr>
                <w:rFonts w:eastAsia="Batang" w:cs="Arial"/>
                <w:lang w:eastAsia="ko-KR"/>
              </w:rPr>
              <w:t>Mohamed, Thu, 0214</w:t>
            </w:r>
          </w:p>
          <w:p w14:paraId="50896B71" w14:textId="77777777" w:rsidR="00D14C31" w:rsidRDefault="00D14C31" w:rsidP="00D14C31">
            <w:pPr>
              <w:rPr>
                <w:rFonts w:eastAsia="Batang" w:cs="Arial"/>
                <w:lang w:eastAsia="ko-KR"/>
              </w:rPr>
            </w:pPr>
            <w:r>
              <w:rPr>
                <w:rFonts w:eastAsia="Batang" w:cs="Arial"/>
                <w:lang w:eastAsia="ko-KR"/>
              </w:rPr>
              <w:t>Rev required</w:t>
            </w:r>
          </w:p>
          <w:p w14:paraId="42EBA724" w14:textId="77777777" w:rsidR="00D14C31" w:rsidRDefault="00D14C31" w:rsidP="00D14C31">
            <w:pPr>
              <w:rPr>
                <w:rFonts w:eastAsia="Batang" w:cs="Arial"/>
                <w:lang w:eastAsia="ko-KR"/>
              </w:rPr>
            </w:pPr>
          </w:p>
          <w:p w14:paraId="6577E8CB" w14:textId="77777777" w:rsidR="00D14C31" w:rsidRDefault="00D14C31" w:rsidP="00D14C31">
            <w:pPr>
              <w:rPr>
                <w:lang w:val="en-US"/>
              </w:rPr>
            </w:pPr>
            <w:r>
              <w:rPr>
                <w:lang w:val="en-US"/>
              </w:rPr>
              <w:t>Lena, Thu, 0304</w:t>
            </w:r>
          </w:p>
          <w:p w14:paraId="442A8FFC" w14:textId="77777777" w:rsidR="00D14C31" w:rsidRDefault="00D14C31" w:rsidP="00D14C31">
            <w:pPr>
              <w:rPr>
                <w:lang w:val="en-US"/>
              </w:rPr>
            </w:pPr>
            <w:r>
              <w:rPr>
                <w:lang w:val="en-US"/>
              </w:rPr>
              <w:t>Rev required</w:t>
            </w:r>
          </w:p>
          <w:p w14:paraId="2FE28107" w14:textId="77777777" w:rsidR="00D14C31" w:rsidRDefault="00D14C31" w:rsidP="00D14C31">
            <w:pPr>
              <w:rPr>
                <w:lang w:val="en-US"/>
              </w:rPr>
            </w:pPr>
          </w:p>
          <w:p w14:paraId="1F7CB227" w14:textId="77777777" w:rsidR="00D14C31" w:rsidRDefault="00D14C31" w:rsidP="00D14C31">
            <w:pPr>
              <w:rPr>
                <w:lang w:val="en-US"/>
              </w:rPr>
            </w:pPr>
            <w:r>
              <w:rPr>
                <w:lang w:val="en-US"/>
              </w:rPr>
              <w:t>Yanchao thu 0516</w:t>
            </w:r>
          </w:p>
          <w:p w14:paraId="0DCB3606" w14:textId="77777777" w:rsidR="00D14C31" w:rsidRDefault="00D14C31" w:rsidP="00D14C31">
            <w:pPr>
              <w:rPr>
                <w:lang w:val="en-US"/>
              </w:rPr>
            </w:pPr>
            <w:r>
              <w:rPr>
                <w:lang w:val="en-US"/>
              </w:rPr>
              <w:t>Clarification requested</w:t>
            </w:r>
          </w:p>
          <w:p w14:paraId="47E42BF7" w14:textId="77777777" w:rsidR="00D14C31" w:rsidRDefault="00D14C31" w:rsidP="00D14C31">
            <w:pPr>
              <w:rPr>
                <w:lang w:val="en-US"/>
              </w:rPr>
            </w:pPr>
          </w:p>
          <w:p w14:paraId="17778DE1" w14:textId="77777777" w:rsidR="00D14C31" w:rsidRDefault="00D14C31" w:rsidP="00D14C31">
            <w:pPr>
              <w:rPr>
                <w:lang w:val="en-US"/>
              </w:rPr>
            </w:pPr>
            <w:r>
              <w:rPr>
                <w:lang w:val="en-US"/>
              </w:rPr>
              <w:t>Cristina thu 0610</w:t>
            </w:r>
          </w:p>
          <w:p w14:paraId="608AC0D6" w14:textId="77777777" w:rsidR="00D14C31" w:rsidRDefault="00D14C31" w:rsidP="00D14C31">
            <w:pPr>
              <w:rPr>
                <w:lang w:val="en-US"/>
              </w:rPr>
            </w:pPr>
            <w:r>
              <w:rPr>
                <w:lang w:val="en-US"/>
              </w:rPr>
              <w:t>Objection</w:t>
            </w:r>
          </w:p>
          <w:p w14:paraId="4614B240" w14:textId="77777777" w:rsidR="00D14C31" w:rsidRDefault="00D14C31" w:rsidP="00D14C31">
            <w:pPr>
              <w:rPr>
                <w:rFonts w:eastAsia="Batang" w:cs="Arial"/>
                <w:lang w:eastAsia="ko-KR"/>
              </w:rPr>
            </w:pPr>
          </w:p>
          <w:p w14:paraId="2307194B" w14:textId="77777777" w:rsidR="00D14C31" w:rsidRDefault="00D14C31" w:rsidP="00D14C31">
            <w:pPr>
              <w:rPr>
                <w:rFonts w:eastAsia="Batang" w:cs="Arial"/>
                <w:lang w:eastAsia="ko-KR"/>
              </w:rPr>
            </w:pPr>
            <w:r>
              <w:rPr>
                <w:rFonts w:eastAsia="Batang" w:cs="Arial"/>
                <w:lang w:eastAsia="ko-KR"/>
              </w:rPr>
              <w:t>Ivo thu 0842</w:t>
            </w:r>
          </w:p>
          <w:p w14:paraId="62621621" w14:textId="77777777" w:rsidR="00D14C31" w:rsidRDefault="00D14C31" w:rsidP="00D14C31">
            <w:pPr>
              <w:rPr>
                <w:rFonts w:eastAsia="Batang" w:cs="Arial"/>
                <w:lang w:eastAsia="ko-KR"/>
              </w:rPr>
            </w:pPr>
            <w:r>
              <w:rPr>
                <w:rFonts w:eastAsia="Batang" w:cs="Arial"/>
                <w:lang w:eastAsia="ko-KR"/>
              </w:rPr>
              <w:t>Rev required</w:t>
            </w:r>
          </w:p>
          <w:p w14:paraId="67F7DF8E" w14:textId="77777777" w:rsidR="00D14C31" w:rsidRDefault="00D14C31" w:rsidP="00D14C31">
            <w:pPr>
              <w:rPr>
                <w:rFonts w:eastAsia="Batang" w:cs="Arial"/>
                <w:lang w:eastAsia="ko-KR"/>
              </w:rPr>
            </w:pPr>
          </w:p>
          <w:p w14:paraId="2B48362F" w14:textId="77777777" w:rsidR="00D14C31" w:rsidRDefault="00D14C31" w:rsidP="00D14C31">
            <w:pPr>
              <w:rPr>
                <w:rFonts w:eastAsia="Batang" w:cs="Arial"/>
                <w:lang w:eastAsia="ko-KR"/>
              </w:rPr>
            </w:pPr>
          </w:p>
        </w:tc>
      </w:tr>
      <w:tr w:rsidR="00D14C31" w:rsidRPr="00D95972" w14:paraId="35D7B730" w14:textId="77777777" w:rsidTr="00B05862">
        <w:tc>
          <w:tcPr>
            <w:tcW w:w="976" w:type="dxa"/>
            <w:tcBorders>
              <w:left w:val="thinThickThinSmallGap" w:sz="24" w:space="0" w:color="auto"/>
              <w:bottom w:val="nil"/>
            </w:tcBorders>
            <w:shd w:val="clear" w:color="auto" w:fill="auto"/>
          </w:tcPr>
          <w:p w14:paraId="589B4DAE" w14:textId="77777777" w:rsidR="00D14C31" w:rsidRPr="00D95972" w:rsidRDefault="00D14C31" w:rsidP="00D14C31">
            <w:pPr>
              <w:rPr>
                <w:rFonts w:cs="Arial"/>
              </w:rPr>
            </w:pPr>
          </w:p>
        </w:tc>
        <w:tc>
          <w:tcPr>
            <w:tcW w:w="1317" w:type="dxa"/>
            <w:gridSpan w:val="2"/>
            <w:tcBorders>
              <w:bottom w:val="nil"/>
            </w:tcBorders>
            <w:shd w:val="clear" w:color="auto" w:fill="auto"/>
          </w:tcPr>
          <w:p w14:paraId="58FFDFE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B3D9CFF" w14:textId="7EF5163F" w:rsidR="00D14C31" w:rsidRDefault="00D14C31" w:rsidP="00D14C31">
            <w:pPr>
              <w:overflowPunct/>
              <w:autoSpaceDE/>
              <w:autoSpaceDN/>
              <w:adjustRightInd/>
              <w:textAlignment w:val="auto"/>
              <w:rPr>
                <w:rFonts w:cs="Arial"/>
                <w:lang w:val="en-US"/>
              </w:rPr>
            </w:pPr>
            <w:r w:rsidRPr="00D14C31">
              <w:t>C1-215025</w:t>
            </w:r>
          </w:p>
        </w:tc>
        <w:tc>
          <w:tcPr>
            <w:tcW w:w="4191" w:type="dxa"/>
            <w:gridSpan w:val="3"/>
            <w:tcBorders>
              <w:top w:val="single" w:sz="4" w:space="0" w:color="auto"/>
              <w:bottom w:val="single" w:sz="4" w:space="0" w:color="auto"/>
            </w:tcBorders>
            <w:shd w:val="clear" w:color="auto" w:fill="auto"/>
          </w:tcPr>
          <w:p w14:paraId="35BCDB0C" w14:textId="77777777" w:rsidR="00D14C31" w:rsidRDefault="00D14C31" w:rsidP="00D14C31">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auto"/>
          </w:tcPr>
          <w:p w14:paraId="292C314E" w14:textId="77777777" w:rsidR="00D14C31"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auto"/>
          </w:tcPr>
          <w:p w14:paraId="1F6C3DED" w14:textId="77777777" w:rsidR="00D14C31" w:rsidRDefault="00D14C31" w:rsidP="00D14C31">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2CCF46" w14:textId="77EA85D2" w:rsidR="00B05862" w:rsidRDefault="00B05862" w:rsidP="00D14C31">
            <w:pPr>
              <w:rPr>
                <w:rFonts w:eastAsia="Batang" w:cs="Arial"/>
                <w:lang w:eastAsia="ko-KR"/>
              </w:rPr>
            </w:pPr>
            <w:r>
              <w:rPr>
                <w:rFonts w:eastAsia="Batang" w:cs="Arial"/>
                <w:lang w:eastAsia="ko-KR"/>
              </w:rPr>
              <w:t>Agreed</w:t>
            </w:r>
          </w:p>
          <w:p w14:paraId="19E0BEBB" w14:textId="77777777" w:rsidR="00B05862" w:rsidRDefault="00B05862" w:rsidP="00D14C31">
            <w:pPr>
              <w:rPr>
                <w:rFonts w:eastAsia="Batang" w:cs="Arial"/>
                <w:lang w:eastAsia="ko-KR"/>
              </w:rPr>
            </w:pPr>
          </w:p>
          <w:p w14:paraId="05FBDB18" w14:textId="77777777" w:rsidR="00B05862" w:rsidRDefault="00B05862" w:rsidP="00D14C31">
            <w:pPr>
              <w:rPr>
                <w:rFonts w:eastAsia="Batang" w:cs="Arial"/>
                <w:lang w:eastAsia="ko-KR"/>
              </w:rPr>
            </w:pPr>
          </w:p>
          <w:p w14:paraId="7A0019B4" w14:textId="5E01CBFF" w:rsidR="00D14C31" w:rsidRDefault="00D14C31" w:rsidP="00D14C31">
            <w:pPr>
              <w:rPr>
                <w:ins w:id="415" w:author="Nokia User" w:date="2021-08-26T13:17:00Z"/>
                <w:rFonts w:eastAsia="Batang" w:cs="Arial"/>
                <w:lang w:eastAsia="ko-KR"/>
              </w:rPr>
            </w:pPr>
            <w:ins w:id="416" w:author="Nokia User" w:date="2021-08-26T13:17:00Z">
              <w:r>
                <w:rPr>
                  <w:rFonts w:eastAsia="Batang" w:cs="Arial"/>
                  <w:lang w:eastAsia="ko-KR"/>
                </w:rPr>
                <w:t>Revision of C1-214528</w:t>
              </w:r>
            </w:ins>
          </w:p>
          <w:p w14:paraId="50283CFF" w14:textId="32B8E398" w:rsidR="00D14C31" w:rsidRDefault="00D14C31" w:rsidP="00D14C31">
            <w:pPr>
              <w:rPr>
                <w:ins w:id="417" w:author="Nokia User" w:date="2021-08-26T13:17:00Z"/>
                <w:rFonts w:eastAsia="Batang" w:cs="Arial"/>
                <w:lang w:eastAsia="ko-KR"/>
              </w:rPr>
            </w:pPr>
            <w:ins w:id="418" w:author="Nokia User" w:date="2021-08-26T13:17:00Z">
              <w:r>
                <w:rPr>
                  <w:rFonts w:eastAsia="Batang" w:cs="Arial"/>
                  <w:lang w:eastAsia="ko-KR"/>
                </w:rPr>
                <w:t>_________________________________________</w:t>
              </w:r>
            </w:ins>
          </w:p>
          <w:p w14:paraId="1690769B" w14:textId="1B636BB8" w:rsidR="00D14C31" w:rsidRDefault="00D14C31" w:rsidP="00D14C31">
            <w:pPr>
              <w:rPr>
                <w:rFonts w:eastAsia="Batang" w:cs="Arial"/>
                <w:lang w:eastAsia="ko-KR"/>
              </w:rPr>
            </w:pPr>
            <w:r>
              <w:rPr>
                <w:rFonts w:eastAsia="Batang" w:cs="Arial"/>
                <w:lang w:eastAsia="ko-KR"/>
              </w:rPr>
              <w:t>Ivo thu 0842</w:t>
            </w:r>
          </w:p>
          <w:p w14:paraId="3F22D30E" w14:textId="77777777" w:rsidR="00D14C31" w:rsidRDefault="00D14C31" w:rsidP="00D14C31">
            <w:pPr>
              <w:rPr>
                <w:rFonts w:eastAsia="Batang" w:cs="Arial"/>
                <w:lang w:eastAsia="ko-KR"/>
              </w:rPr>
            </w:pPr>
            <w:r>
              <w:rPr>
                <w:rFonts w:eastAsia="Batang" w:cs="Arial"/>
                <w:lang w:eastAsia="ko-KR"/>
              </w:rPr>
              <w:t>Rev required</w:t>
            </w:r>
          </w:p>
          <w:p w14:paraId="36078326" w14:textId="77777777" w:rsidR="00D14C31" w:rsidRDefault="00D14C31" w:rsidP="00D14C31">
            <w:pPr>
              <w:rPr>
                <w:rFonts w:eastAsia="Batang" w:cs="Arial"/>
                <w:lang w:eastAsia="ko-KR"/>
              </w:rPr>
            </w:pPr>
          </w:p>
          <w:p w14:paraId="593F1215" w14:textId="77777777" w:rsidR="00D14C31" w:rsidRDefault="00D14C31" w:rsidP="00D14C31">
            <w:pPr>
              <w:rPr>
                <w:rFonts w:eastAsia="Batang" w:cs="Arial"/>
                <w:lang w:eastAsia="ko-KR"/>
              </w:rPr>
            </w:pPr>
            <w:r>
              <w:rPr>
                <w:rFonts w:eastAsia="Batang" w:cs="Arial"/>
                <w:lang w:eastAsia="ko-KR"/>
              </w:rPr>
              <w:t>Lufeng fri 0850</w:t>
            </w:r>
          </w:p>
          <w:p w14:paraId="63A5A231" w14:textId="77777777" w:rsidR="00D14C31" w:rsidRDefault="00D14C31" w:rsidP="00D14C31">
            <w:pPr>
              <w:rPr>
                <w:rFonts w:eastAsia="Batang" w:cs="Arial"/>
                <w:lang w:eastAsia="ko-KR"/>
              </w:rPr>
            </w:pPr>
            <w:r>
              <w:rPr>
                <w:rFonts w:eastAsia="Batang" w:cs="Arial"/>
                <w:lang w:eastAsia="ko-KR"/>
              </w:rPr>
              <w:t>Provides rev</w:t>
            </w:r>
          </w:p>
          <w:p w14:paraId="644C2796" w14:textId="77777777" w:rsidR="00D14C31" w:rsidRDefault="00D14C31" w:rsidP="00D14C31">
            <w:pPr>
              <w:rPr>
                <w:rFonts w:eastAsia="Batang" w:cs="Arial"/>
                <w:lang w:eastAsia="ko-KR"/>
              </w:rPr>
            </w:pPr>
          </w:p>
          <w:p w14:paraId="58979403" w14:textId="77777777" w:rsidR="00D14C31" w:rsidRDefault="00D14C31" w:rsidP="00D14C31">
            <w:pPr>
              <w:rPr>
                <w:rFonts w:eastAsia="Batang" w:cs="Arial"/>
                <w:lang w:eastAsia="ko-KR"/>
              </w:rPr>
            </w:pPr>
            <w:r>
              <w:rPr>
                <w:rFonts w:eastAsia="Batang" w:cs="Arial"/>
                <w:lang w:eastAsia="ko-KR"/>
              </w:rPr>
              <w:t>Ivo fri 1014</w:t>
            </w:r>
          </w:p>
          <w:p w14:paraId="4A160DDB" w14:textId="77777777" w:rsidR="00D14C31" w:rsidRDefault="00D14C31" w:rsidP="00D14C31">
            <w:pPr>
              <w:rPr>
                <w:rFonts w:eastAsia="Batang" w:cs="Arial"/>
                <w:lang w:eastAsia="ko-KR"/>
              </w:rPr>
            </w:pPr>
            <w:r>
              <w:rPr>
                <w:rFonts w:eastAsia="Batang" w:cs="Arial"/>
                <w:lang w:eastAsia="ko-KR"/>
              </w:rPr>
              <w:t>Fine with the rev</w:t>
            </w:r>
          </w:p>
          <w:p w14:paraId="4B1E716F" w14:textId="77777777" w:rsidR="00D14C31" w:rsidRDefault="00D14C31" w:rsidP="00D14C31">
            <w:pPr>
              <w:rPr>
                <w:rFonts w:eastAsia="Batang" w:cs="Arial"/>
                <w:lang w:eastAsia="ko-KR"/>
              </w:rPr>
            </w:pPr>
          </w:p>
          <w:p w14:paraId="69F29839" w14:textId="77777777" w:rsidR="00D14C31" w:rsidRDefault="00D14C31" w:rsidP="00D14C31">
            <w:pPr>
              <w:rPr>
                <w:rFonts w:eastAsia="Batang" w:cs="Arial"/>
                <w:lang w:eastAsia="ko-KR"/>
              </w:rPr>
            </w:pPr>
            <w:r>
              <w:rPr>
                <w:rFonts w:eastAsia="Batang" w:cs="Arial"/>
                <w:lang w:eastAsia="ko-KR"/>
              </w:rPr>
              <w:t>ban mon 0750</w:t>
            </w:r>
          </w:p>
          <w:p w14:paraId="1AC6A7F0" w14:textId="77777777" w:rsidR="00D14C31" w:rsidRDefault="00D14C31" w:rsidP="00D14C31">
            <w:pPr>
              <w:rPr>
                <w:rFonts w:eastAsia="Batang" w:cs="Arial"/>
                <w:lang w:eastAsia="ko-KR"/>
              </w:rPr>
            </w:pPr>
            <w:r>
              <w:rPr>
                <w:rFonts w:eastAsia="Batang" w:cs="Arial"/>
                <w:lang w:eastAsia="ko-KR"/>
              </w:rPr>
              <w:t>rev required</w:t>
            </w:r>
          </w:p>
          <w:p w14:paraId="522564DF" w14:textId="77777777" w:rsidR="00D14C31" w:rsidRDefault="00D14C31" w:rsidP="00D14C31">
            <w:pPr>
              <w:rPr>
                <w:rFonts w:eastAsia="Batang" w:cs="Arial"/>
                <w:lang w:eastAsia="ko-KR"/>
              </w:rPr>
            </w:pPr>
          </w:p>
          <w:p w14:paraId="7F9BB22C" w14:textId="77777777" w:rsidR="00D14C31" w:rsidRDefault="00D14C31" w:rsidP="00D14C31">
            <w:pPr>
              <w:rPr>
                <w:rFonts w:eastAsia="Batang" w:cs="Arial"/>
                <w:lang w:eastAsia="ko-KR"/>
              </w:rPr>
            </w:pPr>
            <w:r>
              <w:rPr>
                <w:rFonts w:eastAsia="Batang" w:cs="Arial"/>
                <w:lang w:eastAsia="ko-KR"/>
              </w:rPr>
              <w:t>lufeng mon 1318</w:t>
            </w:r>
          </w:p>
          <w:p w14:paraId="130F4928" w14:textId="77777777" w:rsidR="00D14C31" w:rsidRDefault="00D14C31" w:rsidP="00D14C31">
            <w:pPr>
              <w:rPr>
                <w:rFonts w:eastAsia="Batang" w:cs="Arial"/>
                <w:lang w:eastAsia="ko-KR"/>
              </w:rPr>
            </w:pPr>
            <w:r>
              <w:rPr>
                <w:rFonts w:eastAsia="Batang" w:cs="Arial"/>
                <w:lang w:eastAsia="ko-KR"/>
              </w:rPr>
              <w:t>provides rev</w:t>
            </w:r>
          </w:p>
          <w:p w14:paraId="4C765115" w14:textId="77777777" w:rsidR="00D14C31" w:rsidRDefault="00D14C31" w:rsidP="00D14C31">
            <w:pPr>
              <w:rPr>
                <w:rFonts w:eastAsia="Batang" w:cs="Arial"/>
                <w:lang w:eastAsia="ko-KR"/>
              </w:rPr>
            </w:pPr>
          </w:p>
          <w:p w14:paraId="72116C64" w14:textId="77777777" w:rsidR="00D14C31" w:rsidRDefault="00D14C31" w:rsidP="00D14C31">
            <w:pPr>
              <w:rPr>
                <w:rFonts w:eastAsia="Batang" w:cs="Arial"/>
                <w:lang w:eastAsia="ko-KR"/>
              </w:rPr>
            </w:pPr>
            <w:r>
              <w:rPr>
                <w:rFonts w:eastAsia="Batang" w:cs="Arial"/>
                <w:lang w:eastAsia="ko-KR"/>
              </w:rPr>
              <w:t>ban mon 1328</w:t>
            </w:r>
          </w:p>
          <w:p w14:paraId="21782966" w14:textId="77777777" w:rsidR="00D14C31" w:rsidRDefault="00D14C31" w:rsidP="00D14C31">
            <w:pPr>
              <w:rPr>
                <w:rFonts w:eastAsia="Batang" w:cs="Arial"/>
                <w:lang w:eastAsia="ko-KR"/>
              </w:rPr>
            </w:pPr>
            <w:r>
              <w:rPr>
                <w:rFonts w:eastAsia="Batang" w:cs="Arial"/>
                <w:lang w:eastAsia="ko-KR"/>
              </w:rPr>
              <w:t>ok</w:t>
            </w:r>
          </w:p>
          <w:p w14:paraId="19D8E548" w14:textId="77777777" w:rsidR="00D14C31" w:rsidRDefault="00D14C31" w:rsidP="00D14C31">
            <w:pPr>
              <w:rPr>
                <w:rFonts w:eastAsia="Batang" w:cs="Arial"/>
                <w:lang w:eastAsia="ko-KR"/>
              </w:rPr>
            </w:pPr>
          </w:p>
          <w:p w14:paraId="30E0A99D" w14:textId="77777777" w:rsidR="00D14C31" w:rsidRDefault="00D14C31" w:rsidP="00D14C31">
            <w:pPr>
              <w:rPr>
                <w:rFonts w:eastAsia="Batang" w:cs="Arial"/>
                <w:lang w:eastAsia="ko-KR"/>
              </w:rPr>
            </w:pPr>
          </w:p>
        </w:tc>
      </w:tr>
      <w:tr w:rsidR="00D14C31" w:rsidRPr="00D95972" w14:paraId="3F66BBA3" w14:textId="77777777" w:rsidTr="001A20C0">
        <w:tc>
          <w:tcPr>
            <w:tcW w:w="976" w:type="dxa"/>
            <w:tcBorders>
              <w:left w:val="thinThickThinSmallGap" w:sz="24" w:space="0" w:color="auto"/>
              <w:bottom w:val="nil"/>
            </w:tcBorders>
            <w:shd w:val="clear" w:color="auto" w:fill="auto"/>
          </w:tcPr>
          <w:p w14:paraId="495D1A19" w14:textId="77777777" w:rsidR="00D14C31" w:rsidRPr="00D95972" w:rsidRDefault="00D14C31" w:rsidP="00D14C31">
            <w:pPr>
              <w:rPr>
                <w:rFonts w:cs="Arial"/>
              </w:rPr>
            </w:pPr>
          </w:p>
        </w:tc>
        <w:tc>
          <w:tcPr>
            <w:tcW w:w="1317" w:type="dxa"/>
            <w:gridSpan w:val="2"/>
            <w:tcBorders>
              <w:bottom w:val="nil"/>
            </w:tcBorders>
            <w:shd w:val="clear" w:color="auto" w:fill="auto"/>
          </w:tcPr>
          <w:p w14:paraId="13BEFC8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20EAEA3D"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6F28F12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10B8AB48"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178FA686"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CF43373" w14:textId="77777777" w:rsidR="00D14C31" w:rsidRDefault="00D14C31" w:rsidP="00D14C31">
            <w:pPr>
              <w:rPr>
                <w:rFonts w:eastAsia="Batang" w:cs="Arial"/>
                <w:lang w:eastAsia="ko-KR"/>
              </w:rPr>
            </w:pPr>
          </w:p>
        </w:tc>
      </w:tr>
      <w:tr w:rsidR="00D14C31" w:rsidRPr="00D95972" w14:paraId="3AA5ADAE" w14:textId="77777777" w:rsidTr="001A20C0">
        <w:tc>
          <w:tcPr>
            <w:tcW w:w="976" w:type="dxa"/>
            <w:tcBorders>
              <w:left w:val="thinThickThinSmallGap" w:sz="24" w:space="0" w:color="auto"/>
              <w:bottom w:val="nil"/>
            </w:tcBorders>
            <w:shd w:val="clear" w:color="auto" w:fill="auto"/>
          </w:tcPr>
          <w:p w14:paraId="0C2B42A8" w14:textId="77777777" w:rsidR="00D14C31" w:rsidRPr="00D95972" w:rsidRDefault="00D14C31" w:rsidP="00D14C31">
            <w:pPr>
              <w:rPr>
                <w:rFonts w:cs="Arial"/>
              </w:rPr>
            </w:pPr>
          </w:p>
        </w:tc>
        <w:tc>
          <w:tcPr>
            <w:tcW w:w="1317" w:type="dxa"/>
            <w:gridSpan w:val="2"/>
            <w:tcBorders>
              <w:bottom w:val="nil"/>
            </w:tcBorders>
            <w:shd w:val="clear" w:color="auto" w:fill="auto"/>
          </w:tcPr>
          <w:p w14:paraId="72A8DA8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2D37EE6"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6B8171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2F5ACFE2"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49E5D49D"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1A57C4" w14:textId="77777777" w:rsidR="00D14C31" w:rsidRDefault="00D14C31" w:rsidP="00D14C31">
            <w:pPr>
              <w:rPr>
                <w:rFonts w:eastAsia="Batang" w:cs="Arial"/>
                <w:lang w:eastAsia="ko-KR"/>
              </w:rPr>
            </w:pPr>
          </w:p>
        </w:tc>
      </w:tr>
      <w:tr w:rsidR="00D14C31" w:rsidRPr="00D95972" w14:paraId="082F55AB" w14:textId="77777777" w:rsidTr="00EE7F75">
        <w:tc>
          <w:tcPr>
            <w:tcW w:w="976" w:type="dxa"/>
            <w:tcBorders>
              <w:left w:val="thinThickThinSmallGap" w:sz="24" w:space="0" w:color="auto"/>
              <w:bottom w:val="nil"/>
            </w:tcBorders>
            <w:shd w:val="clear" w:color="auto" w:fill="auto"/>
          </w:tcPr>
          <w:p w14:paraId="451BC9B0" w14:textId="77777777" w:rsidR="00D14C31" w:rsidRPr="00D95972" w:rsidRDefault="00D14C31" w:rsidP="00D14C31">
            <w:pPr>
              <w:rPr>
                <w:rFonts w:cs="Arial"/>
              </w:rPr>
            </w:pPr>
          </w:p>
        </w:tc>
        <w:tc>
          <w:tcPr>
            <w:tcW w:w="1317" w:type="dxa"/>
            <w:gridSpan w:val="2"/>
            <w:tcBorders>
              <w:bottom w:val="nil"/>
            </w:tcBorders>
            <w:shd w:val="clear" w:color="auto" w:fill="auto"/>
          </w:tcPr>
          <w:p w14:paraId="56153CD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7CB6D55" w14:textId="24CDA1F8" w:rsidR="00D14C31" w:rsidRDefault="00D36331" w:rsidP="00D14C31">
            <w:pPr>
              <w:overflowPunct/>
              <w:autoSpaceDE/>
              <w:autoSpaceDN/>
              <w:adjustRightInd/>
              <w:textAlignment w:val="auto"/>
              <w:rPr>
                <w:rFonts w:cs="Arial"/>
                <w:lang w:val="en-US"/>
              </w:rPr>
            </w:pPr>
            <w:hyperlink r:id="rId181" w:history="1">
              <w:r w:rsidR="00D14C31">
                <w:rPr>
                  <w:rStyle w:val="Hyperlink"/>
                </w:rPr>
                <w:t>C1-214562</w:t>
              </w:r>
            </w:hyperlink>
          </w:p>
        </w:tc>
        <w:tc>
          <w:tcPr>
            <w:tcW w:w="4191" w:type="dxa"/>
            <w:gridSpan w:val="3"/>
            <w:tcBorders>
              <w:top w:val="single" w:sz="4" w:space="0" w:color="auto"/>
              <w:bottom w:val="single" w:sz="4" w:space="0" w:color="auto"/>
            </w:tcBorders>
            <w:shd w:val="clear" w:color="auto" w:fill="FFFFFF"/>
          </w:tcPr>
          <w:p w14:paraId="222E00F7" w14:textId="711EDC55" w:rsidR="00D14C31" w:rsidRDefault="00D14C31" w:rsidP="00D14C31">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FF"/>
          </w:tcPr>
          <w:p w14:paraId="59E7C837" w14:textId="47F79BA2"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BF8C092" w14:textId="011A638E" w:rsidR="00D14C31" w:rsidRDefault="00D14C31" w:rsidP="00D14C31">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635F08" w14:textId="77777777" w:rsidR="00D14C31" w:rsidRDefault="00D14C31" w:rsidP="00D14C31">
            <w:pPr>
              <w:rPr>
                <w:rFonts w:eastAsia="Batang" w:cs="Arial"/>
                <w:lang w:eastAsia="ko-KR"/>
              </w:rPr>
            </w:pPr>
            <w:r>
              <w:rPr>
                <w:rFonts w:eastAsia="Batang" w:cs="Arial"/>
                <w:lang w:eastAsia="ko-KR"/>
              </w:rPr>
              <w:t>Agreed</w:t>
            </w:r>
          </w:p>
          <w:p w14:paraId="01006BAC" w14:textId="4665D32E" w:rsidR="00D14C31" w:rsidRDefault="00D14C31" w:rsidP="00D14C31">
            <w:pPr>
              <w:rPr>
                <w:rFonts w:eastAsia="Batang" w:cs="Arial"/>
                <w:lang w:eastAsia="ko-KR"/>
              </w:rPr>
            </w:pPr>
          </w:p>
        </w:tc>
      </w:tr>
      <w:tr w:rsidR="00D14C31" w:rsidRPr="00D95972" w14:paraId="06D49D66" w14:textId="77777777" w:rsidTr="00B651F1">
        <w:tc>
          <w:tcPr>
            <w:tcW w:w="976" w:type="dxa"/>
            <w:tcBorders>
              <w:left w:val="thinThickThinSmallGap" w:sz="24" w:space="0" w:color="auto"/>
              <w:bottom w:val="nil"/>
            </w:tcBorders>
            <w:shd w:val="clear" w:color="auto" w:fill="auto"/>
          </w:tcPr>
          <w:p w14:paraId="77071A76" w14:textId="77777777" w:rsidR="00D14C31" w:rsidRPr="00D95972" w:rsidRDefault="00D14C31" w:rsidP="00D14C31">
            <w:pPr>
              <w:rPr>
                <w:rFonts w:cs="Arial"/>
              </w:rPr>
            </w:pPr>
          </w:p>
        </w:tc>
        <w:tc>
          <w:tcPr>
            <w:tcW w:w="1317" w:type="dxa"/>
            <w:gridSpan w:val="2"/>
            <w:tcBorders>
              <w:bottom w:val="nil"/>
            </w:tcBorders>
            <w:shd w:val="clear" w:color="auto" w:fill="auto"/>
          </w:tcPr>
          <w:p w14:paraId="668F27A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CF175E8" w14:textId="60119D47" w:rsidR="00D14C31" w:rsidRDefault="00D36331" w:rsidP="00D14C31">
            <w:pPr>
              <w:overflowPunct/>
              <w:autoSpaceDE/>
              <w:autoSpaceDN/>
              <w:adjustRightInd/>
              <w:textAlignment w:val="auto"/>
              <w:rPr>
                <w:rFonts w:cs="Arial"/>
                <w:lang w:val="en-US"/>
              </w:rPr>
            </w:pPr>
            <w:hyperlink r:id="rId182" w:history="1">
              <w:r w:rsidR="00D14C31">
                <w:rPr>
                  <w:rStyle w:val="Hyperlink"/>
                </w:rPr>
                <w:t>C1-214582</w:t>
              </w:r>
            </w:hyperlink>
          </w:p>
        </w:tc>
        <w:tc>
          <w:tcPr>
            <w:tcW w:w="4191" w:type="dxa"/>
            <w:gridSpan w:val="3"/>
            <w:tcBorders>
              <w:top w:val="single" w:sz="4" w:space="0" w:color="auto"/>
              <w:bottom w:val="single" w:sz="4" w:space="0" w:color="auto"/>
            </w:tcBorders>
            <w:shd w:val="clear" w:color="auto" w:fill="FFFFFF"/>
          </w:tcPr>
          <w:p w14:paraId="76451441" w14:textId="10D74340" w:rsidR="00D14C31" w:rsidRDefault="00D14C31" w:rsidP="00D14C31">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FF"/>
          </w:tcPr>
          <w:p w14:paraId="5326ECAF" w14:textId="2D3B9D02" w:rsidR="00D14C31" w:rsidRDefault="00D14C31" w:rsidP="00D14C31">
            <w:pPr>
              <w:rPr>
                <w:rFonts w:cs="Arial"/>
              </w:rPr>
            </w:pPr>
            <w:r>
              <w:rPr>
                <w:rFonts w:cs="Arial"/>
              </w:rPr>
              <w:t>ZTE</w:t>
            </w:r>
          </w:p>
        </w:tc>
        <w:tc>
          <w:tcPr>
            <w:tcW w:w="826" w:type="dxa"/>
            <w:tcBorders>
              <w:top w:val="single" w:sz="4" w:space="0" w:color="auto"/>
              <w:bottom w:val="single" w:sz="4" w:space="0" w:color="auto"/>
            </w:tcBorders>
            <w:shd w:val="clear" w:color="auto" w:fill="FFFFFF"/>
          </w:tcPr>
          <w:p w14:paraId="1752E525" w14:textId="1401C071"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2A8C90" w14:textId="77777777" w:rsidR="00D14C31" w:rsidRDefault="00D14C31" w:rsidP="00D14C31">
            <w:pPr>
              <w:rPr>
                <w:rFonts w:eastAsia="Batang" w:cs="Arial"/>
                <w:lang w:eastAsia="ko-KR"/>
              </w:rPr>
            </w:pPr>
            <w:r>
              <w:rPr>
                <w:rFonts w:eastAsia="Batang" w:cs="Arial"/>
                <w:lang w:eastAsia="ko-KR"/>
              </w:rPr>
              <w:t>Noted</w:t>
            </w:r>
          </w:p>
          <w:p w14:paraId="1766E0FB" w14:textId="77777777" w:rsidR="00D14C31" w:rsidRDefault="00D14C31" w:rsidP="00D14C31">
            <w:pPr>
              <w:rPr>
                <w:rFonts w:eastAsia="Batang" w:cs="Arial"/>
                <w:lang w:eastAsia="ko-KR"/>
              </w:rPr>
            </w:pPr>
          </w:p>
          <w:p w14:paraId="6A5B9392" w14:textId="77777777" w:rsidR="00D14C31" w:rsidRDefault="00D14C31" w:rsidP="00D14C31">
            <w:pPr>
              <w:rPr>
                <w:rFonts w:eastAsia="Batang" w:cs="Arial"/>
                <w:lang w:eastAsia="ko-KR"/>
              </w:rPr>
            </w:pPr>
          </w:p>
          <w:p w14:paraId="3E8B625B" w14:textId="60D1C410" w:rsidR="00D14C31" w:rsidRDefault="00D14C31" w:rsidP="00D14C31">
            <w:pPr>
              <w:rPr>
                <w:rFonts w:eastAsia="Batang" w:cs="Arial"/>
                <w:lang w:eastAsia="ko-KR"/>
              </w:rPr>
            </w:pPr>
            <w:r>
              <w:rPr>
                <w:rFonts w:eastAsia="Batang" w:cs="Arial"/>
                <w:lang w:eastAsia="ko-KR"/>
              </w:rPr>
              <w:t>Discussion not captured</w:t>
            </w:r>
          </w:p>
          <w:p w14:paraId="052BDD08" w14:textId="7ECB2B2F" w:rsidR="00D14C31" w:rsidRDefault="00D14C31" w:rsidP="00D14C31">
            <w:pPr>
              <w:rPr>
                <w:rFonts w:eastAsia="Batang" w:cs="Arial"/>
                <w:lang w:eastAsia="ko-KR"/>
              </w:rPr>
            </w:pPr>
          </w:p>
          <w:p w14:paraId="53449B84" w14:textId="4182CD91" w:rsidR="00D14C31" w:rsidRDefault="00D14C31" w:rsidP="00D14C31">
            <w:pPr>
              <w:rPr>
                <w:rFonts w:eastAsia="Batang" w:cs="Arial"/>
                <w:lang w:eastAsia="ko-KR"/>
              </w:rPr>
            </w:pPr>
            <w:r>
              <w:rPr>
                <w:rFonts w:eastAsia="Batang" w:cs="Arial"/>
                <w:lang w:eastAsia="ko-KR"/>
              </w:rPr>
              <w:t>Vivek mon 0108</w:t>
            </w:r>
          </w:p>
          <w:p w14:paraId="5214F9F5" w14:textId="2E1D24FA" w:rsidR="00D14C31" w:rsidRDefault="00D14C31" w:rsidP="00D14C31">
            <w:pPr>
              <w:rPr>
                <w:rFonts w:eastAsia="Batang" w:cs="Arial"/>
                <w:lang w:eastAsia="ko-KR"/>
              </w:rPr>
            </w:pPr>
            <w:r>
              <w:rPr>
                <w:rFonts w:eastAsia="Batang" w:cs="Arial"/>
                <w:lang w:eastAsia="ko-KR"/>
              </w:rPr>
              <w:t>Objection</w:t>
            </w:r>
          </w:p>
          <w:p w14:paraId="481DFF67" w14:textId="77777777" w:rsidR="00D14C31" w:rsidRDefault="00D14C31" w:rsidP="00D14C31">
            <w:pPr>
              <w:rPr>
                <w:rFonts w:eastAsia="Batang" w:cs="Arial"/>
                <w:lang w:eastAsia="ko-KR"/>
              </w:rPr>
            </w:pPr>
          </w:p>
          <w:p w14:paraId="622D81AC" w14:textId="5FD9B897" w:rsidR="00D14C31" w:rsidRDefault="00D14C31" w:rsidP="00D14C31">
            <w:pPr>
              <w:rPr>
                <w:rFonts w:eastAsia="Batang" w:cs="Arial"/>
                <w:lang w:eastAsia="ko-KR"/>
              </w:rPr>
            </w:pPr>
          </w:p>
        </w:tc>
      </w:tr>
      <w:tr w:rsidR="00D14C31" w:rsidRPr="00D95972" w14:paraId="68CEDF66" w14:textId="77777777" w:rsidTr="00D14C31">
        <w:tc>
          <w:tcPr>
            <w:tcW w:w="976" w:type="dxa"/>
            <w:tcBorders>
              <w:left w:val="thinThickThinSmallGap" w:sz="24" w:space="0" w:color="auto"/>
              <w:bottom w:val="nil"/>
            </w:tcBorders>
            <w:shd w:val="clear" w:color="auto" w:fill="auto"/>
          </w:tcPr>
          <w:p w14:paraId="6B8CCFA9" w14:textId="77777777" w:rsidR="00D14C31" w:rsidRPr="00D95972" w:rsidRDefault="00D14C31" w:rsidP="00D14C31">
            <w:pPr>
              <w:rPr>
                <w:rFonts w:cs="Arial"/>
              </w:rPr>
            </w:pPr>
          </w:p>
        </w:tc>
        <w:tc>
          <w:tcPr>
            <w:tcW w:w="1317" w:type="dxa"/>
            <w:gridSpan w:val="2"/>
            <w:tcBorders>
              <w:bottom w:val="nil"/>
            </w:tcBorders>
            <w:shd w:val="clear" w:color="auto" w:fill="auto"/>
          </w:tcPr>
          <w:p w14:paraId="140776D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7D67C87C" w14:textId="77CC83AD" w:rsidR="00D14C31" w:rsidRDefault="00D36331" w:rsidP="00D14C31">
            <w:pPr>
              <w:overflowPunct/>
              <w:autoSpaceDE/>
              <w:autoSpaceDN/>
              <w:adjustRightInd/>
              <w:textAlignment w:val="auto"/>
              <w:rPr>
                <w:rFonts w:cs="Arial"/>
                <w:lang w:val="en-US"/>
              </w:rPr>
            </w:pPr>
            <w:hyperlink r:id="rId183" w:history="1">
              <w:r w:rsidR="00D14C31">
                <w:rPr>
                  <w:rStyle w:val="Hyperlink"/>
                </w:rPr>
                <w:t>C1-214584</w:t>
              </w:r>
            </w:hyperlink>
          </w:p>
        </w:tc>
        <w:tc>
          <w:tcPr>
            <w:tcW w:w="4191" w:type="dxa"/>
            <w:gridSpan w:val="3"/>
            <w:tcBorders>
              <w:top w:val="single" w:sz="4" w:space="0" w:color="auto"/>
              <w:bottom w:val="single" w:sz="4" w:space="0" w:color="auto"/>
            </w:tcBorders>
            <w:shd w:val="clear" w:color="auto" w:fill="FFFFFF" w:themeFill="background1"/>
          </w:tcPr>
          <w:p w14:paraId="118332D6" w14:textId="07FC4E6F" w:rsidR="00D14C31" w:rsidRDefault="00D14C31" w:rsidP="00D14C31">
            <w:pPr>
              <w:rPr>
                <w:rFonts w:cs="Arial"/>
              </w:rPr>
            </w:pPr>
            <w:r>
              <w:rPr>
                <w:rFonts w:cs="Arial"/>
              </w:rPr>
              <w:t>Clarification of UE behavior in case of airplane mode</w:t>
            </w:r>
          </w:p>
        </w:tc>
        <w:tc>
          <w:tcPr>
            <w:tcW w:w="1767" w:type="dxa"/>
            <w:tcBorders>
              <w:top w:val="single" w:sz="4" w:space="0" w:color="auto"/>
              <w:bottom w:val="single" w:sz="4" w:space="0" w:color="auto"/>
            </w:tcBorders>
            <w:shd w:val="clear" w:color="auto" w:fill="FFFFFF" w:themeFill="background1"/>
          </w:tcPr>
          <w:p w14:paraId="714203E5" w14:textId="7559BE14" w:rsidR="00D14C31" w:rsidRDefault="00D14C31" w:rsidP="00D14C31">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0C9C6553" w14:textId="0EDE0998" w:rsidR="00D14C31" w:rsidRDefault="00D14C31" w:rsidP="00D14C31">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BED9A9" w14:textId="05357A76" w:rsidR="00D14C31" w:rsidRDefault="00D14C31" w:rsidP="00D14C31">
            <w:pPr>
              <w:rPr>
                <w:lang w:val="en-US"/>
              </w:rPr>
            </w:pPr>
            <w:r>
              <w:rPr>
                <w:lang w:val="en-US"/>
              </w:rPr>
              <w:t>Postponed</w:t>
            </w:r>
          </w:p>
          <w:p w14:paraId="1278E638" w14:textId="77777777" w:rsidR="00D14C31" w:rsidRDefault="00D14C31" w:rsidP="00D14C31">
            <w:pPr>
              <w:rPr>
                <w:lang w:val="en-US"/>
              </w:rPr>
            </w:pPr>
          </w:p>
          <w:p w14:paraId="6F538276" w14:textId="7A0BE421" w:rsidR="00D14C31" w:rsidRDefault="00D14C31" w:rsidP="00D14C31">
            <w:pPr>
              <w:rPr>
                <w:lang w:val="en-US"/>
              </w:rPr>
            </w:pPr>
            <w:r>
              <w:rPr>
                <w:lang w:val="en-US"/>
              </w:rPr>
              <w:t>Shuang thu 1156</w:t>
            </w:r>
          </w:p>
          <w:p w14:paraId="0C3C5D05" w14:textId="77777777" w:rsidR="00D14C31" w:rsidRDefault="00D14C31" w:rsidP="00D14C31">
            <w:pPr>
              <w:rPr>
                <w:lang w:val="en-US"/>
              </w:rPr>
            </w:pPr>
          </w:p>
          <w:p w14:paraId="3E4D42B6" w14:textId="71C0CB18" w:rsidR="00D14C31" w:rsidRDefault="00D14C31" w:rsidP="00D14C31">
            <w:pPr>
              <w:rPr>
                <w:lang w:val="en-US"/>
              </w:rPr>
            </w:pPr>
            <w:r>
              <w:rPr>
                <w:lang w:val="en-US"/>
              </w:rPr>
              <w:t>Lena, Thu, 0304</w:t>
            </w:r>
          </w:p>
          <w:p w14:paraId="4D2C8109" w14:textId="3C58DB16" w:rsidR="00D14C31" w:rsidRDefault="00D14C31" w:rsidP="00D14C31">
            <w:pPr>
              <w:rPr>
                <w:lang w:val="en-US"/>
              </w:rPr>
            </w:pPr>
            <w:r>
              <w:rPr>
                <w:lang w:val="en-US"/>
              </w:rPr>
              <w:t>Objection</w:t>
            </w:r>
          </w:p>
          <w:p w14:paraId="3600E0CB" w14:textId="77777777" w:rsidR="00D14C31" w:rsidRDefault="00D14C31" w:rsidP="00D14C31">
            <w:pPr>
              <w:rPr>
                <w:lang w:val="en-US"/>
              </w:rPr>
            </w:pPr>
          </w:p>
          <w:p w14:paraId="5ABC9CE4" w14:textId="77777777" w:rsidR="00D14C31" w:rsidRDefault="00D14C31" w:rsidP="00D14C31">
            <w:pPr>
              <w:rPr>
                <w:rFonts w:eastAsia="Batang" w:cs="Arial"/>
                <w:lang w:eastAsia="ko-KR"/>
              </w:rPr>
            </w:pPr>
            <w:r>
              <w:rPr>
                <w:rFonts w:eastAsia="Batang" w:cs="Arial"/>
                <w:lang w:eastAsia="ko-KR"/>
              </w:rPr>
              <w:t>Ivo thu 0842</w:t>
            </w:r>
          </w:p>
          <w:p w14:paraId="10DBCC2B" w14:textId="4510EE89" w:rsidR="00D14C31" w:rsidRDefault="00D14C31" w:rsidP="00D14C31">
            <w:pPr>
              <w:rPr>
                <w:rFonts w:eastAsia="Batang" w:cs="Arial"/>
                <w:lang w:eastAsia="ko-KR"/>
              </w:rPr>
            </w:pPr>
            <w:r>
              <w:rPr>
                <w:rFonts w:eastAsia="Batang" w:cs="Arial"/>
                <w:lang w:eastAsia="ko-KR"/>
              </w:rPr>
              <w:t>Rev required</w:t>
            </w:r>
          </w:p>
          <w:p w14:paraId="359BD835" w14:textId="36C24C4F" w:rsidR="00D14C31" w:rsidRDefault="00D14C31" w:rsidP="00D14C31">
            <w:pPr>
              <w:rPr>
                <w:rFonts w:eastAsia="Batang" w:cs="Arial"/>
                <w:lang w:eastAsia="ko-KR"/>
              </w:rPr>
            </w:pPr>
          </w:p>
          <w:p w14:paraId="56F6517C" w14:textId="0F690B5C" w:rsidR="00D14C31" w:rsidRDefault="00D14C31" w:rsidP="00D14C31">
            <w:pPr>
              <w:rPr>
                <w:rFonts w:eastAsia="Batang" w:cs="Arial"/>
                <w:lang w:eastAsia="ko-KR"/>
              </w:rPr>
            </w:pPr>
            <w:r>
              <w:rPr>
                <w:rFonts w:eastAsia="Batang" w:cs="Arial"/>
                <w:lang w:eastAsia="ko-KR"/>
              </w:rPr>
              <w:t>Shuang fri 0514</w:t>
            </w:r>
          </w:p>
          <w:p w14:paraId="4BE58FCA" w14:textId="2FE1BD3E" w:rsidR="00D14C31" w:rsidRDefault="00D14C31" w:rsidP="00D14C31">
            <w:pPr>
              <w:rPr>
                <w:rFonts w:eastAsia="Batang" w:cs="Arial"/>
                <w:lang w:eastAsia="ko-KR"/>
              </w:rPr>
            </w:pPr>
            <w:r>
              <w:rPr>
                <w:rFonts w:eastAsia="Batang" w:cs="Arial"/>
                <w:lang w:eastAsia="ko-KR"/>
              </w:rPr>
              <w:t>Replies</w:t>
            </w:r>
          </w:p>
          <w:p w14:paraId="7F0B1DBD" w14:textId="478F058E" w:rsidR="00D14C31" w:rsidRDefault="00D14C31" w:rsidP="00D14C31">
            <w:pPr>
              <w:rPr>
                <w:rFonts w:eastAsia="Batang" w:cs="Arial"/>
                <w:lang w:eastAsia="ko-KR"/>
              </w:rPr>
            </w:pPr>
          </w:p>
          <w:p w14:paraId="54D4FE56" w14:textId="03A23405" w:rsidR="00D14C31" w:rsidRDefault="00D14C31" w:rsidP="00D14C31">
            <w:pPr>
              <w:rPr>
                <w:rFonts w:eastAsia="Batang" w:cs="Arial"/>
                <w:lang w:eastAsia="ko-KR"/>
              </w:rPr>
            </w:pPr>
            <w:r>
              <w:rPr>
                <w:rFonts w:eastAsia="Batang" w:cs="Arial"/>
                <w:lang w:eastAsia="ko-KR"/>
              </w:rPr>
              <w:t>Ivo fri 1026</w:t>
            </w:r>
          </w:p>
          <w:p w14:paraId="00B252E0" w14:textId="45FB4D7E" w:rsidR="00D14C31" w:rsidRDefault="00D14C31" w:rsidP="00D14C31">
            <w:pPr>
              <w:rPr>
                <w:rFonts w:eastAsia="Batang" w:cs="Arial"/>
                <w:lang w:eastAsia="ko-KR"/>
              </w:rPr>
            </w:pPr>
            <w:r>
              <w:rPr>
                <w:rFonts w:eastAsia="Batang" w:cs="Arial"/>
                <w:lang w:eastAsia="ko-KR"/>
              </w:rPr>
              <w:t>Comments</w:t>
            </w:r>
          </w:p>
          <w:p w14:paraId="6BC386F4" w14:textId="54D8C805" w:rsidR="00D14C31" w:rsidRDefault="00D14C31" w:rsidP="00D14C31">
            <w:pPr>
              <w:rPr>
                <w:rFonts w:eastAsia="Batang" w:cs="Arial"/>
                <w:lang w:eastAsia="ko-KR"/>
              </w:rPr>
            </w:pPr>
          </w:p>
          <w:p w14:paraId="1B7E3B37" w14:textId="0FCA4091" w:rsidR="00D14C31" w:rsidRDefault="00D14C31" w:rsidP="00D14C31">
            <w:pPr>
              <w:rPr>
                <w:rFonts w:eastAsia="Batang" w:cs="Arial"/>
                <w:lang w:eastAsia="ko-KR"/>
              </w:rPr>
            </w:pPr>
            <w:r>
              <w:rPr>
                <w:rFonts w:eastAsia="Batang" w:cs="Arial"/>
                <w:lang w:eastAsia="ko-KR"/>
              </w:rPr>
              <w:t>Andrew fri 1112</w:t>
            </w:r>
          </w:p>
          <w:p w14:paraId="5D1BAAEE" w14:textId="2E4D8D48" w:rsidR="00D14C31" w:rsidRDefault="00D14C31" w:rsidP="00D14C31">
            <w:pPr>
              <w:rPr>
                <w:rFonts w:eastAsia="Batang" w:cs="Arial"/>
                <w:lang w:eastAsia="ko-KR"/>
              </w:rPr>
            </w:pPr>
            <w:r>
              <w:rPr>
                <w:rFonts w:eastAsia="Batang" w:cs="Arial"/>
                <w:lang w:eastAsia="ko-KR"/>
              </w:rPr>
              <w:t>Question for clarification</w:t>
            </w:r>
          </w:p>
          <w:p w14:paraId="52F63206" w14:textId="7031D68C" w:rsidR="00D14C31" w:rsidRDefault="00D14C31" w:rsidP="00D14C31">
            <w:pPr>
              <w:rPr>
                <w:rFonts w:eastAsia="Batang" w:cs="Arial"/>
                <w:lang w:eastAsia="ko-KR"/>
              </w:rPr>
            </w:pPr>
          </w:p>
          <w:p w14:paraId="4300BF6E" w14:textId="5AAD3CCD" w:rsidR="00D14C31" w:rsidRDefault="00D14C31" w:rsidP="00D14C31">
            <w:pPr>
              <w:rPr>
                <w:rFonts w:eastAsia="Batang" w:cs="Arial"/>
                <w:lang w:eastAsia="ko-KR"/>
              </w:rPr>
            </w:pPr>
            <w:r>
              <w:rPr>
                <w:rFonts w:eastAsia="Batang" w:cs="Arial"/>
                <w:lang w:eastAsia="ko-KR"/>
              </w:rPr>
              <w:t>Shuang mon 0457</w:t>
            </w:r>
          </w:p>
          <w:p w14:paraId="430259BE" w14:textId="1DA1F96B" w:rsidR="00D14C31" w:rsidRDefault="00D14C31" w:rsidP="00D14C31">
            <w:pPr>
              <w:rPr>
                <w:rFonts w:eastAsia="Batang" w:cs="Arial"/>
                <w:lang w:eastAsia="ko-KR"/>
              </w:rPr>
            </w:pPr>
            <w:r>
              <w:rPr>
                <w:rFonts w:eastAsia="Batang" w:cs="Arial"/>
                <w:lang w:eastAsia="ko-KR"/>
              </w:rPr>
              <w:t>Provides rev</w:t>
            </w:r>
          </w:p>
          <w:p w14:paraId="69EA34CB" w14:textId="58F82F0E" w:rsidR="00D14C31" w:rsidRDefault="00D14C31" w:rsidP="00D14C31">
            <w:pPr>
              <w:rPr>
                <w:rFonts w:eastAsia="Batang" w:cs="Arial"/>
                <w:lang w:eastAsia="ko-KR"/>
              </w:rPr>
            </w:pPr>
          </w:p>
          <w:p w14:paraId="443207B9" w14:textId="3E69780C" w:rsidR="00D14C31" w:rsidRDefault="00D14C31" w:rsidP="00D14C31">
            <w:pPr>
              <w:rPr>
                <w:rFonts w:eastAsia="Batang" w:cs="Arial"/>
                <w:lang w:eastAsia="ko-KR"/>
              </w:rPr>
            </w:pPr>
            <w:r>
              <w:rPr>
                <w:rFonts w:eastAsia="Batang" w:cs="Arial"/>
                <w:lang w:eastAsia="ko-KR"/>
              </w:rPr>
              <w:t>Andrew mon 10022</w:t>
            </w:r>
          </w:p>
          <w:p w14:paraId="6F2F35F4" w14:textId="239B3090" w:rsidR="00D14C31" w:rsidRDefault="00D14C31" w:rsidP="00D14C31">
            <w:pPr>
              <w:rPr>
                <w:rFonts w:eastAsia="Batang" w:cs="Arial"/>
                <w:lang w:eastAsia="ko-KR"/>
              </w:rPr>
            </w:pPr>
            <w:r>
              <w:rPr>
                <w:rFonts w:eastAsia="Batang" w:cs="Arial"/>
                <w:lang w:eastAsia="ko-KR"/>
              </w:rPr>
              <w:t>Some changes</w:t>
            </w:r>
          </w:p>
          <w:p w14:paraId="13A2CD4C" w14:textId="67AA8CF0" w:rsidR="00D14C31" w:rsidRDefault="00D14C31" w:rsidP="00D14C31">
            <w:pPr>
              <w:rPr>
                <w:rFonts w:eastAsia="Batang" w:cs="Arial"/>
                <w:lang w:eastAsia="ko-KR"/>
              </w:rPr>
            </w:pPr>
          </w:p>
          <w:p w14:paraId="14EDB319" w14:textId="4E2A84F3" w:rsidR="00D14C31" w:rsidRDefault="00D14C31" w:rsidP="00D14C31">
            <w:pPr>
              <w:rPr>
                <w:rFonts w:eastAsia="Batang" w:cs="Arial"/>
                <w:lang w:eastAsia="ko-KR"/>
              </w:rPr>
            </w:pPr>
            <w:r>
              <w:rPr>
                <w:rFonts w:eastAsia="Batang" w:cs="Arial"/>
                <w:lang w:eastAsia="ko-KR"/>
              </w:rPr>
              <w:t>Chen mon 1049</w:t>
            </w:r>
          </w:p>
          <w:p w14:paraId="503B3711" w14:textId="25FC4127" w:rsidR="00D14C31" w:rsidRDefault="00D14C31" w:rsidP="00D14C31">
            <w:pPr>
              <w:rPr>
                <w:rFonts w:eastAsia="Batang" w:cs="Arial"/>
                <w:lang w:eastAsia="ko-KR"/>
              </w:rPr>
            </w:pPr>
            <w:r>
              <w:rPr>
                <w:rFonts w:eastAsia="Batang" w:cs="Arial"/>
                <w:lang w:eastAsia="ko-KR"/>
              </w:rPr>
              <w:t>Request to postponed</w:t>
            </w:r>
          </w:p>
          <w:p w14:paraId="595C323C" w14:textId="4100030F" w:rsidR="00D14C31" w:rsidRDefault="00D14C31" w:rsidP="00D14C31">
            <w:pPr>
              <w:rPr>
                <w:rFonts w:eastAsia="Batang" w:cs="Arial"/>
                <w:lang w:eastAsia="ko-KR"/>
              </w:rPr>
            </w:pPr>
          </w:p>
          <w:p w14:paraId="3882396E" w14:textId="6B41CBFA" w:rsidR="00D14C31" w:rsidRDefault="00D14C31" w:rsidP="00D14C31">
            <w:pPr>
              <w:rPr>
                <w:rFonts w:eastAsia="Batang" w:cs="Arial"/>
                <w:lang w:eastAsia="ko-KR"/>
              </w:rPr>
            </w:pPr>
            <w:r>
              <w:rPr>
                <w:rFonts w:eastAsia="Batang" w:cs="Arial"/>
                <w:lang w:eastAsia="ko-KR"/>
              </w:rPr>
              <w:t>Shuang mon 1150/1217</w:t>
            </w:r>
          </w:p>
          <w:p w14:paraId="7201C916" w14:textId="091BAF05" w:rsidR="00D14C31" w:rsidRDefault="00D14C31" w:rsidP="00D14C31">
            <w:pPr>
              <w:rPr>
                <w:rFonts w:eastAsia="Batang" w:cs="Arial"/>
                <w:lang w:eastAsia="ko-KR"/>
              </w:rPr>
            </w:pPr>
            <w:r>
              <w:rPr>
                <w:rFonts w:eastAsia="Batang" w:cs="Arial"/>
                <w:lang w:eastAsia="ko-KR"/>
              </w:rPr>
              <w:t xml:space="preserve">Replies </w:t>
            </w:r>
          </w:p>
          <w:p w14:paraId="0615FB48" w14:textId="1455AFEF" w:rsidR="00D14C31" w:rsidRDefault="00D14C31" w:rsidP="00D14C31">
            <w:pPr>
              <w:rPr>
                <w:rFonts w:eastAsia="Batang" w:cs="Arial"/>
                <w:lang w:eastAsia="ko-KR"/>
              </w:rPr>
            </w:pPr>
          </w:p>
          <w:p w14:paraId="364B0ED5" w14:textId="173F4C13" w:rsidR="00D14C31" w:rsidRDefault="00D14C31" w:rsidP="00D14C31">
            <w:pPr>
              <w:rPr>
                <w:rFonts w:eastAsia="Batang" w:cs="Arial"/>
                <w:lang w:eastAsia="ko-KR"/>
              </w:rPr>
            </w:pPr>
            <w:r>
              <w:rPr>
                <w:rFonts w:eastAsia="Batang" w:cs="Arial"/>
                <w:lang w:eastAsia="ko-KR"/>
              </w:rPr>
              <w:t>Lena tue 0944</w:t>
            </w:r>
          </w:p>
          <w:p w14:paraId="72563304" w14:textId="4BE7E014" w:rsidR="00D14C31" w:rsidRDefault="00D14C31" w:rsidP="00D14C31">
            <w:pPr>
              <w:rPr>
                <w:rFonts w:eastAsia="Batang" w:cs="Arial"/>
                <w:lang w:eastAsia="ko-KR"/>
              </w:rPr>
            </w:pPr>
            <w:r>
              <w:rPr>
                <w:rFonts w:eastAsia="Batang" w:cs="Arial"/>
                <w:lang w:eastAsia="ko-KR"/>
              </w:rPr>
              <w:t>Objection</w:t>
            </w:r>
          </w:p>
          <w:p w14:paraId="5D1D4D38" w14:textId="653BEC31" w:rsidR="00D14C31" w:rsidRDefault="00D14C31" w:rsidP="00D14C31">
            <w:pPr>
              <w:rPr>
                <w:rFonts w:eastAsia="Batang" w:cs="Arial"/>
                <w:lang w:eastAsia="ko-KR"/>
              </w:rPr>
            </w:pPr>
          </w:p>
          <w:p w14:paraId="46E0F475" w14:textId="5217DA5A" w:rsidR="00D14C31" w:rsidRDefault="00D14C31" w:rsidP="00D14C31">
            <w:pPr>
              <w:rPr>
                <w:rFonts w:eastAsia="Batang" w:cs="Arial"/>
                <w:lang w:eastAsia="ko-KR"/>
              </w:rPr>
            </w:pPr>
            <w:r>
              <w:rPr>
                <w:rFonts w:eastAsia="Batang" w:cs="Arial"/>
                <w:lang w:eastAsia="ko-KR"/>
              </w:rPr>
              <w:t>Shuang tue 1210</w:t>
            </w:r>
          </w:p>
          <w:p w14:paraId="78209EEF" w14:textId="51730411" w:rsidR="00D14C31" w:rsidRDefault="00D14C31" w:rsidP="00D14C31">
            <w:pPr>
              <w:rPr>
                <w:rFonts w:eastAsia="Batang" w:cs="Arial"/>
                <w:lang w:eastAsia="ko-KR"/>
              </w:rPr>
            </w:pPr>
            <w:r>
              <w:rPr>
                <w:rFonts w:eastAsia="Batang" w:cs="Arial"/>
                <w:lang w:eastAsia="ko-KR"/>
              </w:rPr>
              <w:t>Replies</w:t>
            </w:r>
          </w:p>
          <w:p w14:paraId="2A7A0E46" w14:textId="446FD705" w:rsidR="00D14C31" w:rsidRDefault="00D14C31" w:rsidP="00D14C31">
            <w:pPr>
              <w:rPr>
                <w:rFonts w:eastAsia="Batang" w:cs="Arial"/>
                <w:lang w:eastAsia="ko-KR"/>
              </w:rPr>
            </w:pPr>
          </w:p>
          <w:p w14:paraId="1198A24D" w14:textId="329C9C5C" w:rsidR="00D14C31" w:rsidRDefault="00D14C31" w:rsidP="00D14C31">
            <w:pPr>
              <w:rPr>
                <w:rFonts w:eastAsia="Batang" w:cs="Arial"/>
                <w:lang w:eastAsia="ko-KR"/>
              </w:rPr>
            </w:pPr>
            <w:r>
              <w:rPr>
                <w:rFonts w:eastAsia="Batang" w:cs="Arial"/>
                <w:lang w:eastAsia="ko-KR"/>
              </w:rPr>
              <w:t>Roland wed 1438</w:t>
            </w:r>
          </w:p>
          <w:p w14:paraId="3D273975" w14:textId="0C955063" w:rsidR="00D14C31" w:rsidRDefault="00D14C31" w:rsidP="00D14C31">
            <w:pPr>
              <w:rPr>
                <w:rFonts w:eastAsia="Batang" w:cs="Arial"/>
                <w:lang w:eastAsia="ko-KR"/>
              </w:rPr>
            </w:pPr>
            <w:r>
              <w:rPr>
                <w:rFonts w:eastAsia="Batang" w:cs="Arial"/>
                <w:lang w:eastAsia="ko-KR"/>
              </w:rPr>
              <w:t>Rev required</w:t>
            </w:r>
          </w:p>
          <w:p w14:paraId="57398AE7" w14:textId="08512A48" w:rsidR="00D14C31" w:rsidRDefault="00D14C31" w:rsidP="00D14C31">
            <w:pPr>
              <w:rPr>
                <w:rFonts w:eastAsia="Batang" w:cs="Arial"/>
                <w:lang w:eastAsia="ko-KR"/>
              </w:rPr>
            </w:pPr>
          </w:p>
          <w:p w14:paraId="2CCFC15B" w14:textId="35E8D4F0" w:rsidR="00D14C31" w:rsidRDefault="00D14C31" w:rsidP="00D14C31">
            <w:pPr>
              <w:rPr>
                <w:rFonts w:eastAsia="Batang" w:cs="Arial"/>
                <w:lang w:eastAsia="ko-KR"/>
              </w:rPr>
            </w:pPr>
            <w:r>
              <w:rPr>
                <w:rFonts w:eastAsia="Batang" w:cs="Arial"/>
                <w:lang w:eastAsia="ko-KR"/>
              </w:rPr>
              <w:t>Lin thu 0840</w:t>
            </w:r>
          </w:p>
          <w:p w14:paraId="403DBD6D" w14:textId="74050E70" w:rsidR="00D14C31" w:rsidRDefault="00D14C31" w:rsidP="00D14C31">
            <w:pPr>
              <w:rPr>
                <w:rFonts w:eastAsia="Batang" w:cs="Arial"/>
                <w:lang w:eastAsia="ko-KR"/>
              </w:rPr>
            </w:pPr>
            <w:r>
              <w:rPr>
                <w:rFonts w:eastAsia="Batang" w:cs="Arial"/>
                <w:lang w:eastAsia="ko-KR"/>
              </w:rPr>
              <w:t>Request to postone</w:t>
            </w:r>
          </w:p>
          <w:p w14:paraId="66E7E1D0" w14:textId="37D9B4FB" w:rsidR="00D14C31" w:rsidRDefault="00D14C31" w:rsidP="00D14C31">
            <w:pPr>
              <w:rPr>
                <w:rFonts w:eastAsia="Batang" w:cs="Arial"/>
                <w:lang w:eastAsia="ko-KR"/>
              </w:rPr>
            </w:pPr>
          </w:p>
        </w:tc>
      </w:tr>
      <w:tr w:rsidR="00D14C31" w:rsidRPr="00D95972" w14:paraId="4613A807" w14:textId="77777777" w:rsidTr="00EE7F75">
        <w:tc>
          <w:tcPr>
            <w:tcW w:w="976" w:type="dxa"/>
            <w:tcBorders>
              <w:left w:val="thinThickThinSmallGap" w:sz="24" w:space="0" w:color="auto"/>
              <w:bottom w:val="nil"/>
            </w:tcBorders>
            <w:shd w:val="clear" w:color="auto" w:fill="auto"/>
          </w:tcPr>
          <w:p w14:paraId="6DE2B36E" w14:textId="77777777" w:rsidR="00D14C31" w:rsidRPr="00D95972" w:rsidRDefault="00D14C31" w:rsidP="00D14C31">
            <w:pPr>
              <w:rPr>
                <w:rFonts w:cs="Arial"/>
              </w:rPr>
            </w:pPr>
          </w:p>
        </w:tc>
        <w:tc>
          <w:tcPr>
            <w:tcW w:w="1317" w:type="dxa"/>
            <w:gridSpan w:val="2"/>
            <w:tcBorders>
              <w:bottom w:val="nil"/>
            </w:tcBorders>
            <w:shd w:val="clear" w:color="auto" w:fill="auto"/>
          </w:tcPr>
          <w:p w14:paraId="2D0A7A5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6038345" w14:textId="58CCE952" w:rsidR="00D14C31" w:rsidRDefault="00D36331" w:rsidP="00D14C31">
            <w:pPr>
              <w:overflowPunct/>
              <w:autoSpaceDE/>
              <w:autoSpaceDN/>
              <w:adjustRightInd/>
              <w:textAlignment w:val="auto"/>
              <w:rPr>
                <w:rFonts w:cs="Arial"/>
                <w:lang w:val="en-US"/>
              </w:rPr>
            </w:pPr>
            <w:hyperlink r:id="rId184" w:history="1">
              <w:r w:rsidR="00D14C31">
                <w:rPr>
                  <w:rStyle w:val="Hyperlink"/>
                </w:rPr>
                <w:t>C1-214585</w:t>
              </w:r>
            </w:hyperlink>
          </w:p>
        </w:tc>
        <w:tc>
          <w:tcPr>
            <w:tcW w:w="4191" w:type="dxa"/>
            <w:gridSpan w:val="3"/>
            <w:tcBorders>
              <w:top w:val="single" w:sz="4" w:space="0" w:color="auto"/>
              <w:bottom w:val="single" w:sz="4" w:space="0" w:color="auto"/>
            </w:tcBorders>
            <w:shd w:val="clear" w:color="auto" w:fill="FFFFFF"/>
          </w:tcPr>
          <w:p w14:paraId="4FCF9B9F" w14:textId="62359B14" w:rsidR="00D14C31" w:rsidRDefault="00D14C31" w:rsidP="00D14C31">
            <w:pPr>
              <w:rPr>
                <w:rFonts w:cs="Arial"/>
              </w:rPr>
            </w:pPr>
            <w:r>
              <w:rPr>
                <w:rFonts w:cs="Arial"/>
              </w:rPr>
              <w:t xml:space="preserve">Asignment of IEI values </w:t>
            </w:r>
          </w:p>
        </w:tc>
        <w:tc>
          <w:tcPr>
            <w:tcW w:w="1767" w:type="dxa"/>
            <w:tcBorders>
              <w:top w:val="single" w:sz="4" w:space="0" w:color="auto"/>
              <w:bottom w:val="single" w:sz="4" w:space="0" w:color="auto"/>
            </w:tcBorders>
            <w:shd w:val="clear" w:color="auto" w:fill="FFFFFF"/>
          </w:tcPr>
          <w:p w14:paraId="6A920D62" w14:textId="3D8B3DFC" w:rsidR="00D14C31" w:rsidRDefault="00D14C31" w:rsidP="00D14C3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01854A7" w14:textId="21D5BFB8" w:rsidR="00D14C31" w:rsidRDefault="00D14C31" w:rsidP="00D14C31">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D6517" w14:textId="77777777" w:rsidR="00D14C31" w:rsidRDefault="00D14C31" w:rsidP="00D14C31">
            <w:pPr>
              <w:rPr>
                <w:rFonts w:eastAsia="Batang" w:cs="Arial"/>
                <w:lang w:eastAsia="ko-KR"/>
              </w:rPr>
            </w:pPr>
            <w:r>
              <w:rPr>
                <w:rFonts w:eastAsia="Batang" w:cs="Arial"/>
                <w:lang w:eastAsia="ko-KR"/>
              </w:rPr>
              <w:t>Agreed</w:t>
            </w:r>
          </w:p>
          <w:p w14:paraId="40743B4C" w14:textId="3E418F25" w:rsidR="00D14C31" w:rsidRDefault="00D14C31" w:rsidP="00D14C31">
            <w:pPr>
              <w:rPr>
                <w:rFonts w:eastAsia="Batang" w:cs="Arial"/>
                <w:lang w:eastAsia="ko-KR"/>
              </w:rPr>
            </w:pPr>
          </w:p>
        </w:tc>
      </w:tr>
      <w:tr w:rsidR="00D14C31" w:rsidRPr="00D95972" w14:paraId="564110C4" w14:textId="77777777" w:rsidTr="00B05862">
        <w:tc>
          <w:tcPr>
            <w:tcW w:w="976" w:type="dxa"/>
            <w:tcBorders>
              <w:left w:val="thinThickThinSmallGap" w:sz="24" w:space="0" w:color="auto"/>
              <w:bottom w:val="nil"/>
            </w:tcBorders>
            <w:shd w:val="clear" w:color="auto" w:fill="auto"/>
          </w:tcPr>
          <w:p w14:paraId="1CAF2307" w14:textId="77777777" w:rsidR="00D14C31" w:rsidRPr="00D95972" w:rsidRDefault="00D14C31" w:rsidP="00D14C31">
            <w:pPr>
              <w:rPr>
                <w:rFonts w:cs="Arial"/>
              </w:rPr>
            </w:pPr>
          </w:p>
        </w:tc>
        <w:tc>
          <w:tcPr>
            <w:tcW w:w="1317" w:type="dxa"/>
            <w:gridSpan w:val="2"/>
            <w:tcBorders>
              <w:bottom w:val="nil"/>
            </w:tcBorders>
            <w:shd w:val="clear" w:color="auto" w:fill="auto"/>
          </w:tcPr>
          <w:p w14:paraId="05DF799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9478817" w14:textId="37C03783" w:rsidR="00D14C31" w:rsidRDefault="00D36331" w:rsidP="00D14C31">
            <w:pPr>
              <w:overflowPunct/>
              <w:autoSpaceDE/>
              <w:autoSpaceDN/>
              <w:adjustRightInd/>
              <w:textAlignment w:val="auto"/>
              <w:rPr>
                <w:rFonts w:cs="Arial"/>
                <w:lang w:val="en-US"/>
              </w:rPr>
            </w:pPr>
            <w:hyperlink r:id="rId185" w:history="1">
              <w:r w:rsidR="00D14C31">
                <w:rPr>
                  <w:rStyle w:val="Hyperlink"/>
                </w:rPr>
                <w:t>C1-214591</w:t>
              </w:r>
            </w:hyperlink>
          </w:p>
        </w:tc>
        <w:tc>
          <w:tcPr>
            <w:tcW w:w="4191" w:type="dxa"/>
            <w:gridSpan w:val="3"/>
            <w:tcBorders>
              <w:top w:val="single" w:sz="4" w:space="0" w:color="auto"/>
              <w:bottom w:val="single" w:sz="4" w:space="0" w:color="auto"/>
            </w:tcBorders>
            <w:shd w:val="clear" w:color="auto" w:fill="auto"/>
          </w:tcPr>
          <w:p w14:paraId="783CC114" w14:textId="71560A6E" w:rsidR="00D14C31" w:rsidRDefault="00D14C31" w:rsidP="00D14C31">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auto"/>
          </w:tcPr>
          <w:p w14:paraId="4DC81D97" w14:textId="0CDB1819" w:rsidR="00D14C31" w:rsidRDefault="00D14C31" w:rsidP="00D14C31">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1124177B" w14:textId="4C382D8E" w:rsidR="00D14C31" w:rsidRDefault="00D14C31" w:rsidP="00D14C31">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F7FFCF" w14:textId="77777777" w:rsidR="00B05862" w:rsidRDefault="00B05862" w:rsidP="00D14C31">
            <w:r>
              <w:t>Postponed</w:t>
            </w:r>
          </w:p>
          <w:p w14:paraId="10A5A73E" w14:textId="77777777" w:rsidR="00B05862" w:rsidRDefault="00B05862" w:rsidP="00D14C31"/>
          <w:p w14:paraId="2E38A9BE" w14:textId="77777777" w:rsidR="00B05862" w:rsidRDefault="00B05862" w:rsidP="00D14C31"/>
          <w:p w14:paraId="0F3A0735" w14:textId="3E0DB07E" w:rsidR="00D14C31" w:rsidRDefault="00D14C31" w:rsidP="00D14C31">
            <w:r>
              <w:t>Expected 1 work item code(s) but found 2</w:t>
            </w:r>
          </w:p>
          <w:p w14:paraId="05FD3325" w14:textId="77777777" w:rsidR="00D14C31" w:rsidRDefault="00D14C31" w:rsidP="00D14C31"/>
          <w:p w14:paraId="5D9FC8EA" w14:textId="77777777" w:rsidR="00D14C31" w:rsidRDefault="00D14C31" w:rsidP="00D14C31">
            <w:pPr>
              <w:rPr>
                <w:rFonts w:eastAsia="Batang" w:cs="Arial"/>
                <w:lang w:eastAsia="ko-KR"/>
              </w:rPr>
            </w:pPr>
            <w:r>
              <w:rPr>
                <w:rFonts w:eastAsia="Batang" w:cs="Arial"/>
                <w:lang w:eastAsia="ko-KR"/>
              </w:rPr>
              <w:t>Amer Thu 0325</w:t>
            </w:r>
          </w:p>
          <w:p w14:paraId="3535D47E" w14:textId="6FEF5B37" w:rsidR="00D14C31" w:rsidRDefault="00D14C31" w:rsidP="00D14C31">
            <w:pPr>
              <w:rPr>
                <w:rFonts w:eastAsia="Batang" w:cs="Arial"/>
                <w:lang w:eastAsia="ko-KR"/>
              </w:rPr>
            </w:pPr>
            <w:r>
              <w:rPr>
                <w:rFonts w:eastAsia="Batang" w:cs="Arial"/>
                <w:lang w:eastAsia="ko-KR"/>
              </w:rPr>
              <w:t>Objection</w:t>
            </w:r>
          </w:p>
          <w:p w14:paraId="4C8B34FB" w14:textId="137C5F85" w:rsidR="00D14C31" w:rsidRDefault="00D14C31" w:rsidP="00D14C31">
            <w:pPr>
              <w:rPr>
                <w:rFonts w:eastAsia="Batang" w:cs="Arial"/>
                <w:lang w:eastAsia="ko-KR"/>
              </w:rPr>
            </w:pPr>
          </w:p>
          <w:p w14:paraId="25693F18" w14:textId="02221122" w:rsidR="00D14C31" w:rsidRDefault="00D14C31" w:rsidP="00D14C31">
            <w:pPr>
              <w:rPr>
                <w:rFonts w:eastAsia="Batang" w:cs="Arial"/>
                <w:lang w:eastAsia="ko-KR"/>
              </w:rPr>
            </w:pPr>
            <w:r>
              <w:rPr>
                <w:rFonts w:eastAsia="Batang" w:cs="Arial"/>
                <w:lang w:eastAsia="ko-KR"/>
              </w:rPr>
              <w:t>Sunhee thu 0855</w:t>
            </w:r>
          </w:p>
          <w:p w14:paraId="6FF7F8C0" w14:textId="23A35485" w:rsidR="00D14C31" w:rsidRDefault="00D14C31" w:rsidP="00D14C31">
            <w:pPr>
              <w:rPr>
                <w:rFonts w:eastAsia="Batang" w:cs="Arial"/>
                <w:lang w:eastAsia="ko-KR"/>
              </w:rPr>
            </w:pPr>
            <w:r>
              <w:rPr>
                <w:rFonts w:eastAsia="Batang" w:cs="Arial"/>
                <w:lang w:eastAsia="ko-KR"/>
              </w:rPr>
              <w:t>Replies</w:t>
            </w:r>
          </w:p>
          <w:p w14:paraId="79FD472E" w14:textId="47BECD99" w:rsidR="00D14C31" w:rsidRDefault="00D14C31" w:rsidP="00D14C31">
            <w:pPr>
              <w:rPr>
                <w:rFonts w:eastAsia="Batang" w:cs="Arial"/>
                <w:lang w:eastAsia="ko-KR"/>
              </w:rPr>
            </w:pPr>
          </w:p>
          <w:p w14:paraId="7DE244B0" w14:textId="673D1371" w:rsidR="00D14C31" w:rsidRDefault="00D14C31" w:rsidP="00D14C31">
            <w:pPr>
              <w:rPr>
                <w:rFonts w:eastAsia="Batang" w:cs="Arial"/>
                <w:lang w:eastAsia="ko-KR"/>
              </w:rPr>
            </w:pPr>
            <w:r>
              <w:rPr>
                <w:rFonts w:eastAsia="Batang" w:cs="Arial"/>
                <w:lang w:eastAsia="ko-KR"/>
              </w:rPr>
              <w:t>Mikael thu 1155</w:t>
            </w:r>
          </w:p>
          <w:p w14:paraId="2D1FC313" w14:textId="256736BA" w:rsidR="00D14C31" w:rsidRDefault="00D14C31" w:rsidP="00D14C31">
            <w:pPr>
              <w:rPr>
                <w:rFonts w:eastAsia="Batang" w:cs="Arial"/>
                <w:lang w:eastAsia="ko-KR"/>
              </w:rPr>
            </w:pPr>
            <w:r>
              <w:rPr>
                <w:rFonts w:eastAsia="Batang" w:cs="Arial"/>
                <w:lang w:eastAsia="ko-KR"/>
              </w:rPr>
              <w:t>Clarification required</w:t>
            </w:r>
          </w:p>
          <w:p w14:paraId="03AB4B20" w14:textId="5D6DBE06" w:rsidR="00D14C31" w:rsidRDefault="00D14C31" w:rsidP="00D14C31">
            <w:pPr>
              <w:rPr>
                <w:rFonts w:eastAsia="Batang" w:cs="Arial"/>
                <w:lang w:eastAsia="ko-KR"/>
              </w:rPr>
            </w:pPr>
          </w:p>
          <w:p w14:paraId="561FDD3F" w14:textId="338CE4AD" w:rsidR="00D14C31" w:rsidRDefault="00D14C31" w:rsidP="00D14C31">
            <w:pPr>
              <w:rPr>
                <w:rFonts w:eastAsia="Batang" w:cs="Arial"/>
                <w:lang w:eastAsia="ko-KR"/>
              </w:rPr>
            </w:pPr>
            <w:r>
              <w:rPr>
                <w:rFonts w:eastAsia="Batang" w:cs="Arial"/>
                <w:lang w:eastAsia="ko-KR"/>
              </w:rPr>
              <w:t>Vishnu thu 2234</w:t>
            </w:r>
          </w:p>
          <w:p w14:paraId="3F2D8508" w14:textId="4A0A1997" w:rsidR="00D14C31" w:rsidRDefault="00D14C31" w:rsidP="00D14C31">
            <w:pPr>
              <w:rPr>
                <w:rFonts w:eastAsia="Batang" w:cs="Arial"/>
                <w:lang w:eastAsia="ko-KR"/>
              </w:rPr>
            </w:pPr>
            <w:r>
              <w:rPr>
                <w:rFonts w:eastAsia="Batang" w:cs="Arial"/>
                <w:lang w:eastAsia="ko-KR"/>
              </w:rPr>
              <w:t>Objection</w:t>
            </w:r>
          </w:p>
          <w:p w14:paraId="571E0697" w14:textId="1E1D7C0E" w:rsidR="00D14C31" w:rsidRDefault="00D14C31" w:rsidP="00D14C31">
            <w:pPr>
              <w:rPr>
                <w:rFonts w:eastAsia="Batang" w:cs="Arial"/>
                <w:lang w:eastAsia="ko-KR"/>
              </w:rPr>
            </w:pPr>
          </w:p>
          <w:p w14:paraId="6C2CD710" w14:textId="40278E0D" w:rsidR="00D14C31" w:rsidRDefault="00D14C31" w:rsidP="00D14C31">
            <w:pPr>
              <w:rPr>
                <w:rFonts w:eastAsia="Batang" w:cs="Arial"/>
                <w:lang w:eastAsia="ko-KR"/>
              </w:rPr>
            </w:pPr>
            <w:r>
              <w:rPr>
                <w:rFonts w:eastAsia="Batang" w:cs="Arial"/>
                <w:lang w:eastAsia="ko-KR"/>
              </w:rPr>
              <w:t>Hannah fri 0535</w:t>
            </w:r>
          </w:p>
          <w:p w14:paraId="48815E71" w14:textId="56820A05" w:rsidR="00D14C31" w:rsidRDefault="00D14C31" w:rsidP="00D14C31">
            <w:pPr>
              <w:rPr>
                <w:rFonts w:eastAsia="Batang" w:cs="Arial"/>
                <w:lang w:eastAsia="ko-KR"/>
              </w:rPr>
            </w:pPr>
            <w:r>
              <w:rPr>
                <w:rFonts w:eastAsia="Batang" w:cs="Arial"/>
                <w:lang w:eastAsia="ko-KR"/>
              </w:rPr>
              <w:t>Same as amer, mikael, Vishnu</w:t>
            </w:r>
          </w:p>
          <w:p w14:paraId="0774065B" w14:textId="55C7579A" w:rsidR="00D14C31" w:rsidRDefault="00D14C31" w:rsidP="00D14C31">
            <w:pPr>
              <w:rPr>
                <w:rFonts w:eastAsia="Batang" w:cs="Arial"/>
                <w:lang w:eastAsia="ko-KR"/>
              </w:rPr>
            </w:pPr>
          </w:p>
          <w:p w14:paraId="5B789D77" w14:textId="0E8AE9E0" w:rsidR="00D14C31" w:rsidRDefault="00D14C31" w:rsidP="00D14C31">
            <w:pPr>
              <w:rPr>
                <w:rFonts w:eastAsia="Batang" w:cs="Arial"/>
                <w:lang w:eastAsia="ko-KR"/>
              </w:rPr>
            </w:pPr>
            <w:r>
              <w:rPr>
                <w:rFonts w:eastAsia="Batang" w:cs="Arial"/>
                <w:lang w:eastAsia="ko-KR"/>
              </w:rPr>
              <w:t>Sunhee mon 0913</w:t>
            </w:r>
          </w:p>
          <w:p w14:paraId="023AE9DB" w14:textId="69496B1F" w:rsidR="00D14C31" w:rsidRDefault="00D14C31" w:rsidP="00D14C31">
            <w:pPr>
              <w:rPr>
                <w:rFonts w:eastAsia="Batang" w:cs="Arial"/>
                <w:lang w:eastAsia="ko-KR"/>
              </w:rPr>
            </w:pPr>
            <w:r>
              <w:rPr>
                <w:rFonts w:eastAsia="Batang" w:cs="Arial"/>
                <w:lang w:eastAsia="ko-KR"/>
              </w:rPr>
              <w:t>Replies</w:t>
            </w:r>
          </w:p>
          <w:p w14:paraId="1592586D" w14:textId="409F6BBD" w:rsidR="00D14C31" w:rsidRDefault="00D14C31" w:rsidP="00D14C31">
            <w:pPr>
              <w:rPr>
                <w:rFonts w:eastAsia="Batang" w:cs="Arial"/>
                <w:lang w:eastAsia="ko-KR"/>
              </w:rPr>
            </w:pPr>
          </w:p>
          <w:p w14:paraId="3EF50595" w14:textId="5FD6A830" w:rsidR="00D14C31" w:rsidRDefault="00D14C31" w:rsidP="00D14C31">
            <w:pPr>
              <w:rPr>
                <w:rFonts w:eastAsia="Batang" w:cs="Arial"/>
                <w:lang w:eastAsia="ko-KR"/>
              </w:rPr>
            </w:pPr>
            <w:r>
              <w:rPr>
                <w:rFonts w:eastAsia="Batang" w:cs="Arial"/>
                <w:lang w:eastAsia="ko-KR"/>
              </w:rPr>
              <w:t>Hannah tue 0521</w:t>
            </w:r>
          </w:p>
          <w:p w14:paraId="48FF1706" w14:textId="5FCCED66" w:rsidR="00D14C31" w:rsidRDefault="00D14C31" w:rsidP="00D14C31">
            <w:pPr>
              <w:rPr>
                <w:rFonts w:eastAsia="Batang" w:cs="Arial"/>
                <w:lang w:eastAsia="ko-KR"/>
              </w:rPr>
            </w:pPr>
            <w:r>
              <w:rPr>
                <w:rFonts w:eastAsia="Batang" w:cs="Arial"/>
                <w:lang w:eastAsia="ko-KR"/>
              </w:rPr>
              <w:t>Support the LS</w:t>
            </w:r>
          </w:p>
          <w:p w14:paraId="30A57332" w14:textId="245392DC" w:rsidR="00D14C31" w:rsidRDefault="00D14C31" w:rsidP="00D14C31">
            <w:pPr>
              <w:rPr>
                <w:rFonts w:eastAsia="Batang" w:cs="Arial"/>
                <w:lang w:eastAsia="ko-KR"/>
              </w:rPr>
            </w:pPr>
          </w:p>
        </w:tc>
      </w:tr>
      <w:tr w:rsidR="00D14C31" w:rsidRPr="00D95972" w14:paraId="363FBB4D" w14:textId="77777777" w:rsidTr="00EC2B5E">
        <w:tc>
          <w:tcPr>
            <w:tcW w:w="976" w:type="dxa"/>
            <w:tcBorders>
              <w:left w:val="thinThickThinSmallGap" w:sz="24" w:space="0" w:color="auto"/>
              <w:bottom w:val="nil"/>
            </w:tcBorders>
            <w:shd w:val="clear" w:color="auto" w:fill="auto"/>
          </w:tcPr>
          <w:p w14:paraId="737045AE" w14:textId="77777777" w:rsidR="00D14C31" w:rsidRPr="00D95972" w:rsidRDefault="00D14C31" w:rsidP="00D14C31">
            <w:pPr>
              <w:rPr>
                <w:rFonts w:cs="Arial"/>
              </w:rPr>
            </w:pPr>
          </w:p>
        </w:tc>
        <w:tc>
          <w:tcPr>
            <w:tcW w:w="1317" w:type="dxa"/>
            <w:gridSpan w:val="2"/>
            <w:tcBorders>
              <w:bottom w:val="nil"/>
            </w:tcBorders>
            <w:shd w:val="clear" w:color="auto" w:fill="auto"/>
          </w:tcPr>
          <w:p w14:paraId="352E2B0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734BCE0" w14:textId="7A543538" w:rsidR="00D14C31" w:rsidRDefault="00D14C31" w:rsidP="00D14C31">
            <w:pPr>
              <w:overflowPunct/>
              <w:autoSpaceDE/>
              <w:autoSpaceDN/>
              <w:adjustRightInd/>
              <w:textAlignment w:val="auto"/>
              <w:rPr>
                <w:rFonts w:cs="Arial"/>
                <w:lang w:val="en-US"/>
              </w:rPr>
            </w:pPr>
            <w:r w:rsidRPr="00921003">
              <w:t>C1-214806</w:t>
            </w:r>
          </w:p>
        </w:tc>
        <w:tc>
          <w:tcPr>
            <w:tcW w:w="4191" w:type="dxa"/>
            <w:gridSpan w:val="3"/>
            <w:tcBorders>
              <w:top w:val="single" w:sz="4" w:space="0" w:color="auto"/>
              <w:bottom w:val="single" w:sz="4" w:space="0" w:color="auto"/>
            </w:tcBorders>
            <w:shd w:val="clear" w:color="auto" w:fill="auto"/>
          </w:tcPr>
          <w:p w14:paraId="4D3EAC59" w14:textId="77777777" w:rsidR="00D14C31" w:rsidRDefault="00D14C31" w:rsidP="00D14C31">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auto"/>
          </w:tcPr>
          <w:p w14:paraId="7866BD67"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auto"/>
          </w:tcPr>
          <w:p w14:paraId="187D07EA" w14:textId="77777777" w:rsidR="00D14C31" w:rsidRDefault="00D14C31" w:rsidP="00D14C31">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0288F0" w14:textId="3D11BDBF" w:rsidR="00EC2B5E" w:rsidRDefault="00EC2B5E" w:rsidP="00D14C31">
            <w:pPr>
              <w:rPr>
                <w:rFonts w:eastAsia="Batang" w:cs="Arial"/>
                <w:lang w:eastAsia="ko-KR"/>
              </w:rPr>
            </w:pPr>
            <w:r>
              <w:rPr>
                <w:rFonts w:eastAsia="Batang" w:cs="Arial"/>
                <w:lang w:eastAsia="ko-KR"/>
              </w:rPr>
              <w:t>Agreed</w:t>
            </w:r>
          </w:p>
          <w:p w14:paraId="3078D266" w14:textId="77777777" w:rsidR="00EC2B5E" w:rsidRDefault="00EC2B5E" w:rsidP="00D14C31">
            <w:pPr>
              <w:rPr>
                <w:rFonts w:eastAsia="Batang" w:cs="Arial"/>
                <w:lang w:eastAsia="ko-KR"/>
              </w:rPr>
            </w:pPr>
          </w:p>
          <w:p w14:paraId="0DE506B3" w14:textId="77777777" w:rsidR="00EC2B5E" w:rsidRDefault="00EC2B5E" w:rsidP="00D14C31">
            <w:pPr>
              <w:rPr>
                <w:rFonts w:eastAsia="Batang" w:cs="Arial"/>
                <w:lang w:eastAsia="ko-KR"/>
              </w:rPr>
            </w:pPr>
          </w:p>
          <w:p w14:paraId="6F17A915" w14:textId="262C55D1" w:rsidR="00D14C31" w:rsidRDefault="00D14C31" w:rsidP="00D14C31">
            <w:pPr>
              <w:rPr>
                <w:rFonts w:eastAsia="Batang" w:cs="Arial"/>
                <w:lang w:eastAsia="ko-KR"/>
              </w:rPr>
            </w:pPr>
            <w:ins w:id="419" w:author="Nokia User" w:date="2021-08-24T18:26:00Z">
              <w:r>
                <w:rPr>
                  <w:rFonts w:eastAsia="Batang" w:cs="Arial"/>
                  <w:lang w:eastAsia="ko-KR"/>
                </w:rPr>
                <w:t>Revision of C1-214551</w:t>
              </w:r>
            </w:ins>
          </w:p>
          <w:p w14:paraId="6A42D98B" w14:textId="21A09758" w:rsidR="00D14C31" w:rsidRDefault="00D14C31" w:rsidP="00D14C31">
            <w:pPr>
              <w:rPr>
                <w:rFonts w:eastAsia="Batang" w:cs="Arial"/>
                <w:lang w:eastAsia="ko-KR"/>
              </w:rPr>
            </w:pPr>
          </w:p>
          <w:p w14:paraId="28DAC963" w14:textId="755C5504" w:rsidR="00D14C31" w:rsidRDefault="00D14C31" w:rsidP="00D14C31">
            <w:pPr>
              <w:rPr>
                <w:rFonts w:eastAsia="Batang" w:cs="Arial"/>
                <w:lang w:eastAsia="ko-KR"/>
              </w:rPr>
            </w:pPr>
            <w:r>
              <w:rPr>
                <w:rFonts w:eastAsia="Batang" w:cs="Arial"/>
                <w:lang w:eastAsia="ko-KR"/>
              </w:rPr>
              <w:t>Osama tue 1903</w:t>
            </w:r>
          </w:p>
          <w:p w14:paraId="72365F61" w14:textId="2931C6CD" w:rsidR="00D14C31" w:rsidRDefault="00D14C31" w:rsidP="00D14C31">
            <w:pPr>
              <w:rPr>
                <w:rFonts w:eastAsia="Batang" w:cs="Arial"/>
                <w:lang w:eastAsia="ko-KR"/>
              </w:rPr>
            </w:pPr>
            <w:r>
              <w:rPr>
                <w:rFonts w:eastAsia="Batang" w:cs="Arial"/>
                <w:lang w:eastAsia="ko-KR"/>
              </w:rPr>
              <w:t>OK</w:t>
            </w:r>
          </w:p>
          <w:p w14:paraId="75A47A51" w14:textId="41F55915" w:rsidR="00D05C7E" w:rsidRDefault="00D05C7E" w:rsidP="00D14C31">
            <w:pPr>
              <w:rPr>
                <w:rFonts w:eastAsia="Batang" w:cs="Arial"/>
                <w:lang w:eastAsia="ko-KR"/>
              </w:rPr>
            </w:pPr>
          </w:p>
          <w:p w14:paraId="7C674494" w14:textId="48BB9788" w:rsidR="00D05C7E" w:rsidRDefault="00D05C7E" w:rsidP="00D14C31">
            <w:pPr>
              <w:rPr>
                <w:rFonts w:eastAsia="Batang" w:cs="Arial"/>
                <w:lang w:eastAsia="ko-KR"/>
              </w:rPr>
            </w:pPr>
            <w:r>
              <w:rPr>
                <w:rFonts w:eastAsia="Batang" w:cs="Arial"/>
                <w:lang w:eastAsia="ko-KR"/>
              </w:rPr>
              <w:t>Cristina fri 0302</w:t>
            </w:r>
          </w:p>
          <w:p w14:paraId="5FB1272D" w14:textId="637602A0" w:rsidR="00D05C7E" w:rsidRDefault="00D05C7E" w:rsidP="00D14C31">
            <w:pPr>
              <w:rPr>
                <w:ins w:id="420" w:author="Nokia User" w:date="2021-08-24T18:26:00Z"/>
                <w:rFonts w:eastAsia="Batang" w:cs="Arial"/>
                <w:lang w:eastAsia="ko-KR"/>
              </w:rPr>
            </w:pPr>
            <w:r>
              <w:rPr>
                <w:rFonts w:eastAsia="Batang" w:cs="Arial"/>
                <w:lang w:eastAsia="ko-KR"/>
              </w:rPr>
              <w:t>OK</w:t>
            </w:r>
          </w:p>
          <w:p w14:paraId="5D8B453C" w14:textId="42EBE75D" w:rsidR="00D14C31" w:rsidRDefault="00D14C31" w:rsidP="00D14C31">
            <w:pPr>
              <w:rPr>
                <w:ins w:id="421" w:author="Nokia User" w:date="2021-08-24T18:26:00Z"/>
                <w:rFonts w:eastAsia="Batang" w:cs="Arial"/>
                <w:lang w:eastAsia="ko-KR"/>
              </w:rPr>
            </w:pPr>
            <w:ins w:id="422" w:author="Nokia User" w:date="2021-08-24T18:26:00Z">
              <w:r>
                <w:rPr>
                  <w:rFonts w:eastAsia="Batang" w:cs="Arial"/>
                  <w:lang w:eastAsia="ko-KR"/>
                </w:rPr>
                <w:t>_________________________________________</w:t>
              </w:r>
            </w:ins>
          </w:p>
          <w:p w14:paraId="0FA55A47" w14:textId="0B8A8E8C" w:rsidR="00D14C31" w:rsidRDefault="00D14C31" w:rsidP="00D14C31">
            <w:pPr>
              <w:rPr>
                <w:rFonts w:eastAsia="Batang" w:cs="Arial"/>
                <w:lang w:eastAsia="ko-KR"/>
              </w:rPr>
            </w:pPr>
            <w:r>
              <w:rPr>
                <w:rFonts w:eastAsia="Batang" w:cs="Arial"/>
                <w:lang w:eastAsia="ko-KR"/>
              </w:rPr>
              <w:t>Cristina thu 0840</w:t>
            </w:r>
          </w:p>
          <w:p w14:paraId="55850718" w14:textId="77777777" w:rsidR="00D14C31" w:rsidRDefault="00D14C31" w:rsidP="00D14C31">
            <w:pPr>
              <w:rPr>
                <w:rFonts w:eastAsia="Batang" w:cs="Arial"/>
                <w:lang w:eastAsia="ko-KR"/>
              </w:rPr>
            </w:pPr>
            <w:r>
              <w:rPr>
                <w:rFonts w:eastAsia="Batang" w:cs="Arial"/>
                <w:lang w:eastAsia="ko-KR"/>
              </w:rPr>
              <w:t>Rev required</w:t>
            </w:r>
          </w:p>
          <w:p w14:paraId="6B6E117D" w14:textId="77777777" w:rsidR="00D14C31" w:rsidRDefault="00D14C31" w:rsidP="00D14C31">
            <w:pPr>
              <w:rPr>
                <w:rFonts w:eastAsia="Batang" w:cs="Arial"/>
                <w:lang w:eastAsia="ko-KR"/>
              </w:rPr>
            </w:pPr>
          </w:p>
          <w:p w14:paraId="78A1C638" w14:textId="77777777" w:rsidR="00D14C31" w:rsidRDefault="00D14C31" w:rsidP="00D14C31">
            <w:pPr>
              <w:rPr>
                <w:rFonts w:eastAsia="Batang" w:cs="Arial"/>
                <w:lang w:eastAsia="ko-KR"/>
              </w:rPr>
            </w:pPr>
            <w:r>
              <w:rPr>
                <w:rFonts w:eastAsia="Batang" w:cs="Arial"/>
                <w:lang w:eastAsia="ko-KR"/>
              </w:rPr>
              <w:t>Osama thu 1859</w:t>
            </w:r>
          </w:p>
          <w:p w14:paraId="713E3C11" w14:textId="77777777" w:rsidR="00D14C31" w:rsidRDefault="00D14C31" w:rsidP="00D14C31">
            <w:pPr>
              <w:rPr>
                <w:rFonts w:eastAsia="Batang" w:cs="Arial"/>
                <w:lang w:eastAsia="ko-KR"/>
              </w:rPr>
            </w:pPr>
            <w:r>
              <w:rPr>
                <w:rFonts w:eastAsia="Batang" w:cs="Arial"/>
                <w:lang w:eastAsia="ko-KR"/>
              </w:rPr>
              <w:t>Rev required</w:t>
            </w:r>
          </w:p>
          <w:p w14:paraId="7B933D67" w14:textId="77777777" w:rsidR="00D14C31" w:rsidRDefault="00D14C31" w:rsidP="00D14C31">
            <w:pPr>
              <w:rPr>
                <w:rFonts w:eastAsia="Batang" w:cs="Arial"/>
                <w:lang w:eastAsia="ko-KR"/>
              </w:rPr>
            </w:pPr>
          </w:p>
          <w:p w14:paraId="5AA7818B" w14:textId="77777777" w:rsidR="00D14C31" w:rsidRDefault="00D14C31" w:rsidP="00D14C31">
            <w:pPr>
              <w:rPr>
                <w:rFonts w:eastAsia="Batang" w:cs="Arial"/>
                <w:lang w:eastAsia="ko-KR"/>
              </w:rPr>
            </w:pPr>
            <w:r>
              <w:rPr>
                <w:rFonts w:eastAsia="Batang" w:cs="Arial"/>
                <w:lang w:eastAsia="ko-KR"/>
              </w:rPr>
              <w:t>Robert thu 2148</w:t>
            </w:r>
          </w:p>
          <w:p w14:paraId="67218557" w14:textId="77777777" w:rsidR="00D14C31" w:rsidRDefault="00D14C31" w:rsidP="00D14C31">
            <w:pPr>
              <w:rPr>
                <w:rFonts w:eastAsia="Batang" w:cs="Arial"/>
                <w:lang w:eastAsia="ko-KR"/>
              </w:rPr>
            </w:pPr>
            <w:r>
              <w:rPr>
                <w:rFonts w:eastAsia="Batang" w:cs="Arial"/>
                <w:lang w:eastAsia="ko-KR"/>
              </w:rPr>
              <w:t>Replies</w:t>
            </w:r>
          </w:p>
          <w:p w14:paraId="0C053E43" w14:textId="77777777" w:rsidR="00D14C31" w:rsidRDefault="00D14C31" w:rsidP="00D14C31">
            <w:pPr>
              <w:rPr>
                <w:rFonts w:eastAsia="Batang" w:cs="Arial"/>
                <w:lang w:eastAsia="ko-KR"/>
              </w:rPr>
            </w:pPr>
          </w:p>
          <w:p w14:paraId="40325A25" w14:textId="77777777" w:rsidR="00D14C31" w:rsidRDefault="00D14C31" w:rsidP="00D14C31">
            <w:pPr>
              <w:rPr>
                <w:rFonts w:eastAsia="Batang" w:cs="Arial"/>
                <w:lang w:eastAsia="ko-KR"/>
              </w:rPr>
            </w:pPr>
            <w:r>
              <w:rPr>
                <w:rFonts w:eastAsia="Batang" w:cs="Arial"/>
                <w:lang w:eastAsia="ko-KR"/>
              </w:rPr>
              <w:t>Osama thu 2205</w:t>
            </w:r>
          </w:p>
          <w:p w14:paraId="66B9140E" w14:textId="77777777" w:rsidR="00D14C31" w:rsidRDefault="00D14C31" w:rsidP="00D14C31">
            <w:pPr>
              <w:rPr>
                <w:rFonts w:eastAsia="Batang" w:cs="Arial"/>
                <w:lang w:eastAsia="ko-KR"/>
              </w:rPr>
            </w:pPr>
            <w:r>
              <w:rPr>
                <w:rFonts w:eastAsia="Batang" w:cs="Arial"/>
                <w:lang w:eastAsia="ko-KR"/>
              </w:rPr>
              <w:t>Replies</w:t>
            </w:r>
          </w:p>
          <w:p w14:paraId="65435C63" w14:textId="77777777" w:rsidR="00D14C31" w:rsidRDefault="00D14C31" w:rsidP="00D14C31">
            <w:pPr>
              <w:rPr>
                <w:rFonts w:eastAsia="Batang" w:cs="Arial"/>
                <w:lang w:eastAsia="ko-KR"/>
              </w:rPr>
            </w:pPr>
          </w:p>
          <w:p w14:paraId="643C331B" w14:textId="77777777" w:rsidR="00D14C31" w:rsidRDefault="00D14C31" w:rsidP="00D14C31">
            <w:pPr>
              <w:rPr>
                <w:rFonts w:eastAsia="Batang" w:cs="Arial"/>
                <w:lang w:eastAsia="ko-KR"/>
              </w:rPr>
            </w:pPr>
            <w:r>
              <w:rPr>
                <w:rFonts w:eastAsia="Batang" w:cs="Arial"/>
                <w:lang w:eastAsia="ko-KR"/>
              </w:rPr>
              <w:t>Cristina fri 1051</w:t>
            </w:r>
          </w:p>
          <w:p w14:paraId="74817749" w14:textId="77777777" w:rsidR="00D14C31" w:rsidRDefault="00D14C31" w:rsidP="00D14C31">
            <w:pPr>
              <w:rPr>
                <w:rFonts w:eastAsia="Batang" w:cs="Arial"/>
                <w:lang w:eastAsia="ko-KR"/>
              </w:rPr>
            </w:pPr>
            <w:r>
              <w:rPr>
                <w:rFonts w:eastAsia="Batang" w:cs="Arial"/>
                <w:lang w:eastAsia="ko-KR"/>
              </w:rPr>
              <w:t>Asking back from Robert</w:t>
            </w:r>
          </w:p>
          <w:p w14:paraId="25CA1B9D" w14:textId="77777777" w:rsidR="00D14C31" w:rsidRDefault="00D14C31" w:rsidP="00D14C31">
            <w:pPr>
              <w:rPr>
                <w:rFonts w:eastAsia="Batang" w:cs="Arial"/>
                <w:lang w:eastAsia="ko-KR"/>
              </w:rPr>
            </w:pPr>
          </w:p>
          <w:p w14:paraId="559225AF" w14:textId="77777777" w:rsidR="00D14C31" w:rsidRDefault="00D14C31" w:rsidP="00D14C31">
            <w:pPr>
              <w:rPr>
                <w:rFonts w:eastAsia="Batang" w:cs="Arial"/>
                <w:lang w:eastAsia="ko-KR"/>
              </w:rPr>
            </w:pPr>
            <w:r>
              <w:rPr>
                <w:rFonts w:eastAsia="Batang" w:cs="Arial"/>
                <w:lang w:eastAsia="ko-KR"/>
              </w:rPr>
              <w:t>Robert fri 1903</w:t>
            </w:r>
          </w:p>
          <w:p w14:paraId="62BC87A2" w14:textId="77777777" w:rsidR="00D14C31" w:rsidRDefault="00D14C31" w:rsidP="00D14C31">
            <w:pPr>
              <w:rPr>
                <w:rFonts w:eastAsia="Batang" w:cs="Arial"/>
                <w:lang w:eastAsia="ko-KR"/>
              </w:rPr>
            </w:pPr>
            <w:r>
              <w:rPr>
                <w:rFonts w:eastAsia="Batang" w:cs="Arial"/>
                <w:lang w:eastAsia="ko-KR"/>
              </w:rPr>
              <w:t>Explains</w:t>
            </w:r>
          </w:p>
          <w:p w14:paraId="75AC429E" w14:textId="77777777" w:rsidR="00D14C31" w:rsidRDefault="00D14C31" w:rsidP="00D14C31">
            <w:pPr>
              <w:rPr>
                <w:rFonts w:eastAsia="Batang" w:cs="Arial"/>
                <w:lang w:eastAsia="ko-KR"/>
              </w:rPr>
            </w:pPr>
          </w:p>
          <w:p w14:paraId="6C848F66" w14:textId="77777777" w:rsidR="00D14C31" w:rsidRDefault="00D14C31" w:rsidP="00D14C31">
            <w:pPr>
              <w:rPr>
                <w:rFonts w:eastAsia="Batang" w:cs="Arial"/>
                <w:lang w:eastAsia="ko-KR"/>
              </w:rPr>
            </w:pPr>
            <w:r>
              <w:rPr>
                <w:rFonts w:eastAsia="Batang" w:cs="Arial"/>
                <w:lang w:eastAsia="ko-KR"/>
              </w:rPr>
              <w:t>Osama fri 2220</w:t>
            </w:r>
          </w:p>
          <w:p w14:paraId="347E1A64" w14:textId="77777777" w:rsidR="00D14C31" w:rsidRDefault="00D14C31" w:rsidP="00D14C31">
            <w:pPr>
              <w:rPr>
                <w:rFonts w:eastAsia="Batang" w:cs="Arial"/>
                <w:lang w:eastAsia="ko-KR"/>
              </w:rPr>
            </w:pPr>
            <w:r>
              <w:rPr>
                <w:rFonts w:eastAsia="Batang" w:cs="Arial"/>
                <w:lang w:eastAsia="ko-KR"/>
              </w:rPr>
              <w:t>Rev required</w:t>
            </w:r>
          </w:p>
          <w:p w14:paraId="64C73C2D" w14:textId="77777777" w:rsidR="00D14C31" w:rsidRDefault="00D14C31" w:rsidP="00D14C31">
            <w:pPr>
              <w:rPr>
                <w:rFonts w:eastAsia="Batang" w:cs="Arial"/>
                <w:lang w:eastAsia="ko-KR"/>
              </w:rPr>
            </w:pPr>
          </w:p>
          <w:p w14:paraId="4A5C7FFC" w14:textId="77777777" w:rsidR="00D14C31" w:rsidRDefault="00D14C31" w:rsidP="00D14C31">
            <w:pPr>
              <w:rPr>
                <w:rFonts w:eastAsia="Batang" w:cs="Arial"/>
                <w:lang w:eastAsia="ko-KR"/>
              </w:rPr>
            </w:pPr>
            <w:r>
              <w:rPr>
                <w:rFonts w:eastAsia="Batang" w:cs="Arial"/>
                <w:lang w:eastAsia="ko-KR"/>
              </w:rPr>
              <w:t>Robert mon 1817</w:t>
            </w:r>
          </w:p>
          <w:p w14:paraId="59A6C721" w14:textId="77777777" w:rsidR="00D14C31" w:rsidRDefault="00D14C31" w:rsidP="00D14C31">
            <w:pPr>
              <w:rPr>
                <w:rFonts w:eastAsia="Batang" w:cs="Arial"/>
                <w:lang w:eastAsia="ko-KR"/>
              </w:rPr>
            </w:pPr>
            <w:r>
              <w:rPr>
                <w:rFonts w:eastAsia="Batang" w:cs="Arial"/>
                <w:lang w:eastAsia="ko-KR"/>
              </w:rPr>
              <w:t>Provides rev</w:t>
            </w:r>
          </w:p>
          <w:p w14:paraId="6E321BFF" w14:textId="77777777" w:rsidR="00D14C31" w:rsidRDefault="00D14C31" w:rsidP="00D14C31">
            <w:pPr>
              <w:rPr>
                <w:rFonts w:eastAsia="Batang" w:cs="Arial"/>
                <w:lang w:eastAsia="ko-KR"/>
              </w:rPr>
            </w:pPr>
          </w:p>
          <w:p w14:paraId="1368EBC4" w14:textId="77777777" w:rsidR="00D14C31" w:rsidRDefault="00D14C31" w:rsidP="00D14C31">
            <w:pPr>
              <w:rPr>
                <w:rFonts w:eastAsia="Batang" w:cs="Arial"/>
                <w:lang w:eastAsia="ko-KR"/>
              </w:rPr>
            </w:pPr>
            <w:r>
              <w:rPr>
                <w:rFonts w:eastAsia="Batang" w:cs="Arial"/>
                <w:lang w:eastAsia="ko-KR"/>
              </w:rPr>
              <w:t>Osama mon 1841</w:t>
            </w:r>
          </w:p>
          <w:p w14:paraId="3B2987DC" w14:textId="77777777" w:rsidR="00D14C31" w:rsidRDefault="00D14C31" w:rsidP="00D14C31">
            <w:pPr>
              <w:rPr>
                <w:rFonts w:eastAsia="Batang" w:cs="Arial"/>
                <w:lang w:eastAsia="ko-KR"/>
              </w:rPr>
            </w:pPr>
            <w:r>
              <w:rPr>
                <w:rFonts w:eastAsia="Batang" w:cs="Arial"/>
                <w:lang w:eastAsia="ko-KR"/>
              </w:rPr>
              <w:t>Comments</w:t>
            </w:r>
          </w:p>
          <w:p w14:paraId="434DCB9A" w14:textId="77777777" w:rsidR="00D14C31" w:rsidRDefault="00D14C31" w:rsidP="00D14C31">
            <w:pPr>
              <w:rPr>
                <w:rFonts w:eastAsia="Batang" w:cs="Arial"/>
                <w:lang w:eastAsia="ko-KR"/>
              </w:rPr>
            </w:pPr>
          </w:p>
          <w:p w14:paraId="1A88B421" w14:textId="77777777" w:rsidR="00D14C31" w:rsidRDefault="00D14C31" w:rsidP="00D14C31">
            <w:pPr>
              <w:rPr>
                <w:rFonts w:eastAsia="Batang" w:cs="Arial"/>
                <w:lang w:eastAsia="ko-KR"/>
              </w:rPr>
            </w:pPr>
            <w:r>
              <w:rPr>
                <w:rFonts w:eastAsia="Batang" w:cs="Arial"/>
                <w:lang w:eastAsia="ko-KR"/>
              </w:rPr>
              <w:t>Robert mon 1856</w:t>
            </w:r>
          </w:p>
          <w:p w14:paraId="09732005" w14:textId="77777777" w:rsidR="00D14C31" w:rsidRDefault="00D14C31" w:rsidP="00D14C31">
            <w:pPr>
              <w:rPr>
                <w:rFonts w:eastAsia="Batang" w:cs="Arial"/>
                <w:lang w:eastAsia="ko-KR"/>
              </w:rPr>
            </w:pPr>
            <w:r>
              <w:rPr>
                <w:rFonts w:eastAsia="Batang" w:cs="Arial"/>
                <w:lang w:eastAsia="ko-KR"/>
              </w:rPr>
              <w:t>Replies</w:t>
            </w:r>
          </w:p>
          <w:p w14:paraId="20A024FA" w14:textId="77777777" w:rsidR="00D14C31" w:rsidRDefault="00D14C31" w:rsidP="00D14C31">
            <w:pPr>
              <w:rPr>
                <w:rFonts w:eastAsia="Batang" w:cs="Arial"/>
                <w:lang w:eastAsia="ko-KR"/>
              </w:rPr>
            </w:pPr>
          </w:p>
          <w:p w14:paraId="3AB75766" w14:textId="77777777" w:rsidR="00D14C31" w:rsidRDefault="00D14C31" w:rsidP="00D14C31">
            <w:pPr>
              <w:rPr>
                <w:rFonts w:eastAsia="Batang" w:cs="Arial"/>
                <w:lang w:eastAsia="ko-KR"/>
              </w:rPr>
            </w:pPr>
            <w:r>
              <w:rPr>
                <w:rFonts w:eastAsia="Batang" w:cs="Arial"/>
                <w:lang w:eastAsia="ko-KR"/>
              </w:rPr>
              <w:t>Osama mon 1913</w:t>
            </w:r>
          </w:p>
          <w:p w14:paraId="26A0AFF5" w14:textId="77777777" w:rsidR="00D14C31" w:rsidRDefault="00D14C31" w:rsidP="00D14C31">
            <w:pPr>
              <w:rPr>
                <w:rFonts w:eastAsia="Batang" w:cs="Arial"/>
                <w:lang w:eastAsia="ko-KR"/>
              </w:rPr>
            </w:pPr>
            <w:r>
              <w:rPr>
                <w:rFonts w:eastAsia="Batang" w:cs="Arial"/>
                <w:lang w:eastAsia="ko-KR"/>
              </w:rPr>
              <w:t>Replies</w:t>
            </w:r>
          </w:p>
          <w:p w14:paraId="7D8B23EA" w14:textId="77777777" w:rsidR="00D14C31" w:rsidRDefault="00D14C31" w:rsidP="00D14C31">
            <w:pPr>
              <w:rPr>
                <w:rFonts w:eastAsia="Batang" w:cs="Arial"/>
                <w:lang w:eastAsia="ko-KR"/>
              </w:rPr>
            </w:pPr>
          </w:p>
          <w:p w14:paraId="5DEDC703" w14:textId="77777777" w:rsidR="00D14C31" w:rsidRDefault="00D14C31" w:rsidP="00D14C31">
            <w:pPr>
              <w:rPr>
                <w:rFonts w:eastAsia="Batang" w:cs="Arial"/>
                <w:lang w:eastAsia="ko-KR"/>
              </w:rPr>
            </w:pPr>
            <w:r>
              <w:rPr>
                <w:rFonts w:eastAsia="Batang" w:cs="Arial"/>
                <w:lang w:eastAsia="ko-KR"/>
              </w:rPr>
              <w:t>Cristina tue 1100</w:t>
            </w:r>
          </w:p>
          <w:p w14:paraId="05F89370" w14:textId="77777777" w:rsidR="00D14C31" w:rsidRDefault="00D14C31" w:rsidP="00D14C31">
            <w:pPr>
              <w:rPr>
                <w:rFonts w:eastAsia="Batang" w:cs="Arial"/>
                <w:lang w:eastAsia="ko-KR"/>
              </w:rPr>
            </w:pPr>
            <w:r>
              <w:rPr>
                <w:rFonts w:eastAsia="Batang" w:cs="Arial"/>
                <w:lang w:eastAsia="ko-KR"/>
              </w:rPr>
              <w:t>Ok if shall is changed to may</w:t>
            </w:r>
          </w:p>
          <w:p w14:paraId="2C3CDEE5" w14:textId="77777777" w:rsidR="00D14C31" w:rsidRDefault="00D14C31" w:rsidP="00D14C31">
            <w:pPr>
              <w:rPr>
                <w:rFonts w:eastAsia="Batang" w:cs="Arial"/>
                <w:lang w:eastAsia="ko-KR"/>
              </w:rPr>
            </w:pPr>
          </w:p>
        </w:tc>
      </w:tr>
      <w:tr w:rsidR="00D14C31" w:rsidRPr="00D95972" w14:paraId="2F9577D7" w14:textId="77777777" w:rsidTr="00EC2B5E">
        <w:tc>
          <w:tcPr>
            <w:tcW w:w="976" w:type="dxa"/>
            <w:tcBorders>
              <w:left w:val="thinThickThinSmallGap" w:sz="24" w:space="0" w:color="auto"/>
              <w:bottom w:val="nil"/>
            </w:tcBorders>
            <w:shd w:val="clear" w:color="auto" w:fill="auto"/>
          </w:tcPr>
          <w:p w14:paraId="43851C01" w14:textId="77777777" w:rsidR="00D14C31" w:rsidRPr="00D95972" w:rsidRDefault="00D14C31" w:rsidP="00D14C31">
            <w:pPr>
              <w:rPr>
                <w:rFonts w:cs="Arial"/>
              </w:rPr>
            </w:pPr>
          </w:p>
        </w:tc>
        <w:tc>
          <w:tcPr>
            <w:tcW w:w="1317" w:type="dxa"/>
            <w:gridSpan w:val="2"/>
            <w:tcBorders>
              <w:bottom w:val="nil"/>
            </w:tcBorders>
            <w:shd w:val="clear" w:color="auto" w:fill="auto"/>
          </w:tcPr>
          <w:p w14:paraId="6490305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A9AB174" w14:textId="1CF5F4D8" w:rsidR="00D14C31" w:rsidRDefault="00D14C31" w:rsidP="00D14C31">
            <w:pPr>
              <w:overflowPunct/>
              <w:autoSpaceDE/>
              <w:autoSpaceDN/>
              <w:adjustRightInd/>
              <w:textAlignment w:val="auto"/>
              <w:rPr>
                <w:rFonts w:cs="Arial"/>
                <w:lang w:val="en-US"/>
              </w:rPr>
            </w:pPr>
            <w:r w:rsidRPr="00921003">
              <w:t>C1-214805</w:t>
            </w:r>
          </w:p>
        </w:tc>
        <w:tc>
          <w:tcPr>
            <w:tcW w:w="4191" w:type="dxa"/>
            <w:gridSpan w:val="3"/>
            <w:tcBorders>
              <w:top w:val="single" w:sz="4" w:space="0" w:color="auto"/>
              <w:bottom w:val="single" w:sz="4" w:space="0" w:color="auto"/>
            </w:tcBorders>
            <w:shd w:val="clear" w:color="auto" w:fill="auto"/>
          </w:tcPr>
          <w:p w14:paraId="6B9665B0" w14:textId="77777777" w:rsidR="00D14C31" w:rsidRDefault="00D14C31" w:rsidP="00D14C31">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auto"/>
          </w:tcPr>
          <w:p w14:paraId="03C7F3C6"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auto"/>
          </w:tcPr>
          <w:p w14:paraId="28DF9686" w14:textId="77777777" w:rsidR="00D14C31" w:rsidRDefault="00D14C31" w:rsidP="00D14C31">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9C7611" w14:textId="4746E207" w:rsidR="00EC2B5E" w:rsidRDefault="00EC2B5E" w:rsidP="00D14C31">
            <w:pPr>
              <w:rPr>
                <w:rFonts w:eastAsia="Batang" w:cs="Arial"/>
                <w:lang w:eastAsia="ko-KR"/>
              </w:rPr>
            </w:pPr>
            <w:r>
              <w:rPr>
                <w:rFonts w:eastAsia="Batang" w:cs="Arial"/>
                <w:lang w:eastAsia="ko-KR"/>
              </w:rPr>
              <w:t>Agreed</w:t>
            </w:r>
          </w:p>
          <w:p w14:paraId="67C22D4C" w14:textId="77777777" w:rsidR="00EC2B5E" w:rsidRDefault="00EC2B5E" w:rsidP="00D14C31">
            <w:pPr>
              <w:rPr>
                <w:rFonts w:eastAsia="Batang" w:cs="Arial"/>
                <w:lang w:eastAsia="ko-KR"/>
              </w:rPr>
            </w:pPr>
          </w:p>
          <w:p w14:paraId="77BF2A6E" w14:textId="0559F96B" w:rsidR="00D14C31" w:rsidRDefault="00D14C31" w:rsidP="00D14C31">
            <w:pPr>
              <w:rPr>
                <w:ins w:id="423" w:author="Nokia User" w:date="2021-08-24T18:26:00Z"/>
                <w:rFonts w:eastAsia="Batang" w:cs="Arial"/>
                <w:lang w:eastAsia="ko-KR"/>
              </w:rPr>
            </w:pPr>
            <w:ins w:id="424" w:author="Nokia User" w:date="2021-08-24T18:26:00Z">
              <w:r>
                <w:rPr>
                  <w:rFonts w:eastAsia="Batang" w:cs="Arial"/>
                  <w:lang w:eastAsia="ko-KR"/>
                </w:rPr>
                <w:t>Revision of C1-214550</w:t>
              </w:r>
            </w:ins>
          </w:p>
          <w:p w14:paraId="0DD4A2DC" w14:textId="31788626" w:rsidR="00D14C31" w:rsidRDefault="00D14C31" w:rsidP="00D14C31">
            <w:pPr>
              <w:rPr>
                <w:ins w:id="425" w:author="Nokia User" w:date="2021-08-24T18:26:00Z"/>
                <w:rFonts w:eastAsia="Batang" w:cs="Arial"/>
                <w:lang w:eastAsia="ko-KR"/>
              </w:rPr>
            </w:pPr>
            <w:ins w:id="426" w:author="Nokia User" w:date="2021-08-24T18:26:00Z">
              <w:r>
                <w:rPr>
                  <w:rFonts w:eastAsia="Batang" w:cs="Arial"/>
                  <w:lang w:eastAsia="ko-KR"/>
                </w:rPr>
                <w:t>_________________________________________</w:t>
              </w:r>
            </w:ins>
          </w:p>
          <w:p w14:paraId="249E50DF" w14:textId="22BED3EB" w:rsidR="00D14C31" w:rsidRDefault="00D14C31" w:rsidP="00D14C31">
            <w:pPr>
              <w:rPr>
                <w:rFonts w:eastAsia="Batang" w:cs="Arial"/>
                <w:lang w:eastAsia="ko-KR"/>
              </w:rPr>
            </w:pPr>
            <w:r>
              <w:rPr>
                <w:rFonts w:eastAsia="Batang" w:cs="Arial"/>
                <w:lang w:eastAsia="ko-KR"/>
              </w:rPr>
              <w:t>Cristina thu 0840</w:t>
            </w:r>
          </w:p>
          <w:p w14:paraId="68914BB5" w14:textId="77777777" w:rsidR="00D14C31" w:rsidRDefault="00D14C31" w:rsidP="00D14C31">
            <w:pPr>
              <w:rPr>
                <w:rFonts w:eastAsia="Batang" w:cs="Arial"/>
                <w:lang w:eastAsia="ko-KR"/>
              </w:rPr>
            </w:pPr>
            <w:r>
              <w:rPr>
                <w:rFonts w:eastAsia="Batang" w:cs="Arial"/>
                <w:lang w:eastAsia="ko-KR"/>
              </w:rPr>
              <w:t>Rev required</w:t>
            </w:r>
          </w:p>
          <w:p w14:paraId="291250A6" w14:textId="77777777" w:rsidR="00D14C31" w:rsidRDefault="00D14C31" w:rsidP="00D14C31">
            <w:pPr>
              <w:rPr>
                <w:rFonts w:eastAsia="Batang" w:cs="Arial"/>
                <w:lang w:eastAsia="ko-KR"/>
              </w:rPr>
            </w:pPr>
          </w:p>
          <w:p w14:paraId="3EACA761" w14:textId="77777777" w:rsidR="00D14C31" w:rsidRDefault="00D14C31" w:rsidP="00D14C31">
            <w:pPr>
              <w:rPr>
                <w:rFonts w:eastAsia="Batang" w:cs="Arial"/>
                <w:lang w:eastAsia="ko-KR"/>
              </w:rPr>
            </w:pPr>
            <w:r>
              <w:rPr>
                <w:rFonts w:eastAsia="Batang" w:cs="Arial"/>
                <w:lang w:eastAsia="ko-KR"/>
              </w:rPr>
              <w:t>Osama thu 1858</w:t>
            </w:r>
          </w:p>
          <w:p w14:paraId="009DFB20" w14:textId="77777777" w:rsidR="00D14C31" w:rsidRDefault="00D14C31" w:rsidP="00D14C31">
            <w:pPr>
              <w:rPr>
                <w:rFonts w:eastAsia="Batang" w:cs="Arial"/>
                <w:lang w:eastAsia="ko-KR"/>
              </w:rPr>
            </w:pPr>
            <w:r>
              <w:rPr>
                <w:rFonts w:eastAsia="Batang" w:cs="Arial"/>
                <w:lang w:eastAsia="ko-KR"/>
              </w:rPr>
              <w:t>Rev required</w:t>
            </w:r>
          </w:p>
          <w:p w14:paraId="47B7A7A8" w14:textId="77777777" w:rsidR="00D14C31" w:rsidRDefault="00D14C31" w:rsidP="00D14C31">
            <w:pPr>
              <w:rPr>
                <w:rFonts w:eastAsia="Batang" w:cs="Arial"/>
                <w:lang w:eastAsia="ko-KR"/>
              </w:rPr>
            </w:pPr>
          </w:p>
          <w:p w14:paraId="6BA7B83D" w14:textId="77777777" w:rsidR="00D14C31" w:rsidRDefault="00D14C31" w:rsidP="00D14C31">
            <w:pPr>
              <w:rPr>
                <w:rFonts w:eastAsia="Batang" w:cs="Arial"/>
                <w:lang w:eastAsia="ko-KR"/>
              </w:rPr>
            </w:pPr>
            <w:r>
              <w:rPr>
                <w:rFonts w:eastAsia="Batang" w:cs="Arial"/>
                <w:lang w:eastAsia="ko-KR"/>
              </w:rPr>
              <w:t>Robert fri 1355</w:t>
            </w:r>
          </w:p>
          <w:p w14:paraId="1C53EA28" w14:textId="77777777" w:rsidR="00D14C31" w:rsidRDefault="00D14C31" w:rsidP="00D14C31">
            <w:pPr>
              <w:rPr>
                <w:rFonts w:eastAsia="Batang" w:cs="Arial"/>
                <w:lang w:eastAsia="ko-KR"/>
              </w:rPr>
            </w:pPr>
            <w:r>
              <w:rPr>
                <w:rFonts w:eastAsia="Batang" w:cs="Arial"/>
                <w:lang w:eastAsia="ko-KR"/>
              </w:rPr>
              <w:t>Replies</w:t>
            </w:r>
          </w:p>
          <w:p w14:paraId="5A4ACCE2" w14:textId="77777777" w:rsidR="00D14C31" w:rsidRDefault="00D14C31" w:rsidP="00D14C31">
            <w:pPr>
              <w:rPr>
                <w:rFonts w:eastAsia="Batang" w:cs="Arial"/>
                <w:lang w:eastAsia="ko-KR"/>
              </w:rPr>
            </w:pPr>
          </w:p>
          <w:p w14:paraId="02A2D777" w14:textId="77777777" w:rsidR="00D14C31" w:rsidRDefault="00D14C31" w:rsidP="00D14C31">
            <w:pPr>
              <w:rPr>
                <w:rFonts w:eastAsia="Batang" w:cs="Arial"/>
                <w:lang w:eastAsia="ko-KR"/>
              </w:rPr>
            </w:pPr>
            <w:r>
              <w:rPr>
                <w:rFonts w:eastAsia="Batang" w:cs="Arial"/>
                <w:lang w:eastAsia="ko-KR"/>
              </w:rPr>
              <w:t>Cristina tue 1050</w:t>
            </w:r>
          </w:p>
          <w:p w14:paraId="3C30B025" w14:textId="153DE1E1" w:rsidR="00D14C31" w:rsidRDefault="00D14C31" w:rsidP="00D14C31">
            <w:pPr>
              <w:rPr>
                <w:rFonts w:eastAsia="Batang" w:cs="Arial"/>
                <w:lang w:eastAsia="ko-KR"/>
              </w:rPr>
            </w:pPr>
            <w:r>
              <w:rPr>
                <w:rFonts w:eastAsia="Batang" w:cs="Arial"/>
                <w:lang w:eastAsia="ko-KR"/>
              </w:rPr>
              <w:t>Replies</w:t>
            </w:r>
          </w:p>
          <w:p w14:paraId="3F31EA78" w14:textId="020F41FE" w:rsidR="00D14C31" w:rsidRDefault="00D14C31" w:rsidP="00D14C31">
            <w:pPr>
              <w:rPr>
                <w:rFonts w:eastAsia="Batang" w:cs="Arial"/>
                <w:lang w:eastAsia="ko-KR"/>
              </w:rPr>
            </w:pPr>
          </w:p>
          <w:p w14:paraId="1E636B2B" w14:textId="1121B824" w:rsidR="00D14C31" w:rsidRDefault="00D14C31" w:rsidP="00D14C31">
            <w:pPr>
              <w:rPr>
                <w:rFonts w:eastAsia="Batang" w:cs="Arial"/>
                <w:lang w:eastAsia="ko-KR"/>
              </w:rPr>
            </w:pPr>
            <w:r>
              <w:rPr>
                <w:rFonts w:eastAsia="Batang" w:cs="Arial"/>
                <w:lang w:eastAsia="ko-KR"/>
              </w:rPr>
              <w:t>Osama tue 1844</w:t>
            </w:r>
          </w:p>
          <w:p w14:paraId="55A1E829" w14:textId="2C1C6D0D" w:rsidR="00D14C31" w:rsidRDefault="00D14C31" w:rsidP="00D14C31">
            <w:pPr>
              <w:rPr>
                <w:rFonts w:eastAsia="Batang" w:cs="Arial"/>
                <w:lang w:eastAsia="ko-KR"/>
              </w:rPr>
            </w:pPr>
            <w:r>
              <w:rPr>
                <w:rFonts w:eastAsia="Batang" w:cs="Arial"/>
                <w:lang w:eastAsia="ko-KR"/>
              </w:rPr>
              <w:t>Rev required</w:t>
            </w:r>
          </w:p>
          <w:p w14:paraId="32E252F6" w14:textId="77777777" w:rsidR="00D14C31" w:rsidRDefault="00D14C31" w:rsidP="00D14C31">
            <w:pPr>
              <w:rPr>
                <w:rFonts w:eastAsia="Batang" w:cs="Arial"/>
                <w:lang w:eastAsia="ko-KR"/>
              </w:rPr>
            </w:pPr>
          </w:p>
        </w:tc>
      </w:tr>
      <w:tr w:rsidR="00D14C31" w:rsidRPr="00D95972" w14:paraId="414E573C" w14:textId="77777777" w:rsidTr="00EC2B5E">
        <w:tc>
          <w:tcPr>
            <w:tcW w:w="976" w:type="dxa"/>
            <w:tcBorders>
              <w:left w:val="thinThickThinSmallGap" w:sz="24" w:space="0" w:color="auto"/>
              <w:bottom w:val="nil"/>
            </w:tcBorders>
            <w:shd w:val="clear" w:color="auto" w:fill="auto"/>
          </w:tcPr>
          <w:p w14:paraId="75B03D29" w14:textId="77777777" w:rsidR="00D14C31" w:rsidRPr="00D95972" w:rsidRDefault="00D14C31" w:rsidP="00D14C31">
            <w:pPr>
              <w:rPr>
                <w:rFonts w:cs="Arial"/>
              </w:rPr>
            </w:pPr>
          </w:p>
        </w:tc>
        <w:tc>
          <w:tcPr>
            <w:tcW w:w="1317" w:type="dxa"/>
            <w:gridSpan w:val="2"/>
            <w:tcBorders>
              <w:bottom w:val="nil"/>
            </w:tcBorders>
            <w:shd w:val="clear" w:color="auto" w:fill="auto"/>
          </w:tcPr>
          <w:p w14:paraId="0527573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14A970D" w14:textId="50D5C676" w:rsidR="00D14C31" w:rsidRDefault="00D14C31" w:rsidP="00D14C31">
            <w:pPr>
              <w:overflowPunct/>
              <w:autoSpaceDE/>
              <w:autoSpaceDN/>
              <w:adjustRightInd/>
              <w:textAlignment w:val="auto"/>
              <w:rPr>
                <w:rFonts w:cs="Arial"/>
                <w:lang w:val="en-US"/>
              </w:rPr>
            </w:pPr>
            <w:r w:rsidRPr="00B816EF">
              <w:t>C1-214920</w:t>
            </w:r>
          </w:p>
        </w:tc>
        <w:tc>
          <w:tcPr>
            <w:tcW w:w="4191" w:type="dxa"/>
            <w:gridSpan w:val="3"/>
            <w:tcBorders>
              <w:top w:val="single" w:sz="4" w:space="0" w:color="auto"/>
              <w:bottom w:val="single" w:sz="4" w:space="0" w:color="auto"/>
            </w:tcBorders>
            <w:shd w:val="clear" w:color="auto" w:fill="auto"/>
          </w:tcPr>
          <w:p w14:paraId="3591AA09" w14:textId="77777777" w:rsidR="00D14C31" w:rsidRDefault="00D14C31" w:rsidP="00D14C31">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auto"/>
          </w:tcPr>
          <w:p w14:paraId="3034ECB8" w14:textId="77777777"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96A1353" w14:textId="77777777" w:rsidR="00D14C31" w:rsidRDefault="00D14C31" w:rsidP="00D14C31">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691B0D" w14:textId="5D4DBD51" w:rsidR="00EC2B5E" w:rsidRDefault="00EC2B5E" w:rsidP="00D14C31">
            <w:pPr>
              <w:rPr>
                <w:rFonts w:eastAsia="Batang" w:cs="Arial"/>
                <w:lang w:eastAsia="ko-KR"/>
              </w:rPr>
            </w:pPr>
            <w:r>
              <w:rPr>
                <w:rFonts w:eastAsia="Batang" w:cs="Arial"/>
                <w:lang w:eastAsia="ko-KR"/>
              </w:rPr>
              <w:t>Agreed</w:t>
            </w:r>
          </w:p>
          <w:p w14:paraId="54311A85" w14:textId="77777777" w:rsidR="00EC2B5E" w:rsidRDefault="00EC2B5E" w:rsidP="00D14C31">
            <w:pPr>
              <w:rPr>
                <w:rFonts w:eastAsia="Batang" w:cs="Arial"/>
                <w:lang w:eastAsia="ko-KR"/>
              </w:rPr>
            </w:pPr>
          </w:p>
          <w:p w14:paraId="13768D33" w14:textId="77777777" w:rsidR="00EC2B5E" w:rsidRDefault="00EC2B5E" w:rsidP="00D14C31">
            <w:pPr>
              <w:rPr>
                <w:rFonts w:eastAsia="Batang" w:cs="Arial"/>
                <w:lang w:eastAsia="ko-KR"/>
              </w:rPr>
            </w:pPr>
          </w:p>
          <w:p w14:paraId="494647C1" w14:textId="7AD333C9" w:rsidR="00D14C31" w:rsidRDefault="00D14C31" w:rsidP="00D14C31">
            <w:pPr>
              <w:rPr>
                <w:ins w:id="427" w:author="Nokia User" w:date="2021-08-25T17:47:00Z"/>
                <w:rFonts w:eastAsia="Batang" w:cs="Arial"/>
                <w:lang w:eastAsia="ko-KR"/>
              </w:rPr>
            </w:pPr>
            <w:ins w:id="428" w:author="Nokia User" w:date="2021-08-25T17:47:00Z">
              <w:r>
                <w:rPr>
                  <w:rFonts w:eastAsia="Batang" w:cs="Arial"/>
                  <w:lang w:eastAsia="ko-KR"/>
                </w:rPr>
                <w:t>Revision of C1-214561</w:t>
              </w:r>
            </w:ins>
          </w:p>
          <w:p w14:paraId="01B817F7" w14:textId="0E7C1535" w:rsidR="00D14C31" w:rsidRDefault="00D14C31" w:rsidP="00D14C31">
            <w:pPr>
              <w:rPr>
                <w:ins w:id="429" w:author="Nokia User" w:date="2021-08-25T17:47:00Z"/>
                <w:rFonts w:eastAsia="Batang" w:cs="Arial"/>
                <w:lang w:eastAsia="ko-KR"/>
              </w:rPr>
            </w:pPr>
            <w:ins w:id="430" w:author="Nokia User" w:date="2021-08-25T17:47:00Z">
              <w:r>
                <w:rPr>
                  <w:rFonts w:eastAsia="Batang" w:cs="Arial"/>
                  <w:lang w:eastAsia="ko-KR"/>
                </w:rPr>
                <w:t>_________________________________________</w:t>
              </w:r>
            </w:ins>
          </w:p>
          <w:p w14:paraId="7574581A" w14:textId="342B71C3" w:rsidR="00D14C31" w:rsidRDefault="00D14C31" w:rsidP="00D14C31">
            <w:pPr>
              <w:rPr>
                <w:rFonts w:eastAsia="Batang" w:cs="Arial"/>
                <w:lang w:eastAsia="ko-KR"/>
              </w:rPr>
            </w:pPr>
            <w:r>
              <w:rPr>
                <w:rFonts w:eastAsia="Batang" w:cs="Arial"/>
                <w:lang w:eastAsia="ko-KR"/>
              </w:rPr>
              <w:t>Lin thu 0554</w:t>
            </w:r>
          </w:p>
          <w:p w14:paraId="0B64CE84" w14:textId="77777777" w:rsidR="00D14C31" w:rsidRDefault="00D14C31" w:rsidP="00D14C31">
            <w:pPr>
              <w:rPr>
                <w:rFonts w:eastAsia="Batang" w:cs="Arial"/>
                <w:lang w:eastAsia="ko-KR"/>
              </w:rPr>
            </w:pPr>
            <w:r>
              <w:rPr>
                <w:rFonts w:eastAsia="Batang" w:cs="Arial"/>
                <w:lang w:eastAsia="ko-KR"/>
              </w:rPr>
              <w:t>Rev rquired</w:t>
            </w:r>
          </w:p>
          <w:p w14:paraId="3553552D" w14:textId="77777777" w:rsidR="00D14C31" w:rsidRDefault="00D14C31" w:rsidP="00D14C31">
            <w:pPr>
              <w:rPr>
                <w:rFonts w:eastAsia="Batang" w:cs="Arial"/>
                <w:lang w:eastAsia="ko-KR"/>
              </w:rPr>
            </w:pPr>
          </w:p>
          <w:p w14:paraId="58F7742A" w14:textId="77777777" w:rsidR="00D14C31" w:rsidRDefault="00D14C31" w:rsidP="00D14C31">
            <w:pPr>
              <w:rPr>
                <w:rFonts w:eastAsia="Batang" w:cs="Arial"/>
                <w:lang w:eastAsia="ko-KR"/>
              </w:rPr>
            </w:pPr>
            <w:r>
              <w:rPr>
                <w:rFonts w:eastAsia="Batang" w:cs="Arial"/>
                <w:lang w:eastAsia="ko-KR"/>
              </w:rPr>
              <w:t>Mikael thu 1102</w:t>
            </w:r>
          </w:p>
          <w:p w14:paraId="283060C7" w14:textId="77777777" w:rsidR="00D14C31" w:rsidRDefault="00D14C31" w:rsidP="00D14C31">
            <w:pPr>
              <w:rPr>
                <w:rFonts w:eastAsia="Batang" w:cs="Arial"/>
                <w:lang w:eastAsia="ko-KR"/>
              </w:rPr>
            </w:pPr>
            <w:r>
              <w:rPr>
                <w:rFonts w:eastAsia="Batang" w:cs="Arial"/>
                <w:lang w:eastAsia="ko-KR"/>
              </w:rPr>
              <w:t>Rev required</w:t>
            </w:r>
          </w:p>
          <w:p w14:paraId="62FD6CE3" w14:textId="77777777" w:rsidR="00D14C31" w:rsidRDefault="00D14C31" w:rsidP="00D14C31">
            <w:pPr>
              <w:rPr>
                <w:rFonts w:eastAsia="Batang" w:cs="Arial"/>
                <w:lang w:eastAsia="ko-KR"/>
              </w:rPr>
            </w:pPr>
          </w:p>
          <w:p w14:paraId="2F471BF4" w14:textId="77777777" w:rsidR="00D14C31" w:rsidRDefault="00D14C31" w:rsidP="00D14C31">
            <w:pPr>
              <w:rPr>
                <w:rFonts w:eastAsia="Batang" w:cs="Arial"/>
                <w:lang w:eastAsia="ko-KR"/>
              </w:rPr>
            </w:pPr>
            <w:r>
              <w:rPr>
                <w:rFonts w:eastAsia="Batang" w:cs="Arial"/>
                <w:lang w:eastAsia="ko-KR"/>
              </w:rPr>
              <w:t>Sung mo n0217</w:t>
            </w:r>
          </w:p>
          <w:p w14:paraId="56083129" w14:textId="77777777" w:rsidR="00D14C31" w:rsidRDefault="00D14C31" w:rsidP="00D14C31">
            <w:pPr>
              <w:rPr>
                <w:rFonts w:eastAsia="Batang" w:cs="Arial"/>
                <w:lang w:eastAsia="ko-KR"/>
              </w:rPr>
            </w:pPr>
            <w:r>
              <w:rPr>
                <w:rFonts w:eastAsia="Batang" w:cs="Arial"/>
                <w:lang w:eastAsia="ko-KR"/>
              </w:rPr>
              <w:t>Provides rev</w:t>
            </w:r>
          </w:p>
          <w:p w14:paraId="1352E3B7" w14:textId="77777777" w:rsidR="00D14C31" w:rsidRDefault="00D14C31" w:rsidP="00D14C31">
            <w:pPr>
              <w:rPr>
                <w:rFonts w:eastAsia="Batang" w:cs="Arial"/>
                <w:lang w:eastAsia="ko-KR"/>
              </w:rPr>
            </w:pPr>
          </w:p>
          <w:p w14:paraId="6DF69395" w14:textId="77777777" w:rsidR="00D14C31" w:rsidRDefault="00D14C31" w:rsidP="00D14C31">
            <w:pPr>
              <w:rPr>
                <w:rFonts w:eastAsia="Batang" w:cs="Arial"/>
                <w:lang w:eastAsia="ko-KR"/>
              </w:rPr>
            </w:pPr>
            <w:r>
              <w:rPr>
                <w:rFonts w:eastAsia="Batang" w:cs="Arial"/>
                <w:lang w:eastAsia="ko-KR"/>
              </w:rPr>
              <w:t>Miael tue 1044</w:t>
            </w:r>
          </w:p>
          <w:p w14:paraId="77FAD1BB" w14:textId="77777777" w:rsidR="00D14C31" w:rsidRDefault="00D14C31" w:rsidP="00D14C31">
            <w:pPr>
              <w:rPr>
                <w:rFonts w:eastAsia="Batang" w:cs="Arial"/>
                <w:lang w:eastAsia="ko-KR"/>
              </w:rPr>
            </w:pPr>
            <w:r>
              <w:rPr>
                <w:rFonts w:eastAsia="Batang" w:cs="Arial"/>
                <w:lang w:eastAsia="ko-KR"/>
              </w:rPr>
              <w:t>Can live with the rev</w:t>
            </w:r>
          </w:p>
          <w:p w14:paraId="5C9FF3E9" w14:textId="77777777" w:rsidR="00D14C31" w:rsidRDefault="00D14C31" w:rsidP="00D14C31">
            <w:pPr>
              <w:rPr>
                <w:rFonts w:eastAsia="Batang" w:cs="Arial"/>
                <w:lang w:eastAsia="ko-KR"/>
              </w:rPr>
            </w:pPr>
          </w:p>
          <w:p w14:paraId="12B4DD01" w14:textId="77777777" w:rsidR="00D14C31" w:rsidRDefault="00D14C31" w:rsidP="00D14C31">
            <w:pPr>
              <w:rPr>
                <w:rFonts w:eastAsia="Batang" w:cs="Arial"/>
                <w:lang w:eastAsia="ko-KR"/>
              </w:rPr>
            </w:pPr>
            <w:r>
              <w:rPr>
                <w:rFonts w:eastAsia="Batang" w:cs="Arial"/>
                <w:lang w:eastAsia="ko-KR"/>
              </w:rPr>
              <w:t>Lin thu 0757</w:t>
            </w:r>
          </w:p>
          <w:p w14:paraId="2788AC7F" w14:textId="7252171A" w:rsidR="00D14C31" w:rsidRDefault="00D14C31" w:rsidP="00D14C31">
            <w:pPr>
              <w:rPr>
                <w:rFonts w:eastAsia="Batang" w:cs="Arial"/>
                <w:lang w:eastAsia="ko-KR"/>
              </w:rPr>
            </w:pPr>
            <w:r>
              <w:rPr>
                <w:rFonts w:eastAsia="Batang" w:cs="Arial"/>
                <w:lang w:eastAsia="ko-KR"/>
              </w:rPr>
              <w:t>ok</w:t>
            </w:r>
          </w:p>
        </w:tc>
      </w:tr>
      <w:tr w:rsidR="00B1023B" w:rsidRPr="00D95972" w14:paraId="01EA3FD2" w14:textId="77777777" w:rsidTr="00EC2B5E">
        <w:tc>
          <w:tcPr>
            <w:tcW w:w="976" w:type="dxa"/>
            <w:tcBorders>
              <w:left w:val="thinThickThinSmallGap" w:sz="24" w:space="0" w:color="auto"/>
              <w:bottom w:val="nil"/>
            </w:tcBorders>
            <w:shd w:val="clear" w:color="auto" w:fill="auto"/>
          </w:tcPr>
          <w:p w14:paraId="4F51E0AA" w14:textId="77777777" w:rsidR="00B1023B" w:rsidRPr="00D95972" w:rsidRDefault="00B1023B" w:rsidP="000401D1">
            <w:pPr>
              <w:rPr>
                <w:rFonts w:cs="Arial"/>
              </w:rPr>
            </w:pPr>
          </w:p>
        </w:tc>
        <w:tc>
          <w:tcPr>
            <w:tcW w:w="1317" w:type="dxa"/>
            <w:gridSpan w:val="2"/>
            <w:tcBorders>
              <w:bottom w:val="nil"/>
            </w:tcBorders>
            <w:shd w:val="clear" w:color="auto" w:fill="auto"/>
          </w:tcPr>
          <w:p w14:paraId="1324C9DB" w14:textId="77777777" w:rsidR="00B1023B" w:rsidRPr="00D95972" w:rsidRDefault="00B1023B" w:rsidP="000401D1">
            <w:pPr>
              <w:rPr>
                <w:rFonts w:cs="Arial"/>
              </w:rPr>
            </w:pPr>
          </w:p>
        </w:tc>
        <w:tc>
          <w:tcPr>
            <w:tcW w:w="1088" w:type="dxa"/>
            <w:tcBorders>
              <w:top w:val="single" w:sz="4" w:space="0" w:color="auto"/>
              <w:bottom w:val="single" w:sz="4" w:space="0" w:color="auto"/>
            </w:tcBorders>
            <w:shd w:val="clear" w:color="auto" w:fill="auto"/>
          </w:tcPr>
          <w:p w14:paraId="05607FD9" w14:textId="7AFAC764" w:rsidR="00B1023B" w:rsidRDefault="00B1023B" w:rsidP="000401D1">
            <w:pPr>
              <w:overflowPunct/>
              <w:autoSpaceDE/>
              <w:autoSpaceDN/>
              <w:adjustRightInd/>
              <w:textAlignment w:val="auto"/>
              <w:rPr>
                <w:rFonts w:cs="Arial"/>
                <w:lang w:val="en-US"/>
              </w:rPr>
            </w:pPr>
            <w:r>
              <w:t>C1-215185</w:t>
            </w:r>
          </w:p>
        </w:tc>
        <w:tc>
          <w:tcPr>
            <w:tcW w:w="4191" w:type="dxa"/>
            <w:gridSpan w:val="3"/>
            <w:tcBorders>
              <w:top w:val="single" w:sz="4" w:space="0" w:color="auto"/>
              <w:bottom w:val="single" w:sz="4" w:space="0" w:color="auto"/>
            </w:tcBorders>
            <w:shd w:val="clear" w:color="auto" w:fill="auto"/>
          </w:tcPr>
          <w:p w14:paraId="62155E87" w14:textId="77777777" w:rsidR="00B1023B" w:rsidRDefault="00B1023B" w:rsidP="000401D1">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auto"/>
          </w:tcPr>
          <w:p w14:paraId="68D851CF" w14:textId="77777777" w:rsidR="00B1023B" w:rsidRDefault="00B1023B" w:rsidP="000401D1">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4DC75A33" w14:textId="77777777" w:rsidR="00B1023B" w:rsidRDefault="00B1023B" w:rsidP="000401D1">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371A18" w14:textId="62DFFFCB" w:rsidR="00EC2B5E" w:rsidRDefault="00EC2B5E" w:rsidP="000401D1">
            <w:pPr>
              <w:rPr>
                <w:lang w:val="en-US"/>
              </w:rPr>
            </w:pPr>
            <w:r>
              <w:rPr>
                <w:lang w:val="en-US"/>
              </w:rPr>
              <w:t>Agreed</w:t>
            </w:r>
          </w:p>
          <w:p w14:paraId="2B71AF2E" w14:textId="77777777" w:rsidR="00EC2B5E" w:rsidRDefault="00EC2B5E" w:rsidP="000401D1">
            <w:pPr>
              <w:rPr>
                <w:lang w:val="en-US"/>
              </w:rPr>
            </w:pPr>
          </w:p>
          <w:p w14:paraId="76BE9085" w14:textId="77777777" w:rsidR="00EC2B5E" w:rsidRDefault="00EC2B5E" w:rsidP="000401D1">
            <w:pPr>
              <w:rPr>
                <w:lang w:val="en-US"/>
              </w:rPr>
            </w:pPr>
          </w:p>
          <w:p w14:paraId="0997CA17" w14:textId="435A3561" w:rsidR="00B1023B" w:rsidRDefault="00B1023B" w:rsidP="000401D1">
            <w:pPr>
              <w:rPr>
                <w:ins w:id="431" w:author="Nokia User" w:date="2021-08-26T17:35:00Z"/>
                <w:lang w:val="en-US"/>
              </w:rPr>
            </w:pPr>
            <w:ins w:id="432" w:author="Nokia User" w:date="2021-08-26T17:35:00Z">
              <w:r>
                <w:rPr>
                  <w:lang w:val="en-US"/>
                </w:rPr>
                <w:t>Revision of C1-214966</w:t>
              </w:r>
            </w:ins>
          </w:p>
          <w:p w14:paraId="489EDCEA" w14:textId="118DD7AD" w:rsidR="00B1023B" w:rsidRDefault="00B1023B" w:rsidP="000401D1">
            <w:pPr>
              <w:rPr>
                <w:ins w:id="433" w:author="Nokia User" w:date="2021-08-26T17:35:00Z"/>
                <w:lang w:val="en-US"/>
              </w:rPr>
            </w:pPr>
            <w:ins w:id="434" w:author="Nokia User" w:date="2021-08-26T17:35:00Z">
              <w:r>
                <w:rPr>
                  <w:lang w:val="en-US"/>
                </w:rPr>
                <w:t>_________________________________________</w:t>
              </w:r>
            </w:ins>
          </w:p>
          <w:p w14:paraId="73DC34DC" w14:textId="01C04835" w:rsidR="00B1023B" w:rsidRDefault="00B1023B" w:rsidP="000401D1">
            <w:pPr>
              <w:rPr>
                <w:ins w:id="435" w:author="Nokia User" w:date="2021-08-26T15:24:00Z"/>
                <w:lang w:val="en-US"/>
              </w:rPr>
            </w:pPr>
            <w:ins w:id="436" w:author="Nokia User" w:date="2021-08-26T15:24:00Z">
              <w:r>
                <w:rPr>
                  <w:lang w:val="en-US"/>
                </w:rPr>
                <w:t>Revision of C1-214553</w:t>
              </w:r>
            </w:ins>
          </w:p>
          <w:p w14:paraId="61E4D00F" w14:textId="77777777" w:rsidR="00B1023B" w:rsidRDefault="00B1023B" w:rsidP="000401D1">
            <w:pPr>
              <w:rPr>
                <w:ins w:id="437" w:author="Nokia User" w:date="2021-08-26T15:24:00Z"/>
                <w:lang w:val="en-US"/>
              </w:rPr>
            </w:pPr>
            <w:ins w:id="438" w:author="Nokia User" w:date="2021-08-26T15:24:00Z">
              <w:r>
                <w:rPr>
                  <w:lang w:val="en-US"/>
                </w:rPr>
                <w:t>_________________________________________</w:t>
              </w:r>
            </w:ins>
          </w:p>
          <w:p w14:paraId="220EBE45" w14:textId="77777777" w:rsidR="00B1023B" w:rsidRDefault="00B1023B" w:rsidP="000401D1">
            <w:pPr>
              <w:rPr>
                <w:lang w:val="en-US"/>
              </w:rPr>
            </w:pPr>
            <w:r>
              <w:rPr>
                <w:lang w:val="en-US"/>
              </w:rPr>
              <w:t>Lena, Thu, 0304</w:t>
            </w:r>
          </w:p>
          <w:p w14:paraId="2AA62958" w14:textId="77777777" w:rsidR="00B1023B" w:rsidRDefault="00B1023B" w:rsidP="000401D1">
            <w:pPr>
              <w:rPr>
                <w:lang w:val="en-US"/>
              </w:rPr>
            </w:pPr>
            <w:r>
              <w:rPr>
                <w:lang w:val="en-US"/>
              </w:rPr>
              <w:t>Rev required</w:t>
            </w:r>
          </w:p>
          <w:p w14:paraId="438CEB5C" w14:textId="77777777" w:rsidR="00B1023B" w:rsidRDefault="00B1023B" w:rsidP="000401D1">
            <w:pPr>
              <w:rPr>
                <w:lang w:val="en-US"/>
              </w:rPr>
            </w:pPr>
          </w:p>
          <w:p w14:paraId="102E12D3" w14:textId="77777777" w:rsidR="00B1023B" w:rsidRDefault="00B1023B" w:rsidP="000401D1">
            <w:pPr>
              <w:rPr>
                <w:rFonts w:eastAsia="Batang" w:cs="Arial"/>
                <w:lang w:eastAsia="ko-KR"/>
              </w:rPr>
            </w:pPr>
            <w:r>
              <w:rPr>
                <w:rFonts w:eastAsia="Batang" w:cs="Arial"/>
                <w:lang w:eastAsia="ko-KR"/>
              </w:rPr>
              <w:t>Ivo thu 0842</w:t>
            </w:r>
          </w:p>
          <w:p w14:paraId="5294D96E" w14:textId="77777777" w:rsidR="00B1023B" w:rsidRDefault="00B1023B" w:rsidP="000401D1">
            <w:pPr>
              <w:rPr>
                <w:rFonts w:eastAsia="Batang" w:cs="Arial"/>
                <w:lang w:eastAsia="ko-KR"/>
              </w:rPr>
            </w:pPr>
            <w:r>
              <w:rPr>
                <w:rFonts w:eastAsia="Batang" w:cs="Arial"/>
                <w:lang w:eastAsia="ko-KR"/>
              </w:rPr>
              <w:t>Rev required</w:t>
            </w:r>
          </w:p>
          <w:p w14:paraId="33663451" w14:textId="77777777" w:rsidR="00B1023B" w:rsidRDefault="00B1023B" w:rsidP="000401D1">
            <w:pPr>
              <w:rPr>
                <w:rFonts w:eastAsia="Batang" w:cs="Arial"/>
                <w:lang w:eastAsia="ko-KR"/>
              </w:rPr>
            </w:pPr>
          </w:p>
          <w:p w14:paraId="72F1DBB8" w14:textId="77777777" w:rsidR="00B1023B" w:rsidRDefault="00B1023B" w:rsidP="000401D1">
            <w:pPr>
              <w:rPr>
                <w:rFonts w:eastAsia="Batang" w:cs="Arial"/>
                <w:lang w:eastAsia="ko-KR"/>
              </w:rPr>
            </w:pPr>
            <w:r>
              <w:rPr>
                <w:rFonts w:eastAsia="Batang" w:cs="Arial"/>
                <w:lang w:eastAsia="ko-KR"/>
              </w:rPr>
              <w:t>Danish wed 0312</w:t>
            </w:r>
          </w:p>
          <w:p w14:paraId="438708F2" w14:textId="77777777" w:rsidR="00B1023B" w:rsidRDefault="00B1023B" w:rsidP="000401D1">
            <w:pPr>
              <w:rPr>
                <w:rFonts w:eastAsia="Batang" w:cs="Arial"/>
                <w:lang w:eastAsia="ko-KR"/>
              </w:rPr>
            </w:pPr>
            <w:r>
              <w:rPr>
                <w:rFonts w:eastAsia="Batang" w:cs="Arial"/>
                <w:lang w:eastAsia="ko-KR"/>
              </w:rPr>
              <w:t>Replies</w:t>
            </w:r>
          </w:p>
          <w:p w14:paraId="2E6F035B" w14:textId="77777777" w:rsidR="00B1023B" w:rsidRDefault="00B1023B" w:rsidP="000401D1">
            <w:pPr>
              <w:rPr>
                <w:rFonts w:eastAsia="Batang" w:cs="Arial"/>
                <w:lang w:eastAsia="ko-KR"/>
              </w:rPr>
            </w:pPr>
          </w:p>
          <w:p w14:paraId="73E092EC" w14:textId="77777777" w:rsidR="00B1023B" w:rsidRDefault="00B1023B" w:rsidP="000401D1">
            <w:pPr>
              <w:rPr>
                <w:rFonts w:eastAsia="Batang" w:cs="Arial"/>
                <w:lang w:eastAsia="ko-KR"/>
              </w:rPr>
            </w:pPr>
            <w:r>
              <w:rPr>
                <w:rFonts w:eastAsia="Batang" w:cs="Arial"/>
                <w:lang w:eastAsia="ko-KR"/>
              </w:rPr>
              <w:t>Ivo wed 1137</w:t>
            </w:r>
          </w:p>
          <w:p w14:paraId="097151E9" w14:textId="77777777" w:rsidR="00B1023B" w:rsidRDefault="00B1023B" w:rsidP="000401D1">
            <w:pPr>
              <w:rPr>
                <w:rFonts w:eastAsia="Batang" w:cs="Arial"/>
                <w:lang w:eastAsia="ko-KR"/>
              </w:rPr>
            </w:pPr>
            <w:r>
              <w:rPr>
                <w:rFonts w:eastAsia="Batang" w:cs="Arial"/>
                <w:lang w:eastAsia="ko-KR"/>
              </w:rPr>
              <w:t>Replies</w:t>
            </w:r>
          </w:p>
          <w:p w14:paraId="5B6019F4" w14:textId="77777777" w:rsidR="00B1023B" w:rsidRDefault="00B1023B" w:rsidP="000401D1">
            <w:pPr>
              <w:rPr>
                <w:rFonts w:eastAsia="Batang" w:cs="Arial"/>
                <w:lang w:eastAsia="ko-KR"/>
              </w:rPr>
            </w:pPr>
          </w:p>
          <w:p w14:paraId="10D09C55" w14:textId="77777777" w:rsidR="00B1023B" w:rsidRDefault="00B1023B" w:rsidP="000401D1">
            <w:pPr>
              <w:rPr>
                <w:rFonts w:eastAsia="Batang" w:cs="Arial"/>
                <w:lang w:eastAsia="ko-KR"/>
              </w:rPr>
            </w:pPr>
            <w:r>
              <w:rPr>
                <w:rFonts w:eastAsia="Batang" w:cs="Arial"/>
                <w:lang w:eastAsia="ko-KR"/>
              </w:rPr>
              <w:t>Lena thu 0137</w:t>
            </w:r>
          </w:p>
          <w:p w14:paraId="2E0A1191" w14:textId="77777777" w:rsidR="00B1023B" w:rsidRDefault="00B1023B" w:rsidP="000401D1">
            <w:pPr>
              <w:rPr>
                <w:rFonts w:eastAsia="Batang" w:cs="Arial"/>
                <w:lang w:eastAsia="ko-KR"/>
              </w:rPr>
            </w:pPr>
            <w:r>
              <w:rPr>
                <w:rFonts w:eastAsia="Batang" w:cs="Arial"/>
                <w:lang w:eastAsia="ko-KR"/>
              </w:rPr>
              <w:t>Rev rquired</w:t>
            </w:r>
          </w:p>
          <w:p w14:paraId="5350B35A" w14:textId="77777777" w:rsidR="00B1023B" w:rsidRDefault="00B1023B" w:rsidP="000401D1">
            <w:pPr>
              <w:rPr>
                <w:rFonts w:eastAsia="Batang" w:cs="Arial"/>
                <w:lang w:eastAsia="ko-KR"/>
              </w:rPr>
            </w:pPr>
          </w:p>
          <w:p w14:paraId="59FD6F11" w14:textId="77777777" w:rsidR="00B1023B" w:rsidRDefault="00B1023B" w:rsidP="000401D1">
            <w:pPr>
              <w:rPr>
                <w:rFonts w:eastAsia="Batang" w:cs="Arial"/>
                <w:lang w:eastAsia="ko-KR"/>
              </w:rPr>
            </w:pPr>
            <w:r>
              <w:rPr>
                <w:rFonts w:eastAsia="Batang" w:cs="Arial"/>
                <w:lang w:eastAsia="ko-KR"/>
              </w:rPr>
              <w:t>Danish thu 0337</w:t>
            </w:r>
          </w:p>
          <w:p w14:paraId="6A9AC42D" w14:textId="77777777" w:rsidR="00B1023B" w:rsidRDefault="00B1023B" w:rsidP="000401D1">
            <w:pPr>
              <w:rPr>
                <w:rFonts w:eastAsia="Batang" w:cs="Arial"/>
                <w:lang w:eastAsia="ko-KR"/>
              </w:rPr>
            </w:pPr>
            <w:r>
              <w:rPr>
                <w:rFonts w:eastAsia="Batang" w:cs="Arial"/>
                <w:lang w:eastAsia="ko-KR"/>
              </w:rPr>
              <w:t>Provides rev</w:t>
            </w:r>
          </w:p>
          <w:p w14:paraId="4E64ECDB" w14:textId="77777777" w:rsidR="00B1023B" w:rsidRDefault="00B1023B" w:rsidP="000401D1">
            <w:pPr>
              <w:rPr>
                <w:rFonts w:eastAsia="Batang" w:cs="Arial"/>
                <w:lang w:eastAsia="ko-KR"/>
              </w:rPr>
            </w:pPr>
          </w:p>
          <w:p w14:paraId="10DF66BA" w14:textId="77777777" w:rsidR="00B1023B" w:rsidRDefault="00B1023B" w:rsidP="000401D1">
            <w:pPr>
              <w:rPr>
                <w:rFonts w:eastAsia="Batang" w:cs="Arial"/>
                <w:lang w:eastAsia="ko-KR"/>
              </w:rPr>
            </w:pPr>
            <w:r>
              <w:rPr>
                <w:rFonts w:eastAsia="Batang" w:cs="Arial"/>
                <w:lang w:eastAsia="ko-KR"/>
              </w:rPr>
              <w:t>Lena thu 0809</w:t>
            </w:r>
          </w:p>
          <w:p w14:paraId="6574A6E3" w14:textId="77777777" w:rsidR="00B1023B" w:rsidRDefault="00B1023B" w:rsidP="000401D1">
            <w:pPr>
              <w:rPr>
                <w:rFonts w:eastAsia="Batang" w:cs="Arial"/>
                <w:lang w:eastAsia="ko-KR"/>
              </w:rPr>
            </w:pPr>
            <w:r>
              <w:rPr>
                <w:rFonts w:eastAsia="Batang" w:cs="Arial"/>
                <w:lang w:eastAsia="ko-KR"/>
              </w:rPr>
              <w:t>Rev rquired</w:t>
            </w:r>
          </w:p>
          <w:p w14:paraId="473350F2" w14:textId="77777777" w:rsidR="00B1023B" w:rsidRDefault="00B1023B" w:rsidP="000401D1">
            <w:pPr>
              <w:rPr>
                <w:rFonts w:eastAsia="Batang" w:cs="Arial"/>
                <w:lang w:eastAsia="ko-KR"/>
              </w:rPr>
            </w:pPr>
          </w:p>
          <w:p w14:paraId="16B51EC5" w14:textId="77777777" w:rsidR="00B1023B" w:rsidRDefault="00B1023B" w:rsidP="000401D1">
            <w:pPr>
              <w:rPr>
                <w:rFonts w:eastAsia="Batang" w:cs="Arial"/>
                <w:lang w:eastAsia="ko-KR"/>
              </w:rPr>
            </w:pPr>
            <w:r>
              <w:rPr>
                <w:rFonts w:eastAsia="Batang" w:cs="Arial"/>
                <w:lang w:eastAsia="ko-KR"/>
              </w:rPr>
              <w:t>Danish thu 0845</w:t>
            </w:r>
          </w:p>
          <w:p w14:paraId="3D6A30A7" w14:textId="77777777" w:rsidR="00B1023B" w:rsidRDefault="00B1023B" w:rsidP="000401D1">
            <w:pPr>
              <w:rPr>
                <w:rFonts w:eastAsia="Batang" w:cs="Arial"/>
                <w:lang w:eastAsia="ko-KR"/>
              </w:rPr>
            </w:pPr>
            <w:r>
              <w:rPr>
                <w:rFonts w:eastAsia="Batang" w:cs="Arial"/>
                <w:lang w:eastAsia="ko-KR"/>
              </w:rPr>
              <w:t>rev</w:t>
            </w:r>
          </w:p>
          <w:p w14:paraId="2DD93C47" w14:textId="77777777" w:rsidR="00B1023B" w:rsidRDefault="00B1023B" w:rsidP="000401D1">
            <w:pPr>
              <w:rPr>
                <w:rFonts w:eastAsia="Batang" w:cs="Arial"/>
                <w:lang w:eastAsia="ko-KR"/>
              </w:rPr>
            </w:pPr>
          </w:p>
        </w:tc>
      </w:tr>
      <w:tr w:rsidR="00D05C7E" w:rsidRPr="00D95972" w14:paraId="69E3905D" w14:textId="77777777" w:rsidTr="00EC2B5E">
        <w:tc>
          <w:tcPr>
            <w:tcW w:w="976" w:type="dxa"/>
            <w:tcBorders>
              <w:left w:val="thinThickThinSmallGap" w:sz="24" w:space="0" w:color="auto"/>
              <w:bottom w:val="nil"/>
            </w:tcBorders>
            <w:shd w:val="clear" w:color="auto" w:fill="auto"/>
          </w:tcPr>
          <w:p w14:paraId="005D989D" w14:textId="77777777" w:rsidR="00D05C7E" w:rsidRPr="00D95972" w:rsidRDefault="00D05C7E" w:rsidP="00586567">
            <w:pPr>
              <w:rPr>
                <w:rFonts w:cs="Arial"/>
              </w:rPr>
            </w:pPr>
          </w:p>
        </w:tc>
        <w:tc>
          <w:tcPr>
            <w:tcW w:w="1317" w:type="dxa"/>
            <w:gridSpan w:val="2"/>
            <w:tcBorders>
              <w:bottom w:val="nil"/>
            </w:tcBorders>
            <w:shd w:val="clear" w:color="auto" w:fill="auto"/>
          </w:tcPr>
          <w:p w14:paraId="21B4773C" w14:textId="77777777" w:rsidR="00D05C7E" w:rsidRPr="00D95972" w:rsidRDefault="00D05C7E" w:rsidP="00586567">
            <w:pPr>
              <w:rPr>
                <w:rFonts w:cs="Arial"/>
              </w:rPr>
            </w:pPr>
          </w:p>
        </w:tc>
        <w:tc>
          <w:tcPr>
            <w:tcW w:w="1088" w:type="dxa"/>
            <w:tcBorders>
              <w:top w:val="single" w:sz="4" w:space="0" w:color="auto"/>
              <w:bottom w:val="single" w:sz="4" w:space="0" w:color="auto"/>
            </w:tcBorders>
            <w:shd w:val="clear" w:color="auto" w:fill="auto"/>
          </w:tcPr>
          <w:p w14:paraId="234EF51E" w14:textId="3637B624" w:rsidR="00D05C7E" w:rsidRDefault="00D05C7E" w:rsidP="00586567">
            <w:pPr>
              <w:overflowPunct/>
              <w:autoSpaceDE/>
              <w:autoSpaceDN/>
              <w:adjustRightInd/>
              <w:textAlignment w:val="auto"/>
              <w:rPr>
                <w:rFonts w:cs="Arial"/>
                <w:lang w:val="en-US"/>
              </w:rPr>
            </w:pPr>
            <w:r w:rsidRPr="00D05C7E">
              <w:t>C1-214921</w:t>
            </w:r>
          </w:p>
        </w:tc>
        <w:tc>
          <w:tcPr>
            <w:tcW w:w="4191" w:type="dxa"/>
            <w:gridSpan w:val="3"/>
            <w:tcBorders>
              <w:top w:val="single" w:sz="4" w:space="0" w:color="auto"/>
              <w:bottom w:val="single" w:sz="4" w:space="0" w:color="auto"/>
            </w:tcBorders>
            <w:shd w:val="clear" w:color="auto" w:fill="auto"/>
          </w:tcPr>
          <w:p w14:paraId="271E4A3B" w14:textId="77777777" w:rsidR="00D05C7E" w:rsidRDefault="00D05C7E" w:rsidP="00586567">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auto"/>
          </w:tcPr>
          <w:p w14:paraId="5012741A" w14:textId="77777777" w:rsidR="00D05C7E" w:rsidRDefault="00D05C7E" w:rsidP="0058656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EFCEBE6" w14:textId="77777777" w:rsidR="00D05C7E" w:rsidRDefault="00D05C7E" w:rsidP="00586567">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B34BED" w14:textId="5F799A1B" w:rsidR="00EC2B5E" w:rsidRDefault="00EC2B5E" w:rsidP="00586567">
            <w:pPr>
              <w:rPr>
                <w:rFonts w:eastAsia="Batang" w:cs="Arial"/>
                <w:lang w:eastAsia="ko-KR"/>
              </w:rPr>
            </w:pPr>
            <w:r>
              <w:rPr>
                <w:rFonts w:eastAsia="Batang" w:cs="Arial"/>
                <w:lang w:eastAsia="ko-KR"/>
              </w:rPr>
              <w:t>Agreed</w:t>
            </w:r>
          </w:p>
          <w:p w14:paraId="150591E5" w14:textId="77777777" w:rsidR="00EC2B5E" w:rsidRDefault="00EC2B5E" w:rsidP="00586567">
            <w:pPr>
              <w:rPr>
                <w:rFonts w:eastAsia="Batang" w:cs="Arial"/>
                <w:lang w:eastAsia="ko-KR"/>
              </w:rPr>
            </w:pPr>
          </w:p>
          <w:p w14:paraId="42A63A23" w14:textId="77777777" w:rsidR="00EC2B5E" w:rsidRDefault="00EC2B5E" w:rsidP="00586567">
            <w:pPr>
              <w:rPr>
                <w:rFonts w:eastAsia="Batang" w:cs="Arial"/>
                <w:lang w:eastAsia="ko-KR"/>
              </w:rPr>
            </w:pPr>
          </w:p>
          <w:p w14:paraId="0C718E50" w14:textId="11BAB45E" w:rsidR="00D05C7E" w:rsidRDefault="00D05C7E" w:rsidP="00586567">
            <w:pPr>
              <w:rPr>
                <w:rFonts w:eastAsia="Batang" w:cs="Arial"/>
                <w:lang w:eastAsia="ko-KR"/>
              </w:rPr>
            </w:pPr>
            <w:ins w:id="439" w:author="Nokia User" w:date="2021-08-27T07:19:00Z">
              <w:r>
                <w:rPr>
                  <w:rFonts w:eastAsia="Batang" w:cs="Arial"/>
                  <w:lang w:eastAsia="ko-KR"/>
                </w:rPr>
                <w:t>Revision of C1-214563</w:t>
              </w:r>
            </w:ins>
          </w:p>
          <w:p w14:paraId="6F7EFEC4" w14:textId="76009D29" w:rsidR="00D05C7E" w:rsidRDefault="00D05C7E" w:rsidP="00586567">
            <w:pPr>
              <w:rPr>
                <w:rFonts w:eastAsia="Batang" w:cs="Arial"/>
                <w:lang w:eastAsia="ko-KR"/>
              </w:rPr>
            </w:pPr>
          </w:p>
          <w:p w14:paraId="109A26C2" w14:textId="19CD4C33" w:rsidR="00D05C7E" w:rsidRDefault="00D05C7E" w:rsidP="00586567">
            <w:pPr>
              <w:rPr>
                <w:rFonts w:eastAsia="Batang" w:cs="Arial"/>
                <w:lang w:eastAsia="ko-KR"/>
              </w:rPr>
            </w:pPr>
            <w:r>
              <w:rPr>
                <w:rFonts w:eastAsia="Batang" w:cs="Arial"/>
                <w:lang w:eastAsia="ko-KR"/>
              </w:rPr>
              <w:t>Peter</w:t>
            </w:r>
          </w:p>
          <w:p w14:paraId="73F10E13" w14:textId="3DF2AE95" w:rsidR="00D05C7E" w:rsidRDefault="00D05C7E" w:rsidP="00586567">
            <w:pPr>
              <w:rPr>
                <w:rFonts w:eastAsia="Batang" w:cs="Arial"/>
                <w:lang w:eastAsia="ko-KR"/>
              </w:rPr>
            </w:pPr>
            <w:r>
              <w:rPr>
                <w:rFonts w:eastAsia="Batang" w:cs="Arial"/>
                <w:lang w:eastAsia="ko-KR"/>
              </w:rPr>
              <w:t>Notification email sent late</w:t>
            </w:r>
          </w:p>
          <w:p w14:paraId="22206C5D" w14:textId="50E9E448" w:rsidR="00BF787A" w:rsidRDefault="00BF787A" w:rsidP="00586567">
            <w:pPr>
              <w:rPr>
                <w:rFonts w:eastAsia="Batang" w:cs="Arial"/>
                <w:lang w:eastAsia="ko-KR"/>
              </w:rPr>
            </w:pPr>
          </w:p>
          <w:p w14:paraId="37E77659" w14:textId="7AB566BF" w:rsidR="00BF787A" w:rsidRDefault="00BF787A" w:rsidP="00586567">
            <w:pPr>
              <w:rPr>
                <w:rFonts w:eastAsia="Batang" w:cs="Arial"/>
                <w:lang w:eastAsia="ko-KR"/>
              </w:rPr>
            </w:pPr>
            <w:r>
              <w:rPr>
                <w:rFonts w:eastAsia="Batang" w:cs="Arial"/>
                <w:lang w:eastAsia="ko-KR"/>
              </w:rPr>
              <w:t>Lin Fri 1457</w:t>
            </w:r>
          </w:p>
          <w:p w14:paraId="1C339A69" w14:textId="0C38CD8A" w:rsidR="00BF787A" w:rsidRDefault="00BF787A" w:rsidP="00586567">
            <w:pPr>
              <w:rPr>
                <w:rFonts w:eastAsia="Batang" w:cs="Arial"/>
                <w:lang w:eastAsia="ko-KR"/>
              </w:rPr>
            </w:pPr>
            <w:r>
              <w:rPr>
                <w:rFonts w:eastAsia="Batang" w:cs="Arial"/>
                <w:lang w:eastAsia="ko-KR"/>
              </w:rPr>
              <w:t>OK</w:t>
            </w:r>
          </w:p>
          <w:p w14:paraId="7A31D0B7" w14:textId="388BA022" w:rsidR="00BF787A" w:rsidRDefault="00BF787A" w:rsidP="00586567">
            <w:pPr>
              <w:rPr>
                <w:rFonts w:eastAsia="Batang" w:cs="Arial"/>
                <w:lang w:eastAsia="ko-KR"/>
              </w:rPr>
            </w:pPr>
          </w:p>
          <w:p w14:paraId="5F8B145D" w14:textId="145EFAA1" w:rsidR="00FB3EA6" w:rsidRDefault="00FB3EA6" w:rsidP="00586567">
            <w:pPr>
              <w:rPr>
                <w:rFonts w:eastAsia="Batang" w:cs="Arial"/>
                <w:lang w:eastAsia="ko-KR"/>
              </w:rPr>
            </w:pPr>
            <w:r>
              <w:rPr>
                <w:rFonts w:eastAsia="Batang" w:cs="Arial"/>
                <w:lang w:eastAsia="ko-KR"/>
              </w:rPr>
              <w:t>Osama fri 1517</w:t>
            </w:r>
          </w:p>
          <w:p w14:paraId="1AC1A31F" w14:textId="173C7EF7" w:rsidR="00FB3EA6" w:rsidRDefault="00FB3EA6" w:rsidP="00586567">
            <w:pPr>
              <w:rPr>
                <w:ins w:id="440" w:author="Nokia User" w:date="2021-08-27T07:19:00Z"/>
                <w:rFonts w:eastAsia="Batang" w:cs="Arial"/>
                <w:lang w:eastAsia="ko-KR"/>
              </w:rPr>
            </w:pPr>
            <w:r>
              <w:rPr>
                <w:rFonts w:eastAsia="Batang" w:cs="Arial"/>
                <w:lang w:eastAsia="ko-KR"/>
              </w:rPr>
              <w:t>OK</w:t>
            </w:r>
          </w:p>
          <w:p w14:paraId="22CD18CC" w14:textId="313D018F" w:rsidR="00D05C7E" w:rsidRDefault="00D05C7E" w:rsidP="00586567">
            <w:pPr>
              <w:rPr>
                <w:ins w:id="441" w:author="Nokia User" w:date="2021-08-27T07:19:00Z"/>
                <w:rFonts w:eastAsia="Batang" w:cs="Arial"/>
                <w:lang w:eastAsia="ko-KR"/>
              </w:rPr>
            </w:pPr>
            <w:ins w:id="442" w:author="Nokia User" w:date="2021-08-27T07:19:00Z">
              <w:r>
                <w:rPr>
                  <w:rFonts w:eastAsia="Batang" w:cs="Arial"/>
                  <w:lang w:eastAsia="ko-KR"/>
                </w:rPr>
                <w:t>_________________________________________</w:t>
              </w:r>
            </w:ins>
          </w:p>
          <w:p w14:paraId="77F2CA51" w14:textId="12535ABF" w:rsidR="00D05C7E" w:rsidRDefault="00D05C7E" w:rsidP="00586567">
            <w:pPr>
              <w:rPr>
                <w:rFonts w:eastAsia="Batang" w:cs="Arial"/>
                <w:lang w:eastAsia="ko-KR"/>
              </w:rPr>
            </w:pPr>
            <w:r>
              <w:rPr>
                <w:rFonts w:eastAsia="Batang" w:cs="Arial"/>
                <w:lang w:eastAsia="ko-KR"/>
              </w:rPr>
              <w:t>Lin thu 0929</w:t>
            </w:r>
          </w:p>
          <w:p w14:paraId="384877B1" w14:textId="77777777" w:rsidR="00D05C7E" w:rsidRDefault="00D05C7E" w:rsidP="00586567">
            <w:pPr>
              <w:rPr>
                <w:rFonts w:eastAsia="Batang" w:cs="Arial"/>
                <w:lang w:eastAsia="ko-KR"/>
              </w:rPr>
            </w:pPr>
            <w:r>
              <w:rPr>
                <w:rFonts w:eastAsia="Batang" w:cs="Arial"/>
                <w:lang w:eastAsia="ko-KR"/>
              </w:rPr>
              <w:t>Rev required</w:t>
            </w:r>
          </w:p>
          <w:p w14:paraId="4F249B4A" w14:textId="77777777" w:rsidR="00D05C7E" w:rsidRDefault="00D05C7E" w:rsidP="00586567">
            <w:pPr>
              <w:rPr>
                <w:rFonts w:eastAsia="Batang" w:cs="Arial"/>
                <w:lang w:eastAsia="ko-KR"/>
              </w:rPr>
            </w:pPr>
          </w:p>
          <w:p w14:paraId="4A66457E" w14:textId="77777777" w:rsidR="00D05C7E" w:rsidRDefault="00D05C7E" w:rsidP="00586567">
            <w:pPr>
              <w:rPr>
                <w:rFonts w:eastAsia="Batang" w:cs="Arial"/>
                <w:lang w:eastAsia="ko-KR"/>
              </w:rPr>
            </w:pPr>
            <w:r>
              <w:rPr>
                <w:rFonts w:eastAsia="Batang" w:cs="Arial"/>
                <w:lang w:eastAsia="ko-KR"/>
              </w:rPr>
              <w:t>Osama thu 2101</w:t>
            </w:r>
          </w:p>
          <w:p w14:paraId="5084C3EC" w14:textId="77777777" w:rsidR="00D05C7E" w:rsidRDefault="00D05C7E" w:rsidP="00586567">
            <w:pPr>
              <w:rPr>
                <w:rFonts w:eastAsia="Batang" w:cs="Arial"/>
                <w:lang w:eastAsia="ko-KR"/>
              </w:rPr>
            </w:pPr>
            <w:r>
              <w:rPr>
                <w:rFonts w:eastAsia="Batang" w:cs="Arial"/>
                <w:lang w:eastAsia="ko-KR"/>
              </w:rPr>
              <w:t>Rev required</w:t>
            </w:r>
          </w:p>
          <w:p w14:paraId="105D03B6" w14:textId="77777777" w:rsidR="00D05C7E" w:rsidRDefault="00D05C7E" w:rsidP="00586567">
            <w:pPr>
              <w:rPr>
                <w:rFonts w:eastAsia="Batang" w:cs="Arial"/>
                <w:lang w:eastAsia="ko-KR"/>
              </w:rPr>
            </w:pPr>
          </w:p>
          <w:p w14:paraId="5B6421D3" w14:textId="77777777" w:rsidR="00D05C7E" w:rsidRDefault="00D05C7E" w:rsidP="00586567">
            <w:pPr>
              <w:rPr>
                <w:rFonts w:eastAsia="Batang" w:cs="Arial"/>
                <w:lang w:eastAsia="ko-KR"/>
              </w:rPr>
            </w:pPr>
            <w:r>
              <w:rPr>
                <w:rFonts w:eastAsia="Batang" w:cs="Arial"/>
                <w:lang w:eastAsia="ko-KR"/>
              </w:rPr>
              <w:t>Sung mon 0215</w:t>
            </w:r>
          </w:p>
          <w:p w14:paraId="2B728B26" w14:textId="77777777" w:rsidR="00D05C7E" w:rsidRDefault="00D05C7E" w:rsidP="00586567">
            <w:pPr>
              <w:rPr>
                <w:rFonts w:eastAsia="Batang" w:cs="Arial"/>
                <w:lang w:eastAsia="ko-KR"/>
              </w:rPr>
            </w:pPr>
            <w:r>
              <w:rPr>
                <w:rFonts w:eastAsia="Batang" w:cs="Arial"/>
                <w:lang w:eastAsia="ko-KR"/>
              </w:rPr>
              <w:t>Provides rev</w:t>
            </w:r>
          </w:p>
          <w:p w14:paraId="6450EF11" w14:textId="77777777" w:rsidR="00D05C7E" w:rsidRDefault="00D05C7E" w:rsidP="00586567">
            <w:pPr>
              <w:rPr>
                <w:rFonts w:eastAsia="Batang" w:cs="Arial"/>
                <w:lang w:eastAsia="ko-KR"/>
              </w:rPr>
            </w:pPr>
          </w:p>
          <w:p w14:paraId="0FF05D35" w14:textId="77777777" w:rsidR="00D05C7E" w:rsidRDefault="00D05C7E" w:rsidP="00586567">
            <w:pPr>
              <w:rPr>
                <w:rFonts w:eastAsia="Batang" w:cs="Arial"/>
                <w:lang w:eastAsia="ko-KR"/>
              </w:rPr>
            </w:pPr>
            <w:r>
              <w:rPr>
                <w:rFonts w:eastAsia="Batang" w:cs="Arial"/>
                <w:lang w:eastAsia="ko-KR"/>
              </w:rPr>
              <w:t>Osama mon 2201</w:t>
            </w:r>
          </w:p>
          <w:p w14:paraId="133481AA" w14:textId="77777777" w:rsidR="00D05C7E" w:rsidRDefault="00D05C7E" w:rsidP="00586567">
            <w:pPr>
              <w:rPr>
                <w:rFonts w:eastAsia="Batang" w:cs="Arial"/>
                <w:lang w:eastAsia="ko-KR"/>
              </w:rPr>
            </w:pPr>
            <w:r>
              <w:rPr>
                <w:rFonts w:eastAsia="Batang" w:cs="Arial"/>
                <w:lang w:eastAsia="ko-KR"/>
              </w:rPr>
              <w:t>comments</w:t>
            </w:r>
          </w:p>
          <w:p w14:paraId="605F0E34" w14:textId="77777777" w:rsidR="00D05C7E" w:rsidRDefault="00D05C7E" w:rsidP="00586567">
            <w:pPr>
              <w:rPr>
                <w:rFonts w:eastAsia="Batang" w:cs="Arial"/>
                <w:lang w:eastAsia="ko-KR"/>
              </w:rPr>
            </w:pPr>
          </w:p>
          <w:p w14:paraId="39B0CA9D" w14:textId="77777777" w:rsidR="00D05C7E" w:rsidRDefault="00D05C7E" w:rsidP="00586567">
            <w:pPr>
              <w:rPr>
                <w:rFonts w:eastAsia="Batang" w:cs="Arial"/>
                <w:lang w:eastAsia="ko-KR"/>
              </w:rPr>
            </w:pPr>
            <w:r>
              <w:rPr>
                <w:rFonts w:eastAsia="Batang" w:cs="Arial"/>
                <w:lang w:eastAsia="ko-KR"/>
              </w:rPr>
              <w:t>lin thu 0801</w:t>
            </w:r>
          </w:p>
          <w:p w14:paraId="4E59CE30" w14:textId="77777777" w:rsidR="00D05C7E" w:rsidRDefault="00D05C7E" w:rsidP="00586567">
            <w:pPr>
              <w:rPr>
                <w:rFonts w:eastAsia="Batang" w:cs="Arial"/>
                <w:lang w:eastAsia="ko-KR"/>
              </w:rPr>
            </w:pPr>
            <w:r>
              <w:rPr>
                <w:rFonts w:eastAsia="Batang" w:cs="Arial"/>
                <w:lang w:eastAsia="ko-KR"/>
              </w:rPr>
              <w:t>ok</w:t>
            </w:r>
          </w:p>
          <w:p w14:paraId="6647E984" w14:textId="77777777" w:rsidR="00D05C7E" w:rsidRDefault="00D05C7E" w:rsidP="00586567">
            <w:pPr>
              <w:rPr>
                <w:rFonts w:eastAsia="Batang" w:cs="Arial"/>
                <w:lang w:eastAsia="ko-KR"/>
              </w:rPr>
            </w:pPr>
          </w:p>
          <w:p w14:paraId="6FD6643D" w14:textId="77777777" w:rsidR="00D05C7E" w:rsidRDefault="00D05C7E" w:rsidP="00586567">
            <w:pPr>
              <w:rPr>
                <w:rFonts w:eastAsia="Batang" w:cs="Arial"/>
                <w:lang w:eastAsia="ko-KR"/>
              </w:rPr>
            </w:pPr>
            <w:r>
              <w:rPr>
                <w:rFonts w:eastAsia="Batang" w:cs="Arial"/>
                <w:lang w:eastAsia="ko-KR"/>
              </w:rPr>
              <w:t>Osama fri 0025</w:t>
            </w:r>
          </w:p>
          <w:p w14:paraId="0ED05899" w14:textId="77777777" w:rsidR="00D05C7E" w:rsidRDefault="00D05C7E" w:rsidP="00586567">
            <w:pPr>
              <w:rPr>
                <w:rFonts w:eastAsia="Batang" w:cs="Arial"/>
                <w:lang w:eastAsia="ko-KR"/>
              </w:rPr>
            </w:pPr>
            <w:r>
              <w:rPr>
                <w:rFonts w:eastAsia="Batang" w:cs="Arial"/>
                <w:lang w:eastAsia="ko-KR"/>
              </w:rPr>
              <w:t>Asking whether there was ever a real revision</w:t>
            </w:r>
          </w:p>
        </w:tc>
      </w:tr>
      <w:tr w:rsidR="00D14C31" w:rsidRPr="00D95972" w14:paraId="7EDDC3FA" w14:textId="77777777" w:rsidTr="000246F8">
        <w:tc>
          <w:tcPr>
            <w:tcW w:w="976" w:type="dxa"/>
            <w:tcBorders>
              <w:left w:val="thinThickThinSmallGap" w:sz="24" w:space="0" w:color="auto"/>
              <w:bottom w:val="nil"/>
            </w:tcBorders>
            <w:shd w:val="clear" w:color="auto" w:fill="auto"/>
          </w:tcPr>
          <w:p w14:paraId="63963697" w14:textId="77777777" w:rsidR="00D14C31" w:rsidRPr="00D95972" w:rsidRDefault="00D14C31" w:rsidP="00D14C31">
            <w:pPr>
              <w:rPr>
                <w:rFonts w:cs="Arial"/>
              </w:rPr>
            </w:pPr>
          </w:p>
        </w:tc>
        <w:tc>
          <w:tcPr>
            <w:tcW w:w="1317" w:type="dxa"/>
            <w:gridSpan w:val="2"/>
            <w:tcBorders>
              <w:bottom w:val="nil"/>
            </w:tcBorders>
            <w:shd w:val="clear" w:color="auto" w:fill="auto"/>
          </w:tcPr>
          <w:p w14:paraId="14B9312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1F9E4C2E"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6DD32FE"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3EF9E92E"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14735850"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0FBD4C" w14:textId="77777777" w:rsidR="00D14C31" w:rsidRDefault="00D14C31" w:rsidP="00D14C31"/>
        </w:tc>
      </w:tr>
      <w:tr w:rsidR="00D14C31" w:rsidRPr="00D95972" w14:paraId="1B105A44" w14:textId="77777777" w:rsidTr="000246F8">
        <w:tc>
          <w:tcPr>
            <w:tcW w:w="976" w:type="dxa"/>
            <w:tcBorders>
              <w:left w:val="thinThickThinSmallGap" w:sz="24" w:space="0" w:color="auto"/>
              <w:bottom w:val="nil"/>
            </w:tcBorders>
            <w:shd w:val="clear" w:color="auto" w:fill="auto"/>
          </w:tcPr>
          <w:p w14:paraId="2E8A816C" w14:textId="77777777" w:rsidR="00D14C31" w:rsidRPr="00D95972" w:rsidRDefault="00D14C31" w:rsidP="00D14C31">
            <w:pPr>
              <w:rPr>
                <w:rFonts w:cs="Arial"/>
              </w:rPr>
            </w:pPr>
          </w:p>
        </w:tc>
        <w:tc>
          <w:tcPr>
            <w:tcW w:w="1317" w:type="dxa"/>
            <w:gridSpan w:val="2"/>
            <w:tcBorders>
              <w:bottom w:val="nil"/>
            </w:tcBorders>
            <w:shd w:val="clear" w:color="auto" w:fill="auto"/>
          </w:tcPr>
          <w:p w14:paraId="1293DF2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DE5C479"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2AF2ADB"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150BBF52"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7EB76343"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C67F434" w14:textId="77777777" w:rsidR="00D14C31" w:rsidRDefault="00D14C31" w:rsidP="00D14C31"/>
        </w:tc>
      </w:tr>
      <w:tr w:rsidR="00D14C31" w:rsidRPr="00D95972" w14:paraId="6126EEA4" w14:textId="77777777" w:rsidTr="00AA3684">
        <w:tc>
          <w:tcPr>
            <w:tcW w:w="976" w:type="dxa"/>
            <w:tcBorders>
              <w:left w:val="thinThickThinSmallGap" w:sz="24" w:space="0" w:color="auto"/>
              <w:bottom w:val="nil"/>
            </w:tcBorders>
            <w:shd w:val="clear" w:color="auto" w:fill="auto"/>
          </w:tcPr>
          <w:p w14:paraId="67639F9F" w14:textId="77777777" w:rsidR="00D14C31" w:rsidRPr="00D95972" w:rsidRDefault="00D14C31" w:rsidP="00D14C31">
            <w:pPr>
              <w:rPr>
                <w:rFonts w:cs="Arial"/>
              </w:rPr>
            </w:pPr>
          </w:p>
        </w:tc>
        <w:tc>
          <w:tcPr>
            <w:tcW w:w="1317" w:type="dxa"/>
            <w:gridSpan w:val="2"/>
            <w:tcBorders>
              <w:bottom w:val="nil"/>
            </w:tcBorders>
            <w:shd w:val="clear" w:color="auto" w:fill="auto"/>
          </w:tcPr>
          <w:p w14:paraId="73EF933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8EF99DE" w14:textId="75E3DCD7" w:rsidR="00D14C31" w:rsidRDefault="00D36331" w:rsidP="00D14C31">
            <w:pPr>
              <w:overflowPunct/>
              <w:autoSpaceDE/>
              <w:autoSpaceDN/>
              <w:adjustRightInd/>
              <w:textAlignment w:val="auto"/>
              <w:rPr>
                <w:rFonts w:cs="Arial"/>
                <w:lang w:val="en-US"/>
              </w:rPr>
            </w:pPr>
            <w:hyperlink r:id="rId186" w:history="1">
              <w:r w:rsidR="00D14C31">
                <w:rPr>
                  <w:rStyle w:val="Hyperlink"/>
                </w:rPr>
                <w:t>C1-214615</w:t>
              </w:r>
            </w:hyperlink>
          </w:p>
        </w:tc>
        <w:tc>
          <w:tcPr>
            <w:tcW w:w="4191" w:type="dxa"/>
            <w:gridSpan w:val="3"/>
            <w:tcBorders>
              <w:top w:val="single" w:sz="4" w:space="0" w:color="auto"/>
              <w:bottom w:val="single" w:sz="4" w:space="0" w:color="auto"/>
            </w:tcBorders>
            <w:shd w:val="clear" w:color="auto" w:fill="auto"/>
          </w:tcPr>
          <w:p w14:paraId="2AEEC147" w14:textId="21D33BE0" w:rsidR="00D14C31" w:rsidRDefault="00D14C31" w:rsidP="00D14C31">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auto"/>
          </w:tcPr>
          <w:p w14:paraId="24797C4A" w14:textId="3FACC383" w:rsidR="00D14C31"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3A1DEE6" w14:textId="61D548D6" w:rsidR="00D14C31" w:rsidRDefault="00D14C31" w:rsidP="00D14C31">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3C28C" w14:textId="77777777" w:rsidR="00D14C31" w:rsidRDefault="00D14C31" w:rsidP="00D14C31">
            <w:pPr>
              <w:rPr>
                <w:rFonts w:eastAsia="Batang" w:cs="Arial"/>
                <w:lang w:eastAsia="ko-KR"/>
              </w:rPr>
            </w:pPr>
            <w:r>
              <w:rPr>
                <w:rFonts w:eastAsia="Batang" w:cs="Arial"/>
                <w:lang w:eastAsia="ko-KR"/>
              </w:rPr>
              <w:t>Merged into C1-214588</w:t>
            </w:r>
          </w:p>
          <w:p w14:paraId="04A62B8D" w14:textId="77777777" w:rsidR="00D14C31" w:rsidRDefault="00D14C31" w:rsidP="00D14C31">
            <w:pPr>
              <w:rPr>
                <w:rFonts w:eastAsia="Batang" w:cs="Arial"/>
                <w:lang w:eastAsia="ko-KR"/>
              </w:rPr>
            </w:pPr>
          </w:p>
          <w:p w14:paraId="645454E1" w14:textId="77777777" w:rsidR="00D14C31" w:rsidRDefault="00D14C31" w:rsidP="00D14C31">
            <w:pPr>
              <w:rPr>
                <w:rFonts w:eastAsia="Batang" w:cs="Arial"/>
                <w:lang w:eastAsia="ko-KR"/>
              </w:rPr>
            </w:pPr>
          </w:p>
          <w:p w14:paraId="692F9C36" w14:textId="75E16E60" w:rsidR="00D14C31" w:rsidRDefault="00D14C31" w:rsidP="00D14C31">
            <w:pPr>
              <w:rPr>
                <w:rFonts w:eastAsia="Batang" w:cs="Arial"/>
                <w:lang w:eastAsia="ko-KR"/>
              </w:rPr>
            </w:pPr>
            <w:r>
              <w:rPr>
                <w:rFonts w:eastAsia="Batang" w:cs="Arial"/>
                <w:lang w:eastAsia="ko-KR"/>
              </w:rPr>
              <w:t>Danish, thu, 1639</w:t>
            </w:r>
          </w:p>
          <w:p w14:paraId="500DCFFF" w14:textId="4B1B1634" w:rsidR="00D14C31" w:rsidRDefault="00D14C31" w:rsidP="00D14C31">
            <w:pPr>
              <w:rPr>
                <w:rFonts w:eastAsia="Batang" w:cs="Arial"/>
                <w:lang w:eastAsia="ko-KR"/>
              </w:rPr>
            </w:pPr>
            <w:r>
              <w:rPr>
                <w:rFonts w:eastAsia="Batang" w:cs="Arial"/>
                <w:lang w:eastAsia="ko-KR"/>
              </w:rPr>
              <w:t>Cover page, work item code</w:t>
            </w:r>
          </w:p>
          <w:p w14:paraId="110F35F7" w14:textId="77777777" w:rsidR="00D14C31" w:rsidRDefault="00D14C31" w:rsidP="00D14C31">
            <w:pPr>
              <w:rPr>
                <w:rFonts w:eastAsia="Batang" w:cs="Arial"/>
                <w:lang w:eastAsia="ko-KR"/>
              </w:rPr>
            </w:pPr>
          </w:p>
          <w:p w14:paraId="05B48221" w14:textId="77777777" w:rsidR="00D14C31" w:rsidRDefault="00D14C31" w:rsidP="00D14C31">
            <w:pPr>
              <w:rPr>
                <w:rFonts w:eastAsia="Batang" w:cs="Arial"/>
                <w:lang w:eastAsia="ko-KR"/>
              </w:rPr>
            </w:pPr>
            <w:r>
              <w:rPr>
                <w:rFonts w:eastAsia="Batang" w:cs="Arial"/>
                <w:lang w:eastAsia="ko-KR"/>
              </w:rPr>
              <w:t>Shuang thu 0822</w:t>
            </w:r>
          </w:p>
          <w:p w14:paraId="3DD93094" w14:textId="77777777" w:rsidR="00D14C31" w:rsidRDefault="00D14C31" w:rsidP="00D14C31">
            <w:pPr>
              <w:rPr>
                <w:rFonts w:eastAsia="Batang" w:cs="Arial"/>
                <w:lang w:eastAsia="ko-KR"/>
              </w:rPr>
            </w:pPr>
            <w:r>
              <w:rPr>
                <w:rFonts w:eastAsia="Batang" w:cs="Arial"/>
                <w:lang w:eastAsia="ko-KR"/>
              </w:rPr>
              <w:t>Asks to merge 4615 into 4588</w:t>
            </w:r>
          </w:p>
          <w:p w14:paraId="53F10A5A" w14:textId="48A35AA4" w:rsidR="00D14C31" w:rsidRDefault="00D14C31" w:rsidP="00D14C31">
            <w:pPr>
              <w:rPr>
                <w:rFonts w:eastAsia="Batang" w:cs="Arial"/>
                <w:lang w:eastAsia="ko-KR"/>
              </w:rPr>
            </w:pPr>
          </w:p>
        </w:tc>
      </w:tr>
      <w:tr w:rsidR="00D14C31" w:rsidRPr="00D95972" w14:paraId="119102F9" w14:textId="77777777" w:rsidTr="00EC2B5E">
        <w:tc>
          <w:tcPr>
            <w:tcW w:w="976" w:type="dxa"/>
            <w:tcBorders>
              <w:left w:val="thinThickThinSmallGap" w:sz="24" w:space="0" w:color="auto"/>
              <w:bottom w:val="nil"/>
            </w:tcBorders>
            <w:shd w:val="clear" w:color="auto" w:fill="auto"/>
          </w:tcPr>
          <w:p w14:paraId="41C8431B" w14:textId="77777777" w:rsidR="00D14C31" w:rsidRPr="00D95972" w:rsidRDefault="00D14C31" w:rsidP="00D14C31">
            <w:pPr>
              <w:rPr>
                <w:rFonts w:cs="Arial"/>
              </w:rPr>
            </w:pPr>
          </w:p>
        </w:tc>
        <w:tc>
          <w:tcPr>
            <w:tcW w:w="1317" w:type="dxa"/>
            <w:gridSpan w:val="2"/>
            <w:tcBorders>
              <w:bottom w:val="nil"/>
            </w:tcBorders>
            <w:shd w:val="clear" w:color="auto" w:fill="auto"/>
          </w:tcPr>
          <w:p w14:paraId="3AC3439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005D1F2" w14:textId="22CBCF24" w:rsidR="00D14C31" w:rsidRDefault="00D36331" w:rsidP="00D14C31">
            <w:pPr>
              <w:overflowPunct/>
              <w:autoSpaceDE/>
              <w:autoSpaceDN/>
              <w:adjustRightInd/>
              <w:textAlignment w:val="auto"/>
              <w:rPr>
                <w:rFonts w:cs="Arial"/>
                <w:lang w:val="en-US"/>
              </w:rPr>
            </w:pPr>
            <w:hyperlink r:id="rId187" w:history="1">
              <w:r w:rsidR="00D14C31">
                <w:rPr>
                  <w:rStyle w:val="Hyperlink"/>
                </w:rPr>
                <w:t>C1-214621</w:t>
              </w:r>
            </w:hyperlink>
          </w:p>
        </w:tc>
        <w:tc>
          <w:tcPr>
            <w:tcW w:w="4191" w:type="dxa"/>
            <w:gridSpan w:val="3"/>
            <w:tcBorders>
              <w:top w:val="single" w:sz="4" w:space="0" w:color="auto"/>
              <w:bottom w:val="single" w:sz="4" w:space="0" w:color="auto"/>
            </w:tcBorders>
            <w:shd w:val="clear" w:color="auto" w:fill="auto"/>
          </w:tcPr>
          <w:p w14:paraId="2A54310B" w14:textId="3EDA9A3D" w:rsidR="00D14C31" w:rsidRDefault="00D14C31" w:rsidP="00D14C31">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auto"/>
          </w:tcPr>
          <w:p w14:paraId="7AEA3DD9" w14:textId="635BF8FE"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07539948" w14:textId="5A6C0928" w:rsidR="00D14C31" w:rsidRDefault="00D14C31" w:rsidP="00D14C31">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F7A4EB" w14:textId="747BA97D" w:rsidR="00EC2B5E" w:rsidRDefault="00EC2B5E" w:rsidP="00D14C31">
            <w:pPr>
              <w:rPr>
                <w:rFonts w:eastAsia="Batang" w:cs="Arial"/>
                <w:lang w:eastAsia="ko-KR"/>
              </w:rPr>
            </w:pPr>
            <w:r>
              <w:rPr>
                <w:rFonts w:eastAsia="Batang" w:cs="Arial"/>
                <w:lang w:eastAsia="ko-KR"/>
              </w:rPr>
              <w:t>Postponed</w:t>
            </w:r>
          </w:p>
          <w:p w14:paraId="046C4BA6" w14:textId="77777777" w:rsidR="00EC2B5E" w:rsidRDefault="00EC2B5E" w:rsidP="00D14C31">
            <w:pPr>
              <w:rPr>
                <w:rFonts w:eastAsia="Batang" w:cs="Arial"/>
                <w:lang w:eastAsia="ko-KR"/>
              </w:rPr>
            </w:pPr>
          </w:p>
          <w:p w14:paraId="6DD52B25" w14:textId="77777777" w:rsidR="00EC2B5E" w:rsidRDefault="00EC2B5E" w:rsidP="00D14C31">
            <w:pPr>
              <w:rPr>
                <w:rFonts w:eastAsia="Batang" w:cs="Arial"/>
                <w:lang w:eastAsia="ko-KR"/>
              </w:rPr>
            </w:pPr>
          </w:p>
          <w:p w14:paraId="67DE793C" w14:textId="499ED81A" w:rsidR="00D14C31" w:rsidRDefault="00D14C31" w:rsidP="00D14C31">
            <w:pPr>
              <w:rPr>
                <w:rFonts w:eastAsia="Batang" w:cs="Arial"/>
                <w:lang w:eastAsia="ko-KR"/>
              </w:rPr>
            </w:pPr>
            <w:r>
              <w:rPr>
                <w:rFonts w:eastAsia="Batang" w:cs="Arial"/>
                <w:lang w:eastAsia="ko-KR"/>
              </w:rPr>
              <w:t>Osama thu 2012</w:t>
            </w:r>
          </w:p>
          <w:p w14:paraId="26A23DCA" w14:textId="7AAB7F17" w:rsidR="00D14C31" w:rsidRDefault="00D14C31" w:rsidP="00D14C31">
            <w:pPr>
              <w:rPr>
                <w:rFonts w:eastAsia="Batang" w:cs="Arial"/>
                <w:lang w:eastAsia="ko-KR"/>
              </w:rPr>
            </w:pPr>
            <w:r>
              <w:rPr>
                <w:rFonts w:eastAsia="Batang" w:cs="Arial"/>
                <w:lang w:eastAsia="ko-KR"/>
              </w:rPr>
              <w:t>Objection</w:t>
            </w:r>
          </w:p>
          <w:p w14:paraId="0E0CF0BC" w14:textId="77777777" w:rsidR="00D14C31" w:rsidRDefault="00D14C31" w:rsidP="00D14C31">
            <w:pPr>
              <w:rPr>
                <w:rFonts w:eastAsia="Batang" w:cs="Arial"/>
                <w:lang w:eastAsia="ko-KR"/>
              </w:rPr>
            </w:pPr>
          </w:p>
          <w:p w14:paraId="6F23B49B" w14:textId="77777777" w:rsidR="00D14C31" w:rsidRDefault="00D14C31" w:rsidP="00D14C31">
            <w:pPr>
              <w:rPr>
                <w:rFonts w:eastAsia="Batang" w:cs="Arial"/>
                <w:lang w:eastAsia="ko-KR"/>
              </w:rPr>
            </w:pPr>
            <w:r>
              <w:rPr>
                <w:rFonts w:eastAsia="Batang" w:cs="Arial"/>
                <w:lang w:eastAsia="ko-KR"/>
              </w:rPr>
              <w:t>Cristina fri 1151</w:t>
            </w:r>
          </w:p>
          <w:p w14:paraId="0AE31303" w14:textId="40FDE3ED" w:rsidR="00D14C31" w:rsidRDefault="00D14C31" w:rsidP="00D14C31">
            <w:pPr>
              <w:rPr>
                <w:rFonts w:eastAsia="Batang" w:cs="Arial"/>
                <w:lang w:eastAsia="ko-KR"/>
              </w:rPr>
            </w:pPr>
            <w:r>
              <w:rPr>
                <w:rFonts w:eastAsia="Batang" w:cs="Arial"/>
                <w:lang w:eastAsia="ko-KR"/>
              </w:rPr>
              <w:t>Explains</w:t>
            </w:r>
          </w:p>
          <w:p w14:paraId="7D6239A9" w14:textId="77777777" w:rsidR="00D14C31" w:rsidRDefault="00D14C31" w:rsidP="00D14C31">
            <w:pPr>
              <w:rPr>
                <w:rFonts w:eastAsia="Batang" w:cs="Arial"/>
                <w:lang w:eastAsia="ko-KR"/>
              </w:rPr>
            </w:pPr>
          </w:p>
          <w:p w14:paraId="51B8DE11" w14:textId="77777777" w:rsidR="00D14C31" w:rsidRDefault="00D14C31" w:rsidP="00D14C31">
            <w:pPr>
              <w:rPr>
                <w:rFonts w:eastAsia="Batang" w:cs="Arial"/>
                <w:lang w:eastAsia="ko-KR"/>
              </w:rPr>
            </w:pPr>
            <w:r>
              <w:rPr>
                <w:rFonts w:eastAsia="Batang" w:cs="Arial"/>
                <w:lang w:eastAsia="ko-KR"/>
              </w:rPr>
              <w:t>Osama fri 2001</w:t>
            </w:r>
          </w:p>
          <w:p w14:paraId="6358E643" w14:textId="77777777" w:rsidR="00D14C31" w:rsidRDefault="00D14C31" w:rsidP="00D14C31">
            <w:pPr>
              <w:rPr>
                <w:rFonts w:eastAsia="Batang" w:cs="Arial"/>
                <w:lang w:eastAsia="ko-KR"/>
              </w:rPr>
            </w:pPr>
            <w:r>
              <w:rPr>
                <w:rFonts w:eastAsia="Batang" w:cs="Arial"/>
                <w:lang w:eastAsia="ko-KR"/>
              </w:rPr>
              <w:t>Not convinced</w:t>
            </w:r>
          </w:p>
          <w:p w14:paraId="19690BC0" w14:textId="77777777" w:rsidR="00D14C31" w:rsidRDefault="00D14C31" w:rsidP="00D14C31">
            <w:pPr>
              <w:rPr>
                <w:rFonts w:eastAsia="Batang" w:cs="Arial"/>
                <w:lang w:eastAsia="ko-KR"/>
              </w:rPr>
            </w:pPr>
          </w:p>
          <w:p w14:paraId="2A0AE943" w14:textId="77777777" w:rsidR="00D14C31" w:rsidRDefault="00D14C31" w:rsidP="00D14C31">
            <w:pPr>
              <w:rPr>
                <w:rFonts w:eastAsia="Batang" w:cs="Arial"/>
                <w:lang w:eastAsia="ko-KR"/>
              </w:rPr>
            </w:pPr>
            <w:r>
              <w:rPr>
                <w:rFonts w:eastAsia="Batang" w:cs="Arial"/>
                <w:lang w:eastAsia="ko-KR"/>
              </w:rPr>
              <w:t>Cristina tue 0434</w:t>
            </w:r>
          </w:p>
          <w:p w14:paraId="08F54300" w14:textId="67DB4D10" w:rsidR="00D14C31" w:rsidRDefault="00D14C31" w:rsidP="00D14C31">
            <w:pPr>
              <w:rPr>
                <w:rFonts w:eastAsia="Batang" w:cs="Arial"/>
                <w:lang w:eastAsia="ko-KR"/>
              </w:rPr>
            </w:pPr>
            <w:r>
              <w:rPr>
                <w:rFonts w:eastAsia="Batang" w:cs="Arial"/>
                <w:lang w:eastAsia="ko-KR"/>
              </w:rPr>
              <w:t>Replies</w:t>
            </w:r>
          </w:p>
          <w:p w14:paraId="1A096538" w14:textId="77777777" w:rsidR="00D14C31" w:rsidRDefault="00D14C31" w:rsidP="00D14C31">
            <w:pPr>
              <w:rPr>
                <w:rFonts w:eastAsia="Batang" w:cs="Arial"/>
                <w:lang w:eastAsia="ko-KR"/>
              </w:rPr>
            </w:pPr>
          </w:p>
          <w:p w14:paraId="3E1D391A" w14:textId="77777777" w:rsidR="00D14C31" w:rsidRDefault="00D14C31" w:rsidP="00D14C31">
            <w:pPr>
              <w:rPr>
                <w:rFonts w:eastAsia="Batang" w:cs="Arial"/>
                <w:lang w:eastAsia="ko-KR"/>
              </w:rPr>
            </w:pPr>
            <w:r>
              <w:rPr>
                <w:rFonts w:eastAsia="Batang" w:cs="Arial"/>
                <w:lang w:eastAsia="ko-KR"/>
              </w:rPr>
              <w:t>Osama tue 0534</w:t>
            </w:r>
          </w:p>
          <w:p w14:paraId="12FA433A" w14:textId="4583DDBB" w:rsidR="00D14C31" w:rsidRDefault="00D14C31" w:rsidP="00D14C31">
            <w:pPr>
              <w:rPr>
                <w:rFonts w:eastAsia="Batang" w:cs="Arial"/>
                <w:lang w:eastAsia="ko-KR"/>
              </w:rPr>
            </w:pPr>
            <w:r>
              <w:rPr>
                <w:rFonts w:eastAsia="Batang" w:cs="Arial"/>
                <w:lang w:eastAsia="ko-KR"/>
              </w:rPr>
              <w:t>Objection</w:t>
            </w:r>
          </w:p>
          <w:p w14:paraId="5ABDF1E3" w14:textId="77777777" w:rsidR="00D14C31" w:rsidRDefault="00D14C31" w:rsidP="00D14C31">
            <w:pPr>
              <w:rPr>
                <w:rFonts w:eastAsia="Batang" w:cs="Arial"/>
                <w:lang w:eastAsia="ko-KR"/>
              </w:rPr>
            </w:pPr>
          </w:p>
          <w:p w14:paraId="311DCA9A" w14:textId="77777777" w:rsidR="00D14C31" w:rsidRDefault="00D14C31" w:rsidP="00D14C31">
            <w:pPr>
              <w:rPr>
                <w:rFonts w:eastAsia="Batang" w:cs="Arial"/>
                <w:lang w:eastAsia="ko-KR"/>
              </w:rPr>
            </w:pPr>
            <w:r>
              <w:rPr>
                <w:rFonts w:eastAsia="Batang" w:cs="Arial"/>
                <w:lang w:eastAsia="ko-KR"/>
              </w:rPr>
              <w:t>Cristina tue 0641</w:t>
            </w:r>
          </w:p>
          <w:p w14:paraId="7921E6A6" w14:textId="533AE6CC" w:rsidR="00D14C31" w:rsidRDefault="00D14C31" w:rsidP="00D14C31">
            <w:pPr>
              <w:rPr>
                <w:rFonts w:eastAsia="Batang" w:cs="Arial"/>
                <w:lang w:eastAsia="ko-KR"/>
              </w:rPr>
            </w:pPr>
            <w:r>
              <w:rPr>
                <w:rFonts w:eastAsia="Batang" w:cs="Arial"/>
                <w:lang w:eastAsia="ko-KR"/>
              </w:rPr>
              <w:t>Replies</w:t>
            </w:r>
          </w:p>
          <w:p w14:paraId="5D94B20A" w14:textId="77777777" w:rsidR="00D14C31" w:rsidRDefault="00D14C31" w:rsidP="00D14C31">
            <w:pPr>
              <w:rPr>
                <w:rFonts w:eastAsia="Batang" w:cs="Arial"/>
                <w:lang w:eastAsia="ko-KR"/>
              </w:rPr>
            </w:pPr>
          </w:p>
          <w:p w14:paraId="6119470E" w14:textId="77777777" w:rsidR="00D14C31" w:rsidRDefault="00D14C31" w:rsidP="00D14C31">
            <w:pPr>
              <w:rPr>
                <w:rFonts w:eastAsia="Batang" w:cs="Arial"/>
                <w:lang w:eastAsia="ko-KR"/>
              </w:rPr>
            </w:pPr>
            <w:r>
              <w:rPr>
                <w:rFonts w:eastAsia="Batang" w:cs="Arial"/>
                <w:lang w:eastAsia="ko-KR"/>
              </w:rPr>
              <w:t>Osama tue 1550</w:t>
            </w:r>
          </w:p>
          <w:p w14:paraId="4238F941" w14:textId="4A7483C6" w:rsidR="00D14C31" w:rsidRDefault="00D14C31" w:rsidP="00D14C31">
            <w:pPr>
              <w:rPr>
                <w:rFonts w:eastAsia="Batang" w:cs="Arial"/>
                <w:lang w:eastAsia="ko-KR"/>
              </w:rPr>
            </w:pPr>
            <w:r>
              <w:rPr>
                <w:rFonts w:eastAsia="Batang" w:cs="Arial"/>
                <w:lang w:eastAsia="ko-KR"/>
              </w:rPr>
              <w:t>Replies</w:t>
            </w:r>
          </w:p>
          <w:p w14:paraId="72F01A25" w14:textId="0027E7C5" w:rsidR="00D14C31" w:rsidRDefault="00D14C31" w:rsidP="00D14C31">
            <w:pPr>
              <w:rPr>
                <w:rFonts w:eastAsia="Batang" w:cs="Arial"/>
                <w:lang w:eastAsia="ko-KR"/>
              </w:rPr>
            </w:pPr>
          </w:p>
          <w:p w14:paraId="15F31A74" w14:textId="3D118063" w:rsidR="00D14C31" w:rsidRDefault="00D14C31" w:rsidP="00D14C31">
            <w:pPr>
              <w:rPr>
                <w:rFonts w:eastAsia="Batang" w:cs="Arial"/>
                <w:lang w:eastAsia="ko-KR"/>
              </w:rPr>
            </w:pPr>
            <w:r>
              <w:rPr>
                <w:rFonts w:eastAsia="Batang" w:cs="Arial"/>
                <w:lang w:eastAsia="ko-KR"/>
              </w:rPr>
              <w:t>Cristina wed 0506</w:t>
            </w:r>
          </w:p>
          <w:p w14:paraId="637717FA" w14:textId="0A4E2EE7" w:rsidR="00D14C31" w:rsidRDefault="00D14C31" w:rsidP="00D14C31">
            <w:pPr>
              <w:rPr>
                <w:rFonts w:eastAsia="Batang" w:cs="Arial"/>
                <w:lang w:eastAsia="ko-KR"/>
              </w:rPr>
            </w:pPr>
            <w:r>
              <w:rPr>
                <w:rFonts w:eastAsia="Batang" w:cs="Arial"/>
                <w:lang w:eastAsia="ko-KR"/>
              </w:rPr>
              <w:t>Replies</w:t>
            </w:r>
          </w:p>
          <w:p w14:paraId="22A0B37E" w14:textId="746A16FA" w:rsidR="00D14C31" w:rsidRDefault="00D14C31" w:rsidP="00D14C31">
            <w:pPr>
              <w:rPr>
                <w:rFonts w:eastAsia="Batang" w:cs="Arial"/>
                <w:lang w:eastAsia="ko-KR"/>
              </w:rPr>
            </w:pPr>
          </w:p>
          <w:p w14:paraId="25006477" w14:textId="336143E0" w:rsidR="00D14C31" w:rsidRDefault="00D14C31" w:rsidP="00D14C31">
            <w:pPr>
              <w:rPr>
                <w:rFonts w:eastAsia="Batang" w:cs="Arial"/>
                <w:lang w:eastAsia="ko-KR"/>
              </w:rPr>
            </w:pPr>
            <w:r>
              <w:rPr>
                <w:rFonts w:eastAsia="Batang" w:cs="Arial"/>
                <w:lang w:eastAsia="ko-KR"/>
              </w:rPr>
              <w:t>Osama wed 2005</w:t>
            </w:r>
          </w:p>
          <w:p w14:paraId="3575C357" w14:textId="58776503" w:rsidR="00D14C31" w:rsidRDefault="00D14C31" w:rsidP="00D14C31">
            <w:pPr>
              <w:rPr>
                <w:rFonts w:eastAsia="Batang" w:cs="Arial"/>
                <w:lang w:eastAsia="ko-KR"/>
              </w:rPr>
            </w:pPr>
            <w:r>
              <w:rPr>
                <w:rFonts w:eastAsia="Batang" w:cs="Arial"/>
                <w:lang w:eastAsia="ko-KR"/>
              </w:rPr>
              <w:t>replies</w:t>
            </w:r>
          </w:p>
          <w:p w14:paraId="2D2C24EA" w14:textId="48460BA1" w:rsidR="00D14C31" w:rsidRDefault="00D14C31" w:rsidP="00D14C31">
            <w:pPr>
              <w:rPr>
                <w:rFonts w:eastAsia="Batang" w:cs="Arial"/>
                <w:lang w:eastAsia="ko-KR"/>
              </w:rPr>
            </w:pPr>
          </w:p>
        </w:tc>
      </w:tr>
      <w:tr w:rsidR="00D14C31" w:rsidRPr="00D95972" w14:paraId="5F31C8A0" w14:textId="77777777" w:rsidTr="00EC2B5E">
        <w:tc>
          <w:tcPr>
            <w:tcW w:w="976" w:type="dxa"/>
            <w:tcBorders>
              <w:left w:val="thinThickThinSmallGap" w:sz="24" w:space="0" w:color="auto"/>
              <w:bottom w:val="nil"/>
            </w:tcBorders>
            <w:shd w:val="clear" w:color="auto" w:fill="auto"/>
          </w:tcPr>
          <w:p w14:paraId="189A50BA" w14:textId="77777777" w:rsidR="00D14C31" w:rsidRPr="00D95972" w:rsidRDefault="00D14C31" w:rsidP="00D14C31">
            <w:pPr>
              <w:rPr>
                <w:rFonts w:cs="Arial"/>
              </w:rPr>
            </w:pPr>
          </w:p>
        </w:tc>
        <w:tc>
          <w:tcPr>
            <w:tcW w:w="1317" w:type="dxa"/>
            <w:gridSpan w:val="2"/>
            <w:tcBorders>
              <w:bottom w:val="nil"/>
            </w:tcBorders>
            <w:shd w:val="clear" w:color="auto" w:fill="auto"/>
          </w:tcPr>
          <w:p w14:paraId="7317B8B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70158FA7" w14:textId="76A7643F" w:rsidR="00D14C31" w:rsidRDefault="00D36331" w:rsidP="00D14C31">
            <w:pPr>
              <w:overflowPunct/>
              <w:autoSpaceDE/>
              <w:autoSpaceDN/>
              <w:adjustRightInd/>
              <w:textAlignment w:val="auto"/>
              <w:rPr>
                <w:rFonts w:cs="Arial"/>
                <w:lang w:val="en-US"/>
              </w:rPr>
            </w:pPr>
            <w:hyperlink r:id="rId188" w:history="1">
              <w:r w:rsidR="00D14C31">
                <w:rPr>
                  <w:rStyle w:val="Hyperlink"/>
                </w:rPr>
                <w:t>C1-214625</w:t>
              </w:r>
            </w:hyperlink>
          </w:p>
        </w:tc>
        <w:tc>
          <w:tcPr>
            <w:tcW w:w="4191" w:type="dxa"/>
            <w:gridSpan w:val="3"/>
            <w:tcBorders>
              <w:top w:val="single" w:sz="4" w:space="0" w:color="auto"/>
              <w:bottom w:val="single" w:sz="4" w:space="0" w:color="auto"/>
            </w:tcBorders>
            <w:shd w:val="clear" w:color="auto" w:fill="FFFFFF" w:themeFill="background1"/>
          </w:tcPr>
          <w:p w14:paraId="0634F7C7" w14:textId="2900DD9B" w:rsidR="00D14C31" w:rsidRDefault="00D14C31" w:rsidP="00D14C31">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FF" w:themeFill="background1"/>
          </w:tcPr>
          <w:p w14:paraId="39123561" w14:textId="21425402"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hemeFill="background1"/>
          </w:tcPr>
          <w:p w14:paraId="0A96AAE6" w14:textId="089D9C42" w:rsidR="00D14C31" w:rsidRDefault="00D14C31" w:rsidP="00D14C31">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F02D59" w14:textId="77777777" w:rsidR="00D14C31" w:rsidRDefault="00D14C31" w:rsidP="00D14C31">
            <w:pPr>
              <w:rPr>
                <w:lang w:val="en-US"/>
              </w:rPr>
            </w:pPr>
            <w:r>
              <w:rPr>
                <w:lang w:val="en-US"/>
              </w:rPr>
              <w:t>Postponed</w:t>
            </w:r>
          </w:p>
          <w:p w14:paraId="38BD0317" w14:textId="77777777" w:rsidR="00D14C31" w:rsidRDefault="00D14C31" w:rsidP="00D14C31">
            <w:pPr>
              <w:rPr>
                <w:lang w:val="en-US"/>
              </w:rPr>
            </w:pPr>
          </w:p>
          <w:p w14:paraId="2FACC96C" w14:textId="77777777" w:rsidR="00D14C31" w:rsidRDefault="00D14C31" w:rsidP="00D14C31">
            <w:pPr>
              <w:rPr>
                <w:lang w:val="en-US"/>
              </w:rPr>
            </w:pPr>
          </w:p>
          <w:p w14:paraId="469F2155" w14:textId="462C61B2" w:rsidR="00D14C31" w:rsidRDefault="00D14C31" w:rsidP="00D14C31">
            <w:pPr>
              <w:rPr>
                <w:lang w:val="en-US"/>
              </w:rPr>
            </w:pPr>
            <w:r>
              <w:rPr>
                <w:lang w:val="en-US"/>
              </w:rPr>
              <w:t>Lena, Thu, 0304</w:t>
            </w:r>
          </w:p>
          <w:p w14:paraId="0B02A199" w14:textId="7771E47F" w:rsidR="00D14C31" w:rsidRDefault="00D14C31" w:rsidP="00D14C31">
            <w:pPr>
              <w:rPr>
                <w:lang w:val="en-US"/>
              </w:rPr>
            </w:pPr>
            <w:r>
              <w:rPr>
                <w:lang w:val="en-US"/>
              </w:rPr>
              <w:t>Objection</w:t>
            </w:r>
          </w:p>
          <w:p w14:paraId="2DEF66E9" w14:textId="77777777" w:rsidR="00D14C31" w:rsidRDefault="00D14C31" w:rsidP="00D14C31">
            <w:pPr>
              <w:rPr>
                <w:lang w:val="en-US"/>
              </w:rPr>
            </w:pPr>
          </w:p>
          <w:p w14:paraId="7C2DDFB2" w14:textId="77777777" w:rsidR="00D14C31" w:rsidRDefault="00D14C31" w:rsidP="00D14C31">
            <w:pPr>
              <w:rPr>
                <w:lang w:val="en-US"/>
              </w:rPr>
            </w:pPr>
            <w:r>
              <w:rPr>
                <w:lang w:val="en-US"/>
              </w:rPr>
              <w:t>Cristina thu 0930</w:t>
            </w:r>
          </w:p>
          <w:p w14:paraId="3D325CFB" w14:textId="77777777" w:rsidR="00D14C31" w:rsidRDefault="00D14C31" w:rsidP="00D14C31">
            <w:pPr>
              <w:rPr>
                <w:lang w:val="en-US"/>
              </w:rPr>
            </w:pPr>
            <w:r>
              <w:rPr>
                <w:lang w:val="en-US"/>
              </w:rPr>
              <w:t>Provides rev</w:t>
            </w:r>
          </w:p>
          <w:p w14:paraId="5A71989B" w14:textId="77777777" w:rsidR="00D14C31" w:rsidRDefault="00D14C31" w:rsidP="00D14C31">
            <w:pPr>
              <w:rPr>
                <w:lang w:val="en-US"/>
              </w:rPr>
            </w:pPr>
          </w:p>
          <w:p w14:paraId="2A18A530" w14:textId="77777777" w:rsidR="00D14C31" w:rsidRDefault="00D14C31" w:rsidP="00D14C31">
            <w:pPr>
              <w:rPr>
                <w:lang w:val="en-US"/>
              </w:rPr>
            </w:pPr>
            <w:r>
              <w:rPr>
                <w:lang w:val="en-US"/>
              </w:rPr>
              <w:t>Mikael thu 1202</w:t>
            </w:r>
          </w:p>
          <w:p w14:paraId="3771D23C" w14:textId="6D244A5E" w:rsidR="00D14C31" w:rsidRDefault="00D14C31" w:rsidP="00D14C31">
            <w:pPr>
              <w:rPr>
                <w:lang w:val="en-US"/>
              </w:rPr>
            </w:pPr>
            <w:r>
              <w:rPr>
                <w:lang w:val="en-US"/>
              </w:rPr>
              <w:t>Objection</w:t>
            </w:r>
          </w:p>
          <w:p w14:paraId="2B722527" w14:textId="77777777" w:rsidR="00D14C31" w:rsidRDefault="00D14C31" w:rsidP="00D14C31">
            <w:pPr>
              <w:rPr>
                <w:lang w:val="en-US"/>
              </w:rPr>
            </w:pPr>
          </w:p>
          <w:p w14:paraId="4C330A30" w14:textId="77777777" w:rsidR="00D14C31" w:rsidRDefault="00D14C31" w:rsidP="00D14C31">
            <w:pPr>
              <w:rPr>
                <w:lang w:val="en-US"/>
              </w:rPr>
            </w:pPr>
            <w:r>
              <w:rPr>
                <w:lang w:val="en-US"/>
              </w:rPr>
              <w:t>Cristina fri 1210</w:t>
            </w:r>
          </w:p>
          <w:p w14:paraId="29C9373F" w14:textId="278252F8" w:rsidR="00D14C31" w:rsidRDefault="00D14C31" w:rsidP="00D14C31">
            <w:pPr>
              <w:rPr>
                <w:lang w:val="en-US"/>
              </w:rPr>
            </w:pPr>
            <w:r>
              <w:rPr>
                <w:lang w:val="en-US"/>
              </w:rPr>
              <w:t>Replies</w:t>
            </w:r>
          </w:p>
          <w:p w14:paraId="4DB5C371" w14:textId="5117AD9A" w:rsidR="00D14C31" w:rsidRDefault="00D14C31" w:rsidP="00D14C31">
            <w:pPr>
              <w:rPr>
                <w:lang w:val="en-US"/>
              </w:rPr>
            </w:pPr>
          </w:p>
          <w:p w14:paraId="05DE1CE2" w14:textId="77777777" w:rsidR="00D14C31" w:rsidRDefault="00D14C31" w:rsidP="00D14C31">
            <w:pPr>
              <w:rPr>
                <w:lang w:val="en-US"/>
              </w:rPr>
            </w:pPr>
            <w:r>
              <w:rPr>
                <w:lang w:val="en-US"/>
              </w:rPr>
              <w:t>Mikael fri 1539</w:t>
            </w:r>
          </w:p>
          <w:p w14:paraId="3506D029" w14:textId="77777777" w:rsidR="00D14C31" w:rsidRDefault="00D14C31" w:rsidP="00D14C31">
            <w:pPr>
              <w:rPr>
                <w:lang w:val="en-US"/>
              </w:rPr>
            </w:pPr>
            <w:r>
              <w:rPr>
                <w:lang w:val="en-US"/>
              </w:rPr>
              <w:t>object</w:t>
            </w:r>
          </w:p>
          <w:p w14:paraId="146BC7D6" w14:textId="2328AC72" w:rsidR="00D14C31" w:rsidRDefault="00D14C31" w:rsidP="00D14C31">
            <w:pPr>
              <w:rPr>
                <w:lang w:val="en-US"/>
              </w:rPr>
            </w:pPr>
          </w:p>
          <w:p w14:paraId="6A6C62A2" w14:textId="46347EA0" w:rsidR="00D14C31" w:rsidRDefault="00D14C31" w:rsidP="00D14C31">
            <w:pPr>
              <w:rPr>
                <w:lang w:val="en-US"/>
              </w:rPr>
            </w:pPr>
            <w:r>
              <w:rPr>
                <w:lang w:val="en-US"/>
              </w:rPr>
              <w:t>Cristina mon 1121</w:t>
            </w:r>
          </w:p>
          <w:p w14:paraId="66EAA0B5" w14:textId="6344047A" w:rsidR="00D14C31" w:rsidRDefault="00D14C31" w:rsidP="00D14C31">
            <w:pPr>
              <w:rPr>
                <w:lang w:val="en-US"/>
              </w:rPr>
            </w:pPr>
            <w:r>
              <w:rPr>
                <w:lang w:val="en-US"/>
              </w:rPr>
              <w:t>New rev</w:t>
            </w:r>
          </w:p>
          <w:p w14:paraId="436CB016" w14:textId="458F6DE8" w:rsidR="00D14C31" w:rsidRDefault="00D14C31" w:rsidP="00D14C31">
            <w:pPr>
              <w:rPr>
                <w:lang w:val="en-US"/>
              </w:rPr>
            </w:pPr>
          </w:p>
          <w:p w14:paraId="2A782A16" w14:textId="114823B2" w:rsidR="00D14C31" w:rsidRDefault="00D14C31" w:rsidP="00D14C31">
            <w:pPr>
              <w:rPr>
                <w:lang w:val="en-US"/>
              </w:rPr>
            </w:pPr>
            <w:r>
              <w:rPr>
                <w:lang w:val="en-US"/>
              </w:rPr>
              <w:t>Lena wed 0014</w:t>
            </w:r>
          </w:p>
          <w:p w14:paraId="178E2468" w14:textId="634B482A" w:rsidR="00D14C31" w:rsidRDefault="00D14C31" w:rsidP="00D14C31">
            <w:pPr>
              <w:rPr>
                <w:lang w:val="en-US"/>
              </w:rPr>
            </w:pPr>
            <w:r>
              <w:rPr>
                <w:lang w:val="en-US"/>
              </w:rPr>
              <w:t>Objection</w:t>
            </w:r>
          </w:p>
          <w:p w14:paraId="3AC9F786" w14:textId="5A1C5530" w:rsidR="00D14C31" w:rsidRDefault="00D14C31" w:rsidP="00D14C31">
            <w:pPr>
              <w:rPr>
                <w:lang w:val="en-US"/>
              </w:rPr>
            </w:pPr>
          </w:p>
          <w:p w14:paraId="0BFCFBCA" w14:textId="69FE3462" w:rsidR="00D14C31" w:rsidRDefault="00D14C31" w:rsidP="00D14C31">
            <w:pPr>
              <w:rPr>
                <w:lang w:val="en-US"/>
              </w:rPr>
            </w:pPr>
            <w:r>
              <w:rPr>
                <w:lang w:val="en-US"/>
              </w:rPr>
              <w:t>Cristina wed 0842</w:t>
            </w:r>
          </w:p>
          <w:p w14:paraId="582C875D" w14:textId="65375F75" w:rsidR="00D14C31" w:rsidRDefault="00D14C31" w:rsidP="00D14C31">
            <w:pPr>
              <w:rPr>
                <w:lang w:val="en-US"/>
              </w:rPr>
            </w:pPr>
            <w:r>
              <w:rPr>
                <w:lang w:val="en-US"/>
              </w:rPr>
              <w:t>postone</w:t>
            </w:r>
          </w:p>
          <w:p w14:paraId="5126F92B" w14:textId="55F4C227" w:rsidR="00D14C31" w:rsidRDefault="00D14C31" w:rsidP="00D14C31">
            <w:pPr>
              <w:rPr>
                <w:rFonts w:eastAsia="Batang" w:cs="Arial"/>
                <w:lang w:eastAsia="ko-KR"/>
              </w:rPr>
            </w:pPr>
          </w:p>
        </w:tc>
      </w:tr>
      <w:tr w:rsidR="00D14C31" w:rsidRPr="00D95972" w14:paraId="3FAC77B6" w14:textId="77777777" w:rsidTr="00EC2B5E">
        <w:tc>
          <w:tcPr>
            <w:tcW w:w="976" w:type="dxa"/>
            <w:tcBorders>
              <w:left w:val="thinThickThinSmallGap" w:sz="24" w:space="0" w:color="auto"/>
              <w:bottom w:val="nil"/>
            </w:tcBorders>
            <w:shd w:val="clear" w:color="auto" w:fill="auto"/>
          </w:tcPr>
          <w:p w14:paraId="21872C49" w14:textId="77777777" w:rsidR="00D14C31" w:rsidRPr="00D95972" w:rsidRDefault="00D14C31" w:rsidP="00D14C31">
            <w:pPr>
              <w:rPr>
                <w:rFonts w:cs="Arial"/>
              </w:rPr>
            </w:pPr>
          </w:p>
        </w:tc>
        <w:tc>
          <w:tcPr>
            <w:tcW w:w="1317" w:type="dxa"/>
            <w:gridSpan w:val="2"/>
            <w:tcBorders>
              <w:bottom w:val="nil"/>
            </w:tcBorders>
            <w:shd w:val="clear" w:color="auto" w:fill="auto"/>
          </w:tcPr>
          <w:p w14:paraId="59BAAF5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9E610CB" w14:textId="6E9D4D2F" w:rsidR="00D14C31" w:rsidRDefault="00D14C31" w:rsidP="00D14C31">
            <w:pPr>
              <w:overflowPunct/>
              <w:autoSpaceDE/>
              <w:autoSpaceDN/>
              <w:adjustRightInd/>
              <w:textAlignment w:val="auto"/>
              <w:rPr>
                <w:rFonts w:cs="Arial"/>
                <w:lang w:val="en-US"/>
              </w:rPr>
            </w:pPr>
            <w:r w:rsidRPr="00553744">
              <w:t>C1-214888</w:t>
            </w:r>
          </w:p>
        </w:tc>
        <w:tc>
          <w:tcPr>
            <w:tcW w:w="4191" w:type="dxa"/>
            <w:gridSpan w:val="3"/>
            <w:tcBorders>
              <w:top w:val="single" w:sz="4" w:space="0" w:color="auto"/>
              <w:bottom w:val="single" w:sz="4" w:space="0" w:color="auto"/>
            </w:tcBorders>
            <w:shd w:val="clear" w:color="auto" w:fill="FFFFFF"/>
          </w:tcPr>
          <w:p w14:paraId="3A1F3AAD" w14:textId="77777777" w:rsidR="00D14C31" w:rsidRDefault="00D14C31" w:rsidP="00D14C31">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FF"/>
          </w:tcPr>
          <w:p w14:paraId="5B1ACD25" w14:textId="77777777"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E3CFD87" w14:textId="77777777" w:rsidR="00D14C31" w:rsidRDefault="00D14C31" w:rsidP="00D14C31">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5D7E7" w14:textId="77777777" w:rsidR="00EC2B5E" w:rsidRDefault="00EC2B5E" w:rsidP="00D14C31">
            <w:pPr>
              <w:rPr>
                <w:lang w:val="en-US"/>
              </w:rPr>
            </w:pPr>
            <w:r>
              <w:rPr>
                <w:lang w:val="en-US"/>
              </w:rPr>
              <w:t>Agreed</w:t>
            </w:r>
          </w:p>
          <w:p w14:paraId="487C8685" w14:textId="77777777" w:rsidR="00EC2B5E" w:rsidRDefault="00EC2B5E" w:rsidP="00D14C31">
            <w:pPr>
              <w:rPr>
                <w:lang w:val="en-US"/>
              </w:rPr>
            </w:pPr>
          </w:p>
          <w:p w14:paraId="245F053A" w14:textId="77777777" w:rsidR="00EC2B5E" w:rsidRDefault="00EC2B5E" w:rsidP="00D14C31">
            <w:pPr>
              <w:rPr>
                <w:lang w:val="en-US"/>
              </w:rPr>
            </w:pPr>
          </w:p>
          <w:p w14:paraId="51EB6377" w14:textId="6C4168D1" w:rsidR="00D14C31" w:rsidRDefault="00D14C31" w:rsidP="00D14C31">
            <w:pPr>
              <w:rPr>
                <w:ins w:id="443" w:author="Nokia User" w:date="2021-08-25T11:01:00Z"/>
                <w:lang w:val="en-US"/>
              </w:rPr>
            </w:pPr>
            <w:ins w:id="444" w:author="Nokia User" w:date="2021-08-25T11:01:00Z">
              <w:r>
                <w:rPr>
                  <w:lang w:val="en-US"/>
                </w:rPr>
                <w:t>Revision of C1-214623</w:t>
              </w:r>
            </w:ins>
          </w:p>
          <w:p w14:paraId="5881735E" w14:textId="7933C3CC" w:rsidR="00D14C31" w:rsidRDefault="00D14C31" w:rsidP="00D14C31">
            <w:pPr>
              <w:rPr>
                <w:ins w:id="445" w:author="Nokia User" w:date="2021-08-25T11:01:00Z"/>
                <w:lang w:val="en-US"/>
              </w:rPr>
            </w:pPr>
            <w:ins w:id="446" w:author="Nokia User" w:date="2021-08-25T11:01:00Z">
              <w:r>
                <w:rPr>
                  <w:lang w:val="en-US"/>
                </w:rPr>
                <w:t>_________________________________________</w:t>
              </w:r>
            </w:ins>
          </w:p>
          <w:p w14:paraId="74D6EBE5" w14:textId="23A6FE96" w:rsidR="00D14C31" w:rsidRDefault="00D14C31" w:rsidP="00D14C31">
            <w:pPr>
              <w:rPr>
                <w:lang w:val="en-US"/>
              </w:rPr>
            </w:pPr>
            <w:r>
              <w:rPr>
                <w:lang w:val="en-US"/>
              </w:rPr>
              <w:t>Lena, Thu, 0304</w:t>
            </w:r>
          </w:p>
          <w:p w14:paraId="7424B7CF" w14:textId="77777777" w:rsidR="00D14C31" w:rsidRDefault="00D14C31" w:rsidP="00D14C31">
            <w:pPr>
              <w:rPr>
                <w:rFonts w:eastAsia="Batang" w:cs="Arial"/>
                <w:lang w:eastAsia="ko-KR"/>
              </w:rPr>
            </w:pPr>
            <w:r>
              <w:rPr>
                <w:lang w:val="en-US"/>
              </w:rPr>
              <w:t>Rev required, WIC should be TEI17, RACS</w:t>
            </w:r>
          </w:p>
        </w:tc>
      </w:tr>
      <w:tr w:rsidR="00D14C31" w:rsidRPr="00D95972" w14:paraId="52C2A950" w14:textId="77777777" w:rsidTr="00BC5F36">
        <w:tc>
          <w:tcPr>
            <w:tcW w:w="976" w:type="dxa"/>
            <w:tcBorders>
              <w:left w:val="thinThickThinSmallGap" w:sz="24" w:space="0" w:color="auto"/>
              <w:bottom w:val="nil"/>
            </w:tcBorders>
            <w:shd w:val="clear" w:color="auto" w:fill="auto"/>
          </w:tcPr>
          <w:p w14:paraId="108C7E1E" w14:textId="77777777" w:rsidR="00D14C31" w:rsidRPr="00D95972" w:rsidRDefault="00D14C31" w:rsidP="00D14C31">
            <w:pPr>
              <w:rPr>
                <w:rFonts w:cs="Arial"/>
              </w:rPr>
            </w:pPr>
          </w:p>
        </w:tc>
        <w:tc>
          <w:tcPr>
            <w:tcW w:w="1317" w:type="dxa"/>
            <w:gridSpan w:val="2"/>
            <w:tcBorders>
              <w:bottom w:val="nil"/>
            </w:tcBorders>
            <w:shd w:val="clear" w:color="auto" w:fill="auto"/>
          </w:tcPr>
          <w:p w14:paraId="78CF0A2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9C48DE6" w14:textId="2667E5AD" w:rsidR="00D14C31" w:rsidRDefault="00D14C31" w:rsidP="00D14C31">
            <w:pPr>
              <w:overflowPunct/>
              <w:autoSpaceDE/>
              <w:autoSpaceDN/>
              <w:adjustRightInd/>
              <w:textAlignment w:val="auto"/>
              <w:rPr>
                <w:rFonts w:cs="Arial"/>
                <w:lang w:val="en-US"/>
              </w:rPr>
            </w:pPr>
            <w:r w:rsidRPr="004E24D3">
              <w:t>C1-214893</w:t>
            </w:r>
          </w:p>
        </w:tc>
        <w:tc>
          <w:tcPr>
            <w:tcW w:w="4191" w:type="dxa"/>
            <w:gridSpan w:val="3"/>
            <w:tcBorders>
              <w:top w:val="single" w:sz="4" w:space="0" w:color="auto"/>
              <w:bottom w:val="single" w:sz="4" w:space="0" w:color="auto"/>
            </w:tcBorders>
            <w:shd w:val="clear" w:color="auto" w:fill="auto"/>
          </w:tcPr>
          <w:p w14:paraId="44847869" w14:textId="77777777" w:rsidR="00D14C31" w:rsidRDefault="00D14C31" w:rsidP="00D14C31">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auto"/>
          </w:tcPr>
          <w:p w14:paraId="290C3567" w14:textId="77777777"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5469816A" w14:textId="77777777" w:rsidR="00D14C31" w:rsidRDefault="00D14C31" w:rsidP="00D14C31">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23ED31" w14:textId="6AA45F1A" w:rsidR="00BC5F36" w:rsidRDefault="00BC5F36" w:rsidP="00D14C31">
            <w:pPr>
              <w:rPr>
                <w:lang w:val="en-US"/>
              </w:rPr>
            </w:pPr>
            <w:r>
              <w:rPr>
                <w:lang w:val="en-US"/>
              </w:rPr>
              <w:t>Agreed</w:t>
            </w:r>
          </w:p>
          <w:p w14:paraId="63FD8D93" w14:textId="77777777" w:rsidR="00BC5F36" w:rsidRDefault="00BC5F36" w:rsidP="00D14C31">
            <w:pPr>
              <w:rPr>
                <w:lang w:val="en-US"/>
              </w:rPr>
            </w:pPr>
          </w:p>
          <w:p w14:paraId="0F36F5F1" w14:textId="77777777" w:rsidR="00BC5F36" w:rsidRDefault="00BC5F36" w:rsidP="00D14C31">
            <w:pPr>
              <w:rPr>
                <w:lang w:val="en-US"/>
              </w:rPr>
            </w:pPr>
          </w:p>
          <w:p w14:paraId="2468B536" w14:textId="112D3AD7" w:rsidR="00D14C31" w:rsidRDefault="00D14C31" w:rsidP="00D14C31">
            <w:pPr>
              <w:rPr>
                <w:ins w:id="447" w:author="Nokia User" w:date="2021-08-25T11:12:00Z"/>
                <w:lang w:val="en-US"/>
              </w:rPr>
            </w:pPr>
            <w:ins w:id="448" w:author="Nokia User" w:date="2021-08-25T11:12:00Z">
              <w:r>
                <w:rPr>
                  <w:lang w:val="en-US"/>
                </w:rPr>
                <w:t>Revision of C1-214626</w:t>
              </w:r>
            </w:ins>
          </w:p>
          <w:p w14:paraId="6F8FD4C1" w14:textId="7BE1E705" w:rsidR="00D14C31" w:rsidRDefault="00D14C31" w:rsidP="00D14C31">
            <w:pPr>
              <w:rPr>
                <w:ins w:id="449" w:author="Nokia User" w:date="2021-08-25T11:12:00Z"/>
                <w:lang w:val="en-US"/>
              </w:rPr>
            </w:pPr>
            <w:ins w:id="450" w:author="Nokia User" w:date="2021-08-25T11:12:00Z">
              <w:r>
                <w:rPr>
                  <w:lang w:val="en-US"/>
                </w:rPr>
                <w:t>_________________________________________</w:t>
              </w:r>
            </w:ins>
          </w:p>
          <w:p w14:paraId="6E96A6E8" w14:textId="7AE2F2F7" w:rsidR="00D14C31" w:rsidRDefault="00D14C31" w:rsidP="00D14C31">
            <w:pPr>
              <w:rPr>
                <w:lang w:val="en-US"/>
              </w:rPr>
            </w:pPr>
            <w:r>
              <w:rPr>
                <w:lang w:val="en-US"/>
              </w:rPr>
              <w:t>Lena, Thu, 0304</w:t>
            </w:r>
          </w:p>
          <w:p w14:paraId="248E0599" w14:textId="77777777" w:rsidR="00D14C31" w:rsidRDefault="00D14C31" w:rsidP="00D14C31">
            <w:pPr>
              <w:rPr>
                <w:lang w:val="en-US"/>
              </w:rPr>
            </w:pPr>
            <w:r>
              <w:rPr>
                <w:lang w:val="en-US"/>
              </w:rPr>
              <w:t>Objection</w:t>
            </w:r>
          </w:p>
          <w:p w14:paraId="77798709" w14:textId="77777777" w:rsidR="00D14C31" w:rsidRDefault="00D14C31" w:rsidP="00D14C31">
            <w:pPr>
              <w:rPr>
                <w:lang w:val="en-US"/>
              </w:rPr>
            </w:pPr>
          </w:p>
          <w:p w14:paraId="0C3E56EA" w14:textId="77777777" w:rsidR="00D14C31" w:rsidRDefault="00D14C31" w:rsidP="00D14C31">
            <w:pPr>
              <w:rPr>
                <w:lang w:val="en-US"/>
              </w:rPr>
            </w:pPr>
            <w:r>
              <w:rPr>
                <w:lang w:val="en-US"/>
              </w:rPr>
              <w:t>Mikael thu 1003</w:t>
            </w:r>
          </w:p>
          <w:p w14:paraId="4E98FF30" w14:textId="77777777" w:rsidR="00D14C31" w:rsidRDefault="00D14C31" w:rsidP="00D14C31">
            <w:pPr>
              <w:rPr>
                <w:lang w:val="en-US"/>
              </w:rPr>
            </w:pPr>
            <w:r>
              <w:rPr>
                <w:lang w:val="en-US"/>
              </w:rPr>
              <w:t>Objection</w:t>
            </w:r>
          </w:p>
          <w:p w14:paraId="5E82A668" w14:textId="77777777" w:rsidR="00D14C31" w:rsidRDefault="00D14C31" w:rsidP="00D14C31">
            <w:pPr>
              <w:rPr>
                <w:lang w:val="en-US"/>
              </w:rPr>
            </w:pPr>
          </w:p>
          <w:p w14:paraId="5536D90B" w14:textId="77777777" w:rsidR="00D14C31" w:rsidRDefault="00D14C31" w:rsidP="00D14C31">
            <w:pPr>
              <w:rPr>
                <w:lang w:val="en-US"/>
              </w:rPr>
            </w:pPr>
            <w:r>
              <w:rPr>
                <w:lang w:val="en-US"/>
              </w:rPr>
              <w:t>Cristina thu 1005</w:t>
            </w:r>
          </w:p>
          <w:p w14:paraId="34315F1A" w14:textId="77777777" w:rsidR="00D14C31" w:rsidRDefault="00D14C31" w:rsidP="00D14C31">
            <w:pPr>
              <w:rPr>
                <w:lang w:val="en-US"/>
              </w:rPr>
            </w:pPr>
            <w:r>
              <w:rPr>
                <w:lang w:val="en-US"/>
              </w:rPr>
              <w:t>Provides rev</w:t>
            </w:r>
          </w:p>
          <w:p w14:paraId="651A35B2" w14:textId="77777777" w:rsidR="00D14C31" w:rsidRDefault="00D14C31" w:rsidP="00D14C31">
            <w:pPr>
              <w:rPr>
                <w:lang w:val="en-US"/>
              </w:rPr>
            </w:pPr>
          </w:p>
          <w:p w14:paraId="398AD1EB" w14:textId="77777777" w:rsidR="00D14C31" w:rsidRDefault="00D14C31" w:rsidP="00D14C31">
            <w:pPr>
              <w:rPr>
                <w:lang w:val="en-US"/>
              </w:rPr>
            </w:pPr>
            <w:r>
              <w:rPr>
                <w:lang w:val="en-US"/>
              </w:rPr>
              <w:t>Mikael thu 1210</w:t>
            </w:r>
          </w:p>
          <w:p w14:paraId="1DA3FF90" w14:textId="77777777" w:rsidR="00D14C31" w:rsidRDefault="00D14C31" w:rsidP="00D14C31">
            <w:pPr>
              <w:rPr>
                <w:lang w:val="en-US"/>
              </w:rPr>
            </w:pPr>
            <w:r>
              <w:rPr>
                <w:lang w:val="en-US"/>
              </w:rPr>
              <w:t>Rev is fine</w:t>
            </w:r>
          </w:p>
          <w:p w14:paraId="378FECF6" w14:textId="77777777" w:rsidR="00D14C31" w:rsidRDefault="00D14C31" w:rsidP="00D14C31">
            <w:pPr>
              <w:rPr>
                <w:lang w:val="en-US"/>
              </w:rPr>
            </w:pPr>
          </w:p>
          <w:p w14:paraId="2782754E" w14:textId="77777777" w:rsidR="00D14C31" w:rsidRDefault="00D14C31" w:rsidP="00D14C31">
            <w:pPr>
              <w:rPr>
                <w:lang w:val="en-US"/>
              </w:rPr>
            </w:pPr>
            <w:r>
              <w:rPr>
                <w:lang w:val="en-US"/>
              </w:rPr>
              <w:t>Lena tue 0930</w:t>
            </w:r>
          </w:p>
          <w:p w14:paraId="52DB064E" w14:textId="77777777" w:rsidR="00D14C31" w:rsidRDefault="00D14C31" w:rsidP="00D14C31">
            <w:pPr>
              <w:rPr>
                <w:lang w:val="en-US"/>
              </w:rPr>
            </w:pPr>
            <w:r>
              <w:rPr>
                <w:lang w:val="en-US"/>
              </w:rPr>
              <w:t>ok</w:t>
            </w:r>
          </w:p>
          <w:p w14:paraId="378DB76D" w14:textId="77777777" w:rsidR="00D14C31" w:rsidRDefault="00D14C31" w:rsidP="00D14C31">
            <w:pPr>
              <w:rPr>
                <w:rFonts w:eastAsia="Batang" w:cs="Arial"/>
                <w:lang w:eastAsia="ko-KR"/>
              </w:rPr>
            </w:pPr>
          </w:p>
        </w:tc>
      </w:tr>
      <w:tr w:rsidR="00D14C31" w:rsidRPr="00D95972" w14:paraId="5EC8F7AF" w14:textId="77777777" w:rsidTr="00BC5F36">
        <w:tc>
          <w:tcPr>
            <w:tcW w:w="976" w:type="dxa"/>
            <w:tcBorders>
              <w:left w:val="thinThickThinSmallGap" w:sz="24" w:space="0" w:color="auto"/>
              <w:bottom w:val="nil"/>
            </w:tcBorders>
            <w:shd w:val="clear" w:color="auto" w:fill="auto"/>
          </w:tcPr>
          <w:p w14:paraId="33F2E193" w14:textId="77777777" w:rsidR="00D14C31" w:rsidRPr="00D95972" w:rsidRDefault="00D14C31" w:rsidP="00D14C31">
            <w:pPr>
              <w:rPr>
                <w:rFonts w:cs="Arial"/>
              </w:rPr>
            </w:pPr>
          </w:p>
        </w:tc>
        <w:tc>
          <w:tcPr>
            <w:tcW w:w="1317" w:type="dxa"/>
            <w:gridSpan w:val="2"/>
            <w:tcBorders>
              <w:bottom w:val="nil"/>
            </w:tcBorders>
            <w:shd w:val="clear" w:color="auto" w:fill="auto"/>
          </w:tcPr>
          <w:p w14:paraId="07C494A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B8792C0" w14:textId="658B514F" w:rsidR="00D14C31" w:rsidRDefault="00D14C31" w:rsidP="00D14C31">
            <w:pPr>
              <w:overflowPunct/>
              <w:autoSpaceDE/>
              <w:autoSpaceDN/>
              <w:adjustRightInd/>
              <w:textAlignment w:val="auto"/>
              <w:rPr>
                <w:rFonts w:cs="Arial"/>
                <w:lang w:val="en-US"/>
              </w:rPr>
            </w:pPr>
            <w:r w:rsidRPr="00C2187C">
              <w:t>C1-214968</w:t>
            </w:r>
          </w:p>
        </w:tc>
        <w:tc>
          <w:tcPr>
            <w:tcW w:w="4191" w:type="dxa"/>
            <w:gridSpan w:val="3"/>
            <w:tcBorders>
              <w:top w:val="single" w:sz="4" w:space="0" w:color="auto"/>
              <w:bottom w:val="single" w:sz="4" w:space="0" w:color="auto"/>
            </w:tcBorders>
            <w:shd w:val="clear" w:color="auto" w:fill="auto"/>
          </w:tcPr>
          <w:p w14:paraId="3B159F8D" w14:textId="77777777" w:rsidR="00D14C31" w:rsidRDefault="00D14C31" w:rsidP="00D14C31">
            <w:pPr>
              <w:rPr>
                <w:rFonts w:cs="Arial"/>
              </w:rPr>
            </w:pPr>
            <w:r>
              <w:rPr>
                <w:rFonts w:cs="Arial"/>
              </w:rPr>
              <w:t>AT command for URSP</w:t>
            </w:r>
          </w:p>
        </w:tc>
        <w:tc>
          <w:tcPr>
            <w:tcW w:w="1767" w:type="dxa"/>
            <w:tcBorders>
              <w:top w:val="single" w:sz="4" w:space="0" w:color="auto"/>
              <w:bottom w:val="single" w:sz="4" w:space="0" w:color="auto"/>
            </w:tcBorders>
            <w:shd w:val="clear" w:color="auto" w:fill="auto"/>
          </w:tcPr>
          <w:p w14:paraId="4796A8DB" w14:textId="77777777"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79D8C215" w14:textId="77777777" w:rsidR="00D14C31" w:rsidRDefault="00D14C31" w:rsidP="00D14C3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5F67C0" w14:textId="41E84553" w:rsidR="00BC5F36" w:rsidRDefault="00BC5F36" w:rsidP="00D14C31">
            <w:pPr>
              <w:rPr>
                <w:rFonts w:eastAsia="Batang" w:cs="Arial"/>
                <w:lang w:eastAsia="ko-KR"/>
              </w:rPr>
            </w:pPr>
            <w:r>
              <w:rPr>
                <w:rFonts w:eastAsia="Batang" w:cs="Arial"/>
                <w:lang w:eastAsia="ko-KR"/>
              </w:rPr>
              <w:t>Agreed</w:t>
            </w:r>
          </w:p>
          <w:p w14:paraId="6842C28F" w14:textId="77777777" w:rsidR="00BC5F36" w:rsidRDefault="00BC5F36" w:rsidP="00D14C31">
            <w:pPr>
              <w:rPr>
                <w:rFonts w:eastAsia="Batang" w:cs="Arial"/>
                <w:lang w:eastAsia="ko-KR"/>
              </w:rPr>
            </w:pPr>
          </w:p>
          <w:p w14:paraId="71880BA5" w14:textId="77777777" w:rsidR="00BC5F36" w:rsidRDefault="00BC5F36" w:rsidP="00D14C31">
            <w:pPr>
              <w:rPr>
                <w:rFonts w:eastAsia="Batang" w:cs="Arial"/>
                <w:lang w:eastAsia="ko-KR"/>
              </w:rPr>
            </w:pPr>
          </w:p>
          <w:p w14:paraId="008B2ABB" w14:textId="642EC6A8" w:rsidR="00D14C31" w:rsidRDefault="00D14C31" w:rsidP="00D14C31">
            <w:pPr>
              <w:rPr>
                <w:ins w:id="451" w:author="Nokia User" w:date="2021-08-26T08:39:00Z"/>
                <w:rFonts w:eastAsia="Batang" w:cs="Arial"/>
                <w:lang w:eastAsia="ko-KR"/>
              </w:rPr>
            </w:pPr>
            <w:ins w:id="452" w:author="Nokia User" w:date="2021-08-26T08:39:00Z">
              <w:r>
                <w:rPr>
                  <w:rFonts w:eastAsia="Batang" w:cs="Arial"/>
                  <w:lang w:eastAsia="ko-KR"/>
                </w:rPr>
                <w:t>Revision of C1-214620</w:t>
              </w:r>
            </w:ins>
          </w:p>
          <w:p w14:paraId="259658B3" w14:textId="13D57F8E" w:rsidR="00D14C31" w:rsidRDefault="00D14C31" w:rsidP="00D14C31">
            <w:pPr>
              <w:rPr>
                <w:ins w:id="453" w:author="Nokia User" w:date="2021-08-26T08:39:00Z"/>
                <w:rFonts w:eastAsia="Batang" w:cs="Arial"/>
                <w:lang w:eastAsia="ko-KR"/>
              </w:rPr>
            </w:pPr>
            <w:ins w:id="454" w:author="Nokia User" w:date="2021-08-26T08:39:00Z">
              <w:r>
                <w:rPr>
                  <w:rFonts w:eastAsia="Batang" w:cs="Arial"/>
                  <w:lang w:eastAsia="ko-KR"/>
                </w:rPr>
                <w:t>_________________________________________</w:t>
              </w:r>
            </w:ins>
          </w:p>
          <w:p w14:paraId="0B9A8862" w14:textId="2CBB396A" w:rsidR="00D14C31" w:rsidRDefault="00D14C31" w:rsidP="00D14C31">
            <w:pPr>
              <w:rPr>
                <w:rFonts w:eastAsia="Batang" w:cs="Arial"/>
                <w:lang w:eastAsia="ko-KR"/>
              </w:rPr>
            </w:pPr>
            <w:r>
              <w:rPr>
                <w:rFonts w:eastAsia="Batang" w:cs="Arial"/>
                <w:lang w:eastAsia="ko-KR"/>
              </w:rPr>
              <w:t>Revision of C1-213741</w:t>
            </w:r>
          </w:p>
          <w:p w14:paraId="426EC8AE" w14:textId="77777777" w:rsidR="00D14C31" w:rsidRDefault="00D14C31" w:rsidP="00D14C31">
            <w:pPr>
              <w:rPr>
                <w:rFonts w:eastAsia="Batang" w:cs="Arial"/>
                <w:lang w:eastAsia="ko-KR"/>
              </w:rPr>
            </w:pPr>
          </w:p>
          <w:p w14:paraId="2F159414" w14:textId="77777777" w:rsidR="00D14C31" w:rsidRDefault="00D14C31" w:rsidP="00D14C31">
            <w:pPr>
              <w:rPr>
                <w:lang w:val="en-US"/>
              </w:rPr>
            </w:pPr>
            <w:r>
              <w:rPr>
                <w:lang w:val="en-US"/>
              </w:rPr>
              <w:t>Lena, Thu, 0304</w:t>
            </w:r>
          </w:p>
          <w:p w14:paraId="69DE8713" w14:textId="77777777" w:rsidR="00D14C31" w:rsidRDefault="00D14C31" w:rsidP="00D14C31">
            <w:pPr>
              <w:rPr>
                <w:lang w:val="en-US"/>
              </w:rPr>
            </w:pPr>
            <w:r>
              <w:rPr>
                <w:lang w:val="en-US"/>
              </w:rPr>
              <w:t>Rev required</w:t>
            </w:r>
          </w:p>
          <w:p w14:paraId="18F0CC81" w14:textId="77777777" w:rsidR="00D14C31" w:rsidRDefault="00D14C31" w:rsidP="00D14C31">
            <w:pPr>
              <w:rPr>
                <w:lang w:val="en-US"/>
              </w:rPr>
            </w:pPr>
          </w:p>
          <w:p w14:paraId="68E23A37" w14:textId="77777777" w:rsidR="00D14C31" w:rsidRDefault="00D14C31" w:rsidP="00D14C31">
            <w:pPr>
              <w:rPr>
                <w:lang w:val="en-US"/>
              </w:rPr>
            </w:pPr>
            <w:r>
              <w:rPr>
                <w:lang w:val="en-US"/>
              </w:rPr>
              <w:t>Cristina fri 1357</w:t>
            </w:r>
          </w:p>
          <w:p w14:paraId="49E04984" w14:textId="77777777" w:rsidR="00D14C31" w:rsidRDefault="00D14C31" w:rsidP="00D14C31">
            <w:pPr>
              <w:rPr>
                <w:lang w:val="en-US"/>
              </w:rPr>
            </w:pPr>
            <w:r>
              <w:rPr>
                <w:lang w:val="en-US"/>
              </w:rPr>
              <w:t>Provides rev</w:t>
            </w:r>
          </w:p>
          <w:p w14:paraId="3C711842" w14:textId="77777777" w:rsidR="00D14C31" w:rsidRDefault="00D14C31" w:rsidP="00D14C31">
            <w:pPr>
              <w:rPr>
                <w:lang w:val="en-US"/>
              </w:rPr>
            </w:pPr>
          </w:p>
          <w:p w14:paraId="59BC6482" w14:textId="77777777" w:rsidR="00D14C31" w:rsidRDefault="00D14C31" w:rsidP="00D14C31">
            <w:pPr>
              <w:rPr>
                <w:lang w:val="en-US"/>
              </w:rPr>
            </w:pPr>
            <w:r>
              <w:rPr>
                <w:lang w:val="en-US"/>
              </w:rPr>
              <w:t>Atle fri 1714</w:t>
            </w:r>
          </w:p>
          <w:p w14:paraId="2B68A279" w14:textId="77777777" w:rsidR="00D14C31" w:rsidRDefault="00D14C31" w:rsidP="00D14C31">
            <w:pPr>
              <w:rPr>
                <w:lang w:val="en-US"/>
              </w:rPr>
            </w:pPr>
            <w:r>
              <w:rPr>
                <w:lang w:val="en-US"/>
              </w:rPr>
              <w:t>Rev required</w:t>
            </w:r>
          </w:p>
          <w:p w14:paraId="682DCE3A" w14:textId="77777777" w:rsidR="00D14C31" w:rsidRDefault="00D14C31" w:rsidP="00D14C31">
            <w:pPr>
              <w:rPr>
                <w:lang w:val="en-US"/>
              </w:rPr>
            </w:pPr>
          </w:p>
          <w:p w14:paraId="404D71D8" w14:textId="77777777" w:rsidR="00D14C31" w:rsidRDefault="00D14C31" w:rsidP="00D14C31">
            <w:pPr>
              <w:rPr>
                <w:lang w:val="en-US"/>
              </w:rPr>
            </w:pPr>
            <w:r>
              <w:rPr>
                <w:lang w:val="en-US"/>
              </w:rPr>
              <w:t>Cristina tue 0615</w:t>
            </w:r>
          </w:p>
          <w:p w14:paraId="76153F16" w14:textId="77777777" w:rsidR="00D14C31" w:rsidRDefault="00D14C31" w:rsidP="00D14C31">
            <w:pPr>
              <w:rPr>
                <w:lang w:val="en-US"/>
              </w:rPr>
            </w:pPr>
            <w:r>
              <w:rPr>
                <w:lang w:val="en-US"/>
              </w:rPr>
              <w:t>Provides rev</w:t>
            </w:r>
          </w:p>
          <w:p w14:paraId="2822241B" w14:textId="77777777" w:rsidR="00D14C31" w:rsidRDefault="00D14C31" w:rsidP="00D14C31">
            <w:pPr>
              <w:rPr>
                <w:lang w:val="en-US"/>
              </w:rPr>
            </w:pPr>
          </w:p>
          <w:p w14:paraId="40CFF60D" w14:textId="77777777" w:rsidR="00D14C31" w:rsidRDefault="00D14C31" w:rsidP="00D14C31">
            <w:pPr>
              <w:rPr>
                <w:lang w:val="en-US"/>
              </w:rPr>
            </w:pPr>
            <w:r>
              <w:rPr>
                <w:lang w:val="en-US"/>
              </w:rPr>
              <w:t>Atle tue 1133</w:t>
            </w:r>
          </w:p>
          <w:p w14:paraId="051F2D30" w14:textId="77777777" w:rsidR="00D14C31" w:rsidRDefault="00D14C31" w:rsidP="00D14C31">
            <w:pPr>
              <w:rPr>
                <w:lang w:val="en-US"/>
              </w:rPr>
            </w:pPr>
            <w:r>
              <w:rPr>
                <w:lang w:val="en-US"/>
              </w:rPr>
              <w:t>Comments</w:t>
            </w:r>
          </w:p>
          <w:p w14:paraId="18154376" w14:textId="77777777" w:rsidR="00D14C31" w:rsidRDefault="00D14C31" w:rsidP="00D14C31">
            <w:pPr>
              <w:rPr>
                <w:lang w:val="en-US"/>
              </w:rPr>
            </w:pPr>
          </w:p>
          <w:p w14:paraId="02C9C21D" w14:textId="77777777" w:rsidR="00D14C31" w:rsidRDefault="00D14C31" w:rsidP="00D14C31">
            <w:pPr>
              <w:rPr>
                <w:lang w:val="en-US"/>
              </w:rPr>
            </w:pPr>
            <w:r>
              <w:rPr>
                <w:lang w:val="en-US"/>
              </w:rPr>
              <w:t>Robert tue 2135</w:t>
            </w:r>
          </w:p>
          <w:p w14:paraId="11288783" w14:textId="77777777" w:rsidR="00D14C31" w:rsidRDefault="00D14C31" w:rsidP="00D14C31">
            <w:pPr>
              <w:rPr>
                <w:lang w:val="en-US"/>
              </w:rPr>
            </w:pPr>
            <w:r>
              <w:rPr>
                <w:lang w:val="en-US"/>
              </w:rPr>
              <w:t>Rev required</w:t>
            </w:r>
          </w:p>
          <w:p w14:paraId="5AE3702D" w14:textId="77777777" w:rsidR="00D14C31" w:rsidRDefault="00D14C31" w:rsidP="00D14C31">
            <w:pPr>
              <w:rPr>
                <w:lang w:val="en-US"/>
              </w:rPr>
            </w:pPr>
          </w:p>
          <w:p w14:paraId="6253590B" w14:textId="77777777" w:rsidR="00D14C31" w:rsidRDefault="00D14C31" w:rsidP="00D14C31">
            <w:pPr>
              <w:rPr>
                <w:lang w:val="en-US"/>
              </w:rPr>
            </w:pPr>
            <w:r>
              <w:rPr>
                <w:lang w:val="en-US"/>
              </w:rPr>
              <w:t>Cristina wed 0813</w:t>
            </w:r>
          </w:p>
          <w:p w14:paraId="328BEE03" w14:textId="77777777" w:rsidR="00D14C31" w:rsidRDefault="00D14C31" w:rsidP="00D14C31">
            <w:pPr>
              <w:rPr>
                <w:lang w:val="en-US"/>
              </w:rPr>
            </w:pPr>
            <w:r>
              <w:rPr>
                <w:lang w:val="en-US"/>
              </w:rPr>
              <w:t>Provides rev</w:t>
            </w:r>
          </w:p>
          <w:p w14:paraId="3D36BBF6" w14:textId="77777777" w:rsidR="00D14C31" w:rsidRDefault="00D14C31" w:rsidP="00D14C31">
            <w:pPr>
              <w:rPr>
                <w:lang w:val="en-US"/>
              </w:rPr>
            </w:pPr>
          </w:p>
          <w:p w14:paraId="77D5A228" w14:textId="77777777" w:rsidR="00D14C31" w:rsidRDefault="00D14C31" w:rsidP="00D14C31">
            <w:pPr>
              <w:rPr>
                <w:lang w:val="en-US"/>
              </w:rPr>
            </w:pPr>
            <w:r>
              <w:rPr>
                <w:lang w:val="en-US"/>
              </w:rPr>
              <w:t>Lena thu 0141</w:t>
            </w:r>
          </w:p>
          <w:p w14:paraId="59BAD7E8" w14:textId="77777777" w:rsidR="00D14C31" w:rsidRDefault="00D14C31" w:rsidP="00D14C31">
            <w:pPr>
              <w:rPr>
                <w:lang w:val="en-US"/>
              </w:rPr>
            </w:pPr>
            <w:r>
              <w:rPr>
                <w:lang w:val="en-US"/>
              </w:rPr>
              <w:t>ok</w:t>
            </w:r>
          </w:p>
          <w:p w14:paraId="6FF9D764" w14:textId="77777777" w:rsidR="00D14C31" w:rsidRDefault="00D14C31" w:rsidP="00D14C31">
            <w:pPr>
              <w:rPr>
                <w:rFonts w:eastAsia="Batang" w:cs="Arial"/>
                <w:lang w:eastAsia="ko-KR"/>
              </w:rPr>
            </w:pPr>
          </w:p>
        </w:tc>
      </w:tr>
      <w:tr w:rsidR="005673A9" w:rsidRPr="00D95972" w14:paraId="1A0CABAA" w14:textId="77777777" w:rsidTr="00BC5F36">
        <w:tc>
          <w:tcPr>
            <w:tcW w:w="976" w:type="dxa"/>
            <w:tcBorders>
              <w:left w:val="thinThickThinSmallGap" w:sz="24" w:space="0" w:color="auto"/>
              <w:bottom w:val="nil"/>
            </w:tcBorders>
            <w:shd w:val="clear" w:color="auto" w:fill="auto"/>
          </w:tcPr>
          <w:p w14:paraId="15BFAFE3" w14:textId="77777777" w:rsidR="005673A9" w:rsidRPr="00D95972" w:rsidRDefault="005673A9" w:rsidP="003A3DE7">
            <w:pPr>
              <w:rPr>
                <w:rFonts w:cs="Arial"/>
              </w:rPr>
            </w:pPr>
          </w:p>
        </w:tc>
        <w:tc>
          <w:tcPr>
            <w:tcW w:w="1317" w:type="dxa"/>
            <w:gridSpan w:val="2"/>
            <w:tcBorders>
              <w:bottom w:val="nil"/>
            </w:tcBorders>
            <w:shd w:val="clear" w:color="auto" w:fill="auto"/>
          </w:tcPr>
          <w:p w14:paraId="75CB53C7"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FFFFFF"/>
          </w:tcPr>
          <w:p w14:paraId="145A01F7" w14:textId="52B9AD4E" w:rsidR="005673A9" w:rsidRDefault="005673A9" w:rsidP="003A3DE7">
            <w:pPr>
              <w:overflowPunct/>
              <w:autoSpaceDE/>
              <w:autoSpaceDN/>
              <w:adjustRightInd/>
              <w:textAlignment w:val="auto"/>
              <w:rPr>
                <w:rFonts w:cs="Arial"/>
                <w:lang w:val="en-US"/>
              </w:rPr>
            </w:pPr>
            <w:r w:rsidRPr="005673A9">
              <w:t>C1-215042</w:t>
            </w:r>
          </w:p>
        </w:tc>
        <w:tc>
          <w:tcPr>
            <w:tcW w:w="4191" w:type="dxa"/>
            <w:gridSpan w:val="3"/>
            <w:tcBorders>
              <w:top w:val="single" w:sz="4" w:space="0" w:color="auto"/>
              <w:bottom w:val="single" w:sz="4" w:space="0" w:color="auto"/>
            </w:tcBorders>
            <w:shd w:val="clear" w:color="auto" w:fill="FFFFFF"/>
          </w:tcPr>
          <w:p w14:paraId="5C0A2031" w14:textId="77777777" w:rsidR="005673A9" w:rsidRDefault="005673A9" w:rsidP="003A3DE7">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FF"/>
          </w:tcPr>
          <w:p w14:paraId="0B81F23D" w14:textId="77777777" w:rsidR="005673A9" w:rsidRDefault="005673A9" w:rsidP="003A3DE7">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FF"/>
          </w:tcPr>
          <w:p w14:paraId="1336B9FF" w14:textId="77777777" w:rsidR="005673A9" w:rsidRDefault="005673A9" w:rsidP="003A3DE7">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B31E0" w14:textId="77777777" w:rsidR="00BC5F36" w:rsidRDefault="00BC5F36" w:rsidP="003A3DE7">
            <w:pPr>
              <w:rPr>
                <w:rFonts w:eastAsia="Batang" w:cs="Arial"/>
                <w:lang w:eastAsia="ko-KR"/>
              </w:rPr>
            </w:pPr>
            <w:r>
              <w:rPr>
                <w:rFonts w:eastAsia="Batang" w:cs="Arial"/>
                <w:lang w:eastAsia="ko-KR"/>
              </w:rPr>
              <w:t>Agreed</w:t>
            </w:r>
          </w:p>
          <w:p w14:paraId="32C585B7" w14:textId="77777777" w:rsidR="00BC5F36" w:rsidRDefault="00BC5F36" w:rsidP="003A3DE7">
            <w:pPr>
              <w:rPr>
                <w:rFonts w:eastAsia="Batang" w:cs="Arial"/>
                <w:lang w:eastAsia="ko-KR"/>
              </w:rPr>
            </w:pPr>
          </w:p>
          <w:p w14:paraId="5AD2DF96" w14:textId="77777777" w:rsidR="00BC5F36" w:rsidRDefault="00BC5F36" w:rsidP="003A3DE7">
            <w:pPr>
              <w:rPr>
                <w:rFonts w:eastAsia="Batang" w:cs="Arial"/>
                <w:lang w:eastAsia="ko-KR"/>
              </w:rPr>
            </w:pPr>
          </w:p>
          <w:p w14:paraId="6086BAE6" w14:textId="5EA77F7E" w:rsidR="005673A9" w:rsidRDefault="005673A9" w:rsidP="003A3DE7">
            <w:pPr>
              <w:rPr>
                <w:ins w:id="455" w:author="Nokia User" w:date="2021-08-26T13:46:00Z"/>
                <w:rFonts w:eastAsia="Batang" w:cs="Arial"/>
                <w:lang w:eastAsia="ko-KR"/>
              </w:rPr>
            </w:pPr>
            <w:ins w:id="456" w:author="Nokia User" w:date="2021-08-26T13:46:00Z">
              <w:r>
                <w:rPr>
                  <w:rFonts w:eastAsia="Batang" w:cs="Arial"/>
                  <w:lang w:eastAsia="ko-KR"/>
                </w:rPr>
                <w:t>Revision of C1-214608</w:t>
              </w:r>
            </w:ins>
          </w:p>
          <w:p w14:paraId="355D029B" w14:textId="4C39CD53" w:rsidR="005673A9" w:rsidRDefault="005673A9" w:rsidP="003A3DE7">
            <w:pPr>
              <w:rPr>
                <w:ins w:id="457" w:author="Nokia User" w:date="2021-08-26T13:46:00Z"/>
                <w:rFonts w:eastAsia="Batang" w:cs="Arial"/>
                <w:lang w:eastAsia="ko-KR"/>
              </w:rPr>
            </w:pPr>
            <w:ins w:id="458" w:author="Nokia User" w:date="2021-08-26T13:46:00Z">
              <w:r>
                <w:rPr>
                  <w:rFonts w:eastAsia="Batang" w:cs="Arial"/>
                  <w:lang w:eastAsia="ko-KR"/>
                </w:rPr>
                <w:t>_________________________________________</w:t>
              </w:r>
            </w:ins>
          </w:p>
          <w:p w14:paraId="358A2914" w14:textId="383A7310" w:rsidR="005673A9" w:rsidRDefault="005673A9" w:rsidP="003A3DE7">
            <w:pPr>
              <w:rPr>
                <w:rFonts w:eastAsia="Batang" w:cs="Arial"/>
                <w:lang w:eastAsia="ko-KR"/>
              </w:rPr>
            </w:pPr>
            <w:r>
              <w:rPr>
                <w:rFonts w:eastAsia="Batang" w:cs="Arial"/>
                <w:lang w:eastAsia="ko-KR"/>
              </w:rPr>
              <w:t>Mahmoud fri 0812</w:t>
            </w:r>
          </w:p>
          <w:p w14:paraId="1056BC03" w14:textId="77777777" w:rsidR="005673A9" w:rsidRDefault="005673A9" w:rsidP="003A3DE7">
            <w:pPr>
              <w:rPr>
                <w:rFonts w:eastAsia="Batang" w:cs="Arial"/>
                <w:lang w:eastAsia="ko-KR"/>
              </w:rPr>
            </w:pPr>
            <w:r>
              <w:rPr>
                <w:rFonts w:eastAsia="Batang" w:cs="Arial"/>
                <w:lang w:eastAsia="ko-KR"/>
              </w:rPr>
              <w:t>Question for clarification</w:t>
            </w:r>
          </w:p>
          <w:p w14:paraId="6A776719" w14:textId="77777777" w:rsidR="005673A9" w:rsidRDefault="005673A9" w:rsidP="003A3DE7">
            <w:pPr>
              <w:rPr>
                <w:rFonts w:eastAsia="Batang" w:cs="Arial"/>
                <w:lang w:eastAsia="ko-KR"/>
              </w:rPr>
            </w:pPr>
          </w:p>
          <w:p w14:paraId="01BB2A23" w14:textId="77777777" w:rsidR="005673A9" w:rsidRDefault="005673A9" w:rsidP="003A3DE7">
            <w:pPr>
              <w:rPr>
                <w:rFonts w:eastAsia="Batang" w:cs="Arial"/>
                <w:lang w:eastAsia="ko-KR"/>
              </w:rPr>
            </w:pPr>
            <w:r>
              <w:rPr>
                <w:rFonts w:eastAsia="Batang" w:cs="Arial"/>
                <w:lang w:eastAsia="ko-KR"/>
              </w:rPr>
              <w:t>Sunghoon mon 1536</w:t>
            </w:r>
          </w:p>
          <w:p w14:paraId="044C4474" w14:textId="77777777" w:rsidR="005673A9" w:rsidRDefault="005673A9" w:rsidP="003A3DE7">
            <w:pPr>
              <w:rPr>
                <w:rFonts w:eastAsia="Batang" w:cs="Arial"/>
                <w:lang w:eastAsia="ko-KR"/>
              </w:rPr>
            </w:pPr>
            <w:r>
              <w:rPr>
                <w:rFonts w:eastAsia="Batang" w:cs="Arial"/>
                <w:lang w:eastAsia="ko-KR"/>
              </w:rPr>
              <w:t>Replies</w:t>
            </w:r>
          </w:p>
          <w:p w14:paraId="7CEAD168" w14:textId="77777777" w:rsidR="005673A9" w:rsidRDefault="005673A9" w:rsidP="003A3DE7">
            <w:pPr>
              <w:rPr>
                <w:rFonts w:eastAsia="Batang" w:cs="Arial"/>
                <w:lang w:eastAsia="ko-KR"/>
              </w:rPr>
            </w:pPr>
          </w:p>
          <w:p w14:paraId="57708D9D" w14:textId="77777777" w:rsidR="005673A9" w:rsidRDefault="005673A9" w:rsidP="003A3DE7">
            <w:pPr>
              <w:rPr>
                <w:rFonts w:eastAsia="Batang" w:cs="Arial"/>
                <w:lang w:eastAsia="ko-KR"/>
              </w:rPr>
            </w:pPr>
            <w:r>
              <w:rPr>
                <w:rFonts w:eastAsia="Batang" w:cs="Arial"/>
                <w:lang w:eastAsia="ko-KR"/>
              </w:rPr>
              <w:t>Robert tue 1906</w:t>
            </w:r>
          </w:p>
          <w:p w14:paraId="13F5A0EC" w14:textId="77777777" w:rsidR="005673A9" w:rsidRDefault="005673A9" w:rsidP="003A3DE7">
            <w:pPr>
              <w:rPr>
                <w:rFonts w:eastAsia="Batang" w:cs="Arial"/>
                <w:lang w:eastAsia="ko-KR"/>
              </w:rPr>
            </w:pPr>
            <w:r>
              <w:rPr>
                <w:rFonts w:eastAsia="Batang" w:cs="Arial"/>
                <w:lang w:eastAsia="ko-KR"/>
              </w:rPr>
              <w:t>Rev required</w:t>
            </w:r>
          </w:p>
          <w:p w14:paraId="512B2BE4" w14:textId="77777777" w:rsidR="005673A9" w:rsidRDefault="005673A9" w:rsidP="003A3DE7">
            <w:pPr>
              <w:rPr>
                <w:rFonts w:eastAsia="Batang" w:cs="Arial"/>
                <w:lang w:eastAsia="ko-KR"/>
              </w:rPr>
            </w:pPr>
          </w:p>
          <w:p w14:paraId="003F9F7A" w14:textId="77777777" w:rsidR="005673A9" w:rsidRDefault="005673A9" w:rsidP="003A3DE7">
            <w:pPr>
              <w:rPr>
                <w:rFonts w:eastAsia="Batang" w:cs="Arial"/>
                <w:lang w:eastAsia="ko-KR"/>
              </w:rPr>
            </w:pPr>
            <w:r>
              <w:rPr>
                <w:rFonts w:eastAsia="Batang" w:cs="Arial"/>
                <w:lang w:eastAsia="ko-KR"/>
              </w:rPr>
              <w:t>Sunghoon wed 0659</w:t>
            </w:r>
          </w:p>
          <w:p w14:paraId="23D5B00A" w14:textId="77777777" w:rsidR="005673A9" w:rsidRDefault="005673A9" w:rsidP="003A3DE7">
            <w:pPr>
              <w:rPr>
                <w:rFonts w:eastAsia="Batang" w:cs="Arial"/>
                <w:lang w:eastAsia="ko-KR"/>
              </w:rPr>
            </w:pPr>
            <w:r>
              <w:rPr>
                <w:rFonts w:eastAsia="Batang" w:cs="Arial"/>
                <w:lang w:eastAsia="ko-KR"/>
              </w:rPr>
              <w:t>Replies</w:t>
            </w:r>
          </w:p>
          <w:p w14:paraId="57CF2342" w14:textId="77777777" w:rsidR="005673A9" w:rsidRDefault="005673A9" w:rsidP="003A3DE7">
            <w:pPr>
              <w:rPr>
                <w:rFonts w:eastAsia="Batang" w:cs="Arial"/>
                <w:lang w:eastAsia="ko-KR"/>
              </w:rPr>
            </w:pPr>
          </w:p>
          <w:p w14:paraId="408888F9" w14:textId="77777777" w:rsidR="005673A9" w:rsidRDefault="005673A9" w:rsidP="003A3DE7">
            <w:pPr>
              <w:rPr>
                <w:rFonts w:eastAsia="Batang" w:cs="Arial"/>
                <w:lang w:eastAsia="ko-KR"/>
              </w:rPr>
            </w:pPr>
            <w:r>
              <w:rPr>
                <w:rFonts w:eastAsia="Batang" w:cs="Arial"/>
                <w:lang w:eastAsia="ko-KR"/>
              </w:rPr>
              <w:t>Lin wed 1342</w:t>
            </w:r>
          </w:p>
          <w:p w14:paraId="50FB84CF" w14:textId="77777777" w:rsidR="005673A9" w:rsidRDefault="005673A9" w:rsidP="003A3DE7">
            <w:pPr>
              <w:rPr>
                <w:rFonts w:eastAsia="Batang" w:cs="Arial"/>
                <w:lang w:eastAsia="ko-KR"/>
              </w:rPr>
            </w:pPr>
            <w:r>
              <w:rPr>
                <w:rFonts w:eastAsia="Batang" w:cs="Arial"/>
                <w:lang w:eastAsia="ko-KR"/>
              </w:rPr>
              <w:t>Rev required</w:t>
            </w:r>
          </w:p>
          <w:p w14:paraId="5C22D68F" w14:textId="77777777" w:rsidR="005673A9" w:rsidRDefault="005673A9" w:rsidP="003A3DE7">
            <w:pPr>
              <w:rPr>
                <w:rFonts w:eastAsia="Batang" w:cs="Arial"/>
                <w:lang w:eastAsia="ko-KR"/>
              </w:rPr>
            </w:pPr>
          </w:p>
          <w:p w14:paraId="3F8E123A" w14:textId="77777777" w:rsidR="005673A9" w:rsidRDefault="005673A9" w:rsidP="003A3DE7">
            <w:pPr>
              <w:rPr>
                <w:rFonts w:eastAsia="Batang" w:cs="Arial"/>
                <w:lang w:eastAsia="ko-KR"/>
              </w:rPr>
            </w:pPr>
            <w:r>
              <w:rPr>
                <w:rFonts w:eastAsia="Batang" w:cs="Arial"/>
                <w:lang w:eastAsia="ko-KR"/>
              </w:rPr>
              <w:t>Sunghoon wed 1448</w:t>
            </w:r>
          </w:p>
          <w:p w14:paraId="485E1296" w14:textId="77777777" w:rsidR="005673A9" w:rsidRDefault="005673A9" w:rsidP="003A3DE7">
            <w:pPr>
              <w:rPr>
                <w:rFonts w:eastAsia="Batang" w:cs="Arial"/>
                <w:lang w:eastAsia="ko-KR"/>
              </w:rPr>
            </w:pPr>
            <w:r>
              <w:rPr>
                <w:rFonts w:eastAsia="Batang" w:cs="Arial"/>
                <w:lang w:eastAsia="ko-KR"/>
              </w:rPr>
              <w:t>Replies</w:t>
            </w:r>
          </w:p>
          <w:p w14:paraId="5BFBE453" w14:textId="77777777" w:rsidR="005673A9" w:rsidRDefault="005673A9" w:rsidP="003A3DE7">
            <w:pPr>
              <w:rPr>
                <w:rFonts w:eastAsia="Batang" w:cs="Arial"/>
                <w:lang w:eastAsia="ko-KR"/>
              </w:rPr>
            </w:pPr>
          </w:p>
          <w:p w14:paraId="69732A34" w14:textId="77777777" w:rsidR="005673A9" w:rsidRDefault="005673A9" w:rsidP="003A3DE7">
            <w:pPr>
              <w:rPr>
                <w:rFonts w:eastAsia="Batang" w:cs="Arial"/>
                <w:lang w:eastAsia="ko-KR"/>
              </w:rPr>
            </w:pPr>
            <w:r>
              <w:rPr>
                <w:rFonts w:eastAsia="Batang" w:cs="Arial"/>
                <w:lang w:eastAsia="ko-KR"/>
              </w:rPr>
              <w:t>Lin thu 0249</w:t>
            </w:r>
          </w:p>
          <w:p w14:paraId="0226F5DF" w14:textId="77777777" w:rsidR="005673A9" w:rsidRDefault="005673A9" w:rsidP="003A3DE7">
            <w:pPr>
              <w:rPr>
                <w:rFonts w:eastAsia="Batang" w:cs="Arial"/>
                <w:lang w:eastAsia="ko-KR"/>
              </w:rPr>
            </w:pPr>
            <w:r>
              <w:rPr>
                <w:rFonts w:eastAsia="Batang" w:cs="Arial"/>
                <w:lang w:eastAsia="ko-KR"/>
              </w:rPr>
              <w:t>Replies</w:t>
            </w:r>
          </w:p>
          <w:p w14:paraId="2BB30B7C" w14:textId="77777777" w:rsidR="005673A9" w:rsidRDefault="005673A9" w:rsidP="003A3DE7">
            <w:pPr>
              <w:rPr>
                <w:rFonts w:eastAsia="Batang" w:cs="Arial"/>
                <w:lang w:eastAsia="ko-KR"/>
              </w:rPr>
            </w:pPr>
          </w:p>
          <w:p w14:paraId="0ECC529E" w14:textId="77777777" w:rsidR="005673A9" w:rsidRDefault="005673A9" w:rsidP="003A3DE7">
            <w:pPr>
              <w:rPr>
                <w:rFonts w:eastAsia="Batang" w:cs="Arial"/>
                <w:lang w:eastAsia="ko-KR"/>
              </w:rPr>
            </w:pPr>
            <w:r>
              <w:rPr>
                <w:rFonts w:eastAsia="Batang" w:cs="Arial"/>
                <w:lang w:eastAsia="ko-KR"/>
              </w:rPr>
              <w:t>Sunghoon thu 0758</w:t>
            </w:r>
          </w:p>
          <w:p w14:paraId="4F8A3537" w14:textId="77777777" w:rsidR="005673A9" w:rsidRDefault="005673A9" w:rsidP="003A3DE7">
            <w:pPr>
              <w:rPr>
                <w:rFonts w:eastAsia="Batang" w:cs="Arial"/>
                <w:lang w:eastAsia="ko-KR"/>
              </w:rPr>
            </w:pPr>
            <w:r>
              <w:rPr>
                <w:rFonts w:eastAsia="Batang" w:cs="Arial"/>
                <w:lang w:eastAsia="ko-KR"/>
              </w:rPr>
              <w:t>replies</w:t>
            </w:r>
          </w:p>
          <w:p w14:paraId="04285334" w14:textId="77777777" w:rsidR="005673A9" w:rsidRDefault="005673A9" w:rsidP="003A3DE7">
            <w:pPr>
              <w:rPr>
                <w:rFonts w:eastAsia="Batang" w:cs="Arial"/>
                <w:lang w:eastAsia="ko-KR"/>
              </w:rPr>
            </w:pPr>
          </w:p>
        </w:tc>
      </w:tr>
      <w:tr w:rsidR="005673A9" w:rsidRPr="00D95972" w14:paraId="18CCD265" w14:textId="77777777" w:rsidTr="00BC5F36">
        <w:tc>
          <w:tcPr>
            <w:tcW w:w="976" w:type="dxa"/>
            <w:tcBorders>
              <w:left w:val="thinThickThinSmallGap" w:sz="24" w:space="0" w:color="auto"/>
              <w:bottom w:val="nil"/>
            </w:tcBorders>
            <w:shd w:val="clear" w:color="auto" w:fill="auto"/>
          </w:tcPr>
          <w:p w14:paraId="08690100" w14:textId="77777777" w:rsidR="005673A9" w:rsidRPr="00D95972" w:rsidRDefault="005673A9" w:rsidP="003A3DE7">
            <w:pPr>
              <w:rPr>
                <w:rFonts w:cs="Arial"/>
              </w:rPr>
            </w:pPr>
          </w:p>
        </w:tc>
        <w:tc>
          <w:tcPr>
            <w:tcW w:w="1317" w:type="dxa"/>
            <w:gridSpan w:val="2"/>
            <w:tcBorders>
              <w:bottom w:val="nil"/>
            </w:tcBorders>
            <w:shd w:val="clear" w:color="auto" w:fill="auto"/>
          </w:tcPr>
          <w:p w14:paraId="3F5802B0"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FFFFFF"/>
          </w:tcPr>
          <w:p w14:paraId="2E6C01CA" w14:textId="1C76EC7B" w:rsidR="005673A9" w:rsidRDefault="005673A9" w:rsidP="003A3DE7">
            <w:pPr>
              <w:overflowPunct/>
              <w:autoSpaceDE/>
              <w:autoSpaceDN/>
              <w:adjustRightInd/>
              <w:textAlignment w:val="auto"/>
              <w:rPr>
                <w:rFonts w:cs="Arial"/>
                <w:lang w:val="en-US"/>
              </w:rPr>
            </w:pPr>
            <w:r w:rsidRPr="005673A9">
              <w:t>C1-215041</w:t>
            </w:r>
          </w:p>
        </w:tc>
        <w:tc>
          <w:tcPr>
            <w:tcW w:w="4191" w:type="dxa"/>
            <w:gridSpan w:val="3"/>
            <w:tcBorders>
              <w:top w:val="single" w:sz="4" w:space="0" w:color="auto"/>
              <w:bottom w:val="single" w:sz="4" w:space="0" w:color="auto"/>
            </w:tcBorders>
            <w:shd w:val="clear" w:color="auto" w:fill="FFFFFF"/>
          </w:tcPr>
          <w:p w14:paraId="008D72C9" w14:textId="77777777" w:rsidR="005673A9" w:rsidRDefault="005673A9" w:rsidP="003A3DE7">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FF"/>
          </w:tcPr>
          <w:p w14:paraId="4D7938AC" w14:textId="77777777" w:rsidR="005673A9" w:rsidRDefault="005673A9" w:rsidP="003A3DE7">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FF"/>
          </w:tcPr>
          <w:p w14:paraId="3E800C68" w14:textId="77777777" w:rsidR="005673A9" w:rsidRDefault="005673A9" w:rsidP="003A3DE7">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759FBA" w14:textId="77777777" w:rsidR="00BC5F36" w:rsidRDefault="00BC5F36" w:rsidP="003A3DE7">
            <w:pPr>
              <w:rPr>
                <w:rFonts w:eastAsia="Batang" w:cs="Arial"/>
                <w:lang w:eastAsia="ko-KR"/>
              </w:rPr>
            </w:pPr>
            <w:r>
              <w:rPr>
                <w:rFonts w:eastAsia="Batang" w:cs="Arial"/>
                <w:lang w:eastAsia="ko-KR"/>
              </w:rPr>
              <w:t>Postponed</w:t>
            </w:r>
          </w:p>
          <w:p w14:paraId="4E5827AC" w14:textId="77777777" w:rsidR="00BC5F36" w:rsidRDefault="00BC5F36" w:rsidP="003A3DE7">
            <w:pPr>
              <w:rPr>
                <w:rFonts w:eastAsia="Batang" w:cs="Arial"/>
                <w:lang w:eastAsia="ko-KR"/>
              </w:rPr>
            </w:pPr>
          </w:p>
          <w:p w14:paraId="62E91795" w14:textId="77777777" w:rsidR="00BC5F36" w:rsidRDefault="00BC5F36" w:rsidP="003A3DE7">
            <w:pPr>
              <w:rPr>
                <w:rFonts w:eastAsia="Batang" w:cs="Arial"/>
                <w:lang w:eastAsia="ko-KR"/>
              </w:rPr>
            </w:pPr>
          </w:p>
          <w:p w14:paraId="02575C15" w14:textId="26F6BE23" w:rsidR="005673A9" w:rsidRDefault="005673A9" w:rsidP="003A3DE7">
            <w:pPr>
              <w:rPr>
                <w:rFonts w:eastAsia="Batang" w:cs="Arial"/>
                <w:lang w:eastAsia="ko-KR"/>
              </w:rPr>
            </w:pPr>
            <w:ins w:id="459" w:author="Nokia User" w:date="2021-08-26T13:48:00Z">
              <w:r>
                <w:rPr>
                  <w:rFonts w:eastAsia="Batang" w:cs="Arial"/>
                  <w:lang w:eastAsia="ko-KR"/>
                </w:rPr>
                <w:t>Revision of C1-214607</w:t>
              </w:r>
            </w:ins>
          </w:p>
          <w:p w14:paraId="7989B896" w14:textId="337B3F84" w:rsidR="00586567" w:rsidRDefault="00586567" w:rsidP="003A3DE7">
            <w:pPr>
              <w:rPr>
                <w:rFonts w:eastAsia="Batang" w:cs="Arial"/>
                <w:lang w:eastAsia="ko-KR"/>
              </w:rPr>
            </w:pPr>
          </w:p>
          <w:p w14:paraId="1A406985" w14:textId="066CE47D" w:rsidR="00586567" w:rsidRDefault="00586567" w:rsidP="003A3DE7">
            <w:pPr>
              <w:rPr>
                <w:rFonts w:eastAsia="Batang" w:cs="Arial"/>
                <w:lang w:eastAsia="ko-KR"/>
              </w:rPr>
            </w:pPr>
            <w:r>
              <w:rPr>
                <w:rFonts w:eastAsia="Batang" w:cs="Arial"/>
                <w:lang w:eastAsia="ko-KR"/>
              </w:rPr>
              <w:t>Lin fri 0855</w:t>
            </w:r>
          </w:p>
          <w:p w14:paraId="1A864955" w14:textId="10DE597A" w:rsidR="00586567" w:rsidRDefault="00586567" w:rsidP="003A3DE7">
            <w:pPr>
              <w:rPr>
                <w:rFonts w:eastAsia="Batang" w:cs="Arial"/>
                <w:lang w:eastAsia="ko-KR"/>
              </w:rPr>
            </w:pPr>
            <w:r>
              <w:rPr>
                <w:rFonts w:eastAsia="Batang" w:cs="Arial"/>
                <w:lang w:eastAsia="ko-KR"/>
              </w:rPr>
              <w:t>Objection</w:t>
            </w:r>
          </w:p>
          <w:p w14:paraId="711DA398" w14:textId="467C5114" w:rsidR="00586567" w:rsidRDefault="00586567" w:rsidP="003A3DE7">
            <w:pPr>
              <w:rPr>
                <w:rFonts w:eastAsia="Batang" w:cs="Arial"/>
                <w:lang w:eastAsia="ko-KR"/>
              </w:rPr>
            </w:pPr>
          </w:p>
          <w:p w14:paraId="2A3F55EB" w14:textId="68424C8F" w:rsidR="005C2561" w:rsidRDefault="005C2561" w:rsidP="003A3DE7">
            <w:pPr>
              <w:rPr>
                <w:rFonts w:eastAsia="Batang" w:cs="Arial"/>
                <w:lang w:eastAsia="ko-KR"/>
              </w:rPr>
            </w:pPr>
            <w:r>
              <w:rPr>
                <w:rFonts w:eastAsia="Batang" w:cs="Arial"/>
                <w:lang w:eastAsia="ko-KR"/>
              </w:rPr>
              <w:t>Sunghoon fri 1410</w:t>
            </w:r>
          </w:p>
          <w:p w14:paraId="527FF911" w14:textId="4FE353A6" w:rsidR="005C2561" w:rsidRDefault="005C2561" w:rsidP="003A3DE7">
            <w:pPr>
              <w:rPr>
                <w:rFonts w:eastAsia="Batang" w:cs="Arial"/>
                <w:lang w:eastAsia="ko-KR"/>
              </w:rPr>
            </w:pPr>
            <w:r>
              <w:rPr>
                <w:rFonts w:eastAsia="Batang" w:cs="Arial"/>
                <w:lang w:eastAsia="ko-KR"/>
              </w:rPr>
              <w:t>Replies</w:t>
            </w:r>
          </w:p>
          <w:p w14:paraId="48D55553" w14:textId="77777777" w:rsidR="005C2561" w:rsidRDefault="005C2561" w:rsidP="003A3DE7">
            <w:pPr>
              <w:rPr>
                <w:ins w:id="460" w:author="Nokia User" w:date="2021-08-26T13:48:00Z"/>
                <w:rFonts w:eastAsia="Batang" w:cs="Arial"/>
                <w:lang w:eastAsia="ko-KR"/>
              </w:rPr>
            </w:pPr>
          </w:p>
          <w:p w14:paraId="50C9DCE1" w14:textId="6B2B9747" w:rsidR="005673A9" w:rsidRDefault="005673A9" w:rsidP="003A3DE7">
            <w:pPr>
              <w:rPr>
                <w:ins w:id="461" w:author="Nokia User" w:date="2021-08-26T13:48:00Z"/>
                <w:rFonts w:eastAsia="Batang" w:cs="Arial"/>
                <w:lang w:eastAsia="ko-KR"/>
              </w:rPr>
            </w:pPr>
            <w:ins w:id="462" w:author="Nokia User" w:date="2021-08-26T13:48:00Z">
              <w:r>
                <w:rPr>
                  <w:rFonts w:eastAsia="Batang" w:cs="Arial"/>
                  <w:lang w:eastAsia="ko-KR"/>
                </w:rPr>
                <w:t>_________________________________________</w:t>
              </w:r>
            </w:ins>
          </w:p>
          <w:p w14:paraId="5168C2A1" w14:textId="195AF085" w:rsidR="005673A9" w:rsidRDefault="005673A9" w:rsidP="003A3DE7">
            <w:pPr>
              <w:rPr>
                <w:rFonts w:eastAsia="Batang" w:cs="Arial"/>
                <w:lang w:eastAsia="ko-KR"/>
              </w:rPr>
            </w:pPr>
            <w:r>
              <w:rPr>
                <w:rFonts w:eastAsia="Batang" w:cs="Arial"/>
                <w:lang w:eastAsia="ko-KR"/>
              </w:rPr>
              <w:t>Ivo thu 0842</w:t>
            </w:r>
          </w:p>
          <w:p w14:paraId="3AFF73F4" w14:textId="77777777" w:rsidR="005673A9" w:rsidRDefault="005673A9" w:rsidP="003A3DE7">
            <w:pPr>
              <w:rPr>
                <w:rFonts w:eastAsia="Batang" w:cs="Arial"/>
                <w:lang w:eastAsia="ko-KR"/>
              </w:rPr>
            </w:pPr>
            <w:r>
              <w:rPr>
                <w:rFonts w:eastAsia="Batang" w:cs="Arial"/>
                <w:lang w:eastAsia="ko-KR"/>
              </w:rPr>
              <w:t>Rev required</w:t>
            </w:r>
          </w:p>
          <w:p w14:paraId="75102CD5" w14:textId="77777777" w:rsidR="005673A9" w:rsidRDefault="005673A9" w:rsidP="003A3DE7">
            <w:pPr>
              <w:rPr>
                <w:rFonts w:eastAsia="Batang" w:cs="Arial"/>
                <w:lang w:eastAsia="ko-KR"/>
              </w:rPr>
            </w:pPr>
          </w:p>
          <w:p w14:paraId="0894D561" w14:textId="77777777" w:rsidR="005673A9" w:rsidRDefault="005673A9" w:rsidP="003A3DE7">
            <w:pPr>
              <w:rPr>
                <w:rFonts w:eastAsia="Batang" w:cs="Arial"/>
                <w:lang w:eastAsia="ko-KR"/>
              </w:rPr>
            </w:pPr>
            <w:r>
              <w:rPr>
                <w:rFonts w:eastAsia="Batang" w:cs="Arial"/>
                <w:lang w:eastAsia="ko-KR"/>
              </w:rPr>
              <w:t>Lin thu 1509</w:t>
            </w:r>
          </w:p>
          <w:p w14:paraId="50CA903A" w14:textId="77777777" w:rsidR="005673A9" w:rsidRDefault="005673A9" w:rsidP="003A3DE7">
            <w:pPr>
              <w:rPr>
                <w:rFonts w:eastAsia="Batang" w:cs="Arial"/>
                <w:lang w:eastAsia="ko-KR"/>
              </w:rPr>
            </w:pPr>
            <w:r>
              <w:rPr>
                <w:rFonts w:eastAsia="Batang" w:cs="Arial"/>
                <w:lang w:eastAsia="ko-KR"/>
              </w:rPr>
              <w:t>Obecton</w:t>
            </w:r>
          </w:p>
          <w:p w14:paraId="060BDE6F" w14:textId="77777777" w:rsidR="005673A9" w:rsidRDefault="005673A9" w:rsidP="003A3DE7">
            <w:pPr>
              <w:rPr>
                <w:rFonts w:eastAsia="Batang" w:cs="Arial"/>
                <w:lang w:eastAsia="ko-KR"/>
              </w:rPr>
            </w:pPr>
          </w:p>
          <w:p w14:paraId="1061083E" w14:textId="77777777" w:rsidR="005673A9" w:rsidRDefault="005673A9" w:rsidP="003A3DE7">
            <w:pPr>
              <w:rPr>
                <w:rFonts w:eastAsia="Batang" w:cs="Arial"/>
                <w:lang w:eastAsia="ko-KR"/>
              </w:rPr>
            </w:pPr>
            <w:r>
              <w:rPr>
                <w:rFonts w:eastAsia="Batang" w:cs="Arial"/>
                <w:lang w:eastAsia="ko-KR"/>
              </w:rPr>
              <w:t>Sunghoon fri 0745</w:t>
            </w:r>
          </w:p>
          <w:p w14:paraId="7585E3AC" w14:textId="77777777" w:rsidR="005673A9" w:rsidRDefault="005673A9" w:rsidP="003A3DE7">
            <w:pPr>
              <w:rPr>
                <w:rFonts w:eastAsia="Batang" w:cs="Arial"/>
                <w:lang w:eastAsia="ko-KR"/>
              </w:rPr>
            </w:pPr>
            <w:r>
              <w:rPr>
                <w:rFonts w:eastAsia="Batang" w:cs="Arial"/>
                <w:lang w:eastAsia="ko-KR"/>
              </w:rPr>
              <w:t>Replies</w:t>
            </w:r>
          </w:p>
          <w:p w14:paraId="2C7C43AF" w14:textId="77777777" w:rsidR="005673A9" w:rsidRDefault="005673A9" w:rsidP="003A3DE7">
            <w:pPr>
              <w:rPr>
                <w:rFonts w:eastAsia="Batang" w:cs="Arial"/>
                <w:lang w:eastAsia="ko-KR"/>
              </w:rPr>
            </w:pPr>
          </w:p>
          <w:p w14:paraId="363D5057" w14:textId="77777777" w:rsidR="005673A9" w:rsidRDefault="005673A9" w:rsidP="003A3DE7">
            <w:pPr>
              <w:rPr>
                <w:rFonts w:eastAsia="Batang" w:cs="Arial"/>
                <w:lang w:eastAsia="ko-KR"/>
              </w:rPr>
            </w:pPr>
            <w:r>
              <w:rPr>
                <w:rFonts w:eastAsia="Batang" w:cs="Arial"/>
                <w:lang w:eastAsia="ko-KR"/>
              </w:rPr>
              <w:t>Roland fri 1031</w:t>
            </w:r>
          </w:p>
          <w:p w14:paraId="693FE32F" w14:textId="77777777" w:rsidR="005673A9" w:rsidRDefault="005673A9" w:rsidP="003A3DE7">
            <w:pPr>
              <w:rPr>
                <w:rFonts w:eastAsia="Batang" w:cs="Arial"/>
                <w:lang w:eastAsia="ko-KR"/>
              </w:rPr>
            </w:pPr>
            <w:r>
              <w:rPr>
                <w:rFonts w:eastAsia="Batang" w:cs="Arial"/>
                <w:lang w:eastAsia="ko-KR"/>
              </w:rPr>
              <w:t>Rev rquired</w:t>
            </w:r>
          </w:p>
          <w:p w14:paraId="52FB6A26" w14:textId="77777777" w:rsidR="005673A9" w:rsidRDefault="005673A9" w:rsidP="003A3DE7">
            <w:pPr>
              <w:rPr>
                <w:rFonts w:eastAsia="Batang" w:cs="Arial"/>
                <w:lang w:eastAsia="ko-KR"/>
              </w:rPr>
            </w:pPr>
          </w:p>
          <w:p w14:paraId="1224191C" w14:textId="77777777" w:rsidR="005673A9" w:rsidRDefault="005673A9" w:rsidP="003A3DE7">
            <w:pPr>
              <w:rPr>
                <w:rFonts w:eastAsia="Batang" w:cs="Arial"/>
                <w:lang w:eastAsia="ko-KR"/>
              </w:rPr>
            </w:pPr>
            <w:r>
              <w:rPr>
                <w:rFonts w:eastAsia="Batang" w:cs="Arial"/>
                <w:lang w:eastAsia="ko-KR"/>
              </w:rPr>
              <w:t>Ivo mon 2252</w:t>
            </w:r>
          </w:p>
          <w:p w14:paraId="0DE410D4" w14:textId="77777777" w:rsidR="005673A9" w:rsidRDefault="005673A9" w:rsidP="003A3DE7">
            <w:pPr>
              <w:rPr>
                <w:rFonts w:eastAsia="Batang" w:cs="Arial"/>
                <w:lang w:eastAsia="ko-KR"/>
              </w:rPr>
            </w:pPr>
            <w:r>
              <w:rPr>
                <w:rFonts w:eastAsia="Batang" w:cs="Arial"/>
                <w:lang w:eastAsia="ko-KR"/>
              </w:rPr>
              <w:t>Comment</w:t>
            </w:r>
          </w:p>
          <w:p w14:paraId="01665DB3" w14:textId="77777777" w:rsidR="005673A9" w:rsidRDefault="005673A9" w:rsidP="003A3DE7">
            <w:pPr>
              <w:rPr>
                <w:rFonts w:eastAsia="Batang" w:cs="Arial"/>
                <w:lang w:eastAsia="ko-KR"/>
              </w:rPr>
            </w:pPr>
          </w:p>
          <w:p w14:paraId="4F2556D8" w14:textId="77777777" w:rsidR="005673A9" w:rsidRDefault="005673A9" w:rsidP="003A3DE7">
            <w:pPr>
              <w:rPr>
                <w:rFonts w:eastAsia="Batang" w:cs="Arial"/>
                <w:lang w:eastAsia="ko-KR"/>
              </w:rPr>
            </w:pPr>
            <w:r>
              <w:rPr>
                <w:rFonts w:eastAsia="Batang" w:cs="Arial"/>
                <w:lang w:eastAsia="ko-KR"/>
              </w:rPr>
              <w:t>Sung tue 0528</w:t>
            </w:r>
          </w:p>
          <w:p w14:paraId="66818CDC" w14:textId="77777777" w:rsidR="005673A9" w:rsidRDefault="005673A9" w:rsidP="003A3DE7">
            <w:pPr>
              <w:rPr>
                <w:rFonts w:eastAsia="Batang" w:cs="Arial"/>
                <w:lang w:eastAsia="ko-KR"/>
              </w:rPr>
            </w:pPr>
            <w:r>
              <w:rPr>
                <w:rFonts w:eastAsia="Batang" w:cs="Arial"/>
                <w:lang w:eastAsia="ko-KR"/>
              </w:rPr>
              <w:t>Replies</w:t>
            </w:r>
          </w:p>
          <w:p w14:paraId="1305CAE9" w14:textId="77777777" w:rsidR="005673A9" w:rsidRDefault="005673A9" w:rsidP="003A3DE7">
            <w:pPr>
              <w:rPr>
                <w:rFonts w:eastAsia="Batang" w:cs="Arial"/>
                <w:lang w:eastAsia="ko-KR"/>
              </w:rPr>
            </w:pPr>
          </w:p>
          <w:p w14:paraId="60461134" w14:textId="77777777" w:rsidR="005673A9" w:rsidRDefault="005673A9" w:rsidP="003A3DE7">
            <w:pPr>
              <w:rPr>
                <w:rFonts w:eastAsia="Batang" w:cs="Arial"/>
                <w:lang w:eastAsia="ko-KR"/>
              </w:rPr>
            </w:pPr>
            <w:r>
              <w:rPr>
                <w:rFonts w:eastAsia="Batang" w:cs="Arial"/>
                <w:lang w:eastAsia="ko-KR"/>
              </w:rPr>
              <w:t>Lin tue 1102</w:t>
            </w:r>
          </w:p>
          <w:p w14:paraId="7B0ED972" w14:textId="77777777" w:rsidR="005673A9" w:rsidRDefault="005673A9" w:rsidP="003A3DE7">
            <w:pPr>
              <w:rPr>
                <w:rFonts w:eastAsia="Batang" w:cs="Arial"/>
                <w:lang w:eastAsia="ko-KR"/>
              </w:rPr>
            </w:pPr>
            <w:r>
              <w:rPr>
                <w:rFonts w:eastAsia="Batang" w:cs="Arial"/>
                <w:lang w:eastAsia="ko-KR"/>
              </w:rPr>
              <w:t>Replies</w:t>
            </w:r>
          </w:p>
          <w:p w14:paraId="03B8D74A" w14:textId="77777777" w:rsidR="005673A9" w:rsidRDefault="005673A9" w:rsidP="003A3DE7">
            <w:pPr>
              <w:rPr>
                <w:rFonts w:eastAsia="Batang" w:cs="Arial"/>
                <w:lang w:eastAsia="ko-KR"/>
              </w:rPr>
            </w:pPr>
          </w:p>
          <w:p w14:paraId="6527E282" w14:textId="77777777" w:rsidR="005673A9" w:rsidRDefault="005673A9" w:rsidP="003A3DE7">
            <w:pPr>
              <w:rPr>
                <w:rFonts w:eastAsia="Batang" w:cs="Arial"/>
                <w:lang w:eastAsia="ko-KR"/>
              </w:rPr>
            </w:pPr>
            <w:r>
              <w:rPr>
                <w:rFonts w:eastAsia="Batang" w:cs="Arial"/>
                <w:lang w:eastAsia="ko-KR"/>
              </w:rPr>
              <w:t>Sunghoon wed 0637</w:t>
            </w:r>
          </w:p>
          <w:p w14:paraId="46299102" w14:textId="77777777" w:rsidR="005673A9" w:rsidRDefault="005673A9" w:rsidP="003A3DE7">
            <w:pPr>
              <w:rPr>
                <w:rFonts w:eastAsia="Batang" w:cs="Arial"/>
                <w:lang w:eastAsia="ko-KR"/>
              </w:rPr>
            </w:pPr>
            <w:r>
              <w:rPr>
                <w:rFonts w:eastAsia="Batang" w:cs="Arial"/>
                <w:lang w:eastAsia="ko-KR"/>
              </w:rPr>
              <w:t>Provides rev</w:t>
            </w:r>
          </w:p>
          <w:p w14:paraId="43ACD643" w14:textId="77777777" w:rsidR="005673A9" w:rsidRDefault="005673A9" w:rsidP="003A3DE7">
            <w:pPr>
              <w:rPr>
                <w:rFonts w:eastAsia="Batang" w:cs="Arial"/>
                <w:lang w:eastAsia="ko-KR"/>
              </w:rPr>
            </w:pPr>
          </w:p>
          <w:p w14:paraId="58A4AEB1" w14:textId="77777777" w:rsidR="005673A9" w:rsidRDefault="005673A9" w:rsidP="003A3DE7">
            <w:pPr>
              <w:rPr>
                <w:rFonts w:eastAsia="Batang" w:cs="Arial"/>
                <w:lang w:eastAsia="ko-KR"/>
              </w:rPr>
            </w:pPr>
            <w:r>
              <w:rPr>
                <w:rFonts w:eastAsia="Batang" w:cs="Arial"/>
                <w:lang w:eastAsia="ko-KR"/>
              </w:rPr>
              <w:t>Joy wed 1551</w:t>
            </w:r>
          </w:p>
          <w:p w14:paraId="40CE9AC9" w14:textId="77777777" w:rsidR="005673A9" w:rsidRDefault="005673A9" w:rsidP="003A3DE7">
            <w:pPr>
              <w:rPr>
                <w:rFonts w:eastAsia="Batang" w:cs="Arial"/>
                <w:lang w:eastAsia="ko-KR"/>
              </w:rPr>
            </w:pPr>
            <w:r>
              <w:rPr>
                <w:rFonts w:eastAsia="Batang" w:cs="Arial"/>
                <w:lang w:eastAsia="ko-KR"/>
              </w:rPr>
              <w:t>Co-sign</w:t>
            </w:r>
          </w:p>
          <w:p w14:paraId="5114ECBB" w14:textId="77777777" w:rsidR="005673A9" w:rsidRDefault="005673A9" w:rsidP="003A3DE7">
            <w:pPr>
              <w:rPr>
                <w:rFonts w:eastAsia="Batang" w:cs="Arial"/>
                <w:lang w:eastAsia="ko-KR"/>
              </w:rPr>
            </w:pPr>
          </w:p>
          <w:p w14:paraId="2ACAA85D" w14:textId="77777777" w:rsidR="005673A9" w:rsidRDefault="005673A9" w:rsidP="003A3DE7">
            <w:pPr>
              <w:rPr>
                <w:rFonts w:eastAsia="Batang" w:cs="Arial"/>
                <w:lang w:eastAsia="ko-KR"/>
              </w:rPr>
            </w:pPr>
            <w:r>
              <w:rPr>
                <w:rFonts w:eastAsia="Batang" w:cs="Arial"/>
                <w:lang w:eastAsia="ko-KR"/>
              </w:rPr>
              <w:t>Roland wed 2357</w:t>
            </w:r>
          </w:p>
          <w:p w14:paraId="3BA9B6E0" w14:textId="77777777" w:rsidR="005673A9" w:rsidRDefault="005673A9" w:rsidP="003A3DE7">
            <w:pPr>
              <w:rPr>
                <w:rFonts w:eastAsia="Batang" w:cs="Arial"/>
                <w:lang w:eastAsia="ko-KR"/>
              </w:rPr>
            </w:pPr>
            <w:r>
              <w:rPr>
                <w:rFonts w:eastAsia="Batang" w:cs="Arial"/>
                <w:lang w:eastAsia="ko-KR"/>
              </w:rPr>
              <w:t>Co-sign</w:t>
            </w:r>
          </w:p>
          <w:p w14:paraId="78D986F7" w14:textId="77777777" w:rsidR="005673A9" w:rsidRDefault="005673A9" w:rsidP="003A3DE7">
            <w:pPr>
              <w:rPr>
                <w:rFonts w:eastAsia="Batang" w:cs="Arial"/>
                <w:lang w:eastAsia="ko-KR"/>
              </w:rPr>
            </w:pPr>
          </w:p>
          <w:p w14:paraId="4C1B9888" w14:textId="77777777" w:rsidR="005673A9" w:rsidRDefault="005673A9" w:rsidP="003A3DE7">
            <w:pPr>
              <w:rPr>
                <w:rFonts w:eastAsia="Batang" w:cs="Arial"/>
                <w:lang w:eastAsia="ko-KR"/>
              </w:rPr>
            </w:pPr>
            <w:r>
              <w:rPr>
                <w:rFonts w:eastAsia="Batang" w:cs="Arial"/>
                <w:lang w:eastAsia="ko-KR"/>
              </w:rPr>
              <w:t>Lin thu 0201</w:t>
            </w:r>
          </w:p>
          <w:p w14:paraId="59B77B56" w14:textId="77777777" w:rsidR="005673A9" w:rsidRDefault="005673A9" w:rsidP="003A3DE7">
            <w:pPr>
              <w:rPr>
                <w:rFonts w:eastAsia="Batang" w:cs="Arial"/>
                <w:lang w:eastAsia="ko-KR"/>
              </w:rPr>
            </w:pPr>
            <w:r>
              <w:rPr>
                <w:rFonts w:eastAsia="Batang" w:cs="Arial"/>
                <w:lang w:eastAsia="ko-KR"/>
              </w:rPr>
              <w:t>Rev required, proposes way forward</w:t>
            </w:r>
          </w:p>
          <w:p w14:paraId="6F037B97" w14:textId="77777777" w:rsidR="005673A9" w:rsidRDefault="005673A9" w:rsidP="003A3DE7">
            <w:pPr>
              <w:rPr>
                <w:rFonts w:eastAsia="Batang" w:cs="Arial"/>
                <w:lang w:eastAsia="ko-KR"/>
              </w:rPr>
            </w:pPr>
          </w:p>
          <w:p w14:paraId="73A93887" w14:textId="77777777" w:rsidR="005673A9" w:rsidRDefault="005673A9" w:rsidP="003A3DE7">
            <w:pPr>
              <w:rPr>
                <w:rFonts w:eastAsia="Batang" w:cs="Arial"/>
                <w:lang w:eastAsia="ko-KR"/>
              </w:rPr>
            </w:pPr>
            <w:r>
              <w:rPr>
                <w:rFonts w:eastAsia="Batang" w:cs="Arial"/>
                <w:lang w:eastAsia="ko-KR"/>
              </w:rPr>
              <w:t>Sunghoon thu 0715</w:t>
            </w:r>
          </w:p>
          <w:p w14:paraId="3DEA89CE" w14:textId="77777777" w:rsidR="005673A9" w:rsidRDefault="005673A9" w:rsidP="003A3DE7">
            <w:pPr>
              <w:rPr>
                <w:rFonts w:eastAsia="Batang" w:cs="Arial"/>
                <w:lang w:eastAsia="ko-KR"/>
              </w:rPr>
            </w:pPr>
            <w:r>
              <w:rPr>
                <w:rFonts w:eastAsia="Batang" w:cs="Arial"/>
                <w:lang w:eastAsia="ko-KR"/>
              </w:rPr>
              <w:t>proposal</w:t>
            </w:r>
          </w:p>
          <w:p w14:paraId="69B579ED" w14:textId="77777777" w:rsidR="005673A9" w:rsidRDefault="005673A9" w:rsidP="003A3DE7">
            <w:pPr>
              <w:rPr>
                <w:rFonts w:eastAsia="Batang" w:cs="Arial"/>
                <w:lang w:eastAsia="ko-KR"/>
              </w:rPr>
            </w:pPr>
          </w:p>
          <w:p w14:paraId="72136DFC" w14:textId="77777777" w:rsidR="005673A9" w:rsidRDefault="005673A9" w:rsidP="003A3DE7">
            <w:pPr>
              <w:rPr>
                <w:rFonts w:eastAsia="Batang" w:cs="Arial"/>
                <w:lang w:eastAsia="ko-KR"/>
              </w:rPr>
            </w:pPr>
            <w:r>
              <w:rPr>
                <w:rFonts w:eastAsia="Batang" w:cs="Arial"/>
                <w:lang w:eastAsia="ko-KR"/>
              </w:rPr>
              <w:t>lin thu 0830</w:t>
            </w:r>
          </w:p>
          <w:p w14:paraId="6E6F442C" w14:textId="77777777" w:rsidR="005673A9" w:rsidRDefault="005673A9" w:rsidP="003A3DE7">
            <w:pPr>
              <w:rPr>
                <w:rFonts w:eastAsia="Batang" w:cs="Arial"/>
                <w:lang w:eastAsia="ko-KR"/>
              </w:rPr>
            </w:pPr>
            <w:r>
              <w:rPr>
                <w:rFonts w:eastAsia="Batang" w:cs="Arial"/>
                <w:lang w:eastAsia="ko-KR"/>
              </w:rPr>
              <w:t xml:space="preserve">replies </w:t>
            </w:r>
          </w:p>
          <w:p w14:paraId="3D972DEB" w14:textId="77777777" w:rsidR="005673A9" w:rsidRDefault="005673A9" w:rsidP="003A3DE7">
            <w:pPr>
              <w:rPr>
                <w:rFonts w:eastAsia="Batang" w:cs="Arial"/>
                <w:lang w:eastAsia="ko-KR"/>
              </w:rPr>
            </w:pPr>
          </w:p>
          <w:p w14:paraId="6BC9536E" w14:textId="77777777" w:rsidR="005673A9" w:rsidRDefault="005673A9" w:rsidP="003A3DE7">
            <w:pPr>
              <w:rPr>
                <w:rFonts w:eastAsia="Batang" w:cs="Arial"/>
                <w:lang w:eastAsia="ko-KR"/>
              </w:rPr>
            </w:pPr>
            <w:r>
              <w:rPr>
                <w:rFonts w:eastAsia="Batang" w:cs="Arial"/>
                <w:lang w:eastAsia="ko-KR"/>
              </w:rPr>
              <w:t>Sunghoon thu 0848</w:t>
            </w:r>
          </w:p>
          <w:p w14:paraId="2592929B" w14:textId="77777777" w:rsidR="005673A9" w:rsidRDefault="005673A9" w:rsidP="003A3DE7">
            <w:pPr>
              <w:rPr>
                <w:rFonts w:eastAsia="Batang" w:cs="Arial"/>
                <w:lang w:eastAsia="ko-KR"/>
              </w:rPr>
            </w:pPr>
            <w:r>
              <w:rPr>
                <w:rFonts w:eastAsia="Batang" w:cs="Arial"/>
                <w:lang w:eastAsia="ko-KR"/>
              </w:rPr>
              <w:t>Replies</w:t>
            </w:r>
          </w:p>
          <w:p w14:paraId="030F10AA" w14:textId="77777777" w:rsidR="005673A9" w:rsidRDefault="005673A9" w:rsidP="003A3DE7">
            <w:pPr>
              <w:rPr>
                <w:rFonts w:eastAsia="Batang" w:cs="Arial"/>
                <w:lang w:eastAsia="ko-KR"/>
              </w:rPr>
            </w:pPr>
          </w:p>
          <w:p w14:paraId="73FF00C1" w14:textId="77777777" w:rsidR="005673A9" w:rsidRDefault="005673A9" w:rsidP="003A3DE7">
            <w:pPr>
              <w:rPr>
                <w:rFonts w:eastAsia="Batang" w:cs="Arial"/>
                <w:lang w:eastAsia="ko-KR"/>
              </w:rPr>
            </w:pPr>
          </w:p>
        </w:tc>
      </w:tr>
      <w:tr w:rsidR="00451CB7" w:rsidRPr="00D95972" w14:paraId="5C5FE506" w14:textId="77777777" w:rsidTr="00BC5F36">
        <w:tc>
          <w:tcPr>
            <w:tcW w:w="976" w:type="dxa"/>
            <w:tcBorders>
              <w:left w:val="thinThickThinSmallGap" w:sz="24" w:space="0" w:color="auto"/>
              <w:bottom w:val="nil"/>
            </w:tcBorders>
            <w:shd w:val="clear" w:color="auto" w:fill="auto"/>
          </w:tcPr>
          <w:p w14:paraId="63DFA285" w14:textId="77777777" w:rsidR="00451CB7" w:rsidRPr="00D95972" w:rsidRDefault="00451CB7" w:rsidP="003A3DE7">
            <w:pPr>
              <w:rPr>
                <w:rFonts w:cs="Arial"/>
              </w:rPr>
            </w:pPr>
          </w:p>
        </w:tc>
        <w:tc>
          <w:tcPr>
            <w:tcW w:w="1317" w:type="dxa"/>
            <w:gridSpan w:val="2"/>
            <w:tcBorders>
              <w:bottom w:val="nil"/>
            </w:tcBorders>
            <w:shd w:val="clear" w:color="auto" w:fill="auto"/>
          </w:tcPr>
          <w:p w14:paraId="156ABFFB" w14:textId="77777777" w:rsidR="00451CB7" w:rsidRPr="00D95972" w:rsidRDefault="00451CB7" w:rsidP="003A3DE7">
            <w:pPr>
              <w:rPr>
                <w:rFonts w:cs="Arial"/>
              </w:rPr>
            </w:pPr>
          </w:p>
        </w:tc>
        <w:tc>
          <w:tcPr>
            <w:tcW w:w="1088" w:type="dxa"/>
            <w:tcBorders>
              <w:top w:val="single" w:sz="4" w:space="0" w:color="auto"/>
              <w:bottom w:val="single" w:sz="4" w:space="0" w:color="auto"/>
            </w:tcBorders>
            <w:shd w:val="clear" w:color="auto" w:fill="auto"/>
          </w:tcPr>
          <w:p w14:paraId="3B53B6BB" w14:textId="55D95990" w:rsidR="00451CB7" w:rsidRDefault="00451CB7" w:rsidP="003A3DE7">
            <w:pPr>
              <w:overflowPunct/>
              <w:autoSpaceDE/>
              <w:autoSpaceDN/>
              <w:adjustRightInd/>
              <w:textAlignment w:val="auto"/>
              <w:rPr>
                <w:rFonts w:cs="Arial"/>
                <w:lang w:val="en-US"/>
              </w:rPr>
            </w:pPr>
            <w:r w:rsidRPr="00451CB7">
              <w:t>C1-215040</w:t>
            </w:r>
          </w:p>
        </w:tc>
        <w:tc>
          <w:tcPr>
            <w:tcW w:w="4191" w:type="dxa"/>
            <w:gridSpan w:val="3"/>
            <w:tcBorders>
              <w:top w:val="single" w:sz="4" w:space="0" w:color="auto"/>
              <w:bottom w:val="single" w:sz="4" w:space="0" w:color="auto"/>
            </w:tcBorders>
            <w:shd w:val="clear" w:color="auto" w:fill="auto"/>
          </w:tcPr>
          <w:p w14:paraId="159606C4" w14:textId="77777777" w:rsidR="00451CB7" w:rsidRDefault="00451CB7" w:rsidP="003A3DE7">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auto"/>
          </w:tcPr>
          <w:p w14:paraId="378E5715" w14:textId="77777777" w:rsidR="00451CB7" w:rsidRDefault="00451CB7" w:rsidP="003A3DE7">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AAF9E36" w14:textId="77777777" w:rsidR="00451CB7" w:rsidRDefault="00451CB7" w:rsidP="003A3DE7">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C61D5F" w14:textId="77777777" w:rsidR="00BC5F36" w:rsidRDefault="00BC5F36" w:rsidP="003A3DE7">
            <w:pPr>
              <w:rPr>
                <w:rFonts w:eastAsia="Batang" w:cs="Arial"/>
                <w:lang w:eastAsia="ko-KR"/>
              </w:rPr>
            </w:pPr>
            <w:r>
              <w:rPr>
                <w:rFonts w:eastAsia="Batang" w:cs="Arial"/>
                <w:lang w:eastAsia="ko-KR"/>
              </w:rPr>
              <w:t>Postponed</w:t>
            </w:r>
          </w:p>
          <w:p w14:paraId="72D86328" w14:textId="77777777" w:rsidR="00BC5F36" w:rsidRDefault="00BC5F36" w:rsidP="003A3DE7">
            <w:pPr>
              <w:rPr>
                <w:rFonts w:eastAsia="Batang" w:cs="Arial"/>
                <w:lang w:eastAsia="ko-KR"/>
              </w:rPr>
            </w:pPr>
          </w:p>
          <w:p w14:paraId="08FFEA3E" w14:textId="77777777" w:rsidR="00BC5F36" w:rsidRDefault="00BC5F36" w:rsidP="003A3DE7">
            <w:pPr>
              <w:rPr>
                <w:rFonts w:eastAsia="Batang" w:cs="Arial"/>
                <w:lang w:eastAsia="ko-KR"/>
              </w:rPr>
            </w:pPr>
          </w:p>
          <w:p w14:paraId="681B4848" w14:textId="7260DCB4" w:rsidR="00451CB7" w:rsidRDefault="00451CB7" w:rsidP="003A3DE7">
            <w:pPr>
              <w:rPr>
                <w:rFonts w:eastAsia="Batang" w:cs="Arial"/>
                <w:lang w:eastAsia="ko-KR"/>
              </w:rPr>
            </w:pPr>
            <w:ins w:id="463" w:author="Nokia User" w:date="2021-08-26T13:49:00Z">
              <w:r>
                <w:rPr>
                  <w:rFonts w:eastAsia="Batang" w:cs="Arial"/>
                  <w:lang w:eastAsia="ko-KR"/>
                </w:rPr>
                <w:t>Revision of C1-214606</w:t>
              </w:r>
            </w:ins>
          </w:p>
          <w:p w14:paraId="262D1E63" w14:textId="2BF37E6E" w:rsidR="00CD2D5E" w:rsidRDefault="00CD2D5E" w:rsidP="003A3DE7">
            <w:pPr>
              <w:rPr>
                <w:rFonts w:eastAsia="Batang" w:cs="Arial"/>
                <w:lang w:eastAsia="ko-KR"/>
              </w:rPr>
            </w:pPr>
          </w:p>
          <w:p w14:paraId="3745F9DC" w14:textId="2BA3BA02" w:rsidR="00CD2D5E" w:rsidRDefault="00CD2D5E" w:rsidP="003A3DE7">
            <w:pPr>
              <w:rPr>
                <w:rFonts w:eastAsia="Batang" w:cs="Arial"/>
                <w:lang w:eastAsia="ko-KR"/>
              </w:rPr>
            </w:pPr>
            <w:r>
              <w:rPr>
                <w:rFonts w:eastAsia="Batang" w:cs="Arial"/>
                <w:lang w:eastAsia="ko-KR"/>
              </w:rPr>
              <w:t>Lin fri 0833</w:t>
            </w:r>
          </w:p>
          <w:p w14:paraId="4323A216" w14:textId="694D51AF" w:rsidR="00CD2D5E" w:rsidRDefault="00CD2D5E" w:rsidP="003A3DE7">
            <w:pPr>
              <w:rPr>
                <w:rFonts w:eastAsia="Batang" w:cs="Arial"/>
                <w:lang w:eastAsia="ko-KR"/>
              </w:rPr>
            </w:pPr>
            <w:r>
              <w:rPr>
                <w:rFonts w:eastAsia="Batang" w:cs="Arial"/>
                <w:lang w:eastAsia="ko-KR"/>
              </w:rPr>
              <w:t>Objection</w:t>
            </w:r>
          </w:p>
          <w:p w14:paraId="6BA5783C" w14:textId="7A179487" w:rsidR="00CD2D5E" w:rsidRDefault="00CD2D5E" w:rsidP="003A3DE7">
            <w:pPr>
              <w:rPr>
                <w:rFonts w:eastAsia="Batang" w:cs="Arial"/>
                <w:lang w:eastAsia="ko-KR"/>
              </w:rPr>
            </w:pPr>
          </w:p>
          <w:p w14:paraId="75AA0071" w14:textId="30D5E3B0" w:rsidR="004C5C7A" w:rsidRDefault="004C5C7A" w:rsidP="003A3DE7">
            <w:pPr>
              <w:rPr>
                <w:rFonts w:eastAsia="Batang" w:cs="Arial"/>
                <w:lang w:eastAsia="ko-KR"/>
              </w:rPr>
            </w:pPr>
            <w:r>
              <w:rPr>
                <w:rFonts w:eastAsia="Batang" w:cs="Arial"/>
                <w:lang w:eastAsia="ko-KR"/>
              </w:rPr>
              <w:t>Sunghoon fri 1343</w:t>
            </w:r>
          </w:p>
          <w:p w14:paraId="188CA4B7" w14:textId="272D897B" w:rsidR="004C5C7A" w:rsidRDefault="00343D8F" w:rsidP="003A3DE7">
            <w:pPr>
              <w:rPr>
                <w:rFonts w:eastAsia="Batang" w:cs="Arial"/>
                <w:lang w:eastAsia="ko-KR"/>
              </w:rPr>
            </w:pPr>
            <w:r>
              <w:rPr>
                <w:rFonts w:eastAsia="Batang" w:cs="Arial"/>
                <w:lang w:eastAsia="ko-KR"/>
              </w:rPr>
              <w:t>R</w:t>
            </w:r>
            <w:r w:rsidR="004C5C7A">
              <w:rPr>
                <w:rFonts w:eastAsia="Batang" w:cs="Arial"/>
                <w:lang w:eastAsia="ko-KR"/>
              </w:rPr>
              <w:t>eplies</w:t>
            </w:r>
          </w:p>
          <w:p w14:paraId="4F9EBE7F" w14:textId="18FFF0C1" w:rsidR="00343D8F" w:rsidRDefault="00343D8F" w:rsidP="003A3DE7">
            <w:pPr>
              <w:rPr>
                <w:rFonts w:eastAsia="Batang" w:cs="Arial"/>
                <w:lang w:eastAsia="ko-KR"/>
              </w:rPr>
            </w:pPr>
          </w:p>
          <w:p w14:paraId="2DC3D104" w14:textId="6DCC7FCD" w:rsidR="00343D8F" w:rsidRDefault="00343D8F" w:rsidP="003A3DE7">
            <w:pPr>
              <w:rPr>
                <w:rFonts w:eastAsia="Batang" w:cs="Arial"/>
                <w:lang w:eastAsia="ko-KR"/>
              </w:rPr>
            </w:pPr>
            <w:r>
              <w:rPr>
                <w:rFonts w:eastAsia="Batang" w:cs="Arial"/>
                <w:lang w:eastAsia="ko-KR"/>
              </w:rPr>
              <w:t>Lin fri 1452</w:t>
            </w:r>
          </w:p>
          <w:p w14:paraId="594FD48F" w14:textId="4882969A" w:rsidR="00343D8F" w:rsidRDefault="00343D8F" w:rsidP="003A3DE7">
            <w:pPr>
              <w:rPr>
                <w:rFonts w:eastAsia="Batang" w:cs="Arial"/>
                <w:lang w:eastAsia="ko-KR"/>
              </w:rPr>
            </w:pPr>
            <w:r>
              <w:rPr>
                <w:rFonts w:eastAsia="Batang" w:cs="Arial"/>
                <w:lang w:eastAsia="ko-KR"/>
              </w:rPr>
              <w:t>Replies</w:t>
            </w:r>
          </w:p>
          <w:p w14:paraId="54D875E6" w14:textId="0F2FDE3C" w:rsidR="00BF787A" w:rsidRDefault="00BF787A" w:rsidP="003A3DE7">
            <w:pPr>
              <w:rPr>
                <w:rFonts w:eastAsia="Batang" w:cs="Arial"/>
                <w:lang w:eastAsia="ko-KR"/>
              </w:rPr>
            </w:pPr>
          </w:p>
          <w:p w14:paraId="3A6D69EE" w14:textId="02C2426B" w:rsidR="00BF787A" w:rsidRDefault="00BF787A" w:rsidP="003A3DE7">
            <w:pPr>
              <w:rPr>
                <w:rFonts w:eastAsia="Batang" w:cs="Arial"/>
                <w:lang w:eastAsia="ko-KR"/>
              </w:rPr>
            </w:pPr>
            <w:r>
              <w:rPr>
                <w:rFonts w:eastAsia="Batang" w:cs="Arial"/>
                <w:lang w:eastAsia="ko-KR"/>
              </w:rPr>
              <w:t>Sunghoon fri 1508</w:t>
            </w:r>
          </w:p>
          <w:p w14:paraId="717AB2AC" w14:textId="3881C7C3" w:rsidR="00BF787A" w:rsidRDefault="00BF787A" w:rsidP="003A3DE7">
            <w:pPr>
              <w:rPr>
                <w:rFonts w:eastAsia="Batang" w:cs="Arial"/>
                <w:lang w:eastAsia="ko-KR"/>
              </w:rPr>
            </w:pPr>
            <w:r>
              <w:rPr>
                <w:rFonts w:eastAsia="Batang" w:cs="Arial"/>
                <w:lang w:eastAsia="ko-KR"/>
              </w:rPr>
              <w:t>Replies</w:t>
            </w:r>
          </w:p>
          <w:p w14:paraId="039B7DB3" w14:textId="77777777" w:rsidR="00BF787A" w:rsidRDefault="00BF787A" w:rsidP="003A3DE7">
            <w:pPr>
              <w:rPr>
                <w:rFonts w:eastAsia="Batang" w:cs="Arial"/>
                <w:lang w:eastAsia="ko-KR"/>
              </w:rPr>
            </w:pPr>
          </w:p>
          <w:p w14:paraId="6CEDE8B7" w14:textId="4A974C40" w:rsidR="00343D8F" w:rsidRDefault="00FB3EA6" w:rsidP="003A3DE7">
            <w:pPr>
              <w:rPr>
                <w:rFonts w:eastAsia="Batang" w:cs="Arial"/>
                <w:lang w:eastAsia="ko-KR"/>
              </w:rPr>
            </w:pPr>
            <w:r>
              <w:rPr>
                <w:rFonts w:eastAsia="Batang" w:cs="Arial"/>
                <w:lang w:eastAsia="ko-KR"/>
              </w:rPr>
              <w:t>Lin fri 1520</w:t>
            </w:r>
          </w:p>
          <w:p w14:paraId="29551016" w14:textId="0204B46F" w:rsidR="00FB3EA6" w:rsidRDefault="00FB3EA6" w:rsidP="003A3DE7">
            <w:pPr>
              <w:rPr>
                <w:rFonts w:eastAsia="Batang" w:cs="Arial"/>
                <w:lang w:eastAsia="ko-KR"/>
              </w:rPr>
            </w:pPr>
            <w:r>
              <w:rPr>
                <w:rFonts w:eastAsia="Batang" w:cs="Arial"/>
                <w:lang w:eastAsia="ko-KR"/>
              </w:rPr>
              <w:t>Replies</w:t>
            </w:r>
          </w:p>
          <w:p w14:paraId="00ED7B80" w14:textId="3415C161" w:rsidR="00FB3EA6" w:rsidRDefault="00FB3EA6" w:rsidP="003A3DE7">
            <w:pPr>
              <w:rPr>
                <w:rFonts w:eastAsia="Batang" w:cs="Arial"/>
                <w:lang w:eastAsia="ko-KR"/>
              </w:rPr>
            </w:pPr>
          </w:p>
          <w:p w14:paraId="41A86807" w14:textId="56670E1F" w:rsidR="003240C1" w:rsidRDefault="003240C1" w:rsidP="003A3DE7">
            <w:pPr>
              <w:rPr>
                <w:rFonts w:eastAsia="Batang" w:cs="Arial"/>
                <w:lang w:eastAsia="ko-KR"/>
              </w:rPr>
            </w:pPr>
            <w:r>
              <w:rPr>
                <w:rFonts w:eastAsia="Batang" w:cs="Arial"/>
                <w:lang w:eastAsia="ko-KR"/>
              </w:rPr>
              <w:t>Sunghoon Fri 1555</w:t>
            </w:r>
          </w:p>
          <w:p w14:paraId="4A959314" w14:textId="0AB2D569" w:rsidR="003240C1" w:rsidRDefault="003240C1" w:rsidP="003A3DE7">
            <w:pPr>
              <w:rPr>
                <w:rFonts w:eastAsia="Batang" w:cs="Arial"/>
                <w:lang w:eastAsia="ko-KR"/>
              </w:rPr>
            </w:pPr>
            <w:r>
              <w:rPr>
                <w:rFonts w:eastAsia="Batang" w:cs="Arial"/>
                <w:lang w:eastAsia="ko-KR"/>
              </w:rPr>
              <w:t>Replies</w:t>
            </w:r>
          </w:p>
          <w:p w14:paraId="76261BCF" w14:textId="676A0E5F" w:rsidR="003240C1" w:rsidRDefault="00285594" w:rsidP="003A3DE7">
            <w:pPr>
              <w:rPr>
                <w:ins w:id="464" w:author="Nokia User" w:date="2021-08-26T13:49:00Z"/>
                <w:rFonts w:eastAsia="Batang" w:cs="Arial"/>
                <w:lang w:eastAsia="ko-KR"/>
              </w:rPr>
            </w:pPr>
            <w:r>
              <w:rPr>
                <w:rFonts w:eastAsia="Batang" w:cs="Arial"/>
                <w:lang w:eastAsia="ko-KR"/>
              </w:rPr>
              <w:t>-</w:t>
            </w:r>
          </w:p>
          <w:p w14:paraId="5B32BF16" w14:textId="44D986F5" w:rsidR="00451CB7" w:rsidRDefault="00451CB7" w:rsidP="003A3DE7">
            <w:pPr>
              <w:rPr>
                <w:ins w:id="465" w:author="Nokia User" w:date="2021-08-26T13:49:00Z"/>
                <w:rFonts w:eastAsia="Batang" w:cs="Arial"/>
                <w:lang w:eastAsia="ko-KR"/>
              </w:rPr>
            </w:pPr>
            <w:ins w:id="466" w:author="Nokia User" w:date="2021-08-26T13:49:00Z">
              <w:r>
                <w:rPr>
                  <w:rFonts w:eastAsia="Batang" w:cs="Arial"/>
                  <w:lang w:eastAsia="ko-KR"/>
                </w:rPr>
                <w:t>_________________________________________</w:t>
              </w:r>
            </w:ins>
          </w:p>
          <w:p w14:paraId="6E5578CC" w14:textId="0E4DD6B6" w:rsidR="00451CB7" w:rsidRDefault="00451CB7" w:rsidP="003A3DE7">
            <w:pPr>
              <w:rPr>
                <w:rFonts w:eastAsia="Batang" w:cs="Arial"/>
                <w:lang w:eastAsia="ko-KR"/>
              </w:rPr>
            </w:pPr>
            <w:r>
              <w:rPr>
                <w:rFonts w:eastAsia="Batang" w:cs="Arial"/>
                <w:lang w:eastAsia="ko-KR"/>
              </w:rPr>
              <w:t>Cover page, tdoc number</w:t>
            </w:r>
          </w:p>
          <w:p w14:paraId="60081BA0" w14:textId="77777777" w:rsidR="00451CB7" w:rsidRDefault="00451CB7" w:rsidP="003A3DE7">
            <w:pPr>
              <w:rPr>
                <w:rFonts w:eastAsia="Batang" w:cs="Arial"/>
                <w:lang w:eastAsia="ko-KR"/>
              </w:rPr>
            </w:pPr>
          </w:p>
          <w:p w14:paraId="3218AA29" w14:textId="77777777" w:rsidR="00451CB7" w:rsidRDefault="00451CB7" w:rsidP="003A3DE7">
            <w:pPr>
              <w:rPr>
                <w:rFonts w:eastAsia="Batang" w:cs="Arial"/>
                <w:lang w:eastAsia="ko-KR"/>
              </w:rPr>
            </w:pPr>
            <w:r>
              <w:rPr>
                <w:rFonts w:eastAsia="Batang" w:cs="Arial"/>
                <w:lang w:eastAsia="ko-KR"/>
              </w:rPr>
              <w:t>Ivo thu 0842</w:t>
            </w:r>
          </w:p>
          <w:p w14:paraId="7744A2FC" w14:textId="77777777" w:rsidR="00451CB7" w:rsidRDefault="00451CB7" w:rsidP="003A3DE7">
            <w:pPr>
              <w:rPr>
                <w:rFonts w:eastAsia="Batang" w:cs="Arial"/>
                <w:lang w:eastAsia="ko-KR"/>
              </w:rPr>
            </w:pPr>
            <w:r>
              <w:rPr>
                <w:rFonts w:eastAsia="Batang" w:cs="Arial"/>
                <w:lang w:eastAsia="ko-KR"/>
              </w:rPr>
              <w:t>Rev required</w:t>
            </w:r>
          </w:p>
          <w:p w14:paraId="1F2D9150" w14:textId="77777777" w:rsidR="00451CB7" w:rsidRDefault="00451CB7" w:rsidP="003A3DE7">
            <w:pPr>
              <w:rPr>
                <w:rFonts w:eastAsia="Batang" w:cs="Arial"/>
                <w:lang w:eastAsia="ko-KR"/>
              </w:rPr>
            </w:pPr>
          </w:p>
          <w:p w14:paraId="322C75F7" w14:textId="77777777" w:rsidR="00451CB7" w:rsidRDefault="00451CB7" w:rsidP="003A3DE7">
            <w:pPr>
              <w:rPr>
                <w:rFonts w:eastAsia="Batang" w:cs="Arial"/>
                <w:lang w:eastAsia="ko-KR"/>
              </w:rPr>
            </w:pPr>
            <w:r>
              <w:rPr>
                <w:rFonts w:eastAsia="Batang" w:cs="Arial"/>
                <w:lang w:eastAsia="ko-KR"/>
              </w:rPr>
              <w:t>Lin thu 1507</w:t>
            </w:r>
          </w:p>
          <w:p w14:paraId="6EB65EA4" w14:textId="77777777" w:rsidR="00451CB7" w:rsidRDefault="00451CB7" w:rsidP="003A3DE7">
            <w:pPr>
              <w:rPr>
                <w:rFonts w:eastAsia="Batang" w:cs="Arial"/>
                <w:lang w:eastAsia="ko-KR"/>
              </w:rPr>
            </w:pPr>
            <w:r>
              <w:rPr>
                <w:rFonts w:eastAsia="Batang" w:cs="Arial"/>
                <w:lang w:eastAsia="ko-KR"/>
              </w:rPr>
              <w:t>Objection</w:t>
            </w:r>
          </w:p>
          <w:p w14:paraId="6559B894" w14:textId="77777777" w:rsidR="00451CB7" w:rsidRDefault="00451CB7" w:rsidP="003A3DE7">
            <w:pPr>
              <w:rPr>
                <w:rFonts w:eastAsia="Batang" w:cs="Arial"/>
                <w:lang w:eastAsia="ko-KR"/>
              </w:rPr>
            </w:pPr>
          </w:p>
          <w:p w14:paraId="3E0B0179" w14:textId="77777777" w:rsidR="00451CB7" w:rsidRDefault="00451CB7" w:rsidP="003A3DE7">
            <w:pPr>
              <w:rPr>
                <w:rFonts w:eastAsia="Batang" w:cs="Arial"/>
                <w:lang w:eastAsia="ko-KR"/>
              </w:rPr>
            </w:pPr>
            <w:r>
              <w:rPr>
                <w:rFonts w:eastAsia="Batang" w:cs="Arial"/>
                <w:lang w:eastAsia="ko-KR"/>
              </w:rPr>
              <w:t>Sunghoon fri 0658</w:t>
            </w:r>
          </w:p>
          <w:p w14:paraId="47445486" w14:textId="77777777" w:rsidR="00451CB7" w:rsidRDefault="00451CB7" w:rsidP="003A3DE7">
            <w:pPr>
              <w:rPr>
                <w:rFonts w:eastAsia="Batang" w:cs="Arial"/>
                <w:lang w:eastAsia="ko-KR"/>
              </w:rPr>
            </w:pPr>
            <w:r>
              <w:rPr>
                <w:rFonts w:eastAsia="Batang" w:cs="Arial"/>
                <w:lang w:eastAsia="ko-KR"/>
              </w:rPr>
              <w:t>Fine with Ivo suggestion, replies to Lin</w:t>
            </w:r>
          </w:p>
          <w:p w14:paraId="236B8328" w14:textId="77777777" w:rsidR="00451CB7" w:rsidRDefault="00451CB7" w:rsidP="003A3DE7">
            <w:pPr>
              <w:rPr>
                <w:rFonts w:eastAsia="Batang" w:cs="Arial"/>
                <w:lang w:eastAsia="ko-KR"/>
              </w:rPr>
            </w:pPr>
          </w:p>
          <w:p w14:paraId="6E934D46" w14:textId="77777777" w:rsidR="00451CB7" w:rsidRDefault="00451CB7" w:rsidP="003A3DE7">
            <w:pPr>
              <w:rPr>
                <w:rFonts w:eastAsia="Batang" w:cs="Arial"/>
                <w:lang w:eastAsia="ko-KR"/>
              </w:rPr>
            </w:pPr>
            <w:r>
              <w:rPr>
                <w:rFonts w:eastAsia="Batang" w:cs="Arial"/>
                <w:lang w:eastAsia="ko-KR"/>
              </w:rPr>
              <w:t>Roland fri 1040</w:t>
            </w:r>
          </w:p>
          <w:p w14:paraId="24087C07" w14:textId="77777777" w:rsidR="00451CB7" w:rsidRDefault="00451CB7" w:rsidP="003A3DE7">
            <w:pPr>
              <w:rPr>
                <w:rFonts w:eastAsia="Batang" w:cs="Arial"/>
                <w:lang w:eastAsia="ko-KR"/>
              </w:rPr>
            </w:pPr>
            <w:r>
              <w:rPr>
                <w:rFonts w:eastAsia="Batang" w:cs="Arial"/>
                <w:lang w:eastAsia="ko-KR"/>
              </w:rPr>
              <w:t>Support but revision rquired</w:t>
            </w:r>
          </w:p>
          <w:p w14:paraId="748AED49" w14:textId="77777777" w:rsidR="00451CB7" w:rsidRDefault="00451CB7" w:rsidP="003A3DE7">
            <w:pPr>
              <w:rPr>
                <w:rFonts w:eastAsia="Batang" w:cs="Arial"/>
                <w:lang w:eastAsia="ko-KR"/>
              </w:rPr>
            </w:pPr>
          </w:p>
          <w:p w14:paraId="10BDF412" w14:textId="77777777" w:rsidR="00451CB7" w:rsidRDefault="00451CB7" w:rsidP="003A3DE7">
            <w:pPr>
              <w:rPr>
                <w:rFonts w:eastAsia="Batang" w:cs="Arial"/>
                <w:lang w:eastAsia="ko-KR"/>
              </w:rPr>
            </w:pPr>
            <w:r>
              <w:rPr>
                <w:rFonts w:eastAsia="Batang" w:cs="Arial"/>
                <w:lang w:eastAsia="ko-KR"/>
              </w:rPr>
              <w:t>Sunghoo fri 1432</w:t>
            </w:r>
          </w:p>
          <w:p w14:paraId="62491567" w14:textId="77777777" w:rsidR="00451CB7" w:rsidRDefault="00451CB7" w:rsidP="003A3DE7">
            <w:pPr>
              <w:rPr>
                <w:rFonts w:eastAsia="Batang" w:cs="Arial"/>
                <w:lang w:eastAsia="ko-KR"/>
              </w:rPr>
            </w:pPr>
            <w:r>
              <w:rPr>
                <w:rFonts w:eastAsia="Batang" w:cs="Arial"/>
                <w:lang w:eastAsia="ko-KR"/>
              </w:rPr>
              <w:t>Replies</w:t>
            </w:r>
          </w:p>
          <w:p w14:paraId="28C6F978" w14:textId="77777777" w:rsidR="00451CB7" w:rsidRDefault="00451CB7" w:rsidP="003A3DE7">
            <w:pPr>
              <w:rPr>
                <w:rFonts w:eastAsia="Batang" w:cs="Arial"/>
                <w:lang w:eastAsia="ko-KR"/>
              </w:rPr>
            </w:pPr>
          </w:p>
          <w:p w14:paraId="745D3D64" w14:textId="77777777" w:rsidR="00451CB7" w:rsidRDefault="00451CB7" w:rsidP="003A3DE7">
            <w:pPr>
              <w:rPr>
                <w:rFonts w:eastAsia="Batang" w:cs="Arial"/>
                <w:lang w:eastAsia="ko-KR"/>
              </w:rPr>
            </w:pPr>
            <w:r>
              <w:rPr>
                <w:rFonts w:eastAsia="Batang" w:cs="Arial"/>
                <w:lang w:eastAsia="ko-KR"/>
              </w:rPr>
              <w:t>Roland mon 1236</w:t>
            </w:r>
          </w:p>
          <w:p w14:paraId="38092C80" w14:textId="77777777" w:rsidR="00451CB7" w:rsidRDefault="00451CB7" w:rsidP="003A3DE7">
            <w:pPr>
              <w:rPr>
                <w:rFonts w:eastAsia="Batang" w:cs="Arial"/>
                <w:lang w:eastAsia="ko-KR"/>
              </w:rPr>
            </w:pPr>
            <w:r>
              <w:rPr>
                <w:rFonts w:eastAsia="Batang" w:cs="Arial"/>
                <w:lang w:eastAsia="ko-KR"/>
              </w:rPr>
              <w:t>Replies</w:t>
            </w:r>
          </w:p>
          <w:p w14:paraId="52FCF80D" w14:textId="77777777" w:rsidR="00451CB7" w:rsidRDefault="00451CB7" w:rsidP="003A3DE7">
            <w:pPr>
              <w:rPr>
                <w:rFonts w:eastAsia="Batang" w:cs="Arial"/>
                <w:lang w:eastAsia="ko-KR"/>
              </w:rPr>
            </w:pPr>
          </w:p>
          <w:p w14:paraId="4DC4E47C" w14:textId="77777777" w:rsidR="00451CB7" w:rsidRDefault="00451CB7" w:rsidP="003A3DE7">
            <w:pPr>
              <w:rPr>
                <w:rFonts w:eastAsia="Batang" w:cs="Arial"/>
                <w:lang w:eastAsia="ko-KR"/>
              </w:rPr>
            </w:pPr>
            <w:r>
              <w:rPr>
                <w:rFonts w:eastAsia="Batang" w:cs="Arial"/>
                <w:lang w:eastAsia="ko-KR"/>
              </w:rPr>
              <w:t>Lin tue 1050</w:t>
            </w:r>
          </w:p>
          <w:p w14:paraId="157E5A1E" w14:textId="77777777" w:rsidR="00451CB7" w:rsidRDefault="00451CB7" w:rsidP="003A3DE7">
            <w:pPr>
              <w:rPr>
                <w:rFonts w:eastAsia="Batang" w:cs="Arial"/>
                <w:lang w:eastAsia="ko-KR"/>
              </w:rPr>
            </w:pPr>
            <w:r>
              <w:rPr>
                <w:rFonts w:eastAsia="Batang" w:cs="Arial"/>
                <w:lang w:eastAsia="ko-KR"/>
              </w:rPr>
              <w:t>Replies</w:t>
            </w:r>
          </w:p>
          <w:p w14:paraId="2B53E80C" w14:textId="77777777" w:rsidR="00451CB7" w:rsidRDefault="00451CB7" w:rsidP="003A3DE7">
            <w:pPr>
              <w:rPr>
                <w:rFonts w:eastAsia="Batang" w:cs="Arial"/>
                <w:lang w:eastAsia="ko-KR"/>
              </w:rPr>
            </w:pPr>
          </w:p>
          <w:p w14:paraId="4CF9E236" w14:textId="77777777" w:rsidR="00451CB7" w:rsidRDefault="00451CB7" w:rsidP="003A3DE7">
            <w:pPr>
              <w:rPr>
                <w:rFonts w:eastAsia="Batang" w:cs="Arial"/>
                <w:lang w:eastAsia="ko-KR"/>
              </w:rPr>
            </w:pPr>
            <w:r>
              <w:rPr>
                <w:rFonts w:eastAsia="Batang" w:cs="Arial"/>
                <w:lang w:eastAsia="ko-KR"/>
              </w:rPr>
              <w:t>Sunghoon tue 1457</w:t>
            </w:r>
          </w:p>
          <w:p w14:paraId="296800E5" w14:textId="77777777" w:rsidR="00451CB7" w:rsidRDefault="00451CB7" w:rsidP="003A3DE7">
            <w:pPr>
              <w:rPr>
                <w:rFonts w:eastAsia="Batang" w:cs="Arial"/>
                <w:lang w:eastAsia="ko-KR"/>
              </w:rPr>
            </w:pPr>
            <w:r>
              <w:rPr>
                <w:rFonts w:eastAsia="Batang" w:cs="Arial"/>
                <w:lang w:eastAsia="ko-KR"/>
              </w:rPr>
              <w:t>Replies</w:t>
            </w:r>
          </w:p>
          <w:p w14:paraId="15F70B6A" w14:textId="77777777" w:rsidR="00451CB7" w:rsidRDefault="00451CB7" w:rsidP="003A3DE7">
            <w:pPr>
              <w:rPr>
                <w:rFonts w:eastAsia="Batang" w:cs="Arial"/>
                <w:lang w:eastAsia="ko-KR"/>
              </w:rPr>
            </w:pPr>
          </w:p>
          <w:p w14:paraId="417D9A27" w14:textId="77777777" w:rsidR="00451CB7" w:rsidRDefault="00451CB7" w:rsidP="003A3DE7">
            <w:pPr>
              <w:rPr>
                <w:rFonts w:eastAsia="Batang" w:cs="Arial"/>
                <w:lang w:eastAsia="ko-KR"/>
              </w:rPr>
            </w:pPr>
            <w:r>
              <w:rPr>
                <w:rFonts w:eastAsia="Batang" w:cs="Arial"/>
                <w:lang w:eastAsia="ko-KR"/>
              </w:rPr>
              <w:t>Joy tue 1649</w:t>
            </w:r>
          </w:p>
          <w:p w14:paraId="0A8FB04C" w14:textId="77777777" w:rsidR="00451CB7" w:rsidRDefault="00451CB7" w:rsidP="003A3DE7">
            <w:pPr>
              <w:rPr>
                <w:rFonts w:eastAsia="Batang" w:cs="Arial"/>
                <w:lang w:eastAsia="ko-KR"/>
              </w:rPr>
            </w:pPr>
            <w:r>
              <w:rPr>
                <w:rFonts w:eastAsia="Batang" w:cs="Arial"/>
                <w:lang w:eastAsia="ko-KR"/>
              </w:rPr>
              <w:t>Support</w:t>
            </w:r>
          </w:p>
          <w:p w14:paraId="456B1D30" w14:textId="77777777" w:rsidR="00451CB7" w:rsidRDefault="00451CB7" w:rsidP="003A3DE7">
            <w:pPr>
              <w:rPr>
                <w:rFonts w:eastAsia="Batang" w:cs="Arial"/>
                <w:lang w:eastAsia="ko-KR"/>
              </w:rPr>
            </w:pPr>
          </w:p>
          <w:p w14:paraId="394BA283" w14:textId="77777777" w:rsidR="00451CB7" w:rsidRDefault="00451CB7" w:rsidP="003A3DE7">
            <w:pPr>
              <w:rPr>
                <w:rFonts w:eastAsia="Batang" w:cs="Arial"/>
                <w:lang w:eastAsia="ko-KR"/>
              </w:rPr>
            </w:pPr>
            <w:r>
              <w:rPr>
                <w:rFonts w:eastAsia="Batang" w:cs="Arial"/>
                <w:lang w:eastAsia="ko-KR"/>
              </w:rPr>
              <w:t>Sunghoon wed 0622</w:t>
            </w:r>
          </w:p>
          <w:p w14:paraId="25A660E5" w14:textId="77777777" w:rsidR="00451CB7" w:rsidRDefault="00451CB7" w:rsidP="003A3DE7">
            <w:pPr>
              <w:rPr>
                <w:rFonts w:eastAsia="Batang" w:cs="Arial"/>
                <w:lang w:eastAsia="ko-KR"/>
              </w:rPr>
            </w:pPr>
            <w:r>
              <w:rPr>
                <w:rFonts w:eastAsia="Batang" w:cs="Arial"/>
                <w:lang w:eastAsia="ko-KR"/>
              </w:rPr>
              <w:t>Provides rev</w:t>
            </w:r>
          </w:p>
          <w:p w14:paraId="7ADFFAD8" w14:textId="77777777" w:rsidR="00451CB7" w:rsidRDefault="00451CB7" w:rsidP="003A3DE7">
            <w:pPr>
              <w:rPr>
                <w:rFonts w:eastAsia="Batang" w:cs="Arial"/>
                <w:lang w:eastAsia="ko-KR"/>
              </w:rPr>
            </w:pPr>
          </w:p>
          <w:p w14:paraId="7DA71F82" w14:textId="77777777" w:rsidR="00451CB7" w:rsidRDefault="00451CB7" w:rsidP="003A3DE7">
            <w:pPr>
              <w:rPr>
                <w:rFonts w:eastAsia="Batang" w:cs="Arial"/>
                <w:lang w:eastAsia="ko-KR"/>
              </w:rPr>
            </w:pPr>
            <w:r>
              <w:rPr>
                <w:rFonts w:eastAsia="Batang" w:cs="Arial"/>
                <w:lang w:eastAsia="ko-KR"/>
              </w:rPr>
              <w:t>Joy wed 1538</w:t>
            </w:r>
          </w:p>
          <w:p w14:paraId="0F70C5ED" w14:textId="77777777" w:rsidR="00451CB7" w:rsidRDefault="00451CB7" w:rsidP="003A3DE7">
            <w:pPr>
              <w:rPr>
                <w:rFonts w:eastAsia="Batang" w:cs="Arial"/>
                <w:lang w:eastAsia="ko-KR"/>
              </w:rPr>
            </w:pPr>
            <w:r>
              <w:rPr>
                <w:rFonts w:eastAsia="Batang" w:cs="Arial"/>
                <w:lang w:eastAsia="ko-KR"/>
              </w:rPr>
              <w:t>Co-sign</w:t>
            </w:r>
          </w:p>
          <w:p w14:paraId="7465C6C6" w14:textId="77777777" w:rsidR="00451CB7" w:rsidRDefault="00451CB7" w:rsidP="003A3DE7">
            <w:pPr>
              <w:rPr>
                <w:rFonts w:eastAsia="Batang" w:cs="Arial"/>
                <w:lang w:eastAsia="ko-KR"/>
              </w:rPr>
            </w:pPr>
          </w:p>
          <w:p w14:paraId="7F87842D" w14:textId="77777777" w:rsidR="00451CB7" w:rsidRDefault="00451CB7" w:rsidP="003A3DE7">
            <w:pPr>
              <w:rPr>
                <w:rFonts w:eastAsia="Batang" w:cs="Arial"/>
                <w:lang w:eastAsia="ko-KR"/>
              </w:rPr>
            </w:pPr>
            <w:r>
              <w:rPr>
                <w:rFonts w:eastAsia="Batang" w:cs="Arial"/>
                <w:lang w:eastAsia="ko-KR"/>
              </w:rPr>
              <w:t>Lin wed 1736</w:t>
            </w:r>
          </w:p>
          <w:p w14:paraId="0CE6A212" w14:textId="77777777" w:rsidR="00451CB7" w:rsidRDefault="00451CB7" w:rsidP="003A3DE7">
            <w:pPr>
              <w:rPr>
                <w:rFonts w:eastAsia="Batang" w:cs="Arial"/>
                <w:lang w:eastAsia="ko-KR"/>
              </w:rPr>
            </w:pPr>
            <w:r>
              <w:rPr>
                <w:rFonts w:eastAsia="Batang" w:cs="Arial"/>
                <w:lang w:eastAsia="ko-KR"/>
              </w:rPr>
              <w:t>Replies</w:t>
            </w:r>
          </w:p>
          <w:p w14:paraId="06E4396D" w14:textId="77777777" w:rsidR="00451CB7" w:rsidRDefault="00451CB7" w:rsidP="003A3DE7">
            <w:pPr>
              <w:rPr>
                <w:rFonts w:eastAsia="Batang" w:cs="Arial"/>
                <w:lang w:eastAsia="ko-KR"/>
              </w:rPr>
            </w:pPr>
          </w:p>
          <w:p w14:paraId="7C7BB681" w14:textId="77777777" w:rsidR="00451CB7" w:rsidRDefault="00451CB7" w:rsidP="003A3DE7">
            <w:pPr>
              <w:rPr>
                <w:rFonts w:eastAsia="Batang" w:cs="Arial"/>
                <w:lang w:eastAsia="ko-KR"/>
              </w:rPr>
            </w:pPr>
            <w:r>
              <w:rPr>
                <w:rFonts w:eastAsia="Batang" w:cs="Arial"/>
                <w:lang w:eastAsia="ko-KR"/>
              </w:rPr>
              <w:t>Roland thu 0005</w:t>
            </w:r>
          </w:p>
          <w:p w14:paraId="31155DA3" w14:textId="77777777" w:rsidR="00451CB7" w:rsidRDefault="00451CB7" w:rsidP="003A3DE7">
            <w:pPr>
              <w:rPr>
                <w:rFonts w:eastAsia="Batang" w:cs="Arial"/>
                <w:lang w:eastAsia="ko-KR"/>
              </w:rPr>
            </w:pPr>
            <w:r>
              <w:rPr>
                <w:rFonts w:eastAsia="Batang" w:cs="Arial"/>
                <w:lang w:eastAsia="ko-KR"/>
              </w:rPr>
              <w:t>Co-sign</w:t>
            </w:r>
          </w:p>
          <w:p w14:paraId="1BB609EA" w14:textId="77777777" w:rsidR="00451CB7" w:rsidRDefault="00451CB7" w:rsidP="003A3DE7">
            <w:pPr>
              <w:rPr>
                <w:rFonts w:eastAsia="Batang" w:cs="Arial"/>
                <w:lang w:eastAsia="ko-KR"/>
              </w:rPr>
            </w:pPr>
          </w:p>
          <w:p w14:paraId="31A7055D" w14:textId="77777777" w:rsidR="00451CB7" w:rsidRDefault="00451CB7" w:rsidP="003A3DE7">
            <w:pPr>
              <w:rPr>
                <w:rFonts w:eastAsia="Batang" w:cs="Arial"/>
                <w:lang w:eastAsia="ko-KR"/>
              </w:rPr>
            </w:pPr>
            <w:r>
              <w:rPr>
                <w:rFonts w:eastAsia="Batang" w:cs="Arial"/>
                <w:lang w:eastAsia="ko-KR"/>
              </w:rPr>
              <w:t>Lin thu 0201</w:t>
            </w:r>
          </w:p>
          <w:p w14:paraId="6F8592D4" w14:textId="77777777" w:rsidR="00451CB7" w:rsidRDefault="00451CB7" w:rsidP="003A3DE7">
            <w:pPr>
              <w:rPr>
                <w:rFonts w:eastAsia="Batang" w:cs="Arial"/>
                <w:lang w:eastAsia="ko-KR"/>
              </w:rPr>
            </w:pPr>
            <w:r>
              <w:rPr>
                <w:rFonts w:eastAsia="Batang" w:cs="Arial"/>
                <w:lang w:eastAsia="ko-KR"/>
              </w:rPr>
              <w:t>Rev required, proposes way forward</w:t>
            </w:r>
          </w:p>
          <w:p w14:paraId="725ECB3E" w14:textId="77777777" w:rsidR="00451CB7" w:rsidRDefault="00451CB7" w:rsidP="003A3DE7">
            <w:pPr>
              <w:rPr>
                <w:rFonts w:eastAsia="Batang" w:cs="Arial"/>
                <w:lang w:eastAsia="ko-KR"/>
              </w:rPr>
            </w:pPr>
          </w:p>
          <w:p w14:paraId="39A81005" w14:textId="77777777" w:rsidR="00451CB7" w:rsidRDefault="00451CB7" w:rsidP="003A3DE7">
            <w:pPr>
              <w:rPr>
                <w:rFonts w:eastAsia="Batang" w:cs="Arial"/>
                <w:lang w:eastAsia="ko-KR"/>
              </w:rPr>
            </w:pPr>
            <w:r>
              <w:rPr>
                <w:rFonts w:eastAsia="Batang" w:cs="Arial"/>
                <w:lang w:eastAsia="ko-KR"/>
              </w:rPr>
              <w:t>Sunghoon thu 0715</w:t>
            </w:r>
          </w:p>
          <w:p w14:paraId="7F7B6B73" w14:textId="77777777" w:rsidR="00451CB7" w:rsidRDefault="00451CB7" w:rsidP="003A3DE7">
            <w:pPr>
              <w:rPr>
                <w:rFonts w:eastAsia="Batang" w:cs="Arial"/>
                <w:lang w:eastAsia="ko-KR"/>
              </w:rPr>
            </w:pPr>
            <w:r>
              <w:rPr>
                <w:rFonts w:eastAsia="Batang" w:cs="Arial"/>
                <w:lang w:eastAsia="ko-KR"/>
              </w:rPr>
              <w:t>Proposal</w:t>
            </w:r>
          </w:p>
          <w:p w14:paraId="3CD6209A" w14:textId="77777777" w:rsidR="00451CB7" w:rsidRDefault="00451CB7" w:rsidP="003A3DE7">
            <w:pPr>
              <w:rPr>
                <w:rFonts w:eastAsia="Batang" w:cs="Arial"/>
                <w:lang w:eastAsia="ko-KR"/>
              </w:rPr>
            </w:pPr>
          </w:p>
          <w:p w14:paraId="7DAD774D" w14:textId="77777777" w:rsidR="00451CB7" w:rsidRDefault="00451CB7" w:rsidP="003A3DE7">
            <w:pPr>
              <w:rPr>
                <w:rFonts w:eastAsia="Batang" w:cs="Arial"/>
                <w:lang w:eastAsia="ko-KR"/>
              </w:rPr>
            </w:pPr>
            <w:r>
              <w:rPr>
                <w:rFonts w:eastAsia="Batang" w:cs="Arial"/>
                <w:lang w:eastAsia="ko-KR"/>
              </w:rPr>
              <w:t>Lin thu 0817</w:t>
            </w:r>
          </w:p>
          <w:p w14:paraId="02C6D07E" w14:textId="77777777" w:rsidR="00451CB7" w:rsidRDefault="00451CB7" w:rsidP="003A3DE7">
            <w:pPr>
              <w:rPr>
                <w:rFonts w:eastAsia="Batang" w:cs="Arial"/>
                <w:lang w:eastAsia="ko-KR"/>
              </w:rPr>
            </w:pPr>
            <w:r>
              <w:rPr>
                <w:rFonts w:eastAsia="Batang" w:cs="Arial"/>
                <w:lang w:eastAsia="ko-KR"/>
              </w:rPr>
              <w:t>Replies</w:t>
            </w:r>
          </w:p>
          <w:p w14:paraId="20392DA5" w14:textId="77777777" w:rsidR="00451CB7" w:rsidRDefault="00451CB7" w:rsidP="003A3DE7">
            <w:pPr>
              <w:rPr>
                <w:rFonts w:eastAsia="Batang" w:cs="Arial"/>
                <w:lang w:eastAsia="ko-KR"/>
              </w:rPr>
            </w:pPr>
          </w:p>
          <w:p w14:paraId="4C98CB70" w14:textId="77777777" w:rsidR="00451CB7" w:rsidRDefault="00451CB7" w:rsidP="003A3DE7">
            <w:pPr>
              <w:rPr>
                <w:rFonts w:eastAsia="Batang" w:cs="Arial"/>
                <w:lang w:eastAsia="ko-KR"/>
              </w:rPr>
            </w:pPr>
            <w:r>
              <w:rPr>
                <w:rFonts w:eastAsia="Batang" w:cs="Arial"/>
                <w:lang w:eastAsia="ko-KR"/>
              </w:rPr>
              <w:t>Sunghoon thu 0837</w:t>
            </w:r>
          </w:p>
          <w:p w14:paraId="1CC176E2" w14:textId="77777777" w:rsidR="00451CB7" w:rsidRDefault="00451CB7" w:rsidP="003A3DE7">
            <w:pPr>
              <w:rPr>
                <w:rFonts w:eastAsia="Batang" w:cs="Arial"/>
                <w:lang w:eastAsia="ko-KR"/>
              </w:rPr>
            </w:pPr>
            <w:r>
              <w:rPr>
                <w:rFonts w:eastAsia="Batang" w:cs="Arial"/>
                <w:lang w:eastAsia="ko-KR"/>
              </w:rPr>
              <w:t>Replies</w:t>
            </w:r>
          </w:p>
          <w:p w14:paraId="44FA84DB" w14:textId="77777777" w:rsidR="00451CB7" w:rsidRDefault="00451CB7" w:rsidP="003A3DE7">
            <w:pPr>
              <w:rPr>
                <w:rFonts w:eastAsia="Batang" w:cs="Arial"/>
                <w:lang w:eastAsia="ko-KR"/>
              </w:rPr>
            </w:pPr>
          </w:p>
          <w:p w14:paraId="59C7ADB5" w14:textId="77777777" w:rsidR="00451CB7" w:rsidRDefault="00451CB7" w:rsidP="003A3DE7">
            <w:pPr>
              <w:rPr>
                <w:rFonts w:eastAsia="Batang" w:cs="Arial"/>
                <w:lang w:eastAsia="ko-KR"/>
              </w:rPr>
            </w:pPr>
          </w:p>
        </w:tc>
      </w:tr>
      <w:tr w:rsidR="00ED2AD2" w:rsidRPr="00D95972" w14:paraId="68888983" w14:textId="77777777" w:rsidTr="00BC5F36">
        <w:tc>
          <w:tcPr>
            <w:tcW w:w="976" w:type="dxa"/>
            <w:tcBorders>
              <w:left w:val="thinThickThinSmallGap" w:sz="24" w:space="0" w:color="auto"/>
              <w:bottom w:val="nil"/>
            </w:tcBorders>
            <w:shd w:val="clear" w:color="auto" w:fill="auto"/>
          </w:tcPr>
          <w:p w14:paraId="5B94DEFA" w14:textId="77777777" w:rsidR="00ED2AD2" w:rsidRPr="00D95972" w:rsidRDefault="00ED2AD2" w:rsidP="003A3DE7">
            <w:pPr>
              <w:rPr>
                <w:rFonts w:cs="Arial"/>
              </w:rPr>
            </w:pPr>
          </w:p>
        </w:tc>
        <w:tc>
          <w:tcPr>
            <w:tcW w:w="1317" w:type="dxa"/>
            <w:gridSpan w:val="2"/>
            <w:tcBorders>
              <w:bottom w:val="nil"/>
            </w:tcBorders>
            <w:shd w:val="clear" w:color="auto" w:fill="auto"/>
          </w:tcPr>
          <w:p w14:paraId="793B0531" w14:textId="77777777" w:rsidR="00ED2AD2" w:rsidRPr="00D95972" w:rsidRDefault="00ED2AD2" w:rsidP="003A3DE7">
            <w:pPr>
              <w:rPr>
                <w:rFonts w:cs="Arial"/>
              </w:rPr>
            </w:pPr>
          </w:p>
        </w:tc>
        <w:tc>
          <w:tcPr>
            <w:tcW w:w="1088" w:type="dxa"/>
            <w:tcBorders>
              <w:top w:val="single" w:sz="4" w:space="0" w:color="auto"/>
              <w:bottom w:val="single" w:sz="4" w:space="0" w:color="auto"/>
            </w:tcBorders>
            <w:shd w:val="clear" w:color="auto" w:fill="auto"/>
          </w:tcPr>
          <w:p w14:paraId="684329FA" w14:textId="141BE7B9" w:rsidR="00ED2AD2" w:rsidRDefault="00D36331" w:rsidP="003A3DE7">
            <w:pPr>
              <w:overflowPunct/>
              <w:autoSpaceDE/>
              <w:autoSpaceDN/>
              <w:adjustRightInd/>
              <w:textAlignment w:val="auto"/>
              <w:rPr>
                <w:rFonts w:cs="Arial"/>
                <w:lang w:val="en-US"/>
              </w:rPr>
            </w:pPr>
            <w:hyperlink r:id="rId189" w:history="1">
              <w:r w:rsidR="00ED2AD2">
                <w:rPr>
                  <w:rStyle w:val="Hyperlink"/>
                </w:rPr>
                <w:t>C1-215057</w:t>
              </w:r>
            </w:hyperlink>
          </w:p>
        </w:tc>
        <w:tc>
          <w:tcPr>
            <w:tcW w:w="4191" w:type="dxa"/>
            <w:gridSpan w:val="3"/>
            <w:tcBorders>
              <w:top w:val="single" w:sz="4" w:space="0" w:color="auto"/>
              <w:bottom w:val="single" w:sz="4" w:space="0" w:color="auto"/>
            </w:tcBorders>
            <w:shd w:val="clear" w:color="auto" w:fill="auto"/>
          </w:tcPr>
          <w:p w14:paraId="73AE3B5A" w14:textId="77777777" w:rsidR="00ED2AD2" w:rsidRDefault="00ED2AD2" w:rsidP="003A3DE7">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auto"/>
          </w:tcPr>
          <w:p w14:paraId="7E27DC3C" w14:textId="77777777" w:rsidR="00ED2AD2" w:rsidRDefault="00ED2AD2" w:rsidP="003A3DE7">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5A38E367" w14:textId="77777777" w:rsidR="00ED2AD2" w:rsidRDefault="00ED2AD2" w:rsidP="003A3DE7">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8BF83E" w14:textId="6D900392" w:rsidR="00BC5F36" w:rsidRDefault="00BC5F36" w:rsidP="003A3DE7">
            <w:pPr>
              <w:rPr>
                <w:lang w:val="en-US"/>
              </w:rPr>
            </w:pPr>
            <w:r>
              <w:rPr>
                <w:lang w:val="en-US"/>
              </w:rPr>
              <w:t>Postponed</w:t>
            </w:r>
          </w:p>
          <w:p w14:paraId="35BF7EE5" w14:textId="77777777" w:rsidR="00BC5F36" w:rsidRDefault="00BC5F36" w:rsidP="003A3DE7">
            <w:pPr>
              <w:rPr>
                <w:lang w:val="en-US"/>
              </w:rPr>
            </w:pPr>
          </w:p>
          <w:p w14:paraId="0F2F45E3" w14:textId="77777777" w:rsidR="00BC5F36" w:rsidRDefault="00BC5F36" w:rsidP="003A3DE7">
            <w:pPr>
              <w:rPr>
                <w:lang w:val="en-US"/>
              </w:rPr>
            </w:pPr>
          </w:p>
          <w:p w14:paraId="1F8B061C" w14:textId="0E73E545" w:rsidR="00ED2AD2" w:rsidRDefault="00ED2AD2" w:rsidP="003A3DE7">
            <w:pPr>
              <w:rPr>
                <w:rFonts w:eastAsia="Batang" w:cs="Arial"/>
                <w:lang w:eastAsia="ko-KR"/>
              </w:rPr>
            </w:pPr>
            <w:ins w:id="467" w:author="Nokia User" w:date="2021-08-26T15:03:00Z">
              <w:r>
                <w:rPr>
                  <w:lang w:val="en-US"/>
                </w:rPr>
                <w:t>Revision of C1-214614</w:t>
              </w:r>
            </w:ins>
          </w:p>
          <w:p w14:paraId="568E79F0" w14:textId="7509DC5F" w:rsidR="00ED2AD2" w:rsidRDefault="00ED2AD2" w:rsidP="003A3DE7">
            <w:pPr>
              <w:rPr>
                <w:rFonts w:eastAsia="Batang" w:cs="Arial"/>
                <w:lang w:eastAsia="ko-KR"/>
              </w:rPr>
            </w:pPr>
          </w:p>
          <w:p w14:paraId="16582592" w14:textId="04463E52" w:rsidR="00ED2AD2" w:rsidRDefault="00467157" w:rsidP="003A3DE7">
            <w:pPr>
              <w:rPr>
                <w:rFonts w:eastAsia="Batang" w:cs="Arial"/>
                <w:lang w:eastAsia="ko-KR"/>
              </w:rPr>
            </w:pPr>
            <w:r>
              <w:rPr>
                <w:rFonts w:eastAsia="Batang" w:cs="Arial"/>
                <w:lang w:eastAsia="ko-KR"/>
              </w:rPr>
              <w:t>Ban fri 1222</w:t>
            </w:r>
          </w:p>
          <w:p w14:paraId="15D178C7" w14:textId="34686E91" w:rsidR="00467157" w:rsidRDefault="00467157" w:rsidP="003A3DE7">
            <w:pPr>
              <w:rPr>
                <w:rFonts w:eastAsia="Batang" w:cs="Arial"/>
                <w:lang w:eastAsia="ko-KR"/>
              </w:rPr>
            </w:pPr>
            <w:r>
              <w:rPr>
                <w:rFonts w:eastAsia="Batang" w:cs="Arial"/>
                <w:lang w:eastAsia="ko-KR"/>
              </w:rPr>
              <w:t>Objection</w:t>
            </w:r>
          </w:p>
          <w:p w14:paraId="2F6EDF81" w14:textId="77777777" w:rsidR="00467157" w:rsidRDefault="00467157" w:rsidP="003A3DE7">
            <w:pPr>
              <w:rPr>
                <w:rFonts w:eastAsia="Batang" w:cs="Arial"/>
                <w:lang w:eastAsia="ko-KR"/>
              </w:rPr>
            </w:pPr>
          </w:p>
          <w:p w14:paraId="7982D1BD" w14:textId="77777777" w:rsidR="00467157" w:rsidRDefault="00467157" w:rsidP="003A3DE7">
            <w:pPr>
              <w:rPr>
                <w:rFonts w:eastAsia="Batang" w:cs="Arial"/>
                <w:lang w:eastAsia="ko-KR"/>
              </w:rPr>
            </w:pPr>
          </w:p>
          <w:p w14:paraId="28327E82" w14:textId="6DD917AC" w:rsidR="00ED2AD2" w:rsidRDefault="00ED2AD2" w:rsidP="003A3DE7">
            <w:pPr>
              <w:rPr>
                <w:rFonts w:eastAsia="Batang" w:cs="Arial"/>
                <w:lang w:eastAsia="ko-KR"/>
              </w:rPr>
            </w:pPr>
            <w:r>
              <w:rPr>
                <w:rFonts w:eastAsia="Batang" w:cs="Arial"/>
                <w:lang w:eastAsia="ko-KR"/>
              </w:rPr>
              <w:t>---------------------------------------</w:t>
            </w:r>
          </w:p>
          <w:p w14:paraId="5378DF20" w14:textId="32E8CDF8" w:rsidR="00ED2AD2" w:rsidRDefault="00ED2AD2" w:rsidP="003A3DE7">
            <w:pPr>
              <w:rPr>
                <w:rFonts w:eastAsia="Batang" w:cs="Arial"/>
                <w:lang w:eastAsia="ko-KR"/>
              </w:rPr>
            </w:pPr>
            <w:r>
              <w:rPr>
                <w:rFonts w:eastAsia="Batang" w:cs="Arial"/>
                <w:lang w:eastAsia="ko-KR"/>
              </w:rPr>
              <w:t>Cover page, work item code</w:t>
            </w:r>
          </w:p>
          <w:p w14:paraId="5F14C05D" w14:textId="77777777" w:rsidR="00ED2AD2" w:rsidRDefault="00ED2AD2" w:rsidP="003A3DE7">
            <w:pPr>
              <w:rPr>
                <w:rFonts w:eastAsia="Batang" w:cs="Arial"/>
                <w:lang w:eastAsia="ko-KR"/>
              </w:rPr>
            </w:pPr>
          </w:p>
          <w:p w14:paraId="3A24A5A6" w14:textId="77777777" w:rsidR="00ED2AD2" w:rsidRDefault="00ED2AD2" w:rsidP="003A3DE7">
            <w:pPr>
              <w:rPr>
                <w:lang w:val="en-US"/>
              </w:rPr>
            </w:pPr>
            <w:r>
              <w:rPr>
                <w:lang w:val="en-US"/>
              </w:rPr>
              <w:t>Lena, Thu, 0304</w:t>
            </w:r>
          </w:p>
          <w:p w14:paraId="2AF3A06E" w14:textId="77777777" w:rsidR="00ED2AD2" w:rsidRDefault="00ED2AD2" w:rsidP="003A3DE7">
            <w:pPr>
              <w:rPr>
                <w:lang w:val="en-US"/>
              </w:rPr>
            </w:pPr>
            <w:r>
              <w:rPr>
                <w:lang w:val="en-US"/>
              </w:rPr>
              <w:t>Rev required</w:t>
            </w:r>
          </w:p>
          <w:p w14:paraId="5F5E6E9B" w14:textId="77777777" w:rsidR="00ED2AD2" w:rsidRDefault="00ED2AD2" w:rsidP="003A3DE7">
            <w:pPr>
              <w:rPr>
                <w:lang w:val="en-US"/>
              </w:rPr>
            </w:pPr>
          </w:p>
          <w:p w14:paraId="44C6178F" w14:textId="77777777" w:rsidR="00ED2AD2" w:rsidRDefault="00ED2AD2" w:rsidP="003A3DE7">
            <w:pPr>
              <w:rPr>
                <w:lang w:val="en-US"/>
              </w:rPr>
            </w:pPr>
            <w:r>
              <w:rPr>
                <w:lang w:val="en-US"/>
              </w:rPr>
              <w:t>Mariusz thu 1103</w:t>
            </w:r>
          </w:p>
          <w:p w14:paraId="7E82AE53" w14:textId="77777777" w:rsidR="00ED2AD2" w:rsidRDefault="00ED2AD2" w:rsidP="003A3DE7">
            <w:pPr>
              <w:rPr>
                <w:lang w:val="en-US"/>
              </w:rPr>
            </w:pPr>
            <w:r>
              <w:rPr>
                <w:lang w:val="en-US"/>
              </w:rPr>
              <w:t>Rev rquired</w:t>
            </w:r>
          </w:p>
          <w:p w14:paraId="76669D23" w14:textId="77777777" w:rsidR="00ED2AD2" w:rsidRDefault="00ED2AD2" w:rsidP="003A3DE7">
            <w:pPr>
              <w:rPr>
                <w:lang w:val="en-US"/>
              </w:rPr>
            </w:pPr>
          </w:p>
          <w:p w14:paraId="59A732A3" w14:textId="77777777" w:rsidR="00ED2AD2" w:rsidRDefault="00ED2AD2" w:rsidP="003A3DE7">
            <w:pPr>
              <w:rPr>
                <w:lang w:val="en-US"/>
              </w:rPr>
            </w:pPr>
            <w:r>
              <w:rPr>
                <w:lang w:val="en-US"/>
              </w:rPr>
              <w:t>Ban thu 1342</w:t>
            </w:r>
          </w:p>
          <w:p w14:paraId="7E4E78D8" w14:textId="77777777" w:rsidR="00ED2AD2" w:rsidRDefault="00ED2AD2" w:rsidP="003A3DE7">
            <w:pPr>
              <w:rPr>
                <w:lang w:val="en-US"/>
              </w:rPr>
            </w:pPr>
            <w:r>
              <w:rPr>
                <w:lang w:val="en-US"/>
              </w:rPr>
              <w:t>Rev required</w:t>
            </w:r>
          </w:p>
          <w:p w14:paraId="237EEA4F" w14:textId="77777777" w:rsidR="00ED2AD2" w:rsidRDefault="00ED2AD2" w:rsidP="003A3DE7">
            <w:pPr>
              <w:rPr>
                <w:rFonts w:eastAsia="Batang" w:cs="Arial"/>
                <w:lang w:eastAsia="ko-KR"/>
              </w:rPr>
            </w:pPr>
          </w:p>
          <w:p w14:paraId="56EFABA5" w14:textId="77777777" w:rsidR="00ED2AD2" w:rsidRDefault="00ED2AD2" w:rsidP="003A3DE7">
            <w:pPr>
              <w:rPr>
                <w:rFonts w:eastAsia="Batang" w:cs="Arial"/>
                <w:lang w:eastAsia="ko-KR"/>
              </w:rPr>
            </w:pPr>
            <w:r>
              <w:rPr>
                <w:rFonts w:eastAsia="Batang" w:cs="Arial"/>
                <w:lang w:eastAsia="ko-KR"/>
              </w:rPr>
              <w:t>Danish fri 0606</w:t>
            </w:r>
          </w:p>
          <w:p w14:paraId="4398B5B4" w14:textId="77777777" w:rsidR="00ED2AD2" w:rsidRDefault="00ED2AD2" w:rsidP="003A3DE7">
            <w:pPr>
              <w:rPr>
                <w:rFonts w:eastAsia="Batang" w:cs="Arial"/>
                <w:lang w:eastAsia="ko-KR"/>
              </w:rPr>
            </w:pPr>
            <w:r>
              <w:rPr>
                <w:rFonts w:eastAsia="Batang" w:cs="Arial"/>
                <w:lang w:eastAsia="ko-KR"/>
              </w:rPr>
              <w:t>Provides rev</w:t>
            </w:r>
          </w:p>
          <w:p w14:paraId="547F8F49" w14:textId="77777777" w:rsidR="00ED2AD2" w:rsidRDefault="00ED2AD2" w:rsidP="003A3DE7">
            <w:pPr>
              <w:rPr>
                <w:rFonts w:eastAsia="Batang" w:cs="Arial"/>
                <w:lang w:eastAsia="ko-KR"/>
              </w:rPr>
            </w:pPr>
          </w:p>
          <w:p w14:paraId="3CA8B5A4" w14:textId="77777777" w:rsidR="00ED2AD2" w:rsidRDefault="00ED2AD2" w:rsidP="003A3DE7">
            <w:pPr>
              <w:rPr>
                <w:rFonts w:eastAsia="Batang" w:cs="Arial"/>
                <w:lang w:eastAsia="ko-KR"/>
              </w:rPr>
            </w:pPr>
            <w:r>
              <w:rPr>
                <w:rFonts w:eastAsia="Batang" w:cs="Arial"/>
                <w:lang w:eastAsia="ko-KR"/>
              </w:rPr>
              <w:t>Danish tue 2200</w:t>
            </w:r>
          </w:p>
          <w:p w14:paraId="2F4D316A" w14:textId="77777777" w:rsidR="00ED2AD2" w:rsidRDefault="00ED2AD2" w:rsidP="003A3DE7">
            <w:pPr>
              <w:rPr>
                <w:rFonts w:eastAsia="Batang" w:cs="Arial"/>
                <w:lang w:eastAsia="ko-KR"/>
              </w:rPr>
            </w:pPr>
            <w:r>
              <w:rPr>
                <w:rFonts w:eastAsia="Batang" w:cs="Arial"/>
                <w:lang w:eastAsia="ko-KR"/>
              </w:rPr>
              <w:t>replies</w:t>
            </w:r>
          </w:p>
          <w:p w14:paraId="3F6D8B5F" w14:textId="77777777" w:rsidR="00ED2AD2" w:rsidRDefault="00ED2AD2" w:rsidP="003A3DE7">
            <w:pPr>
              <w:rPr>
                <w:rFonts w:eastAsia="Batang" w:cs="Arial"/>
                <w:lang w:eastAsia="ko-KR"/>
              </w:rPr>
            </w:pPr>
          </w:p>
        </w:tc>
      </w:tr>
      <w:tr w:rsidR="00D14C31" w:rsidRPr="00D95972" w14:paraId="3A2C1386" w14:textId="77777777" w:rsidTr="00ED2AD2">
        <w:tc>
          <w:tcPr>
            <w:tcW w:w="976" w:type="dxa"/>
            <w:tcBorders>
              <w:left w:val="thinThickThinSmallGap" w:sz="24" w:space="0" w:color="auto"/>
              <w:bottom w:val="nil"/>
            </w:tcBorders>
            <w:shd w:val="clear" w:color="auto" w:fill="auto"/>
          </w:tcPr>
          <w:p w14:paraId="3B749304" w14:textId="77777777" w:rsidR="00D14C31" w:rsidRPr="00D95972" w:rsidRDefault="00D14C31" w:rsidP="00D14C31">
            <w:pPr>
              <w:rPr>
                <w:rFonts w:cs="Arial"/>
              </w:rPr>
            </w:pPr>
          </w:p>
        </w:tc>
        <w:tc>
          <w:tcPr>
            <w:tcW w:w="1317" w:type="dxa"/>
            <w:gridSpan w:val="2"/>
            <w:tcBorders>
              <w:bottom w:val="nil"/>
            </w:tcBorders>
            <w:shd w:val="clear" w:color="auto" w:fill="auto"/>
          </w:tcPr>
          <w:p w14:paraId="0238C8B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777BF4F" w14:textId="0D956E8A"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7F31C75"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34978E6B"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353F7783"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ED8B1DB" w14:textId="6005E7D0" w:rsidR="00D14C31" w:rsidRDefault="00D14C31" w:rsidP="00D14C31">
            <w:pPr>
              <w:rPr>
                <w:lang w:val="en-US"/>
              </w:rPr>
            </w:pPr>
          </w:p>
        </w:tc>
      </w:tr>
      <w:tr w:rsidR="00D14C31" w:rsidRPr="00D95972" w14:paraId="7320C06F" w14:textId="77777777" w:rsidTr="00E07479">
        <w:tc>
          <w:tcPr>
            <w:tcW w:w="976" w:type="dxa"/>
            <w:tcBorders>
              <w:left w:val="thinThickThinSmallGap" w:sz="24" w:space="0" w:color="auto"/>
              <w:bottom w:val="nil"/>
            </w:tcBorders>
            <w:shd w:val="clear" w:color="auto" w:fill="auto"/>
          </w:tcPr>
          <w:p w14:paraId="2C41500F" w14:textId="77777777" w:rsidR="00D14C31" w:rsidRPr="00D95972" w:rsidRDefault="00D14C31" w:rsidP="00D14C31">
            <w:pPr>
              <w:rPr>
                <w:rFonts w:cs="Arial"/>
              </w:rPr>
            </w:pPr>
          </w:p>
        </w:tc>
        <w:tc>
          <w:tcPr>
            <w:tcW w:w="1317" w:type="dxa"/>
            <w:gridSpan w:val="2"/>
            <w:tcBorders>
              <w:bottom w:val="nil"/>
            </w:tcBorders>
            <w:shd w:val="clear" w:color="auto" w:fill="auto"/>
          </w:tcPr>
          <w:p w14:paraId="60A911F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5123D5C6"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66CCF5FA"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60056AFC"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4AE6265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A5A3E9B" w14:textId="77777777" w:rsidR="00D14C31" w:rsidRDefault="00D14C31" w:rsidP="00D14C31">
            <w:pPr>
              <w:rPr>
                <w:lang w:val="en-US"/>
              </w:rPr>
            </w:pPr>
          </w:p>
        </w:tc>
      </w:tr>
      <w:tr w:rsidR="00D14C31" w:rsidRPr="00D95972" w14:paraId="3F0ECAFF" w14:textId="77777777" w:rsidTr="007D0CCE">
        <w:tc>
          <w:tcPr>
            <w:tcW w:w="976" w:type="dxa"/>
            <w:tcBorders>
              <w:left w:val="thinThickThinSmallGap" w:sz="24" w:space="0" w:color="auto"/>
              <w:bottom w:val="nil"/>
            </w:tcBorders>
            <w:shd w:val="clear" w:color="auto" w:fill="auto"/>
          </w:tcPr>
          <w:p w14:paraId="7FCC146B" w14:textId="77777777" w:rsidR="00D14C31" w:rsidRPr="00D95972" w:rsidRDefault="00D14C31" w:rsidP="00D14C31">
            <w:pPr>
              <w:rPr>
                <w:rFonts w:cs="Arial"/>
              </w:rPr>
            </w:pPr>
          </w:p>
        </w:tc>
        <w:tc>
          <w:tcPr>
            <w:tcW w:w="1317" w:type="dxa"/>
            <w:gridSpan w:val="2"/>
            <w:tcBorders>
              <w:bottom w:val="nil"/>
            </w:tcBorders>
            <w:shd w:val="clear" w:color="auto" w:fill="auto"/>
          </w:tcPr>
          <w:p w14:paraId="533852D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32CEF99E" w14:textId="7E8A5183" w:rsidR="00D14C31" w:rsidRDefault="00D36331" w:rsidP="00D14C31">
            <w:pPr>
              <w:overflowPunct/>
              <w:autoSpaceDE/>
              <w:autoSpaceDN/>
              <w:adjustRightInd/>
              <w:textAlignment w:val="auto"/>
              <w:rPr>
                <w:rFonts w:cs="Arial"/>
                <w:lang w:val="en-US"/>
              </w:rPr>
            </w:pPr>
            <w:hyperlink r:id="rId190" w:history="1">
              <w:r w:rsidR="00D14C31">
                <w:rPr>
                  <w:rStyle w:val="Hyperlink"/>
                </w:rPr>
                <w:t>C1-214627</w:t>
              </w:r>
            </w:hyperlink>
          </w:p>
        </w:tc>
        <w:tc>
          <w:tcPr>
            <w:tcW w:w="4191" w:type="dxa"/>
            <w:gridSpan w:val="3"/>
            <w:tcBorders>
              <w:top w:val="single" w:sz="4" w:space="0" w:color="auto"/>
              <w:bottom w:val="single" w:sz="4" w:space="0" w:color="auto"/>
            </w:tcBorders>
            <w:shd w:val="clear" w:color="auto" w:fill="FFFFFF" w:themeFill="background1"/>
          </w:tcPr>
          <w:p w14:paraId="494AF15F" w14:textId="320763CF" w:rsidR="00D14C31" w:rsidRDefault="00D14C31" w:rsidP="00D14C31">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FF" w:themeFill="background1"/>
          </w:tcPr>
          <w:p w14:paraId="5B1AB495" w14:textId="608CBF8F"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hemeFill="background1"/>
          </w:tcPr>
          <w:p w14:paraId="2A8EA7A0" w14:textId="129DB61B" w:rsidR="00D14C31" w:rsidRDefault="00D14C31" w:rsidP="00D14C31">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825DBE" w14:textId="29A612E0" w:rsidR="00D14C31" w:rsidRDefault="00D14C31" w:rsidP="00D14C31">
            <w:pPr>
              <w:rPr>
                <w:lang w:val="en-US"/>
              </w:rPr>
            </w:pPr>
            <w:r>
              <w:rPr>
                <w:lang w:val="en-US"/>
              </w:rPr>
              <w:t>Postponed</w:t>
            </w:r>
          </w:p>
          <w:p w14:paraId="18D02FB1" w14:textId="77777777" w:rsidR="00D14C31" w:rsidRDefault="00D14C31" w:rsidP="00D14C31">
            <w:pPr>
              <w:rPr>
                <w:lang w:val="en-US"/>
              </w:rPr>
            </w:pPr>
          </w:p>
          <w:p w14:paraId="6E6CA360" w14:textId="77777777" w:rsidR="00D14C31" w:rsidRDefault="00D14C31" w:rsidP="00D14C31">
            <w:pPr>
              <w:rPr>
                <w:lang w:val="en-US"/>
              </w:rPr>
            </w:pPr>
          </w:p>
          <w:p w14:paraId="024E76D5" w14:textId="31E9B90B" w:rsidR="00D14C31" w:rsidRDefault="00D14C31" w:rsidP="00D14C31">
            <w:pPr>
              <w:rPr>
                <w:lang w:val="en-US"/>
              </w:rPr>
            </w:pPr>
            <w:r>
              <w:rPr>
                <w:lang w:val="en-US"/>
              </w:rPr>
              <w:t>Lena, Thu, 0304</w:t>
            </w:r>
          </w:p>
          <w:p w14:paraId="393D9B21" w14:textId="77777777" w:rsidR="00D14C31" w:rsidRDefault="00D14C31" w:rsidP="00D14C31">
            <w:pPr>
              <w:rPr>
                <w:lang w:val="en-US"/>
              </w:rPr>
            </w:pPr>
            <w:r>
              <w:rPr>
                <w:lang w:val="en-US"/>
              </w:rPr>
              <w:t>Rev required</w:t>
            </w:r>
          </w:p>
          <w:p w14:paraId="259BD3D0" w14:textId="77777777" w:rsidR="00D14C31" w:rsidRDefault="00D14C31" w:rsidP="00D14C31">
            <w:pPr>
              <w:rPr>
                <w:lang w:val="en-US"/>
              </w:rPr>
            </w:pPr>
          </w:p>
          <w:p w14:paraId="3110A836" w14:textId="77777777" w:rsidR="00D14C31" w:rsidRDefault="00D14C31" w:rsidP="00D14C31">
            <w:pPr>
              <w:rPr>
                <w:lang w:val="en-US"/>
              </w:rPr>
            </w:pPr>
            <w:r>
              <w:rPr>
                <w:lang w:val="en-US"/>
              </w:rPr>
              <w:t>Mikael thu 1013</w:t>
            </w:r>
          </w:p>
          <w:p w14:paraId="44ABDDCA" w14:textId="77777777" w:rsidR="00D14C31" w:rsidRDefault="00D14C31" w:rsidP="00D14C31">
            <w:pPr>
              <w:rPr>
                <w:lang w:val="en-US"/>
              </w:rPr>
            </w:pPr>
            <w:r>
              <w:rPr>
                <w:lang w:val="en-US"/>
              </w:rPr>
              <w:t>Cr not needed</w:t>
            </w:r>
          </w:p>
          <w:p w14:paraId="12788D1A" w14:textId="77777777" w:rsidR="00D14C31" w:rsidRDefault="00D14C31" w:rsidP="00D14C31">
            <w:pPr>
              <w:rPr>
                <w:lang w:val="en-US"/>
              </w:rPr>
            </w:pPr>
          </w:p>
          <w:p w14:paraId="7C622C7F" w14:textId="77777777" w:rsidR="00D14C31" w:rsidRDefault="00D14C31" w:rsidP="00D14C31">
            <w:pPr>
              <w:rPr>
                <w:lang w:val="en-US"/>
              </w:rPr>
            </w:pPr>
            <w:r>
              <w:rPr>
                <w:lang w:val="en-US"/>
              </w:rPr>
              <w:t>Cristina thu 1024</w:t>
            </w:r>
          </w:p>
          <w:p w14:paraId="620B788F" w14:textId="49EA3F8D" w:rsidR="00D14C31" w:rsidRDefault="00D14C31" w:rsidP="00D14C31">
            <w:pPr>
              <w:rPr>
                <w:lang w:val="en-US"/>
              </w:rPr>
            </w:pPr>
            <w:r>
              <w:rPr>
                <w:lang w:val="en-US"/>
              </w:rPr>
              <w:t>Replies and rev</w:t>
            </w:r>
          </w:p>
          <w:p w14:paraId="0A967978" w14:textId="77777777" w:rsidR="00D14C31" w:rsidRDefault="00D14C31" w:rsidP="00D14C31">
            <w:pPr>
              <w:rPr>
                <w:lang w:val="en-US"/>
              </w:rPr>
            </w:pPr>
          </w:p>
          <w:p w14:paraId="4A7FC9C7" w14:textId="3A94EC13" w:rsidR="00D14C31" w:rsidRDefault="00D14C31" w:rsidP="00D14C31">
            <w:pPr>
              <w:rPr>
                <w:lang w:val="en-US"/>
              </w:rPr>
            </w:pPr>
            <w:r>
              <w:rPr>
                <w:lang w:val="en-US"/>
              </w:rPr>
              <w:t>Mikael thu 1231</w:t>
            </w:r>
          </w:p>
          <w:p w14:paraId="7E31654C" w14:textId="03D3C924" w:rsidR="00D14C31" w:rsidRDefault="00D14C31" w:rsidP="00D14C31">
            <w:pPr>
              <w:rPr>
                <w:lang w:val="en-US"/>
              </w:rPr>
            </w:pPr>
            <w:r>
              <w:rPr>
                <w:lang w:val="en-US"/>
              </w:rPr>
              <w:t>Discussion</w:t>
            </w:r>
          </w:p>
          <w:p w14:paraId="3646982E" w14:textId="6ED80C05" w:rsidR="00D14C31" w:rsidRDefault="00D14C31" w:rsidP="00D14C31">
            <w:pPr>
              <w:rPr>
                <w:lang w:val="en-US"/>
              </w:rPr>
            </w:pPr>
          </w:p>
          <w:p w14:paraId="71520084" w14:textId="3F8C90DF" w:rsidR="00D14C31" w:rsidRDefault="00D14C31" w:rsidP="00D14C31">
            <w:pPr>
              <w:rPr>
                <w:lang w:val="en-US"/>
              </w:rPr>
            </w:pPr>
            <w:r>
              <w:rPr>
                <w:lang w:val="en-US"/>
              </w:rPr>
              <w:t>Cristina fri 1208</w:t>
            </w:r>
          </w:p>
          <w:p w14:paraId="0E9E81E6" w14:textId="0CC32777" w:rsidR="00D14C31" w:rsidRDefault="00D14C31" w:rsidP="00D14C31">
            <w:pPr>
              <w:rPr>
                <w:lang w:val="en-US"/>
              </w:rPr>
            </w:pPr>
            <w:r>
              <w:rPr>
                <w:lang w:val="en-US"/>
              </w:rPr>
              <w:t>Replies</w:t>
            </w:r>
          </w:p>
          <w:p w14:paraId="1C935ED8" w14:textId="08D45E9C" w:rsidR="00D14C31" w:rsidRDefault="00D14C31" w:rsidP="00D14C31">
            <w:pPr>
              <w:rPr>
                <w:lang w:val="en-US"/>
              </w:rPr>
            </w:pPr>
          </w:p>
          <w:p w14:paraId="563E36DA" w14:textId="3BF66DB9" w:rsidR="00D14C31" w:rsidRDefault="00D14C31" w:rsidP="00D14C31">
            <w:pPr>
              <w:rPr>
                <w:lang w:val="en-US"/>
              </w:rPr>
            </w:pPr>
            <w:r>
              <w:rPr>
                <w:lang w:val="en-US"/>
              </w:rPr>
              <w:t>Mikael fri 1539</w:t>
            </w:r>
          </w:p>
          <w:p w14:paraId="77DC32B6" w14:textId="390E6DDB" w:rsidR="00D14C31" w:rsidRDefault="00D14C31" w:rsidP="00D14C31">
            <w:pPr>
              <w:rPr>
                <w:lang w:val="en-US"/>
              </w:rPr>
            </w:pPr>
            <w:r>
              <w:rPr>
                <w:lang w:val="en-US"/>
              </w:rPr>
              <w:t>Object</w:t>
            </w:r>
          </w:p>
          <w:p w14:paraId="7778C4BA" w14:textId="79994E49" w:rsidR="00D14C31" w:rsidRDefault="00D14C31" w:rsidP="00D14C31">
            <w:pPr>
              <w:rPr>
                <w:lang w:val="en-US"/>
              </w:rPr>
            </w:pPr>
          </w:p>
          <w:p w14:paraId="095D3DA9" w14:textId="23311B5D" w:rsidR="00D14C31" w:rsidRDefault="00D14C31" w:rsidP="00D14C31">
            <w:pPr>
              <w:rPr>
                <w:lang w:val="en-US"/>
              </w:rPr>
            </w:pPr>
            <w:r>
              <w:rPr>
                <w:lang w:val="en-US"/>
              </w:rPr>
              <w:t>Cristina mon 0337</w:t>
            </w:r>
          </w:p>
          <w:p w14:paraId="2DF38F1C" w14:textId="1863E25B" w:rsidR="00D14C31" w:rsidRDefault="00D14C31" w:rsidP="00D14C31">
            <w:pPr>
              <w:rPr>
                <w:lang w:val="en-US"/>
              </w:rPr>
            </w:pPr>
            <w:r>
              <w:rPr>
                <w:lang w:val="en-US"/>
              </w:rPr>
              <w:t>Provides rev</w:t>
            </w:r>
          </w:p>
          <w:p w14:paraId="4AEF7F98" w14:textId="3421A0D4" w:rsidR="00D14C31" w:rsidRDefault="00D14C31" w:rsidP="00D14C31">
            <w:pPr>
              <w:rPr>
                <w:lang w:val="en-US"/>
              </w:rPr>
            </w:pPr>
          </w:p>
          <w:p w14:paraId="0923A382" w14:textId="08E3184C" w:rsidR="00D14C31" w:rsidRDefault="00D14C31" w:rsidP="00D14C31">
            <w:pPr>
              <w:rPr>
                <w:lang w:val="en-US"/>
              </w:rPr>
            </w:pPr>
            <w:r>
              <w:rPr>
                <w:lang w:val="en-US"/>
              </w:rPr>
              <w:t>Mikael tue 1047</w:t>
            </w:r>
          </w:p>
          <w:p w14:paraId="57FABD0E" w14:textId="3402F898" w:rsidR="00D14C31" w:rsidRDefault="00D14C31" w:rsidP="00D14C31">
            <w:pPr>
              <w:rPr>
                <w:lang w:val="en-US"/>
              </w:rPr>
            </w:pPr>
            <w:r>
              <w:rPr>
                <w:lang w:val="en-US"/>
              </w:rPr>
              <w:t>CR is not needed</w:t>
            </w:r>
          </w:p>
          <w:p w14:paraId="7107B4C9" w14:textId="4FAF6D7E" w:rsidR="00D14C31" w:rsidRDefault="00D14C31" w:rsidP="00D14C31">
            <w:pPr>
              <w:rPr>
                <w:lang w:val="en-US"/>
              </w:rPr>
            </w:pPr>
          </w:p>
          <w:p w14:paraId="180858F6" w14:textId="631E75CE" w:rsidR="00D14C31" w:rsidRDefault="00D14C31" w:rsidP="00D14C31">
            <w:pPr>
              <w:rPr>
                <w:lang w:val="en-US"/>
              </w:rPr>
            </w:pPr>
            <w:r>
              <w:rPr>
                <w:lang w:val="en-US"/>
              </w:rPr>
              <w:t>Cristina tue 1111</w:t>
            </w:r>
          </w:p>
          <w:p w14:paraId="229A50E8" w14:textId="38786948" w:rsidR="00D14C31" w:rsidRDefault="00D14C31" w:rsidP="00D14C31">
            <w:pPr>
              <w:rPr>
                <w:lang w:val="en-US"/>
              </w:rPr>
            </w:pPr>
            <w:r>
              <w:rPr>
                <w:lang w:val="en-US"/>
              </w:rPr>
              <w:t>Replies</w:t>
            </w:r>
          </w:p>
          <w:p w14:paraId="7E6BC732" w14:textId="07C5B36B" w:rsidR="00D14C31" w:rsidRDefault="00D14C31" w:rsidP="00D14C31">
            <w:pPr>
              <w:rPr>
                <w:lang w:val="en-US"/>
              </w:rPr>
            </w:pPr>
          </w:p>
          <w:p w14:paraId="4680B2DD" w14:textId="2A50B330" w:rsidR="00D14C31" w:rsidRDefault="00D14C31" w:rsidP="00D14C31">
            <w:pPr>
              <w:rPr>
                <w:lang w:val="en-US"/>
              </w:rPr>
            </w:pPr>
            <w:r>
              <w:rPr>
                <w:lang w:val="en-US"/>
              </w:rPr>
              <w:t>Mikael tue 1637</w:t>
            </w:r>
          </w:p>
          <w:p w14:paraId="74F6F3B4" w14:textId="2329836B" w:rsidR="00D14C31" w:rsidRDefault="00D14C31" w:rsidP="00D14C31">
            <w:pPr>
              <w:rPr>
                <w:lang w:val="en-US"/>
              </w:rPr>
            </w:pPr>
            <w:r>
              <w:rPr>
                <w:lang w:val="en-US"/>
              </w:rPr>
              <w:t>replies</w:t>
            </w:r>
          </w:p>
          <w:p w14:paraId="414A3B6B" w14:textId="58C4858C" w:rsidR="00D14C31" w:rsidRDefault="00D14C31" w:rsidP="00D14C31">
            <w:pPr>
              <w:rPr>
                <w:lang w:val="en-US"/>
              </w:rPr>
            </w:pPr>
          </w:p>
          <w:p w14:paraId="06442674" w14:textId="6064EC13" w:rsidR="00D14C31" w:rsidRDefault="00D14C31" w:rsidP="00D14C31">
            <w:pPr>
              <w:rPr>
                <w:lang w:val="en-US"/>
              </w:rPr>
            </w:pPr>
            <w:r>
              <w:rPr>
                <w:lang w:val="en-US"/>
              </w:rPr>
              <w:t>Cristina wed 0912</w:t>
            </w:r>
          </w:p>
          <w:p w14:paraId="1AC180E0" w14:textId="13751421" w:rsidR="00D14C31" w:rsidRDefault="00D14C31" w:rsidP="00D14C31">
            <w:pPr>
              <w:rPr>
                <w:lang w:val="en-US"/>
              </w:rPr>
            </w:pPr>
            <w:r>
              <w:rPr>
                <w:lang w:val="en-US"/>
              </w:rPr>
              <w:t>postpone</w:t>
            </w:r>
          </w:p>
          <w:p w14:paraId="3DC16364" w14:textId="61CE82E1" w:rsidR="00D14C31" w:rsidRDefault="00D14C31" w:rsidP="00D14C31">
            <w:pPr>
              <w:rPr>
                <w:rFonts w:eastAsia="Batang" w:cs="Arial"/>
                <w:lang w:eastAsia="ko-KR"/>
              </w:rPr>
            </w:pPr>
          </w:p>
        </w:tc>
      </w:tr>
      <w:tr w:rsidR="00D14C31" w:rsidRPr="00D95972" w14:paraId="62069936" w14:textId="77777777" w:rsidTr="00EE7F75">
        <w:tc>
          <w:tcPr>
            <w:tcW w:w="976" w:type="dxa"/>
            <w:tcBorders>
              <w:left w:val="thinThickThinSmallGap" w:sz="24" w:space="0" w:color="auto"/>
              <w:bottom w:val="nil"/>
            </w:tcBorders>
            <w:shd w:val="clear" w:color="auto" w:fill="auto"/>
          </w:tcPr>
          <w:p w14:paraId="0E4CC0C2" w14:textId="77777777" w:rsidR="00D14C31" w:rsidRPr="00D95972" w:rsidRDefault="00D14C31" w:rsidP="00D14C31">
            <w:pPr>
              <w:rPr>
                <w:rFonts w:cs="Arial"/>
              </w:rPr>
            </w:pPr>
          </w:p>
        </w:tc>
        <w:tc>
          <w:tcPr>
            <w:tcW w:w="1317" w:type="dxa"/>
            <w:gridSpan w:val="2"/>
            <w:tcBorders>
              <w:bottom w:val="nil"/>
            </w:tcBorders>
            <w:shd w:val="clear" w:color="auto" w:fill="auto"/>
          </w:tcPr>
          <w:p w14:paraId="318B841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056D68C" w14:textId="6097B599" w:rsidR="00D14C31" w:rsidRDefault="00D36331" w:rsidP="00D14C31">
            <w:pPr>
              <w:overflowPunct/>
              <w:autoSpaceDE/>
              <w:autoSpaceDN/>
              <w:adjustRightInd/>
              <w:textAlignment w:val="auto"/>
              <w:rPr>
                <w:rFonts w:cs="Arial"/>
                <w:lang w:val="en-US"/>
              </w:rPr>
            </w:pPr>
            <w:hyperlink r:id="rId191" w:history="1">
              <w:r w:rsidR="00D14C31">
                <w:rPr>
                  <w:rStyle w:val="Hyperlink"/>
                </w:rPr>
                <w:t>C1-214642</w:t>
              </w:r>
            </w:hyperlink>
          </w:p>
        </w:tc>
        <w:tc>
          <w:tcPr>
            <w:tcW w:w="4191" w:type="dxa"/>
            <w:gridSpan w:val="3"/>
            <w:tcBorders>
              <w:top w:val="single" w:sz="4" w:space="0" w:color="auto"/>
              <w:bottom w:val="single" w:sz="4" w:space="0" w:color="auto"/>
            </w:tcBorders>
            <w:shd w:val="clear" w:color="auto" w:fill="FFFFFF"/>
          </w:tcPr>
          <w:p w14:paraId="2E718630" w14:textId="0C9171EF" w:rsidR="00D14C31" w:rsidRDefault="00D14C31" w:rsidP="00D14C31">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FF"/>
          </w:tcPr>
          <w:p w14:paraId="5435A44C" w14:textId="42CCA4EE"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8ECCEAE" w14:textId="3FE026C3" w:rsidR="00D14C31" w:rsidRDefault="00D14C31" w:rsidP="00D14C31">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CCC0C9" w14:textId="77777777" w:rsidR="00D14C31" w:rsidRDefault="00D14C31" w:rsidP="00D14C31">
            <w:pPr>
              <w:rPr>
                <w:rFonts w:eastAsia="Batang" w:cs="Arial"/>
                <w:lang w:eastAsia="ko-KR"/>
              </w:rPr>
            </w:pPr>
            <w:r>
              <w:rPr>
                <w:rFonts w:eastAsia="Batang" w:cs="Arial"/>
                <w:lang w:eastAsia="ko-KR"/>
              </w:rPr>
              <w:t>Agreed</w:t>
            </w:r>
          </w:p>
          <w:p w14:paraId="1FC19F3D" w14:textId="26BC1DB7" w:rsidR="00D14C31" w:rsidRDefault="00D14C31" w:rsidP="00D14C31">
            <w:pPr>
              <w:rPr>
                <w:rFonts w:eastAsia="Batang" w:cs="Arial"/>
                <w:lang w:eastAsia="ko-KR"/>
              </w:rPr>
            </w:pPr>
          </w:p>
        </w:tc>
      </w:tr>
      <w:tr w:rsidR="00D14C31" w:rsidRPr="00D95972" w14:paraId="423134B5" w14:textId="77777777" w:rsidTr="00EE7F75">
        <w:tc>
          <w:tcPr>
            <w:tcW w:w="976" w:type="dxa"/>
            <w:tcBorders>
              <w:left w:val="thinThickThinSmallGap" w:sz="24" w:space="0" w:color="auto"/>
              <w:bottom w:val="nil"/>
            </w:tcBorders>
            <w:shd w:val="clear" w:color="auto" w:fill="auto"/>
          </w:tcPr>
          <w:p w14:paraId="524943D5" w14:textId="77777777" w:rsidR="00D14C31" w:rsidRPr="00D95972" w:rsidRDefault="00D14C31" w:rsidP="00D14C31">
            <w:pPr>
              <w:rPr>
                <w:rFonts w:cs="Arial"/>
              </w:rPr>
            </w:pPr>
          </w:p>
        </w:tc>
        <w:tc>
          <w:tcPr>
            <w:tcW w:w="1317" w:type="dxa"/>
            <w:gridSpan w:val="2"/>
            <w:tcBorders>
              <w:bottom w:val="nil"/>
            </w:tcBorders>
            <w:shd w:val="clear" w:color="auto" w:fill="auto"/>
          </w:tcPr>
          <w:p w14:paraId="5FBC120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D0C739A" w14:textId="308495FA" w:rsidR="00D14C31" w:rsidRDefault="00D36331" w:rsidP="00D14C31">
            <w:pPr>
              <w:overflowPunct/>
              <w:autoSpaceDE/>
              <w:autoSpaceDN/>
              <w:adjustRightInd/>
              <w:textAlignment w:val="auto"/>
              <w:rPr>
                <w:rFonts w:cs="Arial"/>
                <w:lang w:val="en-US"/>
              </w:rPr>
            </w:pPr>
            <w:hyperlink r:id="rId192" w:history="1">
              <w:r w:rsidR="00D14C31">
                <w:rPr>
                  <w:rStyle w:val="Hyperlink"/>
                </w:rPr>
                <w:t>C1-214643</w:t>
              </w:r>
            </w:hyperlink>
          </w:p>
        </w:tc>
        <w:tc>
          <w:tcPr>
            <w:tcW w:w="4191" w:type="dxa"/>
            <w:gridSpan w:val="3"/>
            <w:tcBorders>
              <w:top w:val="single" w:sz="4" w:space="0" w:color="auto"/>
              <w:bottom w:val="single" w:sz="4" w:space="0" w:color="auto"/>
            </w:tcBorders>
            <w:shd w:val="clear" w:color="auto" w:fill="FFFFFF"/>
          </w:tcPr>
          <w:p w14:paraId="71BBCBB6" w14:textId="0145AF24" w:rsidR="00D14C31" w:rsidRDefault="00D14C31" w:rsidP="00D14C31">
            <w:pPr>
              <w:rPr>
                <w:rFonts w:cs="Arial"/>
              </w:rPr>
            </w:pPr>
            <w:r>
              <w:rPr>
                <w:rFonts w:cs="Arial"/>
              </w:rPr>
              <w:t>Clarification on T3512</w:t>
            </w:r>
          </w:p>
        </w:tc>
        <w:tc>
          <w:tcPr>
            <w:tcW w:w="1767" w:type="dxa"/>
            <w:tcBorders>
              <w:top w:val="single" w:sz="4" w:space="0" w:color="auto"/>
              <w:bottom w:val="single" w:sz="4" w:space="0" w:color="auto"/>
            </w:tcBorders>
            <w:shd w:val="clear" w:color="auto" w:fill="FFFFFF"/>
          </w:tcPr>
          <w:p w14:paraId="4C82ED1E" w14:textId="695CBB70"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5CF763B" w14:textId="258F9CD8" w:rsidR="00D14C31" w:rsidRDefault="00D14C31" w:rsidP="00D14C31">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849F79" w14:textId="77777777" w:rsidR="00D14C31" w:rsidRDefault="00D14C31" w:rsidP="00D14C31">
            <w:pPr>
              <w:rPr>
                <w:rFonts w:eastAsia="Batang" w:cs="Arial"/>
                <w:lang w:eastAsia="ko-KR"/>
              </w:rPr>
            </w:pPr>
            <w:r>
              <w:rPr>
                <w:rFonts w:eastAsia="Batang" w:cs="Arial"/>
                <w:lang w:eastAsia="ko-KR"/>
              </w:rPr>
              <w:t>Agreed</w:t>
            </w:r>
          </w:p>
          <w:p w14:paraId="12F7A993" w14:textId="5F0CA78C" w:rsidR="00D14C31" w:rsidRDefault="00D14C31" w:rsidP="00D14C31">
            <w:pPr>
              <w:rPr>
                <w:rFonts w:eastAsia="Batang" w:cs="Arial"/>
                <w:lang w:eastAsia="ko-KR"/>
              </w:rPr>
            </w:pPr>
          </w:p>
        </w:tc>
      </w:tr>
      <w:tr w:rsidR="00D14C31" w:rsidRPr="00D95972" w14:paraId="729D6D22" w14:textId="77777777" w:rsidTr="00B651F1">
        <w:tc>
          <w:tcPr>
            <w:tcW w:w="976" w:type="dxa"/>
            <w:tcBorders>
              <w:left w:val="thinThickThinSmallGap" w:sz="24" w:space="0" w:color="auto"/>
              <w:bottom w:val="nil"/>
            </w:tcBorders>
            <w:shd w:val="clear" w:color="auto" w:fill="auto"/>
          </w:tcPr>
          <w:p w14:paraId="3B22F5F5" w14:textId="77777777" w:rsidR="00D14C31" w:rsidRPr="00D95972" w:rsidRDefault="00D14C31" w:rsidP="00D14C31">
            <w:pPr>
              <w:rPr>
                <w:rFonts w:cs="Arial"/>
              </w:rPr>
            </w:pPr>
          </w:p>
        </w:tc>
        <w:tc>
          <w:tcPr>
            <w:tcW w:w="1317" w:type="dxa"/>
            <w:gridSpan w:val="2"/>
            <w:tcBorders>
              <w:bottom w:val="nil"/>
            </w:tcBorders>
            <w:shd w:val="clear" w:color="auto" w:fill="auto"/>
          </w:tcPr>
          <w:p w14:paraId="4742904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FA57FDB" w14:textId="3A5A2622" w:rsidR="00D14C31" w:rsidRDefault="00D36331" w:rsidP="00D14C31">
            <w:pPr>
              <w:overflowPunct/>
              <w:autoSpaceDE/>
              <w:autoSpaceDN/>
              <w:adjustRightInd/>
              <w:textAlignment w:val="auto"/>
              <w:rPr>
                <w:rFonts w:cs="Arial"/>
                <w:lang w:val="en-US"/>
              </w:rPr>
            </w:pPr>
            <w:hyperlink r:id="rId193" w:history="1">
              <w:r w:rsidR="00D14C31">
                <w:rPr>
                  <w:rStyle w:val="Hyperlink"/>
                </w:rPr>
                <w:t>C1-214646</w:t>
              </w:r>
            </w:hyperlink>
          </w:p>
        </w:tc>
        <w:tc>
          <w:tcPr>
            <w:tcW w:w="4191" w:type="dxa"/>
            <w:gridSpan w:val="3"/>
            <w:tcBorders>
              <w:top w:val="single" w:sz="4" w:space="0" w:color="auto"/>
              <w:bottom w:val="single" w:sz="4" w:space="0" w:color="auto"/>
            </w:tcBorders>
            <w:shd w:val="clear" w:color="auto" w:fill="FFFFFF"/>
          </w:tcPr>
          <w:p w14:paraId="6B26D7C3" w14:textId="299D8ED1" w:rsidR="00D14C31" w:rsidRDefault="00D14C31" w:rsidP="00D14C31">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FF"/>
          </w:tcPr>
          <w:p w14:paraId="4C30408F" w14:textId="1C7CA837"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2299D5D" w14:textId="1A500F62" w:rsidR="00D14C31" w:rsidRDefault="00D14C31" w:rsidP="00D14C31">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C9DB6A" w14:textId="77777777" w:rsidR="00D14C31" w:rsidRDefault="00D14C31" w:rsidP="00D14C31">
            <w:pPr>
              <w:rPr>
                <w:rFonts w:eastAsia="Batang" w:cs="Arial"/>
                <w:lang w:eastAsia="ko-KR"/>
              </w:rPr>
            </w:pPr>
            <w:r>
              <w:rPr>
                <w:rFonts w:eastAsia="Batang" w:cs="Arial"/>
                <w:lang w:eastAsia="ko-KR"/>
              </w:rPr>
              <w:t>Noted</w:t>
            </w:r>
          </w:p>
          <w:p w14:paraId="4186FCCF" w14:textId="5639283F" w:rsidR="00D14C31" w:rsidRDefault="00D14C31" w:rsidP="00D14C31">
            <w:pPr>
              <w:rPr>
                <w:rFonts w:eastAsia="Batang" w:cs="Arial"/>
                <w:lang w:eastAsia="ko-KR"/>
              </w:rPr>
            </w:pPr>
          </w:p>
        </w:tc>
      </w:tr>
      <w:tr w:rsidR="00D14C31" w:rsidRPr="00D95972" w14:paraId="520E744C" w14:textId="77777777" w:rsidTr="00D51CAB">
        <w:tc>
          <w:tcPr>
            <w:tcW w:w="976" w:type="dxa"/>
            <w:tcBorders>
              <w:left w:val="thinThickThinSmallGap" w:sz="24" w:space="0" w:color="auto"/>
              <w:bottom w:val="nil"/>
            </w:tcBorders>
            <w:shd w:val="clear" w:color="auto" w:fill="auto"/>
          </w:tcPr>
          <w:p w14:paraId="3619EA82" w14:textId="77777777" w:rsidR="00D14C31" w:rsidRPr="00D95972" w:rsidRDefault="00D14C31" w:rsidP="00D14C31">
            <w:pPr>
              <w:rPr>
                <w:rFonts w:cs="Arial"/>
              </w:rPr>
            </w:pPr>
          </w:p>
        </w:tc>
        <w:tc>
          <w:tcPr>
            <w:tcW w:w="1317" w:type="dxa"/>
            <w:gridSpan w:val="2"/>
            <w:tcBorders>
              <w:bottom w:val="nil"/>
            </w:tcBorders>
            <w:shd w:val="clear" w:color="auto" w:fill="auto"/>
          </w:tcPr>
          <w:p w14:paraId="1B46454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71DDB77F" w14:textId="050E0111" w:rsidR="00D14C31" w:rsidRDefault="00D36331" w:rsidP="00D14C31">
            <w:pPr>
              <w:overflowPunct/>
              <w:autoSpaceDE/>
              <w:autoSpaceDN/>
              <w:adjustRightInd/>
              <w:textAlignment w:val="auto"/>
              <w:rPr>
                <w:rFonts w:cs="Arial"/>
                <w:lang w:val="en-US"/>
              </w:rPr>
            </w:pPr>
            <w:hyperlink r:id="rId194" w:history="1">
              <w:r w:rsidR="00D14C31">
                <w:rPr>
                  <w:rStyle w:val="Hyperlink"/>
                </w:rPr>
                <w:t>C1-214649</w:t>
              </w:r>
            </w:hyperlink>
          </w:p>
        </w:tc>
        <w:tc>
          <w:tcPr>
            <w:tcW w:w="4191" w:type="dxa"/>
            <w:gridSpan w:val="3"/>
            <w:tcBorders>
              <w:top w:val="single" w:sz="4" w:space="0" w:color="auto"/>
              <w:bottom w:val="single" w:sz="4" w:space="0" w:color="auto"/>
            </w:tcBorders>
            <w:shd w:val="clear" w:color="auto" w:fill="FFFFFF" w:themeFill="background1"/>
          </w:tcPr>
          <w:p w14:paraId="61D56E22" w14:textId="34A62008" w:rsidR="00D14C31" w:rsidRDefault="00D14C31" w:rsidP="00D14C31">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FF" w:themeFill="background1"/>
          </w:tcPr>
          <w:p w14:paraId="53EEF6E0" w14:textId="6427A34D"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hemeFill="background1"/>
          </w:tcPr>
          <w:p w14:paraId="1181D821" w14:textId="5FB0BD5A" w:rsidR="00D14C31" w:rsidRDefault="00D14C31" w:rsidP="00D14C31">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6AFD9C" w14:textId="2BD304CB" w:rsidR="00D14C31" w:rsidRDefault="00D14C31" w:rsidP="00D14C31">
            <w:pPr>
              <w:rPr>
                <w:rFonts w:eastAsia="Batang" w:cs="Arial"/>
                <w:lang w:eastAsia="ko-KR"/>
              </w:rPr>
            </w:pPr>
            <w:r>
              <w:rPr>
                <w:rFonts w:eastAsia="Batang" w:cs="Arial"/>
                <w:lang w:eastAsia="ko-KR"/>
              </w:rPr>
              <w:t>Postponed</w:t>
            </w:r>
          </w:p>
          <w:p w14:paraId="1009F73A" w14:textId="77777777" w:rsidR="00D14C31" w:rsidRDefault="00D14C31" w:rsidP="00D14C31">
            <w:pPr>
              <w:rPr>
                <w:rFonts w:eastAsia="Batang" w:cs="Arial"/>
                <w:lang w:eastAsia="ko-KR"/>
              </w:rPr>
            </w:pPr>
          </w:p>
          <w:p w14:paraId="5A4C16C6" w14:textId="77777777" w:rsidR="00D14C31" w:rsidRDefault="00D14C31" w:rsidP="00D14C31">
            <w:pPr>
              <w:rPr>
                <w:rFonts w:eastAsia="Batang" w:cs="Arial"/>
                <w:lang w:eastAsia="ko-KR"/>
              </w:rPr>
            </w:pPr>
          </w:p>
          <w:p w14:paraId="020B82A1" w14:textId="695E1B59" w:rsidR="00D14C31" w:rsidRDefault="00D14C31" w:rsidP="00D14C31">
            <w:pPr>
              <w:rPr>
                <w:rFonts w:eastAsia="Batang" w:cs="Arial"/>
                <w:lang w:eastAsia="ko-KR"/>
              </w:rPr>
            </w:pPr>
            <w:r>
              <w:rPr>
                <w:rFonts w:eastAsia="Batang" w:cs="Arial"/>
                <w:lang w:eastAsia="ko-KR"/>
              </w:rPr>
              <w:t>Sunghoon thu 0818</w:t>
            </w:r>
          </w:p>
          <w:p w14:paraId="55171E18" w14:textId="77777777" w:rsidR="00D14C31" w:rsidRDefault="00D14C31" w:rsidP="00D14C31">
            <w:pPr>
              <w:rPr>
                <w:rFonts w:eastAsia="Batang" w:cs="Arial"/>
                <w:lang w:eastAsia="ko-KR"/>
              </w:rPr>
            </w:pPr>
            <w:r>
              <w:rPr>
                <w:rFonts w:eastAsia="Batang" w:cs="Arial"/>
                <w:lang w:eastAsia="ko-KR"/>
              </w:rPr>
              <w:t>Rev rquired</w:t>
            </w:r>
          </w:p>
          <w:p w14:paraId="22ECBC47" w14:textId="77777777" w:rsidR="00D14C31" w:rsidRDefault="00D14C31" w:rsidP="00D14C31">
            <w:pPr>
              <w:rPr>
                <w:rFonts w:eastAsia="Batang" w:cs="Arial"/>
                <w:lang w:eastAsia="ko-KR"/>
              </w:rPr>
            </w:pPr>
          </w:p>
          <w:p w14:paraId="6EFFC43C" w14:textId="77777777" w:rsidR="00D14C31" w:rsidRDefault="00D14C31" w:rsidP="00D14C31">
            <w:pPr>
              <w:rPr>
                <w:rFonts w:eastAsia="Batang" w:cs="Arial"/>
                <w:lang w:eastAsia="ko-KR"/>
              </w:rPr>
            </w:pPr>
            <w:r>
              <w:rPr>
                <w:rFonts w:eastAsia="Batang" w:cs="Arial"/>
                <w:lang w:eastAsia="ko-KR"/>
              </w:rPr>
              <w:t>Ivo thu 0842</w:t>
            </w:r>
          </w:p>
          <w:p w14:paraId="651826D5" w14:textId="08CF1F5B" w:rsidR="00D14C31" w:rsidRDefault="00D14C31" w:rsidP="00D14C31">
            <w:pPr>
              <w:rPr>
                <w:rFonts w:eastAsia="Batang" w:cs="Arial"/>
                <w:lang w:eastAsia="ko-KR"/>
              </w:rPr>
            </w:pPr>
            <w:r>
              <w:rPr>
                <w:rFonts w:eastAsia="Batang" w:cs="Arial"/>
                <w:lang w:eastAsia="ko-KR"/>
              </w:rPr>
              <w:t>Rev required</w:t>
            </w:r>
          </w:p>
          <w:p w14:paraId="0CF295DE" w14:textId="516C14C7" w:rsidR="00D14C31" w:rsidRDefault="00D14C31" w:rsidP="00D14C31">
            <w:pPr>
              <w:rPr>
                <w:rFonts w:eastAsia="Batang" w:cs="Arial"/>
                <w:lang w:eastAsia="ko-KR"/>
              </w:rPr>
            </w:pPr>
          </w:p>
          <w:p w14:paraId="3A65F9CC" w14:textId="5C84DC3B" w:rsidR="00D14C31" w:rsidRDefault="00D14C31" w:rsidP="00D14C31">
            <w:pPr>
              <w:rPr>
                <w:rFonts w:eastAsia="Batang" w:cs="Arial"/>
                <w:lang w:eastAsia="ko-KR"/>
              </w:rPr>
            </w:pPr>
            <w:r>
              <w:rPr>
                <w:rFonts w:eastAsia="Batang" w:cs="Arial"/>
                <w:lang w:eastAsia="ko-KR"/>
              </w:rPr>
              <w:t>Cristina fri 0450</w:t>
            </w:r>
          </w:p>
          <w:p w14:paraId="7001B612" w14:textId="1B339963" w:rsidR="00D14C31" w:rsidRDefault="00D14C31" w:rsidP="00D14C31">
            <w:pPr>
              <w:rPr>
                <w:rFonts w:eastAsia="Batang" w:cs="Arial"/>
                <w:lang w:eastAsia="ko-KR"/>
              </w:rPr>
            </w:pPr>
            <w:r>
              <w:rPr>
                <w:rFonts w:eastAsia="Batang" w:cs="Arial"/>
                <w:lang w:eastAsia="ko-KR"/>
              </w:rPr>
              <w:t>Replies</w:t>
            </w:r>
          </w:p>
          <w:p w14:paraId="68B67545" w14:textId="25901FF1" w:rsidR="00D14C31" w:rsidRDefault="00D14C31" w:rsidP="00D14C31">
            <w:pPr>
              <w:rPr>
                <w:rFonts w:eastAsia="Batang" w:cs="Arial"/>
                <w:lang w:eastAsia="ko-KR"/>
              </w:rPr>
            </w:pPr>
          </w:p>
          <w:p w14:paraId="25262423" w14:textId="7ED329A4" w:rsidR="00D14C31" w:rsidRDefault="00D14C31" w:rsidP="00D14C31">
            <w:pPr>
              <w:rPr>
                <w:rFonts w:eastAsia="Batang" w:cs="Arial"/>
                <w:lang w:eastAsia="ko-KR"/>
              </w:rPr>
            </w:pPr>
            <w:r>
              <w:rPr>
                <w:rFonts w:eastAsia="Batang" w:cs="Arial"/>
                <w:lang w:eastAsia="ko-KR"/>
              </w:rPr>
              <w:t>Ivo fri 1030</w:t>
            </w:r>
          </w:p>
          <w:p w14:paraId="05F17124" w14:textId="5D712D37" w:rsidR="00D14C31" w:rsidRDefault="00D14C31" w:rsidP="00D14C31">
            <w:pPr>
              <w:rPr>
                <w:rFonts w:eastAsia="Batang" w:cs="Arial"/>
                <w:lang w:eastAsia="ko-KR"/>
              </w:rPr>
            </w:pPr>
            <w:r>
              <w:rPr>
                <w:rFonts w:eastAsia="Batang" w:cs="Arial"/>
                <w:lang w:eastAsia="ko-KR"/>
              </w:rPr>
              <w:t>Commenting</w:t>
            </w:r>
          </w:p>
          <w:p w14:paraId="12114627" w14:textId="01D23133" w:rsidR="00D14C31" w:rsidRDefault="00D14C31" w:rsidP="00D14C31">
            <w:pPr>
              <w:rPr>
                <w:rFonts w:eastAsia="Batang" w:cs="Arial"/>
                <w:lang w:eastAsia="ko-KR"/>
              </w:rPr>
            </w:pPr>
          </w:p>
          <w:p w14:paraId="77B614AA" w14:textId="7CDCFC84" w:rsidR="00D14C31" w:rsidRDefault="00D14C31" w:rsidP="00D14C31">
            <w:pPr>
              <w:rPr>
                <w:rFonts w:eastAsia="Batang" w:cs="Arial"/>
                <w:lang w:eastAsia="ko-KR"/>
              </w:rPr>
            </w:pPr>
            <w:r>
              <w:rPr>
                <w:rFonts w:eastAsia="Batang" w:cs="Arial"/>
                <w:lang w:eastAsia="ko-KR"/>
              </w:rPr>
              <w:t>Sunghoon fri 1355</w:t>
            </w:r>
          </w:p>
          <w:p w14:paraId="44D04C37" w14:textId="34BD4E2E" w:rsidR="00D14C31" w:rsidRDefault="00D14C31" w:rsidP="00D14C31">
            <w:pPr>
              <w:rPr>
                <w:rFonts w:eastAsia="Batang" w:cs="Arial"/>
                <w:lang w:eastAsia="ko-KR"/>
              </w:rPr>
            </w:pPr>
            <w:r>
              <w:rPr>
                <w:rFonts w:eastAsia="Batang" w:cs="Arial"/>
                <w:lang w:eastAsia="ko-KR"/>
              </w:rPr>
              <w:t>Replies</w:t>
            </w:r>
          </w:p>
          <w:p w14:paraId="537F4369" w14:textId="5D6D1D8A" w:rsidR="00D14C31" w:rsidRDefault="00D14C31" w:rsidP="00D14C31">
            <w:pPr>
              <w:rPr>
                <w:rFonts w:eastAsia="Batang" w:cs="Arial"/>
                <w:lang w:eastAsia="ko-KR"/>
              </w:rPr>
            </w:pPr>
          </w:p>
          <w:p w14:paraId="3E132760" w14:textId="30FBE443" w:rsidR="00D14C31" w:rsidRDefault="00D14C31" w:rsidP="00D14C31">
            <w:pPr>
              <w:rPr>
                <w:rFonts w:eastAsia="Batang" w:cs="Arial"/>
                <w:lang w:eastAsia="ko-KR"/>
              </w:rPr>
            </w:pPr>
            <w:r>
              <w:rPr>
                <w:rFonts w:eastAsia="Batang" w:cs="Arial"/>
                <w:lang w:eastAsia="ko-KR"/>
              </w:rPr>
              <w:t>Cristina mon 0915</w:t>
            </w:r>
          </w:p>
          <w:p w14:paraId="4A70A080" w14:textId="2DC005D8" w:rsidR="00D14C31" w:rsidRDefault="00D14C31" w:rsidP="00D14C31">
            <w:pPr>
              <w:rPr>
                <w:rFonts w:eastAsia="Batang" w:cs="Arial"/>
                <w:lang w:eastAsia="ko-KR"/>
              </w:rPr>
            </w:pPr>
            <w:r>
              <w:rPr>
                <w:rFonts w:eastAsia="Batang" w:cs="Arial"/>
                <w:lang w:eastAsia="ko-KR"/>
              </w:rPr>
              <w:t>Provides rev</w:t>
            </w:r>
          </w:p>
          <w:p w14:paraId="3AAD057D" w14:textId="1AB853F8" w:rsidR="00D14C31" w:rsidRDefault="00D14C31" w:rsidP="00D14C31">
            <w:pPr>
              <w:rPr>
                <w:rFonts w:eastAsia="Batang" w:cs="Arial"/>
                <w:lang w:eastAsia="ko-KR"/>
              </w:rPr>
            </w:pPr>
          </w:p>
          <w:p w14:paraId="2C7A167B" w14:textId="6C5F52E7" w:rsidR="00D14C31" w:rsidRDefault="00D14C31" w:rsidP="00D14C31">
            <w:pPr>
              <w:rPr>
                <w:rFonts w:eastAsia="Batang" w:cs="Arial"/>
                <w:lang w:eastAsia="ko-KR"/>
              </w:rPr>
            </w:pPr>
            <w:r>
              <w:rPr>
                <w:rFonts w:eastAsia="Batang" w:cs="Arial"/>
                <w:lang w:eastAsia="ko-KR"/>
              </w:rPr>
              <w:t>Ivo mon 2258</w:t>
            </w:r>
          </w:p>
          <w:p w14:paraId="1FFC467B" w14:textId="5FDA5358" w:rsidR="00D14C31" w:rsidRDefault="00D14C31" w:rsidP="00D14C31">
            <w:pPr>
              <w:rPr>
                <w:rFonts w:eastAsia="Batang" w:cs="Arial"/>
                <w:lang w:eastAsia="ko-KR"/>
              </w:rPr>
            </w:pPr>
            <w:r w:rsidRPr="00E81A60">
              <w:rPr>
                <w:rFonts w:eastAsia="Batang" w:cs="Arial"/>
                <w:lang w:eastAsia="ko-KR"/>
              </w:rPr>
              <w:t>Request to postpone</w:t>
            </w:r>
          </w:p>
          <w:p w14:paraId="55BC3707" w14:textId="3097DC23" w:rsidR="00D14C31" w:rsidRDefault="00D14C31" w:rsidP="00D14C31">
            <w:pPr>
              <w:rPr>
                <w:rFonts w:eastAsia="Batang" w:cs="Arial"/>
                <w:lang w:eastAsia="ko-KR"/>
              </w:rPr>
            </w:pPr>
          </w:p>
          <w:p w14:paraId="4CE50753" w14:textId="72207BFF" w:rsidR="00D14C31" w:rsidRDefault="00D14C31" w:rsidP="00D14C31">
            <w:pPr>
              <w:rPr>
                <w:rFonts w:eastAsia="Batang" w:cs="Arial"/>
                <w:lang w:eastAsia="ko-KR"/>
              </w:rPr>
            </w:pPr>
            <w:r>
              <w:rPr>
                <w:rFonts w:eastAsia="Batang" w:cs="Arial"/>
                <w:lang w:eastAsia="ko-KR"/>
              </w:rPr>
              <w:t>Sunghoon tue 1609</w:t>
            </w:r>
          </w:p>
          <w:p w14:paraId="6341D979" w14:textId="212DB40E" w:rsidR="00D14C31" w:rsidRDefault="00D14C31" w:rsidP="00D14C31">
            <w:pPr>
              <w:rPr>
                <w:rFonts w:eastAsia="Batang" w:cs="Arial"/>
                <w:lang w:eastAsia="ko-KR"/>
              </w:rPr>
            </w:pPr>
            <w:r>
              <w:rPr>
                <w:rFonts w:eastAsia="Batang" w:cs="Arial"/>
                <w:lang w:eastAsia="ko-KR"/>
              </w:rPr>
              <w:t>Some comments</w:t>
            </w:r>
          </w:p>
          <w:p w14:paraId="71614CBB" w14:textId="3CC9A55C" w:rsidR="00D14C31" w:rsidRDefault="00D14C31" w:rsidP="00D14C31">
            <w:pPr>
              <w:rPr>
                <w:rFonts w:eastAsia="Batang" w:cs="Arial"/>
                <w:lang w:eastAsia="ko-KR"/>
              </w:rPr>
            </w:pPr>
          </w:p>
          <w:p w14:paraId="1ED984FA" w14:textId="6ED682CA" w:rsidR="00D14C31" w:rsidRDefault="00D14C31" w:rsidP="00D14C31">
            <w:pPr>
              <w:rPr>
                <w:rFonts w:eastAsia="Batang" w:cs="Arial"/>
                <w:lang w:eastAsia="ko-KR"/>
              </w:rPr>
            </w:pPr>
            <w:r>
              <w:rPr>
                <w:rFonts w:eastAsia="Batang" w:cs="Arial"/>
                <w:lang w:eastAsia="ko-KR"/>
              </w:rPr>
              <w:t>Cristina wed 0605</w:t>
            </w:r>
          </w:p>
          <w:p w14:paraId="36647CE3" w14:textId="1F233FD2" w:rsidR="00D14C31" w:rsidRDefault="00D14C31" w:rsidP="00D14C31">
            <w:pPr>
              <w:rPr>
                <w:rFonts w:eastAsia="Batang" w:cs="Arial"/>
                <w:lang w:eastAsia="ko-KR"/>
              </w:rPr>
            </w:pPr>
            <w:r>
              <w:rPr>
                <w:rFonts w:eastAsia="Batang" w:cs="Arial"/>
                <w:lang w:eastAsia="ko-KR"/>
              </w:rPr>
              <w:t>Replies</w:t>
            </w:r>
          </w:p>
          <w:p w14:paraId="085AB57A" w14:textId="6E469459" w:rsidR="00D14C31" w:rsidRDefault="00D14C31" w:rsidP="00D14C31">
            <w:pPr>
              <w:rPr>
                <w:rFonts w:eastAsia="Batang" w:cs="Arial"/>
                <w:lang w:eastAsia="ko-KR"/>
              </w:rPr>
            </w:pPr>
          </w:p>
          <w:p w14:paraId="24B61A63" w14:textId="6A187FC4" w:rsidR="00D14C31" w:rsidRDefault="00D14C31" w:rsidP="00D14C31">
            <w:pPr>
              <w:rPr>
                <w:rFonts w:eastAsia="Batang" w:cs="Arial"/>
                <w:lang w:eastAsia="ko-KR"/>
              </w:rPr>
            </w:pPr>
            <w:r>
              <w:rPr>
                <w:rFonts w:eastAsia="Batang" w:cs="Arial"/>
                <w:lang w:eastAsia="ko-KR"/>
              </w:rPr>
              <w:t>Sunghonn wed 1427</w:t>
            </w:r>
          </w:p>
          <w:p w14:paraId="48EA6A6E" w14:textId="734EE6BA" w:rsidR="00D14C31" w:rsidRDefault="00D14C31" w:rsidP="00D14C31">
            <w:pPr>
              <w:rPr>
                <w:rFonts w:eastAsia="Batang" w:cs="Arial"/>
                <w:lang w:eastAsia="ko-KR"/>
              </w:rPr>
            </w:pPr>
            <w:r>
              <w:rPr>
                <w:rFonts w:eastAsia="Batang" w:cs="Arial"/>
                <w:lang w:eastAsia="ko-KR"/>
              </w:rPr>
              <w:t>Request to postone</w:t>
            </w:r>
          </w:p>
          <w:p w14:paraId="34F658F2" w14:textId="341283EB" w:rsidR="00D14C31" w:rsidRDefault="00D14C31" w:rsidP="00D14C31">
            <w:pPr>
              <w:rPr>
                <w:rFonts w:eastAsia="Batang" w:cs="Arial"/>
                <w:lang w:eastAsia="ko-KR"/>
              </w:rPr>
            </w:pPr>
          </w:p>
          <w:p w14:paraId="455BADFB" w14:textId="04CB0492" w:rsidR="00D14C31" w:rsidRDefault="00D14C31" w:rsidP="00D14C31">
            <w:pPr>
              <w:rPr>
                <w:rFonts w:eastAsia="Batang" w:cs="Arial"/>
                <w:lang w:eastAsia="ko-KR"/>
              </w:rPr>
            </w:pPr>
            <w:r>
              <w:rPr>
                <w:rFonts w:eastAsia="Batang" w:cs="Arial"/>
                <w:lang w:eastAsia="ko-KR"/>
              </w:rPr>
              <w:t>Cristina thu 0246</w:t>
            </w:r>
          </w:p>
          <w:p w14:paraId="7B7B04EA" w14:textId="3F8939A8" w:rsidR="00D14C31" w:rsidRDefault="00D14C31" w:rsidP="00D14C31">
            <w:pPr>
              <w:rPr>
                <w:rFonts w:eastAsia="Batang" w:cs="Arial"/>
                <w:lang w:eastAsia="ko-KR"/>
              </w:rPr>
            </w:pPr>
            <w:r>
              <w:rPr>
                <w:rFonts w:eastAsia="Batang" w:cs="Arial"/>
                <w:lang w:eastAsia="ko-KR"/>
              </w:rPr>
              <w:t>postpone</w:t>
            </w:r>
          </w:p>
          <w:p w14:paraId="3D4D1AEB" w14:textId="72EA55DC" w:rsidR="00D14C31" w:rsidRDefault="00D14C31" w:rsidP="00D14C31">
            <w:pPr>
              <w:rPr>
                <w:rFonts w:eastAsia="Batang" w:cs="Arial"/>
                <w:lang w:eastAsia="ko-KR"/>
              </w:rPr>
            </w:pPr>
          </w:p>
        </w:tc>
      </w:tr>
      <w:tr w:rsidR="00D14C31" w:rsidRPr="00D95972" w14:paraId="38016991" w14:textId="77777777" w:rsidTr="00EE7F75">
        <w:tc>
          <w:tcPr>
            <w:tcW w:w="976" w:type="dxa"/>
            <w:tcBorders>
              <w:left w:val="thinThickThinSmallGap" w:sz="24" w:space="0" w:color="auto"/>
              <w:bottom w:val="nil"/>
            </w:tcBorders>
            <w:shd w:val="clear" w:color="auto" w:fill="auto"/>
          </w:tcPr>
          <w:p w14:paraId="7889037F" w14:textId="77777777" w:rsidR="00D14C31" w:rsidRPr="00D95972" w:rsidRDefault="00D14C31" w:rsidP="00D14C31">
            <w:pPr>
              <w:rPr>
                <w:rFonts w:cs="Arial"/>
              </w:rPr>
            </w:pPr>
          </w:p>
        </w:tc>
        <w:tc>
          <w:tcPr>
            <w:tcW w:w="1317" w:type="dxa"/>
            <w:gridSpan w:val="2"/>
            <w:tcBorders>
              <w:bottom w:val="nil"/>
            </w:tcBorders>
            <w:shd w:val="clear" w:color="auto" w:fill="auto"/>
          </w:tcPr>
          <w:p w14:paraId="3B580DE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C195C90" w14:textId="37414B03" w:rsidR="00D14C31" w:rsidRDefault="00D36331" w:rsidP="00D14C31">
            <w:pPr>
              <w:overflowPunct/>
              <w:autoSpaceDE/>
              <w:autoSpaceDN/>
              <w:adjustRightInd/>
              <w:textAlignment w:val="auto"/>
              <w:rPr>
                <w:rFonts w:cs="Arial"/>
                <w:lang w:val="en-US"/>
              </w:rPr>
            </w:pPr>
            <w:hyperlink r:id="rId195" w:history="1">
              <w:r w:rsidR="00D14C31">
                <w:rPr>
                  <w:rStyle w:val="Hyperlink"/>
                </w:rPr>
                <w:t>C1-214650</w:t>
              </w:r>
            </w:hyperlink>
          </w:p>
        </w:tc>
        <w:tc>
          <w:tcPr>
            <w:tcW w:w="4191" w:type="dxa"/>
            <w:gridSpan w:val="3"/>
            <w:tcBorders>
              <w:top w:val="single" w:sz="4" w:space="0" w:color="auto"/>
              <w:bottom w:val="single" w:sz="4" w:space="0" w:color="auto"/>
            </w:tcBorders>
            <w:shd w:val="clear" w:color="auto" w:fill="FFFFFF"/>
          </w:tcPr>
          <w:p w14:paraId="3400C266" w14:textId="72B91517" w:rsidR="00D14C31" w:rsidRDefault="00D14C31" w:rsidP="00D14C31">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FF"/>
          </w:tcPr>
          <w:p w14:paraId="1C2EA4D7" w14:textId="416AFAFB"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4768128" w14:textId="402B511D" w:rsidR="00D14C31" w:rsidRDefault="00D14C31" w:rsidP="00D14C31">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719975" w14:textId="77777777" w:rsidR="00D14C31" w:rsidRDefault="00D14C31" w:rsidP="00D14C31">
            <w:pPr>
              <w:rPr>
                <w:rFonts w:eastAsia="Batang" w:cs="Arial"/>
                <w:lang w:eastAsia="ko-KR"/>
              </w:rPr>
            </w:pPr>
            <w:r>
              <w:rPr>
                <w:rFonts w:eastAsia="Batang" w:cs="Arial"/>
                <w:lang w:eastAsia="ko-KR"/>
              </w:rPr>
              <w:t>Postponed</w:t>
            </w:r>
          </w:p>
          <w:p w14:paraId="3933BEE6" w14:textId="77777777" w:rsidR="00D14C31" w:rsidRDefault="00D14C31" w:rsidP="00D14C31">
            <w:pPr>
              <w:rPr>
                <w:rFonts w:eastAsia="Batang" w:cs="Arial"/>
                <w:lang w:eastAsia="ko-KR"/>
              </w:rPr>
            </w:pPr>
          </w:p>
          <w:p w14:paraId="5F32FB21" w14:textId="77777777" w:rsidR="00D14C31" w:rsidRDefault="00D14C31" w:rsidP="00D14C31">
            <w:pPr>
              <w:rPr>
                <w:rFonts w:eastAsia="Batang" w:cs="Arial"/>
                <w:lang w:eastAsia="ko-KR"/>
              </w:rPr>
            </w:pPr>
          </w:p>
          <w:p w14:paraId="2AD298A6" w14:textId="112F5094" w:rsidR="00D14C31" w:rsidRDefault="00D14C31" w:rsidP="00D14C31">
            <w:pPr>
              <w:rPr>
                <w:rFonts w:eastAsia="Batang" w:cs="Arial"/>
                <w:lang w:eastAsia="ko-KR"/>
              </w:rPr>
            </w:pPr>
            <w:r>
              <w:rPr>
                <w:rFonts w:eastAsia="Batang" w:cs="Arial"/>
                <w:lang w:eastAsia="ko-KR"/>
              </w:rPr>
              <w:t>Osama thu 2017</w:t>
            </w:r>
          </w:p>
          <w:p w14:paraId="727B238C" w14:textId="673DC371" w:rsidR="00D14C31" w:rsidRDefault="00D14C31" w:rsidP="00D14C31">
            <w:pPr>
              <w:rPr>
                <w:rFonts w:eastAsia="Batang" w:cs="Arial"/>
                <w:lang w:eastAsia="ko-KR"/>
              </w:rPr>
            </w:pPr>
            <w:r>
              <w:rPr>
                <w:rFonts w:eastAsia="Batang" w:cs="Arial"/>
                <w:lang w:eastAsia="ko-KR"/>
              </w:rPr>
              <w:t>Questin for clarification</w:t>
            </w:r>
          </w:p>
          <w:p w14:paraId="07F76A8E" w14:textId="77777777" w:rsidR="00D14C31" w:rsidRDefault="00D14C31" w:rsidP="00D14C31">
            <w:pPr>
              <w:rPr>
                <w:rFonts w:eastAsia="Batang" w:cs="Arial"/>
                <w:lang w:eastAsia="ko-KR"/>
              </w:rPr>
            </w:pPr>
          </w:p>
          <w:p w14:paraId="782FE1E3" w14:textId="77777777" w:rsidR="00D14C31" w:rsidRDefault="00D14C31" w:rsidP="00D14C31">
            <w:pPr>
              <w:rPr>
                <w:rFonts w:eastAsia="Batang" w:cs="Arial"/>
                <w:lang w:eastAsia="ko-KR"/>
              </w:rPr>
            </w:pPr>
            <w:r>
              <w:rPr>
                <w:rFonts w:eastAsia="Batang" w:cs="Arial"/>
                <w:lang w:eastAsia="ko-KR"/>
              </w:rPr>
              <w:t>Mikael thu 2024</w:t>
            </w:r>
          </w:p>
          <w:p w14:paraId="160424DA" w14:textId="6BCA6E12" w:rsidR="00D14C31" w:rsidRDefault="00D14C31" w:rsidP="00D14C31">
            <w:pPr>
              <w:rPr>
                <w:rFonts w:eastAsia="Batang" w:cs="Arial"/>
                <w:lang w:eastAsia="ko-KR"/>
              </w:rPr>
            </w:pPr>
            <w:r>
              <w:rPr>
                <w:rFonts w:eastAsia="Batang" w:cs="Arial"/>
                <w:lang w:eastAsia="ko-KR"/>
              </w:rPr>
              <w:t>Comments</w:t>
            </w:r>
          </w:p>
          <w:p w14:paraId="4FED9D20" w14:textId="69B1C6BD" w:rsidR="00D14C31" w:rsidRDefault="00D14C31" w:rsidP="00D14C31">
            <w:pPr>
              <w:rPr>
                <w:rFonts w:eastAsia="Batang" w:cs="Arial"/>
                <w:lang w:eastAsia="ko-KR"/>
              </w:rPr>
            </w:pPr>
          </w:p>
          <w:p w14:paraId="64223300" w14:textId="26812A86" w:rsidR="00D14C31" w:rsidRDefault="00D14C31" w:rsidP="00D14C31">
            <w:pPr>
              <w:rPr>
                <w:rFonts w:eastAsia="Batang" w:cs="Arial"/>
                <w:lang w:eastAsia="ko-KR"/>
              </w:rPr>
            </w:pPr>
            <w:r>
              <w:rPr>
                <w:rFonts w:eastAsia="Batang" w:cs="Arial"/>
                <w:lang w:eastAsia="ko-KR"/>
              </w:rPr>
              <w:t>Cristina fri 0849</w:t>
            </w:r>
          </w:p>
          <w:p w14:paraId="44490F8D" w14:textId="2DABE466" w:rsidR="00D14C31" w:rsidRDefault="00D14C31" w:rsidP="00D14C31">
            <w:pPr>
              <w:rPr>
                <w:rFonts w:eastAsia="Batang" w:cs="Arial"/>
                <w:lang w:eastAsia="ko-KR"/>
              </w:rPr>
            </w:pPr>
            <w:r>
              <w:rPr>
                <w:rFonts w:eastAsia="Batang" w:cs="Arial"/>
                <w:lang w:eastAsia="ko-KR"/>
              </w:rPr>
              <w:t>Replies that she has prepared a 24301 cr</w:t>
            </w:r>
          </w:p>
          <w:p w14:paraId="3665ED01" w14:textId="7F4211EE" w:rsidR="00D14C31" w:rsidRDefault="00D14C31" w:rsidP="00D14C31">
            <w:pPr>
              <w:rPr>
                <w:rFonts w:eastAsia="Batang" w:cs="Arial"/>
                <w:lang w:eastAsia="ko-KR"/>
              </w:rPr>
            </w:pPr>
          </w:p>
          <w:p w14:paraId="24B6DE1C" w14:textId="6EC655D5" w:rsidR="00D14C31" w:rsidRDefault="00D14C31" w:rsidP="00D14C31">
            <w:pPr>
              <w:rPr>
                <w:rFonts w:eastAsia="Batang" w:cs="Arial"/>
                <w:lang w:eastAsia="ko-KR"/>
              </w:rPr>
            </w:pPr>
            <w:r>
              <w:rPr>
                <w:rFonts w:eastAsia="Batang" w:cs="Arial"/>
                <w:lang w:eastAsia="ko-KR"/>
              </w:rPr>
              <w:t>Osama fri 2125</w:t>
            </w:r>
          </w:p>
          <w:p w14:paraId="49D7C29E" w14:textId="2FDB242B" w:rsidR="00D14C31" w:rsidRDefault="00D14C31" w:rsidP="00D14C31">
            <w:pPr>
              <w:rPr>
                <w:rFonts w:eastAsia="Batang" w:cs="Arial"/>
                <w:lang w:eastAsia="ko-KR"/>
              </w:rPr>
            </w:pPr>
            <w:r>
              <w:rPr>
                <w:rFonts w:eastAsia="Batang" w:cs="Arial"/>
                <w:lang w:eastAsia="ko-KR"/>
              </w:rPr>
              <w:t>Request to postpone, need to see complete solution and some analysis</w:t>
            </w:r>
          </w:p>
          <w:p w14:paraId="05074D08" w14:textId="0422E35B" w:rsidR="00D14C31" w:rsidRDefault="00D14C31" w:rsidP="00D14C31">
            <w:pPr>
              <w:rPr>
                <w:rFonts w:eastAsia="Batang" w:cs="Arial"/>
                <w:lang w:eastAsia="ko-KR"/>
              </w:rPr>
            </w:pPr>
          </w:p>
          <w:p w14:paraId="4978DD6B" w14:textId="2EA5D420" w:rsidR="00D14C31" w:rsidRDefault="00D14C31" w:rsidP="00D14C31">
            <w:pPr>
              <w:rPr>
                <w:rFonts w:eastAsia="Batang" w:cs="Arial"/>
                <w:lang w:eastAsia="ko-KR"/>
              </w:rPr>
            </w:pPr>
            <w:r>
              <w:rPr>
                <w:rFonts w:eastAsia="Batang" w:cs="Arial"/>
                <w:lang w:eastAsia="ko-KR"/>
              </w:rPr>
              <w:t>Mikael tue 1019</w:t>
            </w:r>
          </w:p>
          <w:p w14:paraId="2AC7A665" w14:textId="41D91820" w:rsidR="00D14C31" w:rsidRDefault="00D14C31" w:rsidP="00D14C31">
            <w:pPr>
              <w:rPr>
                <w:rFonts w:eastAsia="Batang" w:cs="Arial"/>
                <w:lang w:eastAsia="ko-KR"/>
              </w:rPr>
            </w:pPr>
            <w:r>
              <w:rPr>
                <w:rFonts w:eastAsia="Batang" w:cs="Arial"/>
                <w:lang w:eastAsia="ko-KR"/>
              </w:rPr>
              <w:t>Shares Osama’s view</w:t>
            </w:r>
          </w:p>
          <w:p w14:paraId="407F561F" w14:textId="7017BC93" w:rsidR="00D14C31" w:rsidRDefault="00D14C31" w:rsidP="00D14C31">
            <w:pPr>
              <w:rPr>
                <w:rFonts w:eastAsia="Batang" w:cs="Arial"/>
                <w:lang w:eastAsia="ko-KR"/>
              </w:rPr>
            </w:pPr>
          </w:p>
          <w:p w14:paraId="59AA4105" w14:textId="649E8A29" w:rsidR="00D14C31" w:rsidRDefault="00D14C31" w:rsidP="00D14C31">
            <w:pPr>
              <w:rPr>
                <w:rFonts w:eastAsia="Batang" w:cs="Arial"/>
                <w:lang w:eastAsia="ko-KR"/>
              </w:rPr>
            </w:pPr>
            <w:r>
              <w:rPr>
                <w:rFonts w:eastAsia="Batang" w:cs="Arial"/>
                <w:lang w:eastAsia="ko-KR"/>
              </w:rPr>
              <w:t>Cristina wed 1100</w:t>
            </w:r>
          </w:p>
          <w:p w14:paraId="1145A617" w14:textId="2C2EAF34" w:rsidR="00D14C31" w:rsidRDefault="00D14C31" w:rsidP="00D14C31">
            <w:pPr>
              <w:rPr>
                <w:rFonts w:eastAsia="Batang" w:cs="Arial"/>
                <w:lang w:eastAsia="ko-KR"/>
              </w:rPr>
            </w:pPr>
          </w:p>
        </w:tc>
      </w:tr>
      <w:tr w:rsidR="00D14C31" w:rsidRPr="00D95972" w14:paraId="5B182D95" w14:textId="77777777" w:rsidTr="00EE7F75">
        <w:tc>
          <w:tcPr>
            <w:tcW w:w="976" w:type="dxa"/>
            <w:tcBorders>
              <w:left w:val="thinThickThinSmallGap" w:sz="24" w:space="0" w:color="auto"/>
              <w:bottom w:val="nil"/>
            </w:tcBorders>
            <w:shd w:val="clear" w:color="auto" w:fill="auto"/>
          </w:tcPr>
          <w:p w14:paraId="0FB48726" w14:textId="77777777" w:rsidR="00D14C31" w:rsidRPr="00D95972" w:rsidRDefault="00D14C31" w:rsidP="00D14C31">
            <w:pPr>
              <w:rPr>
                <w:rFonts w:cs="Arial"/>
              </w:rPr>
            </w:pPr>
          </w:p>
        </w:tc>
        <w:tc>
          <w:tcPr>
            <w:tcW w:w="1317" w:type="dxa"/>
            <w:gridSpan w:val="2"/>
            <w:tcBorders>
              <w:bottom w:val="nil"/>
            </w:tcBorders>
            <w:shd w:val="clear" w:color="auto" w:fill="auto"/>
          </w:tcPr>
          <w:p w14:paraId="1BB1705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1302BB4" w14:textId="409119FA" w:rsidR="00D14C31" w:rsidRDefault="00D36331" w:rsidP="00D14C31">
            <w:pPr>
              <w:overflowPunct/>
              <w:autoSpaceDE/>
              <w:autoSpaceDN/>
              <w:adjustRightInd/>
              <w:textAlignment w:val="auto"/>
              <w:rPr>
                <w:rFonts w:cs="Arial"/>
                <w:lang w:val="en-US"/>
              </w:rPr>
            </w:pPr>
            <w:hyperlink r:id="rId196" w:history="1">
              <w:r w:rsidR="00D14C31">
                <w:rPr>
                  <w:rStyle w:val="Hyperlink"/>
                </w:rPr>
                <w:t>C1-214651</w:t>
              </w:r>
            </w:hyperlink>
          </w:p>
        </w:tc>
        <w:tc>
          <w:tcPr>
            <w:tcW w:w="4191" w:type="dxa"/>
            <w:gridSpan w:val="3"/>
            <w:tcBorders>
              <w:top w:val="single" w:sz="4" w:space="0" w:color="auto"/>
              <w:bottom w:val="single" w:sz="4" w:space="0" w:color="auto"/>
            </w:tcBorders>
            <w:shd w:val="clear" w:color="auto" w:fill="FFFFFF"/>
          </w:tcPr>
          <w:p w14:paraId="3009474C" w14:textId="23DB52BF" w:rsidR="00D14C31" w:rsidRDefault="00D14C31" w:rsidP="00D14C31">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FF"/>
          </w:tcPr>
          <w:p w14:paraId="6F00FD35" w14:textId="30023E22"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3FED45A" w14:textId="61166289" w:rsidR="00D14C31" w:rsidRDefault="00D14C31" w:rsidP="00D14C31">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50590F" w14:textId="77777777" w:rsidR="00D14C31" w:rsidRDefault="00D14C31" w:rsidP="00D14C31">
            <w:pPr>
              <w:rPr>
                <w:rFonts w:eastAsia="Batang" w:cs="Arial"/>
                <w:lang w:eastAsia="ko-KR"/>
              </w:rPr>
            </w:pPr>
            <w:r>
              <w:rPr>
                <w:rFonts w:eastAsia="Batang" w:cs="Arial"/>
                <w:lang w:eastAsia="ko-KR"/>
              </w:rPr>
              <w:t>Agreed</w:t>
            </w:r>
          </w:p>
          <w:p w14:paraId="322546C1" w14:textId="11E690DE" w:rsidR="00D14C31" w:rsidRDefault="00D14C31" w:rsidP="00D14C31">
            <w:pPr>
              <w:rPr>
                <w:rFonts w:eastAsia="Batang" w:cs="Arial"/>
                <w:lang w:eastAsia="ko-KR"/>
              </w:rPr>
            </w:pPr>
          </w:p>
        </w:tc>
      </w:tr>
      <w:tr w:rsidR="00D14C31" w:rsidRPr="00D95972" w14:paraId="7572E9D5" w14:textId="77777777" w:rsidTr="00BC5F36">
        <w:tc>
          <w:tcPr>
            <w:tcW w:w="976" w:type="dxa"/>
            <w:tcBorders>
              <w:left w:val="thinThickThinSmallGap" w:sz="24" w:space="0" w:color="auto"/>
              <w:bottom w:val="nil"/>
            </w:tcBorders>
            <w:shd w:val="clear" w:color="auto" w:fill="auto"/>
          </w:tcPr>
          <w:p w14:paraId="6E34E57E" w14:textId="77777777" w:rsidR="00D14C31" w:rsidRPr="00D95972" w:rsidRDefault="00D14C31" w:rsidP="00D14C31">
            <w:pPr>
              <w:rPr>
                <w:rFonts w:cs="Arial"/>
              </w:rPr>
            </w:pPr>
          </w:p>
        </w:tc>
        <w:tc>
          <w:tcPr>
            <w:tcW w:w="1317" w:type="dxa"/>
            <w:gridSpan w:val="2"/>
            <w:tcBorders>
              <w:bottom w:val="nil"/>
            </w:tcBorders>
            <w:shd w:val="clear" w:color="auto" w:fill="auto"/>
          </w:tcPr>
          <w:p w14:paraId="7E55041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E89D7C5" w14:textId="4039B7E3" w:rsidR="00D14C31" w:rsidRDefault="00D14C31" w:rsidP="00D14C31">
            <w:pPr>
              <w:overflowPunct/>
              <w:autoSpaceDE/>
              <w:autoSpaceDN/>
              <w:adjustRightInd/>
              <w:textAlignment w:val="auto"/>
              <w:rPr>
                <w:rFonts w:cs="Arial"/>
                <w:lang w:val="en-US"/>
              </w:rPr>
            </w:pPr>
            <w:r w:rsidRPr="00673800">
              <w:t>C1-214911</w:t>
            </w:r>
          </w:p>
        </w:tc>
        <w:tc>
          <w:tcPr>
            <w:tcW w:w="4191" w:type="dxa"/>
            <w:gridSpan w:val="3"/>
            <w:tcBorders>
              <w:top w:val="single" w:sz="4" w:space="0" w:color="auto"/>
              <w:bottom w:val="single" w:sz="4" w:space="0" w:color="auto"/>
            </w:tcBorders>
            <w:shd w:val="clear" w:color="auto" w:fill="auto"/>
          </w:tcPr>
          <w:p w14:paraId="29276115" w14:textId="77777777" w:rsidR="00D14C31" w:rsidRDefault="00D14C31" w:rsidP="00D14C31">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auto"/>
          </w:tcPr>
          <w:p w14:paraId="66C4252A" w14:textId="77777777"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0DD2A17D" w14:textId="77777777" w:rsidR="00D14C31" w:rsidRDefault="00D14C31" w:rsidP="00D14C31">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635EF0" w14:textId="45BDA2B2" w:rsidR="00BC5F36" w:rsidRDefault="00BC5F36" w:rsidP="00D14C31">
            <w:pPr>
              <w:rPr>
                <w:rFonts w:eastAsia="Batang" w:cs="Arial"/>
                <w:lang w:eastAsia="ko-KR"/>
              </w:rPr>
            </w:pPr>
            <w:r>
              <w:rPr>
                <w:rFonts w:eastAsia="Batang" w:cs="Arial"/>
                <w:lang w:eastAsia="ko-KR"/>
              </w:rPr>
              <w:t>Agreed</w:t>
            </w:r>
          </w:p>
          <w:p w14:paraId="77931E62" w14:textId="77777777" w:rsidR="00BC5F36" w:rsidRDefault="00BC5F36" w:rsidP="00D14C31">
            <w:pPr>
              <w:rPr>
                <w:rFonts w:eastAsia="Batang" w:cs="Arial"/>
                <w:lang w:eastAsia="ko-KR"/>
              </w:rPr>
            </w:pPr>
          </w:p>
          <w:p w14:paraId="7321A2E4" w14:textId="77777777" w:rsidR="00BC5F36" w:rsidRDefault="00BC5F36" w:rsidP="00D14C31">
            <w:pPr>
              <w:rPr>
                <w:rFonts w:eastAsia="Batang" w:cs="Arial"/>
                <w:lang w:eastAsia="ko-KR"/>
              </w:rPr>
            </w:pPr>
          </w:p>
          <w:p w14:paraId="1631718E" w14:textId="62019E45" w:rsidR="00D14C31" w:rsidRDefault="00D14C31" w:rsidP="00D14C31">
            <w:pPr>
              <w:rPr>
                <w:ins w:id="468" w:author="Nokia User" w:date="2021-08-25T12:10:00Z"/>
                <w:rFonts w:eastAsia="Batang" w:cs="Arial"/>
                <w:lang w:eastAsia="ko-KR"/>
              </w:rPr>
            </w:pPr>
            <w:ins w:id="469" w:author="Nokia User" w:date="2021-08-25T12:10:00Z">
              <w:r>
                <w:rPr>
                  <w:rFonts w:eastAsia="Batang" w:cs="Arial"/>
                  <w:lang w:eastAsia="ko-KR"/>
                </w:rPr>
                <w:t>Revision of C1-214645</w:t>
              </w:r>
            </w:ins>
          </w:p>
          <w:p w14:paraId="7F9C183E" w14:textId="225AF338" w:rsidR="00D14C31" w:rsidRDefault="00D14C31" w:rsidP="00D14C31">
            <w:pPr>
              <w:rPr>
                <w:ins w:id="470" w:author="Nokia User" w:date="2021-08-25T12:10:00Z"/>
                <w:rFonts w:eastAsia="Batang" w:cs="Arial"/>
                <w:lang w:eastAsia="ko-KR"/>
              </w:rPr>
            </w:pPr>
            <w:ins w:id="471" w:author="Nokia User" w:date="2021-08-25T12:10:00Z">
              <w:r>
                <w:rPr>
                  <w:rFonts w:eastAsia="Batang" w:cs="Arial"/>
                  <w:lang w:eastAsia="ko-KR"/>
                </w:rPr>
                <w:t>_________________________________________</w:t>
              </w:r>
            </w:ins>
          </w:p>
          <w:p w14:paraId="6489FB18" w14:textId="0150460D" w:rsidR="00D14C31" w:rsidRDefault="00D14C31" w:rsidP="00D14C31">
            <w:pPr>
              <w:rPr>
                <w:rFonts w:eastAsia="Batang" w:cs="Arial"/>
                <w:lang w:eastAsia="ko-KR"/>
              </w:rPr>
            </w:pPr>
            <w:r>
              <w:rPr>
                <w:rFonts w:eastAsia="Batang" w:cs="Arial"/>
                <w:lang w:eastAsia="ko-KR"/>
              </w:rPr>
              <w:t>Mohamed, Thu, 0214</w:t>
            </w:r>
          </w:p>
          <w:p w14:paraId="1C72BAE3" w14:textId="77777777" w:rsidR="00D14C31" w:rsidRDefault="00D14C31" w:rsidP="00D14C31">
            <w:pPr>
              <w:rPr>
                <w:rFonts w:eastAsia="Batang" w:cs="Arial"/>
                <w:lang w:eastAsia="ko-KR"/>
              </w:rPr>
            </w:pPr>
            <w:r>
              <w:rPr>
                <w:rFonts w:eastAsia="Batang" w:cs="Arial"/>
                <w:lang w:eastAsia="ko-KR"/>
              </w:rPr>
              <w:t>Rev required</w:t>
            </w:r>
          </w:p>
          <w:p w14:paraId="787850E8" w14:textId="77777777" w:rsidR="00D14C31" w:rsidRDefault="00D14C31" w:rsidP="00D14C31">
            <w:pPr>
              <w:rPr>
                <w:rFonts w:eastAsia="Batang" w:cs="Arial"/>
                <w:lang w:eastAsia="ko-KR"/>
              </w:rPr>
            </w:pPr>
          </w:p>
          <w:p w14:paraId="3AC4C832" w14:textId="77777777" w:rsidR="00D14C31" w:rsidRDefault="00D14C31" w:rsidP="00D14C31">
            <w:pPr>
              <w:rPr>
                <w:rFonts w:eastAsia="Batang" w:cs="Arial"/>
                <w:lang w:eastAsia="ko-KR"/>
              </w:rPr>
            </w:pPr>
            <w:r>
              <w:rPr>
                <w:rFonts w:eastAsia="Batang" w:cs="Arial"/>
                <w:lang w:eastAsia="ko-KR"/>
              </w:rPr>
              <w:t>Yanchao thu 0859</w:t>
            </w:r>
          </w:p>
          <w:p w14:paraId="2A410001" w14:textId="77777777" w:rsidR="00D14C31" w:rsidRDefault="00D14C31" w:rsidP="00D14C31">
            <w:pPr>
              <w:rPr>
                <w:rFonts w:eastAsia="Batang" w:cs="Arial"/>
                <w:lang w:eastAsia="ko-KR"/>
              </w:rPr>
            </w:pPr>
            <w:r>
              <w:rPr>
                <w:rFonts w:eastAsia="Batang" w:cs="Arial"/>
                <w:lang w:eastAsia="ko-KR"/>
              </w:rPr>
              <w:t>Rev rquired</w:t>
            </w:r>
          </w:p>
          <w:p w14:paraId="1AA9F80A" w14:textId="77777777" w:rsidR="00D14C31" w:rsidRDefault="00D14C31" w:rsidP="00D14C31">
            <w:pPr>
              <w:rPr>
                <w:rFonts w:eastAsia="Batang" w:cs="Arial"/>
                <w:lang w:eastAsia="ko-KR"/>
              </w:rPr>
            </w:pPr>
          </w:p>
          <w:p w14:paraId="059D4AAA" w14:textId="77777777" w:rsidR="00D14C31" w:rsidRDefault="00D14C31" w:rsidP="00D14C31">
            <w:pPr>
              <w:rPr>
                <w:rFonts w:eastAsia="Batang" w:cs="Arial"/>
                <w:lang w:eastAsia="ko-KR"/>
              </w:rPr>
            </w:pPr>
            <w:r>
              <w:rPr>
                <w:rFonts w:eastAsia="Batang" w:cs="Arial"/>
                <w:lang w:eastAsia="ko-KR"/>
              </w:rPr>
              <w:t>Osama fri 0010</w:t>
            </w:r>
          </w:p>
          <w:p w14:paraId="7E46039E" w14:textId="77777777" w:rsidR="00D14C31" w:rsidRDefault="00D14C31" w:rsidP="00D14C31">
            <w:pPr>
              <w:rPr>
                <w:rFonts w:eastAsia="Batang" w:cs="Arial"/>
                <w:lang w:eastAsia="ko-KR"/>
              </w:rPr>
            </w:pPr>
            <w:r>
              <w:rPr>
                <w:rFonts w:eastAsia="Batang" w:cs="Arial"/>
                <w:lang w:eastAsia="ko-KR"/>
              </w:rPr>
              <w:t>Question for clarification</w:t>
            </w:r>
          </w:p>
          <w:p w14:paraId="5F05B683" w14:textId="77777777" w:rsidR="00D14C31" w:rsidRDefault="00D14C31" w:rsidP="00D14C31">
            <w:pPr>
              <w:rPr>
                <w:rFonts w:eastAsia="Batang" w:cs="Arial"/>
                <w:lang w:eastAsia="ko-KR"/>
              </w:rPr>
            </w:pPr>
          </w:p>
          <w:p w14:paraId="7937B201" w14:textId="77777777" w:rsidR="00D14C31" w:rsidRDefault="00D14C31" w:rsidP="00D14C31">
            <w:pPr>
              <w:rPr>
                <w:rFonts w:eastAsia="Batang" w:cs="Arial"/>
                <w:lang w:eastAsia="ko-KR"/>
              </w:rPr>
            </w:pPr>
            <w:r>
              <w:rPr>
                <w:rFonts w:eastAsia="Batang" w:cs="Arial"/>
                <w:lang w:eastAsia="ko-KR"/>
              </w:rPr>
              <w:t>Cristina fri 0840</w:t>
            </w:r>
          </w:p>
          <w:p w14:paraId="68B4B836" w14:textId="77777777" w:rsidR="00D14C31" w:rsidRDefault="00D14C31" w:rsidP="00D14C31">
            <w:pPr>
              <w:rPr>
                <w:rFonts w:eastAsia="Batang" w:cs="Arial"/>
                <w:lang w:eastAsia="ko-KR"/>
              </w:rPr>
            </w:pPr>
            <w:r>
              <w:rPr>
                <w:rFonts w:eastAsia="Batang" w:cs="Arial"/>
                <w:lang w:eastAsia="ko-KR"/>
              </w:rPr>
              <w:t>Replies</w:t>
            </w:r>
          </w:p>
          <w:p w14:paraId="780BE686" w14:textId="77777777" w:rsidR="00D14C31" w:rsidRDefault="00D14C31" w:rsidP="00D14C31">
            <w:pPr>
              <w:rPr>
                <w:rFonts w:eastAsia="Batang" w:cs="Arial"/>
                <w:lang w:eastAsia="ko-KR"/>
              </w:rPr>
            </w:pPr>
          </w:p>
          <w:p w14:paraId="7B97ACFE" w14:textId="77777777" w:rsidR="00D14C31" w:rsidRDefault="00D14C31" w:rsidP="00D14C31">
            <w:pPr>
              <w:rPr>
                <w:rFonts w:eastAsia="Batang" w:cs="Arial"/>
                <w:lang w:eastAsia="ko-KR"/>
              </w:rPr>
            </w:pPr>
            <w:r>
              <w:rPr>
                <w:rFonts w:eastAsia="Batang" w:cs="Arial"/>
                <w:lang w:eastAsia="ko-KR"/>
              </w:rPr>
              <w:t>Mohamed fri 1045</w:t>
            </w:r>
          </w:p>
          <w:p w14:paraId="04D49878" w14:textId="77777777" w:rsidR="00D14C31" w:rsidRDefault="00D14C31" w:rsidP="00D14C31">
            <w:pPr>
              <w:rPr>
                <w:rFonts w:eastAsia="Batang" w:cs="Arial"/>
                <w:lang w:eastAsia="ko-KR"/>
              </w:rPr>
            </w:pPr>
            <w:r>
              <w:rPr>
                <w:rFonts w:eastAsia="Batang" w:cs="Arial"/>
                <w:lang w:eastAsia="ko-KR"/>
              </w:rPr>
              <w:t>Replies</w:t>
            </w:r>
          </w:p>
          <w:p w14:paraId="6AE9E15F" w14:textId="77777777" w:rsidR="00D14C31" w:rsidRDefault="00D14C31" w:rsidP="00D14C31">
            <w:pPr>
              <w:rPr>
                <w:rFonts w:eastAsia="Batang" w:cs="Arial"/>
                <w:lang w:eastAsia="ko-KR"/>
              </w:rPr>
            </w:pPr>
          </w:p>
          <w:p w14:paraId="2977F90B" w14:textId="77777777" w:rsidR="00D14C31" w:rsidRDefault="00D14C31" w:rsidP="00D14C31">
            <w:pPr>
              <w:rPr>
                <w:rFonts w:eastAsia="Batang" w:cs="Arial"/>
                <w:lang w:eastAsia="ko-KR"/>
              </w:rPr>
            </w:pPr>
            <w:r>
              <w:rPr>
                <w:rFonts w:eastAsia="Batang" w:cs="Arial"/>
                <w:lang w:eastAsia="ko-KR"/>
              </w:rPr>
              <w:t>Cristina mon 1140</w:t>
            </w:r>
          </w:p>
          <w:p w14:paraId="7A99D476" w14:textId="77777777" w:rsidR="00D14C31" w:rsidRDefault="00D14C31" w:rsidP="00D14C31">
            <w:pPr>
              <w:rPr>
                <w:rFonts w:eastAsia="Batang" w:cs="Arial"/>
                <w:lang w:eastAsia="ko-KR"/>
              </w:rPr>
            </w:pPr>
            <w:r>
              <w:rPr>
                <w:rFonts w:eastAsia="Batang" w:cs="Arial"/>
                <w:lang w:eastAsia="ko-KR"/>
              </w:rPr>
              <w:t>New rev</w:t>
            </w:r>
          </w:p>
          <w:p w14:paraId="7A78BF48" w14:textId="77777777" w:rsidR="00D14C31" w:rsidRDefault="00D14C31" w:rsidP="00D14C31">
            <w:pPr>
              <w:rPr>
                <w:rFonts w:eastAsia="Batang" w:cs="Arial"/>
                <w:lang w:eastAsia="ko-KR"/>
              </w:rPr>
            </w:pPr>
          </w:p>
          <w:p w14:paraId="054F1649" w14:textId="77777777" w:rsidR="00D14C31" w:rsidRDefault="00D14C31" w:rsidP="00D14C31">
            <w:pPr>
              <w:rPr>
                <w:rFonts w:eastAsia="Batang" w:cs="Arial"/>
                <w:lang w:eastAsia="ko-KR"/>
              </w:rPr>
            </w:pPr>
            <w:r>
              <w:rPr>
                <w:rFonts w:eastAsia="Batang" w:cs="Arial"/>
                <w:lang w:eastAsia="ko-KR"/>
              </w:rPr>
              <w:t>Mohamed mon 1152</w:t>
            </w:r>
          </w:p>
          <w:p w14:paraId="46169C00" w14:textId="77777777" w:rsidR="00D14C31" w:rsidRDefault="00D14C31" w:rsidP="00D14C31">
            <w:pPr>
              <w:rPr>
                <w:rFonts w:eastAsia="Batang" w:cs="Arial"/>
                <w:lang w:eastAsia="ko-KR"/>
              </w:rPr>
            </w:pPr>
            <w:r>
              <w:rPr>
                <w:rFonts w:eastAsia="Batang" w:cs="Arial"/>
                <w:lang w:eastAsia="ko-KR"/>
              </w:rPr>
              <w:t>fine</w:t>
            </w:r>
          </w:p>
          <w:p w14:paraId="6C6B8FA7" w14:textId="77777777" w:rsidR="00D14C31" w:rsidRDefault="00D14C31" w:rsidP="00D14C31">
            <w:pPr>
              <w:rPr>
                <w:rFonts w:eastAsia="Batang" w:cs="Arial"/>
                <w:lang w:eastAsia="ko-KR"/>
              </w:rPr>
            </w:pPr>
          </w:p>
        </w:tc>
      </w:tr>
      <w:tr w:rsidR="00D14C31" w:rsidRPr="00D95972" w14:paraId="1837BA71" w14:textId="77777777" w:rsidTr="00BC5F36">
        <w:tc>
          <w:tcPr>
            <w:tcW w:w="976" w:type="dxa"/>
            <w:tcBorders>
              <w:left w:val="thinThickThinSmallGap" w:sz="24" w:space="0" w:color="auto"/>
              <w:bottom w:val="nil"/>
            </w:tcBorders>
            <w:shd w:val="clear" w:color="auto" w:fill="auto"/>
          </w:tcPr>
          <w:p w14:paraId="641AD256" w14:textId="77777777" w:rsidR="00D14C31" w:rsidRPr="00D95972" w:rsidRDefault="00D14C31" w:rsidP="00D14C31">
            <w:pPr>
              <w:rPr>
                <w:rFonts w:cs="Arial"/>
              </w:rPr>
            </w:pPr>
          </w:p>
        </w:tc>
        <w:tc>
          <w:tcPr>
            <w:tcW w:w="1317" w:type="dxa"/>
            <w:gridSpan w:val="2"/>
            <w:tcBorders>
              <w:bottom w:val="nil"/>
            </w:tcBorders>
            <w:shd w:val="clear" w:color="auto" w:fill="auto"/>
          </w:tcPr>
          <w:p w14:paraId="74041C5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CC0DD92" w14:textId="1CEDEFBC" w:rsidR="00D14C31" w:rsidRDefault="00D14C31" w:rsidP="00D14C31">
            <w:pPr>
              <w:overflowPunct/>
              <w:autoSpaceDE/>
              <w:autoSpaceDN/>
              <w:adjustRightInd/>
              <w:textAlignment w:val="auto"/>
              <w:rPr>
                <w:rFonts w:cs="Arial"/>
                <w:lang w:val="en-US"/>
              </w:rPr>
            </w:pPr>
            <w:r w:rsidRPr="007F2006">
              <w:t>C1-214969</w:t>
            </w:r>
          </w:p>
        </w:tc>
        <w:tc>
          <w:tcPr>
            <w:tcW w:w="4191" w:type="dxa"/>
            <w:gridSpan w:val="3"/>
            <w:tcBorders>
              <w:top w:val="single" w:sz="4" w:space="0" w:color="auto"/>
              <w:bottom w:val="single" w:sz="4" w:space="0" w:color="auto"/>
            </w:tcBorders>
            <w:shd w:val="clear" w:color="auto" w:fill="auto"/>
          </w:tcPr>
          <w:p w14:paraId="6E011675" w14:textId="77777777" w:rsidR="00D14C31" w:rsidRDefault="00D14C31" w:rsidP="00D14C31">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auto"/>
          </w:tcPr>
          <w:p w14:paraId="3AC78057" w14:textId="77777777"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12934A92" w14:textId="77777777" w:rsidR="00D14C31" w:rsidRDefault="00D14C31" w:rsidP="00D14C31">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9FBF2F" w14:textId="77777777" w:rsidR="00BC5F36" w:rsidRDefault="00BC5F36" w:rsidP="00D14C31">
            <w:pPr>
              <w:rPr>
                <w:lang w:val="en-US"/>
              </w:rPr>
            </w:pPr>
            <w:r>
              <w:rPr>
                <w:lang w:val="en-US"/>
              </w:rPr>
              <w:t>Postponed</w:t>
            </w:r>
          </w:p>
          <w:p w14:paraId="128ED837" w14:textId="77777777" w:rsidR="00BC5F36" w:rsidRDefault="00BC5F36" w:rsidP="00D14C31">
            <w:pPr>
              <w:rPr>
                <w:lang w:val="en-US"/>
              </w:rPr>
            </w:pPr>
          </w:p>
          <w:p w14:paraId="3E0574D5" w14:textId="77777777" w:rsidR="00BC5F36" w:rsidRDefault="00BC5F36" w:rsidP="00D14C31">
            <w:pPr>
              <w:rPr>
                <w:lang w:val="en-US"/>
              </w:rPr>
            </w:pPr>
          </w:p>
          <w:p w14:paraId="197FBF55" w14:textId="0D096F74" w:rsidR="00D14C31" w:rsidRDefault="00D14C31" w:rsidP="00D14C31">
            <w:pPr>
              <w:rPr>
                <w:lang w:val="en-US"/>
              </w:rPr>
            </w:pPr>
            <w:ins w:id="472" w:author="Nokia User" w:date="2021-08-26T09:00:00Z">
              <w:r>
                <w:rPr>
                  <w:lang w:val="en-US"/>
                </w:rPr>
                <w:t>Revision of C1-214629</w:t>
              </w:r>
            </w:ins>
          </w:p>
          <w:p w14:paraId="6CE44D97" w14:textId="0D817BEC" w:rsidR="00D14C31" w:rsidRDefault="00D14C31" w:rsidP="00D14C31">
            <w:pPr>
              <w:rPr>
                <w:lang w:val="en-US"/>
              </w:rPr>
            </w:pPr>
          </w:p>
          <w:p w14:paraId="3B7BBF29" w14:textId="4FADD907" w:rsidR="00D14C31" w:rsidRDefault="00D14C31" w:rsidP="00D14C31">
            <w:pPr>
              <w:rPr>
                <w:lang w:val="en-US"/>
              </w:rPr>
            </w:pPr>
            <w:r>
              <w:rPr>
                <w:lang w:val="en-US"/>
              </w:rPr>
              <w:t>Lena thu 0812</w:t>
            </w:r>
          </w:p>
          <w:p w14:paraId="5B6BCE90" w14:textId="159C3550" w:rsidR="00D14C31" w:rsidRDefault="00D14C31" w:rsidP="00D14C31">
            <w:pPr>
              <w:rPr>
                <w:lang w:val="en-US"/>
              </w:rPr>
            </w:pPr>
            <w:r>
              <w:rPr>
                <w:lang w:val="en-US"/>
              </w:rPr>
              <w:t>Objection</w:t>
            </w:r>
          </w:p>
          <w:p w14:paraId="51151DAC" w14:textId="5DF4D6B3" w:rsidR="00D14C31" w:rsidRDefault="00D14C31" w:rsidP="00D14C31">
            <w:pPr>
              <w:rPr>
                <w:lang w:val="en-US"/>
              </w:rPr>
            </w:pPr>
          </w:p>
          <w:p w14:paraId="14DD85C5" w14:textId="49D02019" w:rsidR="00D14C31" w:rsidRDefault="00D14C31" w:rsidP="00D14C31">
            <w:pPr>
              <w:rPr>
                <w:lang w:val="en-US"/>
              </w:rPr>
            </w:pPr>
            <w:r>
              <w:rPr>
                <w:lang w:val="en-US"/>
              </w:rPr>
              <w:t>Cristina thu 0814</w:t>
            </w:r>
          </w:p>
          <w:p w14:paraId="506C4D3A" w14:textId="44C546CD" w:rsidR="00D14C31" w:rsidRDefault="00D14C31" w:rsidP="00D14C31">
            <w:pPr>
              <w:rPr>
                <w:lang w:val="en-US"/>
              </w:rPr>
            </w:pPr>
            <w:r>
              <w:rPr>
                <w:lang w:val="en-US"/>
              </w:rPr>
              <w:t>Replies</w:t>
            </w:r>
          </w:p>
          <w:p w14:paraId="316A2A6C" w14:textId="5F3A0A80" w:rsidR="00D14C31" w:rsidRDefault="00D14C31" w:rsidP="00D14C31">
            <w:pPr>
              <w:rPr>
                <w:lang w:val="en-US"/>
              </w:rPr>
            </w:pPr>
          </w:p>
          <w:p w14:paraId="50B1BD25" w14:textId="23786B89" w:rsidR="00D14C31" w:rsidRDefault="00D14C31" w:rsidP="00D14C31">
            <w:pPr>
              <w:rPr>
                <w:lang w:val="en-US"/>
              </w:rPr>
            </w:pPr>
            <w:r>
              <w:rPr>
                <w:lang w:val="en-US"/>
              </w:rPr>
              <w:t>Mikael thu 0849</w:t>
            </w:r>
          </w:p>
          <w:p w14:paraId="5DC221BD" w14:textId="1864F1CE" w:rsidR="00D14C31" w:rsidRDefault="00D14C31" w:rsidP="00D14C31">
            <w:pPr>
              <w:rPr>
                <w:ins w:id="473" w:author="Nokia User" w:date="2021-08-26T09:00:00Z"/>
                <w:lang w:val="en-US"/>
              </w:rPr>
            </w:pPr>
            <w:r>
              <w:rPr>
                <w:lang w:val="en-US"/>
              </w:rPr>
              <w:t>objection</w:t>
            </w:r>
          </w:p>
          <w:p w14:paraId="3AD16E12" w14:textId="0F7869CE" w:rsidR="00D14C31" w:rsidRDefault="00D14C31" w:rsidP="00D14C31">
            <w:pPr>
              <w:rPr>
                <w:ins w:id="474" w:author="Nokia User" w:date="2021-08-26T09:00:00Z"/>
                <w:lang w:val="en-US"/>
              </w:rPr>
            </w:pPr>
            <w:ins w:id="475" w:author="Nokia User" w:date="2021-08-26T09:00:00Z">
              <w:r>
                <w:rPr>
                  <w:lang w:val="en-US"/>
                </w:rPr>
                <w:t>_________________________________________</w:t>
              </w:r>
            </w:ins>
          </w:p>
          <w:p w14:paraId="37A08906" w14:textId="6F12AF06" w:rsidR="00D14C31" w:rsidRDefault="00D14C31" w:rsidP="00D14C31">
            <w:pPr>
              <w:rPr>
                <w:lang w:val="en-US"/>
              </w:rPr>
            </w:pPr>
            <w:r>
              <w:rPr>
                <w:lang w:val="en-US"/>
              </w:rPr>
              <w:t>Lena, Thu, 0304</w:t>
            </w:r>
          </w:p>
          <w:p w14:paraId="24B577AF" w14:textId="77777777" w:rsidR="00D14C31" w:rsidRDefault="00D14C31" w:rsidP="00D14C31">
            <w:pPr>
              <w:rPr>
                <w:lang w:val="en-US"/>
              </w:rPr>
            </w:pPr>
            <w:r>
              <w:rPr>
                <w:lang w:val="en-US"/>
              </w:rPr>
              <w:t>Objection</w:t>
            </w:r>
          </w:p>
          <w:p w14:paraId="60BD3982" w14:textId="77777777" w:rsidR="00D14C31" w:rsidRDefault="00D14C31" w:rsidP="00D14C31">
            <w:pPr>
              <w:rPr>
                <w:lang w:val="en-US"/>
              </w:rPr>
            </w:pPr>
          </w:p>
          <w:p w14:paraId="56540E43" w14:textId="77777777" w:rsidR="00D14C31" w:rsidRDefault="00D14C31" w:rsidP="00D14C31">
            <w:pPr>
              <w:rPr>
                <w:lang w:val="en-US"/>
              </w:rPr>
            </w:pPr>
            <w:r>
              <w:rPr>
                <w:lang w:val="en-US"/>
              </w:rPr>
              <w:t>Mikael thu 1015</w:t>
            </w:r>
          </w:p>
          <w:p w14:paraId="71B3F89A" w14:textId="77777777" w:rsidR="00D14C31" w:rsidRDefault="00D14C31" w:rsidP="00D14C31">
            <w:pPr>
              <w:rPr>
                <w:lang w:val="en-US"/>
              </w:rPr>
            </w:pPr>
            <w:r>
              <w:rPr>
                <w:lang w:val="en-US"/>
              </w:rPr>
              <w:t>Objection</w:t>
            </w:r>
          </w:p>
          <w:p w14:paraId="20552B1A" w14:textId="77777777" w:rsidR="00D14C31" w:rsidRDefault="00D14C31" w:rsidP="00D14C31">
            <w:pPr>
              <w:rPr>
                <w:lang w:val="en-US"/>
              </w:rPr>
            </w:pPr>
          </w:p>
          <w:p w14:paraId="7E63415C" w14:textId="77777777" w:rsidR="00D14C31" w:rsidRDefault="00D14C31" w:rsidP="00D14C31">
            <w:pPr>
              <w:rPr>
                <w:lang w:val="en-US"/>
              </w:rPr>
            </w:pPr>
            <w:r>
              <w:rPr>
                <w:lang w:val="en-US"/>
              </w:rPr>
              <w:t>Cristina thu 1123</w:t>
            </w:r>
          </w:p>
          <w:p w14:paraId="40CF5A1D" w14:textId="77777777" w:rsidR="00D14C31" w:rsidRDefault="00D14C31" w:rsidP="00D14C31">
            <w:pPr>
              <w:rPr>
                <w:lang w:val="en-US"/>
              </w:rPr>
            </w:pPr>
            <w:r>
              <w:rPr>
                <w:lang w:val="en-US"/>
              </w:rPr>
              <w:t>Replies</w:t>
            </w:r>
          </w:p>
          <w:p w14:paraId="6DC0CF64" w14:textId="77777777" w:rsidR="00D14C31" w:rsidRDefault="00D14C31" w:rsidP="00D14C31">
            <w:pPr>
              <w:rPr>
                <w:lang w:val="en-US"/>
              </w:rPr>
            </w:pPr>
          </w:p>
          <w:p w14:paraId="18E12CC3" w14:textId="77777777" w:rsidR="00D14C31" w:rsidRDefault="00D14C31" w:rsidP="00D14C31">
            <w:pPr>
              <w:rPr>
                <w:lang w:val="en-US"/>
              </w:rPr>
            </w:pPr>
            <w:r>
              <w:rPr>
                <w:lang w:val="en-US"/>
              </w:rPr>
              <w:t>Mikael thu 1237</w:t>
            </w:r>
          </w:p>
          <w:p w14:paraId="117EEB04" w14:textId="77777777" w:rsidR="00D14C31" w:rsidRDefault="00D14C31" w:rsidP="00D14C31">
            <w:pPr>
              <w:rPr>
                <w:lang w:val="en-US"/>
              </w:rPr>
            </w:pPr>
            <w:r>
              <w:rPr>
                <w:lang w:val="en-US"/>
              </w:rPr>
              <w:t>Replies</w:t>
            </w:r>
          </w:p>
          <w:p w14:paraId="4D0AB871" w14:textId="77777777" w:rsidR="00D14C31" w:rsidRDefault="00D14C31" w:rsidP="00D14C31">
            <w:pPr>
              <w:rPr>
                <w:lang w:val="en-US"/>
              </w:rPr>
            </w:pPr>
          </w:p>
          <w:p w14:paraId="2F52A589" w14:textId="77777777" w:rsidR="00D14C31" w:rsidRDefault="00D14C31" w:rsidP="00D14C31">
            <w:pPr>
              <w:rPr>
                <w:lang w:val="en-US"/>
              </w:rPr>
            </w:pPr>
            <w:r>
              <w:rPr>
                <w:lang w:val="en-US"/>
              </w:rPr>
              <w:t>Cristina fri 0706</w:t>
            </w:r>
          </w:p>
          <w:p w14:paraId="10A5547C" w14:textId="77777777" w:rsidR="00D14C31" w:rsidRDefault="00D14C31" w:rsidP="00D14C31">
            <w:pPr>
              <w:rPr>
                <w:lang w:val="en-US"/>
              </w:rPr>
            </w:pPr>
            <w:r>
              <w:rPr>
                <w:lang w:val="en-US"/>
              </w:rPr>
              <w:t>Replies</w:t>
            </w:r>
          </w:p>
          <w:p w14:paraId="31A6D91D" w14:textId="77777777" w:rsidR="00D14C31" w:rsidRDefault="00D14C31" w:rsidP="00D14C31">
            <w:pPr>
              <w:rPr>
                <w:lang w:val="en-US"/>
              </w:rPr>
            </w:pPr>
          </w:p>
          <w:p w14:paraId="68E3EC9F" w14:textId="77777777" w:rsidR="00D14C31" w:rsidRDefault="00D14C31" w:rsidP="00D14C31">
            <w:pPr>
              <w:rPr>
                <w:lang w:val="en-US"/>
              </w:rPr>
            </w:pPr>
            <w:r>
              <w:rPr>
                <w:lang w:val="en-US"/>
              </w:rPr>
              <w:t>Mikael tue 0835</w:t>
            </w:r>
          </w:p>
          <w:p w14:paraId="0AF98DB8" w14:textId="77777777" w:rsidR="00D14C31" w:rsidRDefault="00D14C31" w:rsidP="00D14C31">
            <w:pPr>
              <w:rPr>
                <w:lang w:val="en-US"/>
              </w:rPr>
            </w:pPr>
            <w:r>
              <w:rPr>
                <w:lang w:val="en-US"/>
              </w:rPr>
              <w:t>replies</w:t>
            </w:r>
          </w:p>
          <w:p w14:paraId="22BE8C49" w14:textId="77777777" w:rsidR="00D14C31" w:rsidRDefault="00D14C31" w:rsidP="00D14C31">
            <w:pPr>
              <w:rPr>
                <w:rFonts w:eastAsia="Batang" w:cs="Arial"/>
                <w:lang w:eastAsia="ko-KR"/>
              </w:rPr>
            </w:pPr>
          </w:p>
          <w:p w14:paraId="03188817" w14:textId="77777777" w:rsidR="00D14C31" w:rsidRDefault="00D14C31" w:rsidP="00D14C31">
            <w:pPr>
              <w:rPr>
                <w:rFonts w:eastAsia="Batang" w:cs="Arial"/>
                <w:lang w:eastAsia="ko-KR"/>
              </w:rPr>
            </w:pPr>
            <w:r>
              <w:rPr>
                <w:rFonts w:eastAsia="Batang" w:cs="Arial"/>
                <w:lang w:eastAsia="ko-KR"/>
              </w:rPr>
              <w:t>Cristina tue 1138</w:t>
            </w:r>
          </w:p>
          <w:p w14:paraId="5F299D57" w14:textId="77777777" w:rsidR="00D14C31" w:rsidRDefault="00D14C31" w:rsidP="00D14C31">
            <w:pPr>
              <w:rPr>
                <w:rFonts w:eastAsia="Batang" w:cs="Arial"/>
                <w:lang w:eastAsia="ko-KR"/>
              </w:rPr>
            </w:pPr>
            <w:r>
              <w:rPr>
                <w:rFonts w:eastAsia="Batang" w:cs="Arial"/>
                <w:lang w:eastAsia="ko-KR"/>
              </w:rPr>
              <w:t>Replies</w:t>
            </w:r>
          </w:p>
          <w:p w14:paraId="5A85FB48" w14:textId="77777777" w:rsidR="00D14C31" w:rsidRDefault="00D14C31" w:rsidP="00D14C31">
            <w:pPr>
              <w:rPr>
                <w:rFonts w:eastAsia="Batang" w:cs="Arial"/>
                <w:lang w:eastAsia="ko-KR"/>
              </w:rPr>
            </w:pPr>
          </w:p>
          <w:p w14:paraId="6105E07B" w14:textId="77777777" w:rsidR="00D14C31" w:rsidRDefault="00D14C31" w:rsidP="00D14C31">
            <w:pPr>
              <w:rPr>
                <w:rFonts w:eastAsia="Batang" w:cs="Arial"/>
                <w:lang w:eastAsia="ko-KR"/>
              </w:rPr>
            </w:pPr>
            <w:r>
              <w:rPr>
                <w:rFonts w:eastAsia="Batang" w:cs="Arial"/>
                <w:lang w:eastAsia="ko-KR"/>
              </w:rPr>
              <w:t>Mikael tue 1605</w:t>
            </w:r>
          </w:p>
          <w:p w14:paraId="3981BB08" w14:textId="77777777" w:rsidR="00D14C31" w:rsidRDefault="00D14C31" w:rsidP="00D14C31">
            <w:pPr>
              <w:rPr>
                <w:rFonts w:eastAsia="Batang" w:cs="Arial"/>
                <w:lang w:eastAsia="ko-KR"/>
              </w:rPr>
            </w:pPr>
            <w:r>
              <w:rPr>
                <w:rFonts w:eastAsia="Batang" w:cs="Arial"/>
                <w:lang w:eastAsia="ko-KR"/>
              </w:rPr>
              <w:t>Asking back</w:t>
            </w:r>
          </w:p>
          <w:p w14:paraId="40F0EE69" w14:textId="77777777" w:rsidR="00D14C31" w:rsidRDefault="00D14C31" w:rsidP="00D14C31">
            <w:pPr>
              <w:rPr>
                <w:rFonts w:eastAsia="Batang" w:cs="Arial"/>
                <w:lang w:eastAsia="ko-KR"/>
              </w:rPr>
            </w:pPr>
          </w:p>
          <w:p w14:paraId="75F6F713" w14:textId="77777777" w:rsidR="00D14C31" w:rsidRDefault="00D14C31" w:rsidP="00D14C31">
            <w:pPr>
              <w:rPr>
                <w:rFonts w:eastAsia="Batang" w:cs="Arial"/>
                <w:lang w:eastAsia="ko-KR"/>
              </w:rPr>
            </w:pPr>
            <w:r>
              <w:rPr>
                <w:rFonts w:eastAsia="Batang" w:cs="Arial"/>
                <w:lang w:eastAsia="ko-KR"/>
              </w:rPr>
              <w:t>Cristina wed 0328</w:t>
            </w:r>
          </w:p>
          <w:p w14:paraId="1E71984E" w14:textId="77777777" w:rsidR="00D14C31" w:rsidRDefault="00D14C31" w:rsidP="00D14C31">
            <w:pPr>
              <w:rPr>
                <w:rFonts w:eastAsia="Batang" w:cs="Arial"/>
                <w:lang w:eastAsia="ko-KR"/>
              </w:rPr>
            </w:pPr>
            <w:r>
              <w:rPr>
                <w:rFonts w:eastAsia="Batang" w:cs="Arial"/>
                <w:lang w:eastAsia="ko-KR"/>
              </w:rPr>
              <w:t>Replies</w:t>
            </w:r>
          </w:p>
          <w:p w14:paraId="06EC9A51" w14:textId="77777777" w:rsidR="00D14C31" w:rsidRDefault="00D14C31" w:rsidP="00D14C31">
            <w:pPr>
              <w:rPr>
                <w:rFonts w:eastAsia="Batang" w:cs="Arial"/>
                <w:lang w:eastAsia="ko-KR"/>
              </w:rPr>
            </w:pPr>
          </w:p>
          <w:p w14:paraId="3DE8CED2" w14:textId="77777777" w:rsidR="00D14C31" w:rsidRDefault="00D14C31" w:rsidP="00D14C31">
            <w:pPr>
              <w:rPr>
                <w:rFonts w:eastAsia="Batang" w:cs="Arial"/>
                <w:lang w:eastAsia="ko-KR"/>
              </w:rPr>
            </w:pPr>
            <w:r>
              <w:rPr>
                <w:rFonts w:eastAsia="Batang" w:cs="Arial"/>
                <w:lang w:eastAsia="ko-KR"/>
              </w:rPr>
              <w:t>Mikael wed 1718</w:t>
            </w:r>
          </w:p>
          <w:p w14:paraId="27532D60" w14:textId="77777777" w:rsidR="00D14C31" w:rsidRDefault="00D14C31" w:rsidP="00D14C31">
            <w:pPr>
              <w:rPr>
                <w:rFonts w:eastAsia="Batang" w:cs="Arial"/>
                <w:lang w:eastAsia="ko-KR"/>
              </w:rPr>
            </w:pPr>
            <w:r>
              <w:rPr>
                <w:rFonts w:eastAsia="Batang" w:cs="Arial"/>
                <w:lang w:eastAsia="ko-KR"/>
              </w:rPr>
              <w:t>Comments</w:t>
            </w:r>
          </w:p>
          <w:p w14:paraId="3D00829C" w14:textId="77777777" w:rsidR="00D14C31" w:rsidRDefault="00D14C31" w:rsidP="00D14C31">
            <w:pPr>
              <w:rPr>
                <w:rFonts w:eastAsia="Batang" w:cs="Arial"/>
                <w:lang w:eastAsia="ko-KR"/>
              </w:rPr>
            </w:pPr>
          </w:p>
          <w:p w14:paraId="579F6021" w14:textId="77777777" w:rsidR="00D14C31" w:rsidRDefault="00D14C31" w:rsidP="00D14C31">
            <w:pPr>
              <w:rPr>
                <w:rFonts w:eastAsia="Batang" w:cs="Arial"/>
                <w:lang w:eastAsia="ko-KR"/>
              </w:rPr>
            </w:pPr>
          </w:p>
        </w:tc>
      </w:tr>
      <w:tr w:rsidR="00D14C31" w:rsidRPr="00D95972" w14:paraId="4B8FEB56" w14:textId="77777777" w:rsidTr="00BC5F36">
        <w:tc>
          <w:tcPr>
            <w:tcW w:w="976" w:type="dxa"/>
            <w:tcBorders>
              <w:left w:val="thinThickThinSmallGap" w:sz="24" w:space="0" w:color="auto"/>
              <w:bottom w:val="nil"/>
            </w:tcBorders>
            <w:shd w:val="clear" w:color="auto" w:fill="auto"/>
          </w:tcPr>
          <w:p w14:paraId="4183B550" w14:textId="77777777" w:rsidR="00D14C31" w:rsidRPr="00D95972" w:rsidRDefault="00D14C31" w:rsidP="00D14C31">
            <w:pPr>
              <w:rPr>
                <w:rFonts w:cs="Arial"/>
              </w:rPr>
            </w:pPr>
          </w:p>
        </w:tc>
        <w:tc>
          <w:tcPr>
            <w:tcW w:w="1317" w:type="dxa"/>
            <w:gridSpan w:val="2"/>
            <w:tcBorders>
              <w:bottom w:val="nil"/>
            </w:tcBorders>
            <w:shd w:val="clear" w:color="auto" w:fill="auto"/>
          </w:tcPr>
          <w:p w14:paraId="74CF99D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B4E073A" w14:textId="1376D789" w:rsidR="00D14C31" w:rsidRDefault="00D14C31" w:rsidP="00D14C31">
            <w:pPr>
              <w:overflowPunct/>
              <w:autoSpaceDE/>
              <w:autoSpaceDN/>
              <w:adjustRightInd/>
              <w:textAlignment w:val="auto"/>
              <w:rPr>
                <w:rFonts w:cs="Arial"/>
                <w:lang w:val="en-US"/>
              </w:rPr>
            </w:pPr>
            <w:r w:rsidRPr="00DD457B">
              <w:t>C1-215053</w:t>
            </w:r>
          </w:p>
        </w:tc>
        <w:tc>
          <w:tcPr>
            <w:tcW w:w="4191" w:type="dxa"/>
            <w:gridSpan w:val="3"/>
            <w:tcBorders>
              <w:top w:val="single" w:sz="4" w:space="0" w:color="auto"/>
              <w:bottom w:val="single" w:sz="4" w:space="0" w:color="auto"/>
            </w:tcBorders>
            <w:shd w:val="clear" w:color="auto" w:fill="auto"/>
          </w:tcPr>
          <w:p w14:paraId="5B781D67" w14:textId="77777777" w:rsidR="00D14C31" w:rsidRDefault="00D14C31" w:rsidP="00D14C31">
            <w:pPr>
              <w:rPr>
                <w:rFonts w:cs="Arial"/>
              </w:rPr>
            </w:pPr>
            <w:r>
              <w:rPr>
                <w:rFonts w:cs="Arial"/>
              </w:rPr>
              <w:t>No need to derive RRC establishment cause in case of NAS signalling connection establishment following fallback indication</w:t>
            </w:r>
          </w:p>
        </w:tc>
        <w:tc>
          <w:tcPr>
            <w:tcW w:w="1767" w:type="dxa"/>
            <w:tcBorders>
              <w:top w:val="single" w:sz="4" w:space="0" w:color="auto"/>
              <w:bottom w:val="single" w:sz="4" w:space="0" w:color="auto"/>
            </w:tcBorders>
            <w:shd w:val="clear" w:color="auto" w:fill="auto"/>
          </w:tcPr>
          <w:p w14:paraId="2A0CD063" w14:textId="77777777"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48A322E2" w14:textId="77777777" w:rsidR="00D14C31" w:rsidRDefault="00D14C31" w:rsidP="00D14C31">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937EFC" w14:textId="77777777" w:rsidR="00BC5F36" w:rsidRDefault="00BC5F36" w:rsidP="00D14C31">
            <w:pPr>
              <w:rPr>
                <w:lang w:val="en-US"/>
              </w:rPr>
            </w:pPr>
            <w:r>
              <w:rPr>
                <w:lang w:val="en-US"/>
              </w:rPr>
              <w:t>Postponed</w:t>
            </w:r>
          </w:p>
          <w:p w14:paraId="4F8D5917" w14:textId="77777777" w:rsidR="00BC5F36" w:rsidRDefault="00BC5F36" w:rsidP="00D14C31">
            <w:pPr>
              <w:rPr>
                <w:lang w:val="en-US"/>
              </w:rPr>
            </w:pPr>
          </w:p>
          <w:p w14:paraId="161CA8A1" w14:textId="77777777" w:rsidR="00BC5F36" w:rsidRDefault="00BC5F36" w:rsidP="00D14C31">
            <w:pPr>
              <w:rPr>
                <w:lang w:val="en-US"/>
              </w:rPr>
            </w:pPr>
          </w:p>
          <w:p w14:paraId="1200A949" w14:textId="7C9FB62C" w:rsidR="00D14C31" w:rsidRDefault="00D14C31" w:rsidP="00D14C31">
            <w:pPr>
              <w:rPr>
                <w:lang w:val="en-US"/>
              </w:rPr>
            </w:pPr>
            <w:ins w:id="476" w:author="Nokia User" w:date="2021-08-26T12:45:00Z">
              <w:r>
                <w:rPr>
                  <w:lang w:val="en-US"/>
                </w:rPr>
                <w:t>Revision of C1-214644</w:t>
              </w:r>
            </w:ins>
          </w:p>
          <w:p w14:paraId="432E4B7C" w14:textId="62129E13" w:rsidR="00FF3533" w:rsidRDefault="00FF3533" w:rsidP="00D14C31">
            <w:pPr>
              <w:rPr>
                <w:lang w:val="en-US"/>
              </w:rPr>
            </w:pPr>
          </w:p>
          <w:p w14:paraId="7F472A6C" w14:textId="56697B8A" w:rsidR="00FF3533" w:rsidRDefault="00FF3533" w:rsidP="00D14C31">
            <w:pPr>
              <w:rPr>
                <w:lang w:val="en-US"/>
              </w:rPr>
            </w:pPr>
            <w:r>
              <w:rPr>
                <w:lang w:val="en-US"/>
              </w:rPr>
              <w:t>Ivo Fri 1036</w:t>
            </w:r>
          </w:p>
          <w:p w14:paraId="27B543F0" w14:textId="646692AE" w:rsidR="00FF3533" w:rsidRDefault="00FF3533" w:rsidP="00D14C31">
            <w:pPr>
              <w:rPr>
                <w:ins w:id="477" w:author="Nokia User" w:date="2021-08-26T12:45:00Z"/>
                <w:lang w:val="en-US"/>
              </w:rPr>
            </w:pPr>
            <w:r>
              <w:rPr>
                <w:lang w:val="en-US"/>
              </w:rPr>
              <w:t>objection</w:t>
            </w:r>
          </w:p>
          <w:p w14:paraId="518A50DA" w14:textId="424CA91E" w:rsidR="00D14C31" w:rsidRDefault="00D14C31" w:rsidP="00D14C31">
            <w:pPr>
              <w:rPr>
                <w:ins w:id="478" w:author="Nokia User" w:date="2021-08-26T12:45:00Z"/>
                <w:lang w:val="en-US"/>
              </w:rPr>
            </w:pPr>
            <w:ins w:id="479" w:author="Nokia User" w:date="2021-08-26T12:45:00Z">
              <w:r>
                <w:rPr>
                  <w:lang w:val="en-US"/>
                </w:rPr>
                <w:t>_________________________________________</w:t>
              </w:r>
            </w:ins>
          </w:p>
          <w:p w14:paraId="357E056E" w14:textId="51374CCE" w:rsidR="00D14C31" w:rsidRDefault="00D14C31" w:rsidP="00D14C31">
            <w:pPr>
              <w:rPr>
                <w:lang w:val="en-US"/>
              </w:rPr>
            </w:pPr>
            <w:r>
              <w:rPr>
                <w:lang w:val="en-US"/>
              </w:rPr>
              <w:t>Lena, Thu, 0304</w:t>
            </w:r>
          </w:p>
          <w:p w14:paraId="3EA311D2" w14:textId="77777777" w:rsidR="00D14C31" w:rsidRDefault="00D14C31" w:rsidP="00D14C31">
            <w:pPr>
              <w:rPr>
                <w:lang w:val="en-US"/>
              </w:rPr>
            </w:pPr>
            <w:r>
              <w:rPr>
                <w:lang w:val="en-US"/>
              </w:rPr>
              <w:t>Rev required</w:t>
            </w:r>
          </w:p>
          <w:p w14:paraId="10EF7C5C" w14:textId="77777777" w:rsidR="00D14C31" w:rsidRDefault="00D14C31" w:rsidP="00D14C31">
            <w:pPr>
              <w:rPr>
                <w:lang w:val="en-US"/>
              </w:rPr>
            </w:pPr>
          </w:p>
          <w:p w14:paraId="4E828B72" w14:textId="77777777" w:rsidR="00D14C31" w:rsidRDefault="00D14C31" w:rsidP="00D14C31">
            <w:pPr>
              <w:rPr>
                <w:rFonts w:eastAsia="Batang" w:cs="Arial"/>
                <w:lang w:eastAsia="ko-KR"/>
              </w:rPr>
            </w:pPr>
            <w:r>
              <w:rPr>
                <w:rFonts w:eastAsia="Batang" w:cs="Arial"/>
                <w:lang w:eastAsia="ko-KR"/>
              </w:rPr>
              <w:t>Ivo thu 0842</w:t>
            </w:r>
          </w:p>
          <w:p w14:paraId="012C6CD5" w14:textId="77777777" w:rsidR="00D14C31" w:rsidRDefault="00D14C31" w:rsidP="00D14C31">
            <w:pPr>
              <w:rPr>
                <w:rFonts w:eastAsia="Batang" w:cs="Arial"/>
                <w:lang w:eastAsia="ko-KR"/>
              </w:rPr>
            </w:pPr>
            <w:r>
              <w:rPr>
                <w:rFonts w:eastAsia="Batang" w:cs="Arial"/>
                <w:lang w:eastAsia="ko-KR"/>
              </w:rPr>
              <w:t>Rev required</w:t>
            </w:r>
          </w:p>
          <w:p w14:paraId="2057E7BF" w14:textId="77777777" w:rsidR="00D14C31" w:rsidRDefault="00D14C31" w:rsidP="00D14C31">
            <w:pPr>
              <w:rPr>
                <w:rFonts w:eastAsia="Batang" w:cs="Arial"/>
                <w:lang w:eastAsia="ko-KR"/>
              </w:rPr>
            </w:pPr>
          </w:p>
          <w:p w14:paraId="67623EFC" w14:textId="77777777" w:rsidR="00D14C31" w:rsidRDefault="00D14C31" w:rsidP="00D14C31">
            <w:pPr>
              <w:rPr>
                <w:rFonts w:eastAsia="Batang" w:cs="Arial"/>
                <w:lang w:eastAsia="ko-KR"/>
              </w:rPr>
            </w:pPr>
            <w:r>
              <w:rPr>
                <w:rFonts w:eastAsia="Batang" w:cs="Arial"/>
                <w:lang w:eastAsia="ko-KR"/>
              </w:rPr>
              <w:t>Cristina fri 0308</w:t>
            </w:r>
          </w:p>
          <w:p w14:paraId="3F174285" w14:textId="77777777" w:rsidR="00D14C31" w:rsidRDefault="00D14C31" w:rsidP="00D14C31">
            <w:pPr>
              <w:rPr>
                <w:rFonts w:eastAsia="Batang" w:cs="Arial"/>
                <w:lang w:eastAsia="ko-KR"/>
              </w:rPr>
            </w:pPr>
            <w:r>
              <w:rPr>
                <w:rFonts w:eastAsia="Batang" w:cs="Arial"/>
                <w:lang w:eastAsia="ko-KR"/>
              </w:rPr>
              <w:t>Replies</w:t>
            </w:r>
          </w:p>
          <w:p w14:paraId="7A5FB8F0" w14:textId="77777777" w:rsidR="00D14C31" w:rsidRDefault="00D14C31" w:rsidP="00D14C31">
            <w:pPr>
              <w:rPr>
                <w:rFonts w:eastAsia="Batang" w:cs="Arial"/>
                <w:lang w:eastAsia="ko-KR"/>
              </w:rPr>
            </w:pPr>
          </w:p>
          <w:p w14:paraId="4546BA1C" w14:textId="77777777" w:rsidR="00D14C31" w:rsidRDefault="00D14C31" w:rsidP="00D14C31">
            <w:pPr>
              <w:rPr>
                <w:rFonts w:eastAsia="Batang" w:cs="Arial"/>
                <w:lang w:eastAsia="ko-KR"/>
              </w:rPr>
            </w:pPr>
            <w:r>
              <w:rPr>
                <w:rFonts w:eastAsia="Batang" w:cs="Arial"/>
                <w:lang w:eastAsia="ko-KR"/>
              </w:rPr>
              <w:t>Ivo fri 1037</w:t>
            </w:r>
          </w:p>
          <w:p w14:paraId="455EA5CE" w14:textId="77777777" w:rsidR="00D14C31" w:rsidRDefault="00D14C31" w:rsidP="00D14C31">
            <w:pPr>
              <w:rPr>
                <w:rFonts w:eastAsia="Batang" w:cs="Arial"/>
                <w:lang w:eastAsia="ko-KR"/>
              </w:rPr>
            </w:pPr>
            <w:r>
              <w:rPr>
                <w:rFonts w:eastAsia="Batang" w:cs="Arial"/>
                <w:lang w:eastAsia="ko-KR"/>
              </w:rPr>
              <w:t>Replies</w:t>
            </w:r>
          </w:p>
          <w:p w14:paraId="5B0B9D4F" w14:textId="77777777" w:rsidR="00D14C31" w:rsidRDefault="00D14C31" w:rsidP="00D14C31">
            <w:pPr>
              <w:rPr>
                <w:rFonts w:eastAsia="Batang" w:cs="Arial"/>
                <w:lang w:eastAsia="ko-KR"/>
              </w:rPr>
            </w:pPr>
          </w:p>
          <w:p w14:paraId="679ED8DB" w14:textId="77777777" w:rsidR="00D14C31" w:rsidRDefault="00D14C31" w:rsidP="00D14C31">
            <w:pPr>
              <w:rPr>
                <w:rFonts w:eastAsia="Batang" w:cs="Arial"/>
                <w:lang w:eastAsia="ko-KR"/>
              </w:rPr>
            </w:pPr>
            <w:r>
              <w:rPr>
                <w:rFonts w:eastAsia="Batang" w:cs="Arial"/>
                <w:lang w:eastAsia="ko-KR"/>
              </w:rPr>
              <w:t>Cristina mon 0822</w:t>
            </w:r>
          </w:p>
          <w:p w14:paraId="53F23EBF" w14:textId="77777777" w:rsidR="00D14C31" w:rsidRDefault="00D14C31" w:rsidP="00D14C31">
            <w:pPr>
              <w:rPr>
                <w:rFonts w:eastAsia="Batang" w:cs="Arial"/>
                <w:lang w:eastAsia="ko-KR"/>
              </w:rPr>
            </w:pPr>
            <w:r>
              <w:rPr>
                <w:rFonts w:eastAsia="Batang" w:cs="Arial"/>
                <w:lang w:eastAsia="ko-KR"/>
              </w:rPr>
              <w:t>Replies</w:t>
            </w:r>
          </w:p>
          <w:p w14:paraId="0F5E0287" w14:textId="77777777" w:rsidR="00D14C31" w:rsidRDefault="00D14C31" w:rsidP="00D14C31">
            <w:pPr>
              <w:rPr>
                <w:rFonts w:eastAsia="Batang" w:cs="Arial"/>
                <w:lang w:eastAsia="ko-KR"/>
              </w:rPr>
            </w:pPr>
          </w:p>
          <w:p w14:paraId="2493A00E" w14:textId="77777777" w:rsidR="00D14C31" w:rsidRDefault="00D14C31" w:rsidP="00D14C31">
            <w:pPr>
              <w:rPr>
                <w:rFonts w:eastAsia="Batang" w:cs="Arial"/>
                <w:lang w:eastAsia="ko-KR"/>
              </w:rPr>
            </w:pPr>
            <w:r>
              <w:rPr>
                <w:rFonts w:eastAsia="Batang" w:cs="Arial"/>
                <w:lang w:eastAsia="ko-KR"/>
              </w:rPr>
              <w:t>Ivo mon 2257</w:t>
            </w:r>
          </w:p>
          <w:p w14:paraId="4E6FF69A" w14:textId="77777777" w:rsidR="00D14C31" w:rsidRDefault="00D14C31" w:rsidP="00D14C31">
            <w:pPr>
              <w:rPr>
                <w:rFonts w:eastAsia="Batang" w:cs="Arial"/>
                <w:lang w:eastAsia="ko-KR"/>
              </w:rPr>
            </w:pPr>
            <w:r>
              <w:rPr>
                <w:rFonts w:eastAsia="Batang" w:cs="Arial"/>
                <w:lang w:eastAsia="ko-KR"/>
              </w:rPr>
              <w:t>Replies</w:t>
            </w:r>
          </w:p>
          <w:p w14:paraId="385450A8" w14:textId="77777777" w:rsidR="00D14C31" w:rsidRDefault="00D14C31" w:rsidP="00D14C31">
            <w:pPr>
              <w:rPr>
                <w:rFonts w:eastAsia="Batang" w:cs="Arial"/>
                <w:lang w:eastAsia="ko-KR"/>
              </w:rPr>
            </w:pPr>
          </w:p>
          <w:p w14:paraId="15A7074A" w14:textId="77777777" w:rsidR="00D14C31" w:rsidRDefault="00D14C31" w:rsidP="00D14C31">
            <w:pPr>
              <w:rPr>
                <w:rFonts w:eastAsia="Batang" w:cs="Arial"/>
                <w:lang w:eastAsia="ko-KR"/>
              </w:rPr>
            </w:pPr>
            <w:r>
              <w:rPr>
                <w:rFonts w:eastAsia="Batang" w:cs="Arial"/>
                <w:lang w:eastAsia="ko-KR"/>
              </w:rPr>
              <w:t>Cristina tue 1015</w:t>
            </w:r>
          </w:p>
          <w:p w14:paraId="43CF5595" w14:textId="77777777" w:rsidR="00D14C31" w:rsidRDefault="00D14C31" w:rsidP="00D14C31">
            <w:pPr>
              <w:rPr>
                <w:rFonts w:eastAsia="Batang" w:cs="Arial"/>
                <w:lang w:eastAsia="ko-KR"/>
              </w:rPr>
            </w:pPr>
            <w:r>
              <w:rPr>
                <w:rFonts w:eastAsia="Batang" w:cs="Arial"/>
                <w:lang w:eastAsia="ko-KR"/>
              </w:rPr>
              <w:t>Provides draft</w:t>
            </w:r>
          </w:p>
          <w:p w14:paraId="04131BB6" w14:textId="77777777" w:rsidR="00D14C31" w:rsidRDefault="00D14C31" w:rsidP="00D14C31">
            <w:pPr>
              <w:rPr>
                <w:rFonts w:eastAsia="Batang" w:cs="Arial"/>
                <w:lang w:eastAsia="ko-KR"/>
              </w:rPr>
            </w:pPr>
          </w:p>
          <w:p w14:paraId="6C1ABBC7" w14:textId="77777777" w:rsidR="00D14C31" w:rsidRDefault="00D14C31" w:rsidP="00D14C31">
            <w:pPr>
              <w:rPr>
                <w:rFonts w:eastAsia="Batang" w:cs="Arial"/>
                <w:lang w:eastAsia="ko-KR"/>
              </w:rPr>
            </w:pPr>
            <w:r>
              <w:rPr>
                <w:rFonts w:eastAsia="Batang" w:cs="Arial"/>
                <w:lang w:eastAsia="ko-KR"/>
              </w:rPr>
              <w:t>Ivo wed 1154</w:t>
            </w:r>
          </w:p>
          <w:p w14:paraId="58A2B701" w14:textId="77777777" w:rsidR="00D14C31" w:rsidRDefault="00D14C31" w:rsidP="00D14C31">
            <w:pPr>
              <w:rPr>
                <w:rFonts w:eastAsia="Batang" w:cs="Arial"/>
                <w:lang w:eastAsia="ko-KR"/>
              </w:rPr>
            </w:pPr>
            <w:r>
              <w:rPr>
                <w:rFonts w:eastAsia="Batang" w:cs="Arial"/>
                <w:lang w:eastAsia="ko-KR"/>
              </w:rPr>
              <w:t>Asks for answers</w:t>
            </w:r>
          </w:p>
          <w:p w14:paraId="755388FC" w14:textId="77777777" w:rsidR="00D14C31" w:rsidRDefault="00D14C31" w:rsidP="00D14C31">
            <w:pPr>
              <w:rPr>
                <w:rFonts w:eastAsia="Batang" w:cs="Arial"/>
                <w:lang w:eastAsia="ko-KR"/>
              </w:rPr>
            </w:pPr>
          </w:p>
          <w:p w14:paraId="20BB33C5" w14:textId="77777777" w:rsidR="00D14C31" w:rsidRDefault="00D14C31" w:rsidP="00D14C31">
            <w:pPr>
              <w:rPr>
                <w:rFonts w:eastAsia="Batang" w:cs="Arial"/>
                <w:lang w:eastAsia="ko-KR"/>
              </w:rPr>
            </w:pPr>
            <w:r>
              <w:rPr>
                <w:rFonts w:eastAsia="Batang" w:cs="Arial"/>
                <w:lang w:eastAsia="ko-KR"/>
              </w:rPr>
              <w:t>Cristina wed 1217</w:t>
            </w:r>
          </w:p>
          <w:p w14:paraId="48BDC8BC" w14:textId="77777777" w:rsidR="00D14C31" w:rsidRDefault="00D14C31" w:rsidP="00D14C31">
            <w:pPr>
              <w:rPr>
                <w:rFonts w:eastAsia="Batang" w:cs="Arial"/>
                <w:lang w:eastAsia="ko-KR"/>
              </w:rPr>
            </w:pPr>
            <w:r>
              <w:rPr>
                <w:rFonts w:eastAsia="Batang" w:cs="Arial"/>
                <w:lang w:eastAsia="ko-KR"/>
              </w:rPr>
              <w:t>Replies</w:t>
            </w:r>
          </w:p>
          <w:p w14:paraId="33CAA8AB" w14:textId="77777777" w:rsidR="00D14C31" w:rsidRDefault="00D14C31" w:rsidP="00D14C31">
            <w:pPr>
              <w:rPr>
                <w:rFonts w:eastAsia="Batang" w:cs="Arial"/>
                <w:lang w:eastAsia="ko-KR"/>
              </w:rPr>
            </w:pPr>
          </w:p>
          <w:p w14:paraId="00B56FD5" w14:textId="77777777" w:rsidR="00D14C31" w:rsidRDefault="00D14C31" w:rsidP="00D14C31">
            <w:pPr>
              <w:rPr>
                <w:rFonts w:eastAsia="Batang" w:cs="Arial"/>
                <w:lang w:eastAsia="ko-KR"/>
              </w:rPr>
            </w:pPr>
          </w:p>
        </w:tc>
      </w:tr>
      <w:tr w:rsidR="00D14C31" w:rsidRPr="00D95972" w14:paraId="2060FD2D" w14:textId="77777777" w:rsidTr="00E07479">
        <w:tc>
          <w:tcPr>
            <w:tcW w:w="976" w:type="dxa"/>
            <w:tcBorders>
              <w:left w:val="thinThickThinSmallGap" w:sz="24" w:space="0" w:color="auto"/>
              <w:bottom w:val="nil"/>
            </w:tcBorders>
            <w:shd w:val="clear" w:color="auto" w:fill="auto"/>
          </w:tcPr>
          <w:p w14:paraId="32DA40BA" w14:textId="77777777" w:rsidR="00D14C31" w:rsidRPr="00D95972" w:rsidRDefault="00D14C31" w:rsidP="00D14C31">
            <w:pPr>
              <w:rPr>
                <w:rFonts w:cs="Arial"/>
              </w:rPr>
            </w:pPr>
          </w:p>
        </w:tc>
        <w:tc>
          <w:tcPr>
            <w:tcW w:w="1317" w:type="dxa"/>
            <w:gridSpan w:val="2"/>
            <w:tcBorders>
              <w:bottom w:val="nil"/>
            </w:tcBorders>
            <w:shd w:val="clear" w:color="auto" w:fill="auto"/>
          </w:tcPr>
          <w:p w14:paraId="79F1E34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FAA08F8"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926DFA5"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735E96B4"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0EC86876"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5C2E17" w14:textId="77777777" w:rsidR="00D14C31" w:rsidRDefault="00D14C31" w:rsidP="00D14C31">
            <w:pPr>
              <w:rPr>
                <w:rFonts w:eastAsia="Batang" w:cs="Arial"/>
                <w:lang w:eastAsia="ko-KR"/>
              </w:rPr>
            </w:pPr>
          </w:p>
        </w:tc>
      </w:tr>
      <w:tr w:rsidR="00D14C31" w:rsidRPr="00D95972" w14:paraId="04473F1E" w14:textId="77777777" w:rsidTr="00E07479">
        <w:tc>
          <w:tcPr>
            <w:tcW w:w="976" w:type="dxa"/>
            <w:tcBorders>
              <w:left w:val="thinThickThinSmallGap" w:sz="24" w:space="0" w:color="auto"/>
              <w:bottom w:val="nil"/>
            </w:tcBorders>
            <w:shd w:val="clear" w:color="auto" w:fill="auto"/>
          </w:tcPr>
          <w:p w14:paraId="1C76B28D" w14:textId="77777777" w:rsidR="00D14C31" w:rsidRPr="00D95972" w:rsidRDefault="00D14C31" w:rsidP="00D14C31">
            <w:pPr>
              <w:rPr>
                <w:rFonts w:cs="Arial"/>
              </w:rPr>
            </w:pPr>
          </w:p>
        </w:tc>
        <w:tc>
          <w:tcPr>
            <w:tcW w:w="1317" w:type="dxa"/>
            <w:gridSpan w:val="2"/>
            <w:tcBorders>
              <w:bottom w:val="nil"/>
            </w:tcBorders>
            <w:shd w:val="clear" w:color="auto" w:fill="auto"/>
          </w:tcPr>
          <w:p w14:paraId="10AC91C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476269B9"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57EA88A"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071470CE"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36384AEE"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9F59DD" w14:textId="77777777" w:rsidR="00D14C31" w:rsidRDefault="00D14C31" w:rsidP="00D14C31">
            <w:pPr>
              <w:rPr>
                <w:rFonts w:eastAsia="Batang" w:cs="Arial"/>
                <w:lang w:eastAsia="ko-KR"/>
              </w:rPr>
            </w:pPr>
          </w:p>
        </w:tc>
      </w:tr>
      <w:tr w:rsidR="00D14C31" w:rsidRPr="00D95972" w14:paraId="6F80DCF2" w14:textId="77777777" w:rsidTr="00B651F1">
        <w:tc>
          <w:tcPr>
            <w:tcW w:w="976" w:type="dxa"/>
            <w:tcBorders>
              <w:left w:val="thinThickThinSmallGap" w:sz="24" w:space="0" w:color="auto"/>
              <w:bottom w:val="nil"/>
            </w:tcBorders>
            <w:shd w:val="clear" w:color="auto" w:fill="auto"/>
          </w:tcPr>
          <w:p w14:paraId="50223354" w14:textId="2F4B3766" w:rsidR="00D14C31" w:rsidRPr="00D95972" w:rsidRDefault="00D14C31" w:rsidP="00D14C31">
            <w:pPr>
              <w:rPr>
                <w:rFonts w:cs="Arial"/>
              </w:rPr>
            </w:pPr>
          </w:p>
        </w:tc>
        <w:tc>
          <w:tcPr>
            <w:tcW w:w="1317" w:type="dxa"/>
            <w:gridSpan w:val="2"/>
            <w:tcBorders>
              <w:bottom w:val="nil"/>
            </w:tcBorders>
            <w:shd w:val="clear" w:color="auto" w:fill="auto"/>
          </w:tcPr>
          <w:p w14:paraId="4B17EDE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00F0006" w14:textId="0D78E9FE" w:rsidR="00D14C31" w:rsidRDefault="00D36331" w:rsidP="00D14C31">
            <w:pPr>
              <w:overflowPunct/>
              <w:autoSpaceDE/>
              <w:autoSpaceDN/>
              <w:adjustRightInd/>
              <w:textAlignment w:val="auto"/>
              <w:rPr>
                <w:rFonts w:cs="Arial"/>
                <w:lang w:val="en-US"/>
              </w:rPr>
            </w:pPr>
            <w:hyperlink r:id="rId197" w:history="1">
              <w:r w:rsidR="00D14C31">
                <w:rPr>
                  <w:rStyle w:val="Hyperlink"/>
                </w:rPr>
                <w:t>C1-214662</w:t>
              </w:r>
            </w:hyperlink>
          </w:p>
        </w:tc>
        <w:tc>
          <w:tcPr>
            <w:tcW w:w="4191" w:type="dxa"/>
            <w:gridSpan w:val="3"/>
            <w:tcBorders>
              <w:top w:val="single" w:sz="4" w:space="0" w:color="auto"/>
              <w:bottom w:val="single" w:sz="4" w:space="0" w:color="auto"/>
            </w:tcBorders>
            <w:shd w:val="clear" w:color="auto" w:fill="FFFFFF"/>
          </w:tcPr>
          <w:p w14:paraId="0A80D41A" w14:textId="1D68C601" w:rsidR="00D14C31" w:rsidRDefault="00D14C31" w:rsidP="00D14C31">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FF"/>
          </w:tcPr>
          <w:p w14:paraId="0B55AEE8" w14:textId="5780E8BB" w:rsidR="00D14C31" w:rsidRDefault="00D14C31" w:rsidP="00D14C31">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7123BC5E" w14:textId="7AB4A2A6"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C4E3B" w14:textId="77777777" w:rsidR="00D14C31" w:rsidRDefault="00D14C31" w:rsidP="00D14C31">
            <w:pPr>
              <w:rPr>
                <w:rFonts w:eastAsia="Batang" w:cs="Arial"/>
                <w:lang w:eastAsia="ko-KR"/>
              </w:rPr>
            </w:pPr>
            <w:r>
              <w:rPr>
                <w:rFonts w:eastAsia="Batang" w:cs="Arial"/>
                <w:lang w:eastAsia="ko-KR"/>
              </w:rPr>
              <w:t>Noted</w:t>
            </w:r>
          </w:p>
          <w:p w14:paraId="5706A539" w14:textId="77777777" w:rsidR="00D14C31" w:rsidRDefault="00D14C31" w:rsidP="00D14C31">
            <w:pPr>
              <w:rPr>
                <w:rFonts w:eastAsia="Batang" w:cs="Arial"/>
                <w:lang w:eastAsia="ko-KR"/>
              </w:rPr>
            </w:pPr>
          </w:p>
          <w:p w14:paraId="77151E87" w14:textId="77777777" w:rsidR="00D14C31" w:rsidRDefault="00D14C31" w:rsidP="00D14C31">
            <w:pPr>
              <w:rPr>
                <w:rFonts w:eastAsia="Batang" w:cs="Arial"/>
                <w:lang w:eastAsia="ko-KR"/>
              </w:rPr>
            </w:pPr>
          </w:p>
          <w:p w14:paraId="02FE43EF" w14:textId="34FD5E3D" w:rsidR="00D14C31" w:rsidRDefault="00D14C31" w:rsidP="00D14C31">
            <w:pPr>
              <w:rPr>
                <w:rFonts w:eastAsia="Batang" w:cs="Arial"/>
                <w:lang w:eastAsia="ko-KR"/>
              </w:rPr>
            </w:pPr>
            <w:r>
              <w:rPr>
                <w:rFonts w:eastAsia="Batang" w:cs="Arial"/>
                <w:lang w:eastAsia="ko-KR"/>
              </w:rPr>
              <w:t>Discussion not captured</w:t>
            </w:r>
          </w:p>
        </w:tc>
      </w:tr>
      <w:tr w:rsidR="00D14C31" w:rsidRPr="00D95972" w14:paraId="55EFF24D" w14:textId="77777777" w:rsidTr="00B651F1">
        <w:tc>
          <w:tcPr>
            <w:tcW w:w="976" w:type="dxa"/>
            <w:tcBorders>
              <w:left w:val="thinThickThinSmallGap" w:sz="24" w:space="0" w:color="auto"/>
              <w:bottom w:val="nil"/>
            </w:tcBorders>
            <w:shd w:val="clear" w:color="auto" w:fill="auto"/>
          </w:tcPr>
          <w:p w14:paraId="21BE38AC" w14:textId="77777777" w:rsidR="00D14C31" w:rsidRPr="00D95972" w:rsidRDefault="00D14C31" w:rsidP="00D14C31">
            <w:pPr>
              <w:rPr>
                <w:rFonts w:cs="Arial"/>
              </w:rPr>
            </w:pPr>
          </w:p>
        </w:tc>
        <w:tc>
          <w:tcPr>
            <w:tcW w:w="1317" w:type="dxa"/>
            <w:gridSpan w:val="2"/>
            <w:tcBorders>
              <w:bottom w:val="nil"/>
            </w:tcBorders>
            <w:shd w:val="clear" w:color="auto" w:fill="auto"/>
          </w:tcPr>
          <w:p w14:paraId="1990E5E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6D039A3" w14:textId="7EECE76C" w:rsidR="00D14C31" w:rsidRDefault="00D36331" w:rsidP="00D14C31">
            <w:pPr>
              <w:overflowPunct/>
              <w:autoSpaceDE/>
              <w:autoSpaceDN/>
              <w:adjustRightInd/>
              <w:textAlignment w:val="auto"/>
              <w:rPr>
                <w:rFonts w:cs="Arial"/>
                <w:lang w:val="en-US"/>
              </w:rPr>
            </w:pPr>
            <w:hyperlink r:id="rId198" w:history="1">
              <w:r w:rsidR="00D14C31">
                <w:rPr>
                  <w:rStyle w:val="Hyperlink"/>
                </w:rPr>
                <w:t>C1-214688</w:t>
              </w:r>
            </w:hyperlink>
          </w:p>
        </w:tc>
        <w:tc>
          <w:tcPr>
            <w:tcW w:w="4191" w:type="dxa"/>
            <w:gridSpan w:val="3"/>
            <w:tcBorders>
              <w:top w:val="single" w:sz="4" w:space="0" w:color="auto"/>
              <w:bottom w:val="single" w:sz="4" w:space="0" w:color="auto"/>
            </w:tcBorders>
            <w:shd w:val="clear" w:color="auto" w:fill="FFFFFF"/>
          </w:tcPr>
          <w:p w14:paraId="5D400BF0" w14:textId="3DE5E074" w:rsidR="00D14C31" w:rsidRDefault="00D14C31" w:rsidP="00D14C31">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FF"/>
          </w:tcPr>
          <w:p w14:paraId="7D16DB56" w14:textId="36E087E6" w:rsidR="00D14C31" w:rsidRDefault="00D14C31" w:rsidP="00D14C3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70E97AAF" w14:textId="2750CD41"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ED9EEE" w14:textId="77777777" w:rsidR="00D14C31" w:rsidRDefault="00D14C31" w:rsidP="00D14C31">
            <w:pPr>
              <w:rPr>
                <w:rFonts w:eastAsia="Batang" w:cs="Arial"/>
                <w:lang w:eastAsia="ko-KR"/>
              </w:rPr>
            </w:pPr>
            <w:r>
              <w:rPr>
                <w:rFonts w:eastAsia="Batang" w:cs="Arial"/>
                <w:lang w:eastAsia="ko-KR"/>
              </w:rPr>
              <w:t>Noted</w:t>
            </w:r>
          </w:p>
          <w:p w14:paraId="647BC109" w14:textId="77777777" w:rsidR="00D14C31" w:rsidRDefault="00D14C31" w:rsidP="00D14C31">
            <w:pPr>
              <w:rPr>
                <w:rFonts w:eastAsia="Batang" w:cs="Arial"/>
                <w:lang w:eastAsia="ko-KR"/>
              </w:rPr>
            </w:pPr>
          </w:p>
          <w:p w14:paraId="50A90359" w14:textId="77777777" w:rsidR="00D14C31" w:rsidRDefault="00D14C31" w:rsidP="00D14C31">
            <w:pPr>
              <w:rPr>
                <w:rFonts w:eastAsia="Batang" w:cs="Arial"/>
                <w:lang w:eastAsia="ko-KR"/>
              </w:rPr>
            </w:pPr>
          </w:p>
          <w:p w14:paraId="113DC04A" w14:textId="7AA96C34" w:rsidR="00D14C31" w:rsidRDefault="00D14C31" w:rsidP="00D14C31">
            <w:pPr>
              <w:rPr>
                <w:rFonts w:eastAsia="Batang" w:cs="Arial"/>
                <w:lang w:eastAsia="ko-KR"/>
              </w:rPr>
            </w:pPr>
            <w:r>
              <w:rPr>
                <w:rFonts w:eastAsia="Batang" w:cs="Arial"/>
                <w:lang w:eastAsia="ko-KR"/>
              </w:rPr>
              <w:t>Sunghoon thu 0834</w:t>
            </w:r>
          </w:p>
          <w:p w14:paraId="7B4A94ED" w14:textId="606A876F" w:rsidR="00D14C31" w:rsidRDefault="00D14C31" w:rsidP="00D14C31">
            <w:pPr>
              <w:rPr>
                <w:rFonts w:eastAsia="Batang" w:cs="Arial"/>
                <w:lang w:eastAsia="ko-KR"/>
              </w:rPr>
            </w:pPr>
            <w:r>
              <w:rPr>
                <w:rFonts w:eastAsia="Batang" w:cs="Arial"/>
                <w:lang w:eastAsia="ko-KR"/>
              </w:rPr>
              <w:t>Objects the proposal</w:t>
            </w:r>
          </w:p>
          <w:p w14:paraId="71DA97DF" w14:textId="6A012B16" w:rsidR="00D14C31" w:rsidRDefault="00D14C31" w:rsidP="00D14C31">
            <w:pPr>
              <w:rPr>
                <w:rFonts w:eastAsia="Batang" w:cs="Arial"/>
                <w:lang w:eastAsia="ko-KR"/>
              </w:rPr>
            </w:pPr>
          </w:p>
          <w:p w14:paraId="08256C83" w14:textId="597A2247" w:rsidR="00D14C31" w:rsidRDefault="00D14C31" w:rsidP="00D14C31">
            <w:pPr>
              <w:rPr>
                <w:rFonts w:eastAsia="Batang" w:cs="Arial"/>
                <w:lang w:eastAsia="ko-KR"/>
              </w:rPr>
            </w:pPr>
            <w:r>
              <w:rPr>
                <w:rFonts w:eastAsia="Batang" w:cs="Arial"/>
                <w:lang w:eastAsia="ko-KR"/>
              </w:rPr>
              <w:t>Ivo thu 0846</w:t>
            </w:r>
          </w:p>
          <w:p w14:paraId="1EC0932A" w14:textId="77777777" w:rsidR="00D14C31" w:rsidRDefault="00D14C31" w:rsidP="00D14C31">
            <w:pPr>
              <w:rPr>
                <w:rFonts w:eastAsia="Batang" w:cs="Arial"/>
                <w:lang w:eastAsia="ko-KR"/>
              </w:rPr>
            </w:pPr>
            <w:r>
              <w:rPr>
                <w:rFonts w:eastAsia="Batang" w:cs="Arial"/>
                <w:lang w:eastAsia="ko-KR"/>
              </w:rPr>
              <w:t>Rev required</w:t>
            </w:r>
          </w:p>
          <w:p w14:paraId="49DEEC8B" w14:textId="00793E8A" w:rsidR="00D14C31" w:rsidRDefault="00D14C31" w:rsidP="00D14C31">
            <w:pPr>
              <w:rPr>
                <w:rFonts w:eastAsia="Batang" w:cs="Arial"/>
                <w:lang w:eastAsia="ko-KR"/>
              </w:rPr>
            </w:pPr>
          </w:p>
          <w:p w14:paraId="4660EECE" w14:textId="0FCB6B84" w:rsidR="00D14C31" w:rsidRDefault="00D14C31" w:rsidP="00D14C31">
            <w:pPr>
              <w:rPr>
                <w:rFonts w:eastAsia="Batang" w:cs="Arial"/>
                <w:lang w:eastAsia="ko-KR"/>
              </w:rPr>
            </w:pPr>
            <w:r>
              <w:rPr>
                <w:rFonts w:eastAsia="Batang" w:cs="Arial"/>
                <w:lang w:eastAsia="ko-KR"/>
              </w:rPr>
              <w:t>Discussion not captured</w:t>
            </w:r>
          </w:p>
          <w:p w14:paraId="1B5CF556" w14:textId="77777777" w:rsidR="00D14C31" w:rsidRDefault="00D14C31" w:rsidP="00D14C31">
            <w:pPr>
              <w:rPr>
                <w:rFonts w:eastAsia="Batang" w:cs="Arial"/>
                <w:lang w:eastAsia="ko-KR"/>
              </w:rPr>
            </w:pPr>
          </w:p>
          <w:p w14:paraId="481482EF" w14:textId="61F125F8" w:rsidR="00D14C31" w:rsidRDefault="00D14C31" w:rsidP="00D14C31">
            <w:pPr>
              <w:rPr>
                <w:rFonts w:eastAsia="Batang" w:cs="Arial"/>
                <w:lang w:eastAsia="ko-KR"/>
              </w:rPr>
            </w:pPr>
          </w:p>
        </w:tc>
      </w:tr>
      <w:tr w:rsidR="00D14C31" w:rsidRPr="00D95972" w14:paraId="0C8EE9E8" w14:textId="77777777" w:rsidTr="00B651F1">
        <w:tc>
          <w:tcPr>
            <w:tcW w:w="976" w:type="dxa"/>
            <w:tcBorders>
              <w:left w:val="thinThickThinSmallGap" w:sz="24" w:space="0" w:color="auto"/>
              <w:bottom w:val="nil"/>
            </w:tcBorders>
            <w:shd w:val="clear" w:color="auto" w:fill="auto"/>
          </w:tcPr>
          <w:p w14:paraId="5F5676D3" w14:textId="77777777" w:rsidR="00D14C31" w:rsidRPr="00D95972" w:rsidRDefault="00D14C31" w:rsidP="00D14C31">
            <w:pPr>
              <w:rPr>
                <w:rFonts w:cs="Arial"/>
              </w:rPr>
            </w:pPr>
          </w:p>
        </w:tc>
        <w:tc>
          <w:tcPr>
            <w:tcW w:w="1317" w:type="dxa"/>
            <w:gridSpan w:val="2"/>
            <w:tcBorders>
              <w:bottom w:val="nil"/>
            </w:tcBorders>
            <w:shd w:val="clear" w:color="auto" w:fill="auto"/>
          </w:tcPr>
          <w:p w14:paraId="1319582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E572E99" w14:textId="245F14C7" w:rsidR="00D14C31" w:rsidRDefault="00D36331" w:rsidP="00D14C31">
            <w:pPr>
              <w:overflowPunct/>
              <w:autoSpaceDE/>
              <w:autoSpaceDN/>
              <w:adjustRightInd/>
              <w:textAlignment w:val="auto"/>
              <w:rPr>
                <w:rFonts w:cs="Arial"/>
                <w:lang w:val="en-US"/>
              </w:rPr>
            </w:pPr>
            <w:hyperlink r:id="rId199" w:history="1">
              <w:r w:rsidR="00D14C31">
                <w:rPr>
                  <w:rStyle w:val="Hyperlink"/>
                </w:rPr>
                <w:t>C1-214689</w:t>
              </w:r>
            </w:hyperlink>
          </w:p>
        </w:tc>
        <w:tc>
          <w:tcPr>
            <w:tcW w:w="4191" w:type="dxa"/>
            <w:gridSpan w:val="3"/>
            <w:tcBorders>
              <w:top w:val="single" w:sz="4" w:space="0" w:color="auto"/>
              <w:bottom w:val="single" w:sz="4" w:space="0" w:color="auto"/>
            </w:tcBorders>
            <w:shd w:val="clear" w:color="auto" w:fill="FFFFFF"/>
          </w:tcPr>
          <w:p w14:paraId="01A39567" w14:textId="3CF2C8A6" w:rsidR="00D14C31" w:rsidRDefault="00D14C31" w:rsidP="00D14C31">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FF"/>
          </w:tcPr>
          <w:p w14:paraId="7BA74085" w14:textId="490858DA" w:rsidR="00D14C31" w:rsidRDefault="00D14C31" w:rsidP="00D14C3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5A631FAF" w14:textId="45088981"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2080E" w14:textId="77777777" w:rsidR="00D14C31" w:rsidRDefault="00D14C31" w:rsidP="00D14C31">
            <w:pPr>
              <w:rPr>
                <w:rFonts w:eastAsia="Batang" w:cs="Arial"/>
                <w:lang w:eastAsia="ko-KR"/>
              </w:rPr>
            </w:pPr>
            <w:r>
              <w:rPr>
                <w:rFonts w:eastAsia="Batang" w:cs="Arial"/>
                <w:lang w:eastAsia="ko-KR"/>
              </w:rPr>
              <w:t>Noted</w:t>
            </w:r>
          </w:p>
          <w:p w14:paraId="6310010B" w14:textId="77777777" w:rsidR="00D14C31" w:rsidRDefault="00D14C31" w:rsidP="00D14C31">
            <w:pPr>
              <w:rPr>
                <w:rFonts w:eastAsia="Batang" w:cs="Arial"/>
                <w:lang w:eastAsia="ko-KR"/>
              </w:rPr>
            </w:pPr>
          </w:p>
          <w:p w14:paraId="6FE8F4C5" w14:textId="77777777" w:rsidR="00D14C31" w:rsidRDefault="00D14C31" w:rsidP="00D14C31">
            <w:pPr>
              <w:rPr>
                <w:rFonts w:eastAsia="Batang" w:cs="Arial"/>
                <w:lang w:eastAsia="ko-KR"/>
              </w:rPr>
            </w:pPr>
          </w:p>
          <w:p w14:paraId="27C35B36" w14:textId="7804EC44" w:rsidR="00D14C31" w:rsidRDefault="00D14C31" w:rsidP="00D14C31">
            <w:pPr>
              <w:rPr>
                <w:rFonts w:eastAsia="Batang" w:cs="Arial"/>
                <w:lang w:eastAsia="ko-KR"/>
              </w:rPr>
            </w:pPr>
            <w:r>
              <w:rPr>
                <w:rFonts w:eastAsia="Batang" w:cs="Arial"/>
                <w:lang w:eastAsia="ko-KR"/>
              </w:rPr>
              <w:t>Discussion not captured</w:t>
            </w:r>
          </w:p>
        </w:tc>
      </w:tr>
      <w:tr w:rsidR="00D14C31" w:rsidRPr="00D95972" w14:paraId="0D258321" w14:textId="77777777" w:rsidTr="00B651F1">
        <w:tc>
          <w:tcPr>
            <w:tcW w:w="976" w:type="dxa"/>
            <w:tcBorders>
              <w:left w:val="thinThickThinSmallGap" w:sz="24" w:space="0" w:color="auto"/>
              <w:bottom w:val="nil"/>
            </w:tcBorders>
            <w:shd w:val="clear" w:color="auto" w:fill="auto"/>
          </w:tcPr>
          <w:p w14:paraId="05F4329B" w14:textId="77777777" w:rsidR="00D14C31" w:rsidRPr="00D95972" w:rsidRDefault="00D14C31" w:rsidP="00D14C31">
            <w:pPr>
              <w:rPr>
                <w:rFonts w:cs="Arial"/>
              </w:rPr>
            </w:pPr>
          </w:p>
        </w:tc>
        <w:tc>
          <w:tcPr>
            <w:tcW w:w="1317" w:type="dxa"/>
            <w:gridSpan w:val="2"/>
            <w:tcBorders>
              <w:bottom w:val="nil"/>
            </w:tcBorders>
            <w:shd w:val="clear" w:color="auto" w:fill="auto"/>
          </w:tcPr>
          <w:p w14:paraId="044623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1CE9764" w14:textId="7DA4F372" w:rsidR="00D14C31" w:rsidRDefault="00D36331" w:rsidP="00D14C31">
            <w:pPr>
              <w:overflowPunct/>
              <w:autoSpaceDE/>
              <w:autoSpaceDN/>
              <w:adjustRightInd/>
              <w:textAlignment w:val="auto"/>
              <w:rPr>
                <w:rFonts w:cs="Arial"/>
                <w:lang w:val="en-US"/>
              </w:rPr>
            </w:pPr>
            <w:hyperlink r:id="rId200" w:history="1">
              <w:r w:rsidR="00D14C31">
                <w:rPr>
                  <w:rStyle w:val="Hyperlink"/>
                </w:rPr>
                <w:t>C1-214691</w:t>
              </w:r>
            </w:hyperlink>
          </w:p>
        </w:tc>
        <w:tc>
          <w:tcPr>
            <w:tcW w:w="4191" w:type="dxa"/>
            <w:gridSpan w:val="3"/>
            <w:tcBorders>
              <w:top w:val="single" w:sz="4" w:space="0" w:color="auto"/>
              <w:bottom w:val="single" w:sz="4" w:space="0" w:color="auto"/>
            </w:tcBorders>
            <w:shd w:val="clear" w:color="auto" w:fill="FFFFFF"/>
          </w:tcPr>
          <w:p w14:paraId="3D928F86" w14:textId="4F0B4018" w:rsidR="00D14C31" w:rsidRDefault="00D14C31" w:rsidP="00D14C31">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FF"/>
          </w:tcPr>
          <w:p w14:paraId="3A98EA5C" w14:textId="7DA6B075" w:rsidR="00D14C31" w:rsidRDefault="00D14C31" w:rsidP="00D14C3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763ADBB" w14:textId="72E164F1"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1CE2A" w14:textId="77777777" w:rsidR="00D14C31" w:rsidRDefault="00D14C31" w:rsidP="00D14C31">
            <w:pPr>
              <w:rPr>
                <w:rFonts w:eastAsia="Batang" w:cs="Arial"/>
                <w:lang w:eastAsia="ko-KR"/>
              </w:rPr>
            </w:pPr>
            <w:r>
              <w:rPr>
                <w:rFonts w:eastAsia="Batang" w:cs="Arial"/>
                <w:lang w:eastAsia="ko-KR"/>
              </w:rPr>
              <w:t>Noted</w:t>
            </w:r>
          </w:p>
          <w:p w14:paraId="660C9E65" w14:textId="50BD325C" w:rsidR="00D14C31" w:rsidRDefault="00D14C31" w:rsidP="00D14C31">
            <w:pPr>
              <w:rPr>
                <w:rFonts w:eastAsia="Batang" w:cs="Arial"/>
                <w:lang w:eastAsia="ko-KR"/>
              </w:rPr>
            </w:pPr>
          </w:p>
        </w:tc>
      </w:tr>
      <w:tr w:rsidR="00D14C31" w:rsidRPr="00D95972" w14:paraId="6DA2B332" w14:textId="77777777" w:rsidTr="00510A68">
        <w:tc>
          <w:tcPr>
            <w:tcW w:w="976" w:type="dxa"/>
            <w:tcBorders>
              <w:left w:val="thinThickThinSmallGap" w:sz="24" w:space="0" w:color="auto"/>
              <w:bottom w:val="nil"/>
            </w:tcBorders>
            <w:shd w:val="clear" w:color="auto" w:fill="auto"/>
          </w:tcPr>
          <w:p w14:paraId="16312505" w14:textId="77777777" w:rsidR="00D14C31" w:rsidRPr="00D95972" w:rsidRDefault="00D14C31" w:rsidP="00D14C31">
            <w:pPr>
              <w:rPr>
                <w:rFonts w:cs="Arial"/>
              </w:rPr>
            </w:pPr>
          </w:p>
        </w:tc>
        <w:tc>
          <w:tcPr>
            <w:tcW w:w="1317" w:type="dxa"/>
            <w:gridSpan w:val="2"/>
            <w:tcBorders>
              <w:bottom w:val="nil"/>
            </w:tcBorders>
            <w:shd w:val="clear" w:color="auto" w:fill="auto"/>
          </w:tcPr>
          <w:p w14:paraId="7665DC5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CC330A1" w14:textId="2325AF7E" w:rsidR="00D14C31" w:rsidRDefault="00D36331" w:rsidP="00D14C31">
            <w:pPr>
              <w:overflowPunct/>
              <w:autoSpaceDE/>
              <w:autoSpaceDN/>
              <w:adjustRightInd/>
              <w:textAlignment w:val="auto"/>
              <w:rPr>
                <w:rFonts w:cs="Arial"/>
                <w:lang w:val="en-US"/>
              </w:rPr>
            </w:pPr>
            <w:hyperlink r:id="rId201" w:history="1">
              <w:r w:rsidR="00D14C31">
                <w:rPr>
                  <w:rStyle w:val="Hyperlink"/>
                </w:rPr>
                <w:t>C1-214693</w:t>
              </w:r>
            </w:hyperlink>
          </w:p>
        </w:tc>
        <w:tc>
          <w:tcPr>
            <w:tcW w:w="4191" w:type="dxa"/>
            <w:gridSpan w:val="3"/>
            <w:tcBorders>
              <w:top w:val="single" w:sz="4" w:space="0" w:color="auto"/>
              <w:bottom w:val="single" w:sz="4" w:space="0" w:color="auto"/>
            </w:tcBorders>
            <w:shd w:val="clear" w:color="auto" w:fill="FFFFFF"/>
          </w:tcPr>
          <w:p w14:paraId="272D525A" w14:textId="395A792C" w:rsidR="00D14C31" w:rsidRDefault="00D14C31" w:rsidP="00D14C31">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FF"/>
          </w:tcPr>
          <w:p w14:paraId="10BD1393" w14:textId="5EE76AA5" w:rsidR="00D14C31" w:rsidRDefault="00D14C31" w:rsidP="00D14C3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40A4AFD1" w14:textId="6EF317BA" w:rsidR="00D14C31" w:rsidRDefault="00D14C31" w:rsidP="00D14C31">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542B06" w14:textId="77777777" w:rsidR="00D14C31" w:rsidRDefault="00D14C31" w:rsidP="00D14C31">
            <w:pPr>
              <w:rPr>
                <w:rFonts w:eastAsia="Batang" w:cs="Arial"/>
                <w:lang w:eastAsia="ko-KR"/>
              </w:rPr>
            </w:pPr>
            <w:r>
              <w:rPr>
                <w:rFonts w:eastAsia="Batang" w:cs="Arial"/>
                <w:lang w:eastAsia="ko-KR"/>
              </w:rPr>
              <w:t>Rejected</w:t>
            </w:r>
          </w:p>
          <w:p w14:paraId="5AFFDFD8" w14:textId="77777777" w:rsidR="00D14C31" w:rsidRDefault="00D14C31" w:rsidP="00D14C31">
            <w:pPr>
              <w:rPr>
                <w:rFonts w:eastAsia="Batang" w:cs="Arial"/>
                <w:lang w:eastAsia="ko-KR"/>
              </w:rPr>
            </w:pPr>
          </w:p>
          <w:p w14:paraId="7097E6BE" w14:textId="77777777" w:rsidR="00D14C31" w:rsidRDefault="00D14C31" w:rsidP="00D14C31">
            <w:pPr>
              <w:rPr>
                <w:rFonts w:eastAsia="Batang" w:cs="Arial"/>
                <w:lang w:eastAsia="ko-KR"/>
              </w:rPr>
            </w:pPr>
          </w:p>
          <w:p w14:paraId="1C58D223" w14:textId="253B577C" w:rsidR="00D14C31" w:rsidRDefault="00D14C31" w:rsidP="00D14C31">
            <w:pPr>
              <w:rPr>
                <w:rFonts w:eastAsia="Batang" w:cs="Arial"/>
                <w:lang w:eastAsia="ko-KR"/>
              </w:rPr>
            </w:pPr>
            <w:r>
              <w:rPr>
                <w:rFonts w:eastAsia="Batang" w:cs="Arial"/>
                <w:lang w:eastAsia="ko-KR"/>
              </w:rPr>
              <w:t>Ivo thu 0846</w:t>
            </w:r>
          </w:p>
          <w:p w14:paraId="2F17428C" w14:textId="0144C40A" w:rsidR="00D14C31" w:rsidRDefault="00D14C31" w:rsidP="00D14C31">
            <w:pPr>
              <w:rPr>
                <w:rFonts w:eastAsia="Batang" w:cs="Arial"/>
                <w:lang w:eastAsia="ko-KR"/>
              </w:rPr>
            </w:pPr>
            <w:r>
              <w:rPr>
                <w:rFonts w:eastAsia="Batang" w:cs="Arial"/>
                <w:lang w:eastAsia="ko-KR"/>
              </w:rPr>
              <w:t>Objection</w:t>
            </w:r>
          </w:p>
          <w:p w14:paraId="462151D4" w14:textId="074D1394" w:rsidR="00D14C31" w:rsidRDefault="00D14C31" w:rsidP="00D14C31">
            <w:pPr>
              <w:rPr>
                <w:rFonts w:eastAsia="Batang" w:cs="Arial"/>
                <w:lang w:eastAsia="ko-KR"/>
              </w:rPr>
            </w:pPr>
          </w:p>
          <w:p w14:paraId="32F4C060" w14:textId="06FB8DD3" w:rsidR="00D14C31" w:rsidRDefault="00D14C31" w:rsidP="00D14C31">
            <w:pPr>
              <w:rPr>
                <w:rFonts w:eastAsia="Batang" w:cs="Arial"/>
                <w:lang w:eastAsia="ko-KR"/>
              </w:rPr>
            </w:pPr>
            <w:r>
              <w:rPr>
                <w:rFonts w:eastAsia="Batang" w:cs="Arial"/>
                <w:lang w:eastAsia="ko-KR"/>
              </w:rPr>
              <w:t>Robert thu 1120</w:t>
            </w:r>
          </w:p>
          <w:p w14:paraId="7B7C892D" w14:textId="0D4873A2" w:rsidR="00D14C31" w:rsidRDefault="00D14C31" w:rsidP="00D14C31">
            <w:pPr>
              <w:rPr>
                <w:rFonts w:eastAsia="Batang" w:cs="Arial"/>
                <w:lang w:eastAsia="ko-KR"/>
              </w:rPr>
            </w:pPr>
            <w:r>
              <w:rPr>
                <w:rFonts w:eastAsia="Batang" w:cs="Arial"/>
                <w:lang w:eastAsia="ko-KR"/>
              </w:rPr>
              <w:t>Objection</w:t>
            </w:r>
          </w:p>
          <w:p w14:paraId="700DC60E" w14:textId="3173A977" w:rsidR="00D14C31" w:rsidRDefault="00D14C31" w:rsidP="00D14C31">
            <w:pPr>
              <w:jc w:val="both"/>
              <w:rPr>
                <w:rFonts w:eastAsia="Batang" w:cs="Arial"/>
                <w:lang w:eastAsia="ko-KR"/>
              </w:rPr>
            </w:pPr>
          </w:p>
          <w:p w14:paraId="3D38FC2B" w14:textId="12D7703E" w:rsidR="00D14C31" w:rsidRDefault="00D14C31" w:rsidP="00D14C31">
            <w:pPr>
              <w:jc w:val="both"/>
              <w:rPr>
                <w:rFonts w:eastAsia="Batang" w:cs="Arial"/>
                <w:lang w:eastAsia="ko-KR"/>
              </w:rPr>
            </w:pPr>
            <w:r>
              <w:rPr>
                <w:rFonts w:eastAsia="Batang" w:cs="Arial"/>
                <w:lang w:eastAsia="ko-KR"/>
              </w:rPr>
              <w:t>Lin sat 0317</w:t>
            </w:r>
          </w:p>
          <w:p w14:paraId="6DF9ADFF" w14:textId="2DA54378" w:rsidR="00D14C31" w:rsidRDefault="00D14C31" w:rsidP="00D14C31">
            <w:pPr>
              <w:jc w:val="both"/>
              <w:rPr>
                <w:rFonts w:eastAsia="Batang" w:cs="Arial"/>
                <w:lang w:eastAsia="ko-KR"/>
              </w:rPr>
            </w:pPr>
            <w:r>
              <w:rPr>
                <w:rFonts w:eastAsia="Batang" w:cs="Arial"/>
                <w:lang w:eastAsia="ko-KR"/>
              </w:rPr>
              <w:t>Asks this to be marked rejected</w:t>
            </w:r>
          </w:p>
          <w:p w14:paraId="08F9AE5C" w14:textId="07AA65FD" w:rsidR="00D14C31" w:rsidRDefault="00D14C31" w:rsidP="00D14C31">
            <w:pPr>
              <w:rPr>
                <w:rFonts w:eastAsia="Batang" w:cs="Arial"/>
                <w:lang w:eastAsia="ko-KR"/>
              </w:rPr>
            </w:pPr>
          </w:p>
        </w:tc>
      </w:tr>
      <w:tr w:rsidR="00D14C31" w:rsidRPr="00D95972" w14:paraId="4761AA01" w14:textId="77777777" w:rsidTr="00BC5F36">
        <w:tc>
          <w:tcPr>
            <w:tcW w:w="976" w:type="dxa"/>
            <w:tcBorders>
              <w:left w:val="thinThickThinSmallGap" w:sz="24" w:space="0" w:color="auto"/>
              <w:bottom w:val="nil"/>
            </w:tcBorders>
            <w:shd w:val="clear" w:color="auto" w:fill="auto"/>
          </w:tcPr>
          <w:p w14:paraId="63FD9169" w14:textId="77777777" w:rsidR="00D14C31" w:rsidRPr="00D95972" w:rsidRDefault="00D14C31" w:rsidP="00D14C31">
            <w:pPr>
              <w:rPr>
                <w:rFonts w:cs="Arial"/>
              </w:rPr>
            </w:pPr>
          </w:p>
        </w:tc>
        <w:tc>
          <w:tcPr>
            <w:tcW w:w="1317" w:type="dxa"/>
            <w:gridSpan w:val="2"/>
            <w:tcBorders>
              <w:bottom w:val="nil"/>
            </w:tcBorders>
            <w:shd w:val="clear" w:color="auto" w:fill="auto"/>
          </w:tcPr>
          <w:p w14:paraId="11C0668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D2911EC" w14:textId="79020E5B" w:rsidR="00D14C31" w:rsidRDefault="00D14C31" w:rsidP="00D14C31">
            <w:pPr>
              <w:overflowPunct/>
              <w:autoSpaceDE/>
              <w:autoSpaceDN/>
              <w:adjustRightInd/>
              <w:textAlignment w:val="auto"/>
              <w:rPr>
                <w:rFonts w:cs="Arial"/>
                <w:lang w:val="en-US"/>
              </w:rPr>
            </w:pPr>
            <w:r w:rsidRPr="00AE2CC1">
              <w:t>C1-214842</w:t>
            </w:r>
          </w:p>
        </w:tc>
        <w:tc>
          <w:tcPr>
            <w:tcW w:w="4191" w:type="dxa"/>
            <w:gridSpan w:val="3"/>
            <w:tcBorders>
              <w:top w:val="single" w:sz="4" w:space="0" w:color="auto"/>
              <w:bottom w:val="single" w:sz="4" w:space="0" w:color="auto"/>
            </w:tcBorders>
            <w:shd w:val="clear" w:color="auto" w:fill="auto"/>
          </w:tcPr>
          <w:p w14:paraId="4BA140E8" w14:textId="77777777" w:rsidR="00D14C31" w:rsidRDefault="00D14C31" w:rsidP="00D14C31">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auto"/>
          </w:tcPr>
          <w:p w14:paraId="0443EAA3" w14:textId="77777777" w:rsidR="00D14C31"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auto"/>
          </w:tcPr>
          <w:p w14:paraId="3C8D2756" w14:textId="77777777" w:rsidR="00D14C31" w:rsidRDefault="00D14C31" w:rsidP="00D14C31">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48FA48" w14:textId="77777777" w:rsidR="00BC5F36" w:rsidRDefault="00BC5F36" w:rsidP="00D14C31">
            <w:pPr>
              <w:rPr>
                <w:rFonts w:eastAsia="Batang" w:cs="Arial"/>
                <w:lang w:eastAsia="ko-KR"/>
              </w:rPr>
            </w:pPr>
            <w:r>
              <w:rPr>
                <w:rFonts w:eastAsia="Batang" w:cs="Arial"/>
                <w:lang w:eastAsia="ko-KR"/>
              </w:rPr>
              <w:t>Postponed</w:t>
            </w:r>
          </w:p>
          <w:p w14:paraId="3226CECC" w14:textId="77777777" w:rsidR="00BC5F36" w:rsidRDefault="00BC5F36" w:rsidP="00D14C31">
            <w:pPr>
              <w:rPr>
                <w:rFonts w:eastAsia="Batang" w:cs="Arial"/>
                <w:lang w:eastAsia="ko-KR"/>
              </w:rPr>
            </w:pPr>
          </w:p>
          <w:p w14:paraId="2435FB26" w14:textId="77777777" w:rsidR="00BC5F36" w:rsidRDefault="00BC5F36" w:rsidP="00D14C31">
            <w:pPr>
              <w:rPr>
                <w:rFonts w:eastAsia="Batang" w:cs="Arial"/>
                <w:lang w:eastAsia="ko-KR"/>
              </w:rPr>
            </w:pPr>
          </w:p>
          <w:p w14:paraId="4F33F67D" w14:textId="15D840AD" w:rsidR="00D14C31" w:rsidRDefault="00D14C31" w:rsidP="00D14C31">
            <w:pPr>
              <w:rPr>
                <w:rFonts w:eastAsia="Batang" w:cs="Arial"/>
                <w:lang w:eastAsia="ko-KR"/>
              </w:rPr>
            </w:pPr>
            <w:ins w:id="480" w:author="Nokia User" w:date="2021-08-25T08:57:00Z">
              <w:r>
                <w:rPr>
                  <w:rFonts w:eastAsia="Batang" w:cs="Arial"/>
                  <w:lang w:eastAsia="ko-KR"/>
                </w:rPr>
                <w:t>Revision of C1-214660</w:t>
              </w:r>
            </w:ins>
          </w:p>
          <w:p w14:paraId="7DE725BA" w14:textId="279F3C9E" w:rsidR="00CD2D5E" w:rsidRDefault="00CD2D5E" w:rsidP="00D14C31">
            <w:pPr>
              <w:rPr>
                <w:rFonts w:eastAsia="Batang" w:cs="Arial"/>
                <w:lang w:eastAsia="ko-KR"/>
              </w:rPr>
            </w:pPr>
          </w:p>
          <w:p w14:paraId="22E5508B" w14:textId="6BEA8582" w:rsidR="00CD2D5E" w:rsidRDefault="00CD2D5E" w:rsidP="00D14C31">
            <w:pPr>
              <w:rPr>
                <w:rFonts w:eastAsia="Batang" w:cs="Arial"/>
                <w:lang w:eastAsia="ko-KR"/>
              </w:rPr>
            </w:pPr>
            <w:r>
              <w:rPr>
                <w:rFonts w:eastAsia="Batang" w:cs="Arial"/>
                <w:lang w:eastAsia="ko-KR"/>
              </w:rPr>
              <w:t>Amer fri 0817</w:t>
            </w:r>
          </w:p>
          <w:p w14:paraId="1F10CA09" w14:textId="4741C968" w:rsidR="00CD2D5E" w:rsidRDefault="00CD2D5E" w:rsidP="00D14C31">
            <w:pPr>
              <w:rPr>
                <w:ins w:id="481" w:author="Nokia User" w:date="2021-08-25T08:57:00Z"/>
                <w:rFonts w:eastAsia="Batang" w:cs="Arial"/>
                <w:lang w:eastAsia="ko-KR"/>
              </w:rPr>
            </w:pPr>
            <w:r>
              <w:rPr>
                <w:rFonts w:eastAsia="Batang" w:cs="Arial"/>
                <w:lang w:eastAsia="ko-KR"/>
              </w:rPr>
              <w:t>objection</w:t>
            </w:r>
          </w:p>
          <w:p w14:paraId="5ED828E2" w14:textId="25A53D78" w:rsidR="00D14C31" w:rsidRDefault="00D14C31" w:rsidP="00D14C31">
            <w:pPr>
              <w:rPr>
                <w:ins w:id="482" w:author="Nokia User" w:date="2021-08-25T08:57:00Z"/>
                <w:rFonts w:eastAsia="Batang" w:cs="Arial"/>
                <w:lang w:eastAsia="ko-KR"/>
              </w:rPr>
            </w:pPr>
            <w:ins w:id="483" w:author="Nokia User" w:date="2021-08-25T08:57:00Z">
              <w:r>
                <w:rPr>
                  <w:rFonts w:eastAsia="Batang" w:cs="Arial"/>
                  <w:lang w:eastAsia="ko-KR"/>
                </w:rPr>
                <w:t>_________________________________________</w:t>
              </w:r>
            </w:ins>
          </w:p>
          <w:p w14:paraId="0E2AE9F5" w14:textId="5EEDAB79" w:rsidR="00D14C31" w:rsidRDefault="00D14C31" w:rsidP="00D14C31">
            <w:pPr>
              <w:rPr>
                <w:rFonts w:eastAsia="Batang" w:cs="Arial"/>
                <w:lang w:eastAsia="ko-KR"/>
              </w:rPr>
            </w:pPr>
            <w:r>
              <w:rPr>
                <w:rFonts w:eastAsia="Batang" w:cs="Arial"/>
                <w:lang w:eastAsia="ko-KR"/>
              </w:rPr>
              <w:t>Revision of C1-214542</w:t>
            </w:r>
          </w:p>
          <w:p w14:paraId="1F5E1C12" w14:textId="77777777" w:rsidR="00D14C31" w:rsidRDefault="00D14C31" w:rsidP="00D14C31">
            <w:pPr>
              <w:rPr>
                <w:rFonts w:eastAsia="Batang" w:cs="Arial"/>
                <w:lang w:eastAsia="ko-KR"/>
              </w:rPr>
            </w:pPr>
          </w:p>
          <w:p w14:paraId="78679DA0" w14:textId="77777777" w:rsidR="00D14C31" w:rsidRDefault="00D14C31" w:rsidP="00D14C31">
            <w:pPr>
              <w:rPr>
                <w:rFonts w:eastAsia="Batang" w:cs="Arial"/>
                <w:lang w:eastAsia="ko-KR"/>
              </w:rPr>
            </w:pPr>
            <w:r w:rsidRPr="004171B9">
              <w:rPr>
                <w:rFonts w:eastAsia="Batang" w:cs="Arial"/>
                <w:lang w:eastAsia="ko-KR"/>
              </w:rPr>
              <w:t>Amer Thu 0330</w:t>
            </w:r>
          </w:p>
          <w:p w14:paraId="3A170115" w14:textId="77777777" w:rsidR="00D14C31" w:rsidRDefault="00D14C31" w:rsidP="00D14C31">
            <w:pPr>
              <w:rPr>
                <w:rFonts w:eastAsia="Batang" w:cs="Arial"/>
                <w:lang w:eastAsia="ko-KR"/>
              </w:rPr>
            </w:pPr>
            <w:r>
              <w:rPr>
                <w:rFonts w:eastAsia="Batang" w:cs="Arial"/>
                <w:lang w:eastAsia="ko-KR"/>
              </w:rPr>
              <w:t>Rev required</w:t>
            </w:r>
          </w:p>
          <w:p w14:paraId="1F914325" w14:textId="77777777" w:rsidR="00D14C31" w:rsidRDefault="00D14C31" w:rsidP="00D14C31">
            <w:pPr>
              <w:rPr>
                <w:rFonts w:eastAsia="Batang" w:cs="Arial"/>
                <w:lang w:eastAsia="ko-KR"/>
              </w:rPr>
            </w:pPr>
          </w:p>
          <w:p w14:paraId="22C9A4FB" w14:textId="77777777" w:rsidR="00D14C31" w:rsidRDefault="00D14C31" w:rsidP="00D14C31">
            <w:pPr>
              <w:rPr>
                <w:rFonts w:eastAsia="Batang" w:cs="Arial"/>
                <w:lang w:eastAsia="ko-KR"/>
              </w:rPr>
            </w:pPr>
            <w:r>
              <w:rPr>
                <w:rFonts w:eastAsia="Batang" w:cs="Arial"/>
                <w:lang w:eastAsia="ko-KR"/>
              </w:rPr>
              <w:t>Shuang thu 1622</w:t>
            </w:r>
          </w:p>
          <w:p w14:paraId="2CCAF00D" w14:textId="77777777" w:rsidR="00D14C31" w:rsidRDefault="00D14C31" w:rsidP="00D14C31">
            <w:pPr>
              <w:rPr>
                <w:rFonts w:eastAsia="Batang" w:cs="Arial"/>
                <w:lang w:eastAsia="ko-KR"/>
              </w:rPr>
            </w:pPr>
            <w:r>
              <w:rPr>
                <w:rFonts w:eastAsia="Batang" w:cs="Arial"/>
                <w:lang w:eastAsia="ko-KR"/>
              </w:rPr>
              <w:t>Same as Amer</w:t>
            </w:r>
          </w:p>
          <w:p w14:paraId="0067E56A" w14:textId="77777777" w:rsidR="00D14C31" w:rsidRDefault="00D14C31" w:rsidP="00D14C31">
            <w:pPr>
              <w:rPr>
                <w:rFonts w:eastAsia="Batang" w:cs="Arial"/>
                <w:lang w:eastAsia="ko-KR"/>
              </w:rPr>
            </w:pPr>
          </w:p>
          <w:p w14:paraId="2CD8B9F3" w14:textId="77777777" w:rsidR="00D14C31" w:rsidRDefault="00D14C31" w:rsidP="00D14C31">
            <w:pPr>
              <w:rPr>
                <w:rFonts w:eastAsia="Batang" w:cs="Arial"/>
                <w:lang w:eastAsia="ko-KR"/>
              </w:rPr>
            </w:pPr>
            <w:r>
              <w:rPr>
                <w:rFonts w:eastAsia="Batang" w:cs="Arial"/>
                <w:lang w:eastAsia="ko-KR"/>
              </w:rPr>
              <w:t>Robert thu 1744/1810</w:t>
            </w:r>
          </w:p>
          <w:p w14:paraId="116259BA" w14:textId="77777777" w:rsidR="00D14C31" w:rsidRDefault="00D14C31" w:rsidP="00D14C31">
            <w:pPr>
              <w:rPr>
                <w:rFonts w:eastAsia="Batang" w:cs="Arial"/>
                <w:lang w:eastAsia="ko-KR"/>
              </w:rPr>
            </w:pPr>
            <w:r>
              <w:rPr>
                <w:rFonts w:eastAsia="Batang" w:cs="Arial"/>
                <w:lang w:eastAsia="ko-KR"/>
              </w:rPr>
              <w:t>Explains</w:t>
            </w:r>
          </w:p>
          <w:p w14:paraId="0518EA26" w14:textId="77777777" w:rsidR="00D14C31" w:rsidRDefault="00D14C31" w:rsidP="00D14C31">
            <w:pPr>
              <w:rPr>
                <w:rFonts w:eastAsia="Batang" w:cs="Arial"/>
                <w:lang w:eastAsia="ko-KR"/>
              </w:rPr>
            </w:pPr>
          </w:p>
          <w:p w14:paraId="27DB6269" w14:textId="77777777" w:rsidR="00D14C31" w:rsidRDefault="00D14C31" w:rsidP="00D14C31">
            <w:pPr>
              <w:rPr>
                <w:rFonts w:eastAsia="Batang" w:cs="Arial"/>
                <w:lang w:eastAsia="ko-KR"/>
              </w:rPr>
            </w:pPr>
            <w:r>
              <w:rPr>
                <w:rFonts w:eastAsia="Batang" w:cs="Arial"/>
                <w:lang w:eastAsia="ko-KR"/>
              </w:rPr>
              <w:t>Shuang fri 1010</w:t>
            </w:r>
          </w:p>
          <w:p w14:paraId="265B2F3C" w14:textId="77777777" w:rsidR="00D14C31" w:rsidRDefault="00D14C31" w:rsidP="00D14C31">
            <w:pPr>
              <w:rPr>
                <w:rFonts w:eastAsia="Batang" w:cs="Arial"/>
                <w:lang w:eastAsia="ko-KR"/>
              </w:rPr>
            </w:pPr>
            <w:r>
              <w:rPr>
                <w:rFonts w:eastAsia="Batang" w:cs="Arial"/>
                <w:lang w:eastAsia="ko-KR"/>
              </w:rPr>
              <w:t>Explains</w:t>
            </w:r>
          </w:p>
          <w:p w14:paraId="132FE984" w14:textId="77777777" w:rsidR="00D14C31" w:rsidRDefault="00D14C31" w:rsidP="00D14C31">
            <w:pPr>
              <w:rPr>
                <w:rFonts w:eastAsia="Batang" w:cs="Arial"/>
                <w:lang w:eastAsia="ko-KR"/>
              </w:rPr>
            </w:pPr>
          </w:p>
          <w:p w14:paraId="301E22D4" w14:textId="77777777" w:rsidR="00D14C31" w:rsidRDefault="00D14C31" w:rsidP="00D14C31">
            <w:pPr>
              <w:rPr>
                <w:rFonts w:eastAsia="Batang" w:cs="Arial"/>
                <w:lang w:eastAsia="ko-KR"/>
              </w:rPr>
            </w:pPr>
            <w:r>
              <w:rPr>
                <w:rFonts w:eastAsia="Batang" w:cs="Arial"/>
                <w:lang w:eastAsia="ko-KR"/>
              </w:rPr>
              <w:t>Jj fri 1705</w:t>
            </w:r>
          </w:p>
          <w:p w14:paraId="0F2AE97F" w14:textId="77777777" w:rsidR="00D14C31" w:rsidRDefault="00D14C31" w:rsidP="00D14C31">
            <w:pPr>
              <w:rPr>
                <w:rFonts w:eastAsia="Batang" w:cs="Arial"/>
                <w:lang w:eastAsia="ko-KR"/>
              </w:rPr>
            </w:pPr>
            <w:r>
              <w:rPr>
                <w:rFonts w:eastAsia="Batang" w:cs="Arial"/>
                <w:lang w:eastAsia="ko-KR"/>
              </w:rPr>
              <w:t>Rev required</w:t>
            </w:r>
          </w:p>
          <w:p w14:paraId="7C4C75BD" w14:textId="77777777" w:rsidR="00D14C31" w:rsidRDefault="00D14C31" w:rsidP="00D14C31">
            <w:pPr>
              <w:rPr>
                <w:rFonts w:eastAsia="Batang" w:cs="Arial"/>
                <w:lang w:eastAsia="ko-KR"/>
              </w:rPr>
            </w:pPr>
          </w:p>
          <w:p w14:paraId="1C4DD43D" w14:textId="77777777" w:rsidR="00D14C31" w:rsidRDefault="00D14C31" w:rsidP="00D14C31">
            <w:pPr>
              <w:rPr>
                <w:rFonts w:eastAsia="Batang" w:cs="Arial"/>
                <w:lang w:eastAsia="ko-KR"/>
              </w:rPr>
            </w:pPr>
            <w:r>
              <w:rPr>
                <w:rFonts w:eastAsia="Batang" w:cs="Arial"/>
                <w:lang w:eastAsia="ko-KR"/>
              </w:rPr>
              <w:t>Robert fri 1835/1850</w:t>
            </w:r>
          </w:p>
          <w:p w14:paraId="70D3F64F" w14:textId="77777777" w:rsidR="00D14C31" w:rsidRDefault="00D14C31" w:rsidP="00D14C31">
            <w:pPr>
              <w:rPr>
                <w:rFonts w:eastAsia="Batang" w:cs="Arial"/>
                <w:lang w:eastAsia="ko-KR"/>
              </w:rPr>
            </w:pPr>
            <w:r>
              <w:rPr>
                <w:rFonts w:eastAsia="Batang" w:cs="Arial"/>
                <w:lang w:eastAsia="ko-KR"/>
              </w:rPr>
              <w:t>Replies</w:t>
            </w:r>
          </w:p>
          <w:p w14:paraId="0E9D1FDA" w14:textId="77777777" w:rsidR="00D14C31" w:rsidRDefault="00D14C31" w:rsidP="00D14C31">
            <w:pPr>
              <w:rPr>
                <w:rFonts w:eastAsia="Batang" w:cs="Arial"/>
                <w:lang w:eastAsia="ko-KR"/>
              </w:rPr>
            </w:pPr>
          </w:p>
          <w:p w14:paraId="3CDB9815" w14:textId="77777777" w:rsidR="00D14C31" w:rsidRDefault="00D14C31" w:rsidP="00D14C31">
            <w:pPr>
              <w:rPr>
                <w:rFonts w:eastAsia="Batang" w:cs="Arial"/>
                <w:lang w:eastAsia="ko-KR"/>
              </w:rPr>
            </w:pPr>
            <w:r>
              <w:rPr>
                <w:rFonts w:eastAsia="Batang" w:cs="Arial"/>
                <w:lang w:eastAsia="ko-KR"/>
              </w:rPr>
              <w:t>Robert tue 0850</w:t>
            </w:r>
          </w:p>
          <w:p w14:paraId="4F6625B6" w14:textId="77777777" w:rsidR="00D14C31" w:rsidRDefault="00D14C31" w:rsidP="00D14C31">
            <w:pPr>
              <w:rPr>
                <w:rFonts w:eastAsia="Batang" w:cs="Arial"/>
                <w:lang w:eastAsia="ko-KR"/>
              </w:rPr>
            </w:pPr>
            <w:r>
              <w:rPr>
                <w:rFonts w:eastAsia="Batang" w:cs="Arial"/>
                <w:lang w:eastAsia="ko-KR"/>
              </w:rPr>
              <w:t>Provides rev</w:t>
            </w:r>
          </w:p>
          <w:p w14:paraId="1CC186EB" w14:textId="77777777" w:rsidR="00D14C31" w:rsidRDefault="00D14C31" w:rsidP="00D14C31">
            <w:pPr>
              <w:rPr>
                <w:rFonts w:eastAsia="Batang" w:cs="Arial"/>
                <w:lang w:eastAsia="ko-KR"/>
              </w:rPr>
            </w:pPr>
          </w:p>
        </w:tc>
      </w:tr>
      <w:tr w:rsidR="00D14C31" w:rsidRPr="00D95972" w14:paraId="4700A6F6" w14:textId="77777777" w:rsidTr="00BC5F36">
        <w:tc>
          <w:tcPr>
            <w:tcW w:w="976" w:type="dxa"/>
            <w:tcBorders>
              <w:left w:val="thinThickThinSmallGap" w:sz="24" w:space="0" w:color="auto"/>
              <w:bottom w:val="nil"/>
            </w:tcBorders>
            <w:shd w:val="clear" w:color="auto" w:fill="auto"/>
          </w:tcPr>
          <w:p w14:paraId="6B89F3F7" w14:textId="77777777" w:rsidR="00D14C31" w:rsidRPr="00D95972" w:rsidRDefault="00D14C31" w:rsidP="00D14C31">
            <w:pPr>
              <w:rPr>
                <w:rFonts w:cs="Arial"/>
              </w:rPr>
            </w:pPr>
          </w:p>
        </w:tc>
        <w:tc>
          <w:tcPr>
            <w:tcW w:w="1317" w:type="dxa"/>
            <w:gridSpan w:val="2"/>
            <w:tcBorders>
              <w:bottom w:val="nil"/>
            </w:tcBorders>
            <w:shd w:val="clear" w:color="auto" w:fill="auto"/>
          </w:tcPr>
          <w:p w14:paraId="2661289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85FFFCD" w14:textId="267D6DC0" w:rsidR="00D14C31" w:rsidRDefault="00D14C31" w:rsidP="00D14C31">
            <w:pPr>
              <w:overflowPunct/>
              <w:autoSpaceDE/>
              <w:autoSpaceDN/>
              <w:adjustRightInd/>
              <w:textAlignment w:val="auto"/>
              <w:rPr>
                <w:rFonts w:cs="Arial"/>
                <w:lang w:val="en-US"/>
              </w:rPr>
            </w:pPr>
            <w:r w:rsidRPr="00BF700D">
              <w:t>C1-214915</w:t>
            </w:r>
          </w:p>
        </w:tc>
        <w:tc>
          <w:tcPr>
            <w:tcW w:w="4191" w:type="dxa"/>
            <w:gridSpan w:val="3"/>
            <w:tcBorders>
              <w:top w:val="single" w:sz="4" w:space="0" w:color="auto"/>
              <w:bottom w:val="single" w:sz="4" w:space="0" w:color="auto"/>
            </w:tcBorders>
            <w:shd w:val="clear" w:color="auto" w:fill="auto"/>
          </w:tcPr>
          <w:p w14:paraId="15E5437A" w14:textId="77777777" w:rsidR="00D14C31" w:rsidRDefault="00D14C31" w:rsidP="00D14C31">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auto"/>
          </w:tcPr>
          <w:p w14:paraId="175A574B" w14:textId="77777777"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7FD3A605" w14:textId="77777777" w:rsidR="00D14C31" w:rsidRDefault="00D14C31" w:rsidP="00D14C31">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F73C3F" w14:textId="32C18E14" w:rsidR="00BC5F36" w:rsidRDefault="00BC5F36" w:rsidP="00D14C31">
            <w:pPr>
              <w:rPr>
                <w:rFonts w:eastAsia="Batang" w:cs="Arial"/>
                <w:lang w:eastAsia="ko-KR"/>
              </w:rPr>
            </w:pPr>
            <w:r>
              <w:rPr>
                <w:rFonts w:eastAsia="Batang" w:cs="Arial"/>
                <w:lang w:eastAsia="ko-KR"/>
              </w:rPr>
              <w:t>Agreed</w:t>
            </w:r>
          </w:p>
          <w:p w14:paraId="7BF6CF0E" w14:textId="77777777" w:rsidR="00BC5F36" w:rsidRDefault="00BC5F36" w:rsidP="00D14C31">
            <w:pPr>
              <w:rPr>
                <w:rFonts w:eastAsia="Batang" w:cs="Arial"/>
                <w:lang w:eastAsia="ko-KR"/>
              </w:rPr>
            </w:pPr>
          </w:p>
          <w:p w14:paraId="28C8F15C" w14:textId="77777777" w:rsidR="00BC5F36" w:rsidRDefault="00BC5F36" w:rsidP="00D14C31">
            <w:pPr>
              <w:rPr>
                <w:rFonts w:eastAsia="Batang" w:cs="Arial"/>
                <w:lang w:eastAsia="ko-KR"/>
              </w:rPr>
            </w:pPr>
          </w:p>
          <w:p w14:paraId="33F0031A" w14:textId="467244DF" w:rsidR="00D14C31" w:rsidRDefault="00D14C31" w:rsidP="00D14C31">
            <w:pPr>
              <w:rPr>
                <w:ins w:id="484" w:author="Nokia User" w:date="2021-08-25T12:20:00Z"/>
                <w:rFonts w:eastAsia="Batang" w:cs="Arial"/>
                <w:lang w:eastAsia="ko-KR"/>
              </w:rPr>
            </w:pPr>
            <w:ins w:id="485" w:author="Nokia User" w:date="2021-08-25T12:20:00Z">
              <w:r>
                <w:rPr>
                  <w:rFonts w:eastAsia="Batang" w:cs="Arial"/>
                  <w:lang w:eastAsia="ko-KR"/>
                </w:rPr>
                <w:t>Revision of C1-214652</w:t>
              </w:r>
            </w:ins>
          </w:p>
          <w:p w14:paraId="46BF64DA" w14:textId="378CE9BF" w:rsidR="00D14C31" w:rsidRDefault="00D14C31" w:rsidP="00D14C31">
            <w:pPr>
              <w:rPr>
                <w:ins w:id="486" w:author="Nokia User" w:date="2021-08-25T12:20:00Z"/>
                <w:rFonts w:eastAsia="Batang" w:cs="Arial"/>
                <w:lang w:eastAsia="ko-KR"/>
              </w:rPr>
            </w:pPr>
            <w:ins w:id="487" w:author="Nokia User" w:date="2021-08-25T12:20:00Z">
              <w:r>
                <w:rPr>
                  <w:rFonts w:eastAsia="Batang" w:cs="Arial"/>
                  <w:lang w:eastAsia="ko-KR"/>
                </w:rPr>
                <w:t>_________________________________________</w:t>
              </w:r>
            </w:ins>
          </w:p>
          <w:p w14:paraId="7594FC7C" w14:textId="34E816CC" w:rsidR="00D14C31" w:rsidRDefault="00D14C31" w:rsidP="00D14C31">
            <w:pPr>
              <w:rPr>
                <w:rFonts w:eastAsia="Batang" w:cs="Arial"/>
                <w:lang w:eastAsia="ko-KR"/>
              </w:rPr>
            </w:pPr>
            <w:r>
              <w:rPr>
                <w:rFonts w:eastAsia="Batang" w:cs="Arial"/>
                <w:lang w:eastAsia="ko-KR"/>
              </w:rPr>
              <w:t>Ivo thu 0842</w:t>
            </w:r>
          </w:p>
          <w:p w14:paraId="6FA705D3" w14:textId="77777777" w:rsidR="00D14C31" w:rsidRDefault="00D14C31" w:rsidP="00D14C31">
            <w:pPr>
              <w:rPr>
                <w:rFonts w:eastAsia="Batang" w:cs="Arial"/>
                <w:lang w:eastAsia="ko-KR"/>
              </w:rPr>
            </w:pPr>
            <w:r>
              <w:rPr>
                <w:rFonts w:eastAsia="Batang" w:cs="Arial"/>
                <w:lang w:eastAsia="ko-KR"/>
              </w:rPr>
              <w:t>Rev required</w:t>
            </w:r>
          </w:p>
          <w:p w14:paraId="75975554" w14:textId="77777777" w:rsidR="00D14C31" w:rsidRDefault="00D14C31" w:rsidP="00D14C31">
            <w:pPr>
              <w:rPr>
                <w:rFonts w:eastAsia="Batang" w:cs="Arial"/>
                <w:lang w:eastAsia="ko-KR"/>
              </w:rPr>
            </w:pPr>
          </w:p>
          <w:p w14:paraId="49B16416" w14:textId="77777777" w:rsidR="00D14C31" w:rsidRDefault="00D14C31" w:rsidP="00D14C31">
            <w:pPr>
              <w:rPr>
                <w:rFonts w:eastAsia="Batang" w:cs="Arial"/>
                <w:lang w:eastAsia="ko-KR"/>
              </w:rPr>
            </w:pPr>
            <w:r>
              <w:rPr>
                <w:rFonts w:eastAsia="Batang" w:cs="Arial"/>
                <w:lang w:eastAsia="ko-KR"/>
              </w:rPr>
              <w:t>Crisitna fri 0610</w:t>
            </w:r>
          </w:p>
          <w:p w14:paraId="3559817A" w14:textId="77777777" w:rsidR="00D14C31" w:rsidRDefault="00D14C31" w:rsidP="00D14C31">
            <w:pPr>
              <w:rPr>
                <w:rFonts w:eastAsia="Batang" w:cs="Arial"/>
                <w:lang w:eastAsia="ko-KR"/>
              </w:rPr>
            </w:pPr>
            <w:r>
              <w:rPr>
                <w:rFonts w:eastAsia="Batang" w:cs="Arial"/>
                <w:lang w:eastAsia="ko-KR"/>
              </w:rPr>
              <w:t>acks</w:t>
            </w:r>
          </w:p>
          <w:p w14:paraId="45C8E4DC" w14:textId="77777777" w:rsidR="00D14C31" w:rsidRDefault="00D14C31" w:rsidP="00D14C31">
            <w:pPr>
              <w:rPr>
                <w:rFonts w:eastAsia="Batang" w:cs="Arial"/>
                <w:lang w:eastAsia="ko-KR"/>
              </w:rPr>
            </w:pPr>
          </w:p>
        </w:tc>
      </w:tr>
      <w:tr w:rsidR="00D14C31" w:rsidRPr="00D95972" w14:paraId="0002FC82" w14:textId="77777777" w:rsidTr="00BC5F36">
        <w:tc>
          <w:tcPr>
            <w:tcW w:w="976" w:type="dxa"/>
            <w:tcBorders>
              <w:left w:val="thinThickThinSmallGap" w:sz="24" w:space="0" w:color="auto"/>
              <w:bottom w:val="nil"/>
            </w:tcBorders>
            <w:shd w:val="clear" w:color="auto" w:fill="auto"/>
          </w:tcPr>
          <w:p w14:paraId="068EAD0B" w14:textId="77777777" w:rsidR="00D14C31" w:rsidRPr="00D95972" w:rsidRDefault="00D14C31" w:rsidP="00D14C31">
            <w:pPr>
              <w:rPr>
                <w:rFonts w:cs="Arial"/>
              </w:rPr>
            </w:pPr>
          </w:p>
        </w:tc>
        <w:tc>
          <w:tcPr>
            <w:tcW w:w="1317" w:type="dxa"/>
            <w:gridSpan w:val="2"/>
            <w:tcBorders>
              <w:bottom w:val="nil"/>
            </w:tcBorders>
            <w:shd w:val="clear" w:color="auto" w:fill="auto"/>
          </w:tcPr>
          <w:p w14:paraId="2A91347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F97BA24" w14:textId="48E7C37D" w:rsidR="00D14C31" w:rsidRDefault="00D14C31" w:rsidP="00D14C31">
            <w:pPr>
              <w:overflowPunct/>
              <w:autoSpaceDE/>
              <w:autoSpaceDN/>
              <w:adjustRightInd/>
              <w:textAlignment w:val="auto"/>
              <w:rPr>
                <w:rFonts w:cs="Arial"/>
                <w:lang w:val="en-US"/>
              </w:rPr>
            </w:pPr>
            <w:r w:rsidRPr="00E2156D">
              <w:t>C1-214918</w:t>
            </w:r>
          </w:p>
        </w:tc>
        <w:tc>
          <w:tcPr>
            <w:tcW w:w="4191" w:type="dxa"/>
            <w:gridSpan w:val="3"/>
            <w:tcBorders>
              <w:top w:val="single" w:sz="4" w:space="0" w:color="auto"/>
              <w:bottom w:val="single" w:sz="4" w:space="0" w:color="auto"/>
            </w:tcBorders>
            <w:shd w:val="clear" w:color="auto" w:fill="auto"/>
          </w:tcPr>
          <w:p w14:paraId="1ACCADEE" w14:textId="77777777" w:rsidR="00D14C31" w:rsidRDefault="00D14C31" w:rsidP="00D14C31">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auto"/>
          </w:tcPr>
          <w:p w14:paraId="39393570" w14:textId="77777777" w:rsidR="00D14C31"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2C3E972" w14:textId="77777777" w:rsidR="00D14C31" w:rsidRDefault="00D14C31" w:rsidP="00D14C31">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EA519E" w14:textId="25F5D5D7" w:rsidR="00BC5F36" w:rsidRDefault="00BC5F36" w:rsidP="00D14C31">
            <w:pPr>
              <w:rPr>
                <w:rFonts w:eastAsia="Batang" w:cs="Arial"/>
                <w:lang w:eastAsia="ko-KR"/>
              </w:rPr>
            </w:pPr>
            <w:r>
              <w:rPr>
                <w:rFonts w:eastAsia="Batang" w:cs="Arial"/>
                <w:lang w:eastAsia="ko-KR"/>
              </w:rPr>
              <w:t>Agreed</w:t>
            </w:r>
          </w:p>
          <w:p w14:paraId="61644AB5" w14:textId="77777777" w:rsidR="00BC5F36" w:rsidRDefault="00BC5F36" w:rsidP="00D14C31">
            <w:pPr>
              <w:rPr>
                <w:rFonts w:eastAsia="Batang" w:cs="Arial"/>
                <w:lang w:eastAsia="ko-KR"/>
              </w:rPr>
            </w:pPr>
          </w:p>
          <w:p w14:paraId="214C98E4" w14:textId="77777777" w:rsidR="00BC5F36" w:rsidRDefault="00BC5F36" w:rsidP="00D14C31">
            <w:pPr>
              <w:rPr>
                <w:rFonts w:eastAsia="Batang" w:cs="Arial"/>
                <w:lang w:eastAsia="ko-KR"/>
              </w:rPr>
            </w:pPr>
          </w:p>
          <w:p w14:paraId="095ECEA4" w14:textId="5F92E448" w:rsidR="00D14C31" w:rsidRDefault="00D14C31" w:rsidP="00D14C31">
            <w:pPr>
              <w:rPr>
                <w:ins w:id="488" w:author="Nokia User" w:date="2021-08-25T13:23:00Z"/>
                <w:rFonts w:eastAsia="Batang" w:cs="Arial"/>
                <w:lang w:eastAsia="ko-KR"/>
              </w:rPr>
            </w:pPr>
            <w:ins w:id="489" w:author="Nokia User" w:date="2021-08-25T13:23:00Z">
              <w:r>
                <w:rPr>
                  <w:rFonts w:eastAsia="Batang" w:cs="Arial"/>
                  <w:lang w:eastAsia="ko-KR"/>
                </w:rPr>
                <w:t>Revision of C1-214658</w:t>
              </w:r>
            </w:ins>
          </w:p>
          <w:p w14:paraId="7A29D59A" w14:textId="31F46F4E" w:rsidR="00D14C31" w:rsidRDefault="00D14C31" w:rsidP="00D14C31">
            <w:pPr>
              <w:rPr>
                <w:ins w:id="490" w:author="Nokia User" w:date="2021-08-25T13:23:00Z"/>
                <w:rFonts w:eastAsia="Batang" w:cs="Arial"/>
                <w:lang w:eastAsia="ko-KR"/>
              </w:rPr>
            </w:pPr>
            <w:ins w:id="491" w:author="Nokia User" w:date="2021-08-25T13:23:00Z">
              <w:r>
                <w:rPr>
                  <w:rFonts w:eastAsia="Batang" w:cs="Arial"/>
                  <w:lang w:eastAsia="ko-KR"/>
                </w:rPr>
                <w:t>_________________________________________</w:t>
              </w:r>
            </w:ins>
          </w:p>
          <w:p w14:paraId="10DF9980" w14:textId="7E436294" w:rsidR="00D14C31" w:rsidRDefault="00D14C31" w:rsidP="00D14C31">
            <w:pPr>
              <w:rPr>
                <w:rFonts w:eastAsia="Batang" w:cs="Arial"/>
                <w:lang w:eastAsia="ko-KR"/>
              </w:rPr>
            </w:pPr>
            <w:r>
              <w:rPr>
                <w:rFonts w:eastAsia="Batang" w:cs="Arial"/>
                <w:lang w:eastAsia="ko-KR"/>
              </w:rPr>
              <w:t>Cover page, wrong release</w:t>
            </w:r>
          </w:p>
          <w:p w14:paraId="6D108A3B" w14:textId="77777777" w:rsidR="00D14C31" w:rsidRDefault="00D14C31" w:rsidP="00D14C31">
            <w:pPr>
              <w:rPr>
                <w:rFonts w:eastAsia="Batang" w:cs="Arial"/>
                <w:lang w:eastAsia="ko-KR"/>
              </w:rPr>
            </w:pPr>
          </w:p>
          <w:p w14:paraId="2E93E542" w14:textId="77777777" w:rsidR="00D14C31" w:rsidRDefault="00D14C31" w:rsidP="00D14C31">
            <w:pPr>
              <w:rPr>
                <w:rFonts w:eastAsia="Batang" w:cs="Arial"/>
                <w:lang w:eastAsia="ko-KR"/>
              </w:rPr>
            </w:pPr>
            <w:r>
              <w:rPr>
                <w:rFonts w:eastAsia="Batang" w:cs="Arial"/>
                <w:lang w:eastAsia="ko-KR"/>
              </w:rPr>
              <w:t>Shuang thu 1741</w:t>
            </w:r>
          </w:p>
          <w:p w14:paraId="7ACED723" w14:textId="77777777" w:rsidR="00D14C31" w:rsidRDefault="00D14C31" w:rsidP="00D14C31">
            <w:pPr>
              <w:rPr>
                <w:rFonts w:eastAsia="Batang" w:cs="Arial"/>
                <w:lang w:eastAsia="ko-KR"/>
              </w:rPr>
            </w:pPr>
            <w:r>
              <w:rPr>
                <w:rFonts w:eastAsia="Batang" w:cs="Arial"/>
                <w:lang w:eastAsia="ko-KR"/>
              </w:rPr>
              <w:t>Rev required</w:t>
            </w:r>
          </w:p>
          <w:p w14:paraId="6C204276" w14:textId="77777777" w:rsidR="00D14C31" w:rsidRDefault="00D14C31" w:rsidP="00D14C31">
            <w:pPr>
              <w:rPr>
                <w:rFonts w:eastAsia="Batang" w:cs="Arial"/>
                <w:lang w:eastAsia="ko-KR"/>
              </w:rPr>
            </w:pPr>
          </w:p>
          <w:p w14:paraId="2CA2A6AC" w14:textId="77777777" w:rsidR="00D14C31" w:rsidRDefault="00D14C31" w:rsidP="00D14C31">
            <w:pPr>
              <w:rPr>
                <w:rFonts w:eastAsia="Batang" w:cs="Arial"/>
                <w:lang w:eastAsia="ko-KR"/>
              </w:rPr>
            </w:pPr>
            <w:r>
              <w:rPr>
                <w:rFonts w:eastAsia="Batang" w:cs="Arial"/>
                <w:lang w:eastAsia="ko-KR"/>
              </w:rPr>
              <w:t>Danish tue 0539</w:t>
            </w:r>
          </w:p>
          <w:p w14:paraId="76E0ED6C" w14:textId="77777777" w:rsidR="00D14C31" w:rsidRDefault="00D14C31" w:rsidP="00D14C31">
            <w:pPr>
              <w:rPr>
                <w:rFonts w:eastAsia="Batang" w:cs="Arial"/>
                <w:lang w:eastAsia="ko-KR"/>
              </w:rPr>
            </w:pPr>
            <w:r>
              <w:rPr>
                <w:rFonts w:eastAsia="Batang" w:cs="Arial"/>
                <w:lang w:eastAsia="ko-KR"/>
              </w:rPr>
              <w:t>Provides rev</w:t>
            </w:r>
          </w:p>
          <w:p w14:paraId="2E013961" w14:textId="77777777" w:rsidR="00D14C31" w:rsidRDefault="00D14C31" w:rsidP="00D14C31">
            <w:pPr>
              <w:rPr>
                <w:rFonts w:eastAsia="Batang" w:cs="Arial"/>
                <w:lang w:eastAsia="ko-KR"/>
              </w:rPr>
            </w:pPr>
          </w:p>
        </w:tc>
      </w:tr>
      <w:tr w:rsidR="006B2904" w:rsidRPr="00D95972" w14:paraId="0B30E412" w14:textId="77777777" w:rsidTr="00BC5F36">
        <w:tc>
          <w:tcPr>
            <w:tcW w:w="976" w:type="dxa"/>
            <w:tcBorders>
              <w:left w:val="thinThickThinSmallGap" w:sz="24" w:space="0" w:color="auto"/>
              <w:bottom w:val="nil"/>
            </w:tcBorders>
            <w:shd w:val="clear" w:color="auto" w:fill="auto"/>
          </w:tcPr>
          <w:p w14:paraId="533BEE72" w14:textId="77777777" w:rsidR="006B2904" w:rsidRPr="00D95972" w:rsidRDefault="006B2904" w:rsidP="003A3DE7">
            <w:pPr>
              <w:rPr>
                <w:rFonts w:cs="Arial"/>
              </w:rPr>
            </w:pPr>
          </w:p>
        </w:tc>
        <w:tc>
          <w:tcPr>
            <w:tcW w:w="1317" w:type="dxa"/>
            <w:gridSpan w:val="2"/>
            <w:tcBorders>
              <w:bottom w:val="nil"/>
            </w:tcBorders>
            <w:shd w:val="clear" w:color="auto" w:fill="auto"/>
          </w:tcPr>
          <w:p w14:paraId="3D3766E7"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auto"/>
          </w:tcPr>
          <w:p w14:paraId="11737D71" w14:textId="596A8B35" w:rsidR="006B2904" w:rsidRDefault="006B2904" w:rsidP="003A3DE7">
            <w:pPr>
              <w:overflowPunct/>
              <w:autoSpaceDE/>
              <w:autoSpaceDN/>
              <w:adjustRightInd/>
              <w:textAlignment w:val="auto"/>
              <w:rPr>
                <w:rFonts w:cs="Arial"/>
                <w:lang w:val="en-US"/>
              </w:rPr>
            </w:pPr>
            <w:r w:rsidRPr="006B2904">
              <w:t>C1-215154</w:t>
            </w:r>
          </w:p>
        </w:tc>
        <w:tc>
          <w:tcPr>
            <w:tcW w:w="4191" w:type="dxa"/>
            <w:gridSpan w:val="3"/>
            <w:tcBorders>
              <w:top w:val="single" w:sz="4" w:space="0" w:color="auto"/>
              <w:bottom w:val="single" w:sz="4" w:space="0" w:color="auto"/>
            </w:tcBorders>
            <w:shd w:val="clear" w:color="auto" w:fill="auto"/>
          </w:tcPr>
          <w:p w14:paraId="16A02382" w14:textId="77777777" w:rsidR="006B2904" w:rsidRDefault="006B2904" w:rsidP="003A3DE7">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auto"/>
          </w:tcPr>
          <w:p w14:paraId="187EE255" w14:textId="77777777" w:rsidR="006B2904" w:rsidRDefault="006B2904" w:rsidP="003A3DE7">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56BDA1E2" w14:textId="77777777" w:rsidR="006B2904" w:rsidRDefault="006B2904" w:rsidP="003A3DE7">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56750B" w14:textId="5C5D311F" w:rsidR="00BC5F36" w:rsidRDefault="00BC5F36" w:rsidP="003A3DE7">
            <w:pPr>
              <w:rPr>
                <w:rFonts w:eastAsia="Batang" w:cs="Arial"/>
                <w:lang w:eastAsia="ko-KR"/>
              </w:rPr>
            </w:pPr>
            <w:r>
              <w:rPr>
                <w:rFonts w:eastAsia="Batang" w:cs="Arial"/>
                <w:lang w:eastAsia="ko-KR"/>
              </w:rPr>
              <w:t>Agreed</w:t>
            </w:r>
          </w:p>
          <w:p w14:paraId="6CC63A49" w14:textId="77777777" w:rsidR="00BC5F36" w:rsidRDefault="00BC5F36" w:rsidP="003A3DE7">
            <w:pPr>
              <w:rPr>
                <w:rFonts w:eastAsia="Batang" w:cs="Arial"/>
                <w:lang w:eastAsia="ko-KR"/>
              </w:rPr>
            </w:pPr>
          </w:p>
          <w:p w14:paraId="034CEEDC" w14:textId="77777777" w:rsidR="00BC5F36" w:rsidRDefault="00BC5F36" w:rsidP="003A3DE7">
            <w:pPr>
              <w:rPr>
                <w:rFonts w:eastAsia="Batang" w:cs="Arial"/>
                <w:lang w:eastAsia="ko-KR"/>
              </w:rPr>
            </w:pPr>
          </w:p>
          <w:p w14:paraId="07C4A052" w14:textId="0BB6EA73" w:rsidR="006B2904" w:rsidRDefault="006B2904" w:rsidP="003A3DE7">
            <w:pPr>
              <w:rPr>
                <w:ins w:id="492" w:author="Nokia User" w:date="2021-08-26T14:47:00Z"/>
                <w:rFonts w:eastAsia="Batang" w:cs="Arial"/>
                <w:lang w:eastAsia="ko-KR"/>
              </w:rPr>
            </w:pPr>
            <w:ins w:id="493" w:author="Nokia User" w:date="2021-08-26T14:47:00Z">
              <w:r>
                <w:rPr>
                  <w:rFonts w:eastAsia="Batang" w:cs="Arial"/>
                  <w:lang w:eastAsia="ko-KR"/>
                </w:rPr>
                <w:t>Revision of C1-214694</w:t>
              </w:r>
            </w:ins>
          </w:p>
          <w:p w14:paraId="1B0900C1" w14:textId="436EABE1" w:rsidR="006B2904" w:rsidRDefault="006B2904" w:rsidP="003A3DE7">
            <w:pPr>
              <w:rPr>
                <w:ins w:id="494" w:author="Nokia User" w:date="2021-08-26T14:47:00Z"/>
                <w:rFonts w:eastAsia="Batang" w:cs="Arial"/>
                <w:lang w:eastAsia="ko-KR"/>
              </w:rPr>
            </w:pPr>
            <w:ins w:id="495" w:author="Nokia User" w:date="2021-08-26T14:47:00Z">
              <w:r>
                <w:rPr>
                  <w:rFonts w:eastAsia="Batang" w:cs="Arial"/>
                  <w:lang w:eastAsia="ko-KR"/>
                </w:rPr>
                <w:t>_________________________________________</w:t>
              </w:r>
            </w:ins>
          </w:p>
          <w:p w14:paraId="43F82E1F" w14:textId="676B50D6" w:rsidR="006B2904" w:rsidRDefault="006B2904" w:rsidP="003A3DE7">
            <w:pPr>
              <w:rPr>
                <w:rFonts w:eastAsia="Batang" w:cs="Arial"/>
                <w:lang w:eastAsia="ko-KR"/>
              </w:rPr>
            </w:pPr>
            <w:r>
              <w:rPr>
                <w:rFonts w:eastAsia="Batang" w:cs="Arial"/>
                <w:lang w:eastAsia="ko-KR"/>
              </w:rPr>
              <w:t>Ivo thu 0846</w:t>
            </w:r>
          </w:p>
          <w:p w14:paraId="230E3EFE" w14:textId="77777777" w:rsidR="006B2904" w:rsidRDefault="006B2904" w:rsidP="003A3DE7">
            <w:pPr>
              <w:rPr>
                <w:rFonts w:eastAsia="Batang" w:cs="Arial"/>
                <w:lang w:eastAsia="ko-KR"/>
              </w:rPr>
            </w:pPr>
            <w:r>
              <w:rPr>
                <w:rFonts w:eastAsia="Batang" w:cs="Arial"/>
                <w:lang w:eastAsia="ko-KR"/>
              </w:rPr>
              <w:t>Objection</w:t>
            </w:r>
          </w:p>
          <w:p w14:paraId="7493670B" w14:textId="77777777" w:rsidR="006B2904" w:rsidRDefault="006B2904" w:rsidP="003A3DE7">
            <w:pPr>
              <w:rPr>
                <w:rFonts w:eastAsia="Batang" w:cs="Arial"/>
                <w:lang w:eastAsia="ko-KR"/>
              </w:rPr>
            </w:pPr>
          </w:p>
          <w:p w14:paraId="55E509DB" w14:textId="77777777" w:rsidR="006B2904" w:rsidRDefault="006B2904" w:rsidP="003A3DE7">
            <w:pPr>
              <w:rPr>
                <w:rFonts w:eastAsia="Batang" w:cs="Arial"/>
                <w:lang w:eastAsia="ko-KR"/>
              </w:rPr>
            </w:pPr>
            <w:r>
              <w:rPr>
                <w:rFonts w:eastAsia="Batang" w:cs="Arial"/>
                <w:lang w:eastAsia="ko-KR"/>
              </w:rPr>
              <w:t>Robert thu 1101</w:t>
            </w:r>
          </w:p>
          <w:p w14:paraId="4EB7EFF3" w14:textId="77777777" w:rsidR="006B2904" w:rsidRDefault="006B2904" w:rsidP="003A3DE7">
            <w:pPr>
              <w:rPr>
                <w:rFonts w:eastAsia="Batang" w:cs="Arial"/>
                <w:lang w:eastAsia="ko-KR"/>
              </w:rPr>
            </w:pPr>
            <w:r>
              <w:rPr>
                <w:rFonts w:eastAsia="Batang" w:cs="Arial"/>
                <w:lang w:eastAsia="ko-KR"/>
              </w:rPr>
              <w:t>Objection</w:t>
            </w:r>
          </w:p>
          <w:p w14:paraId="017D0B82" w14:textId="77777777" w:rsidR="006B2904" w:rsidRDefault="006B2904" w:rsidP="003A3DE7">
            <w:pPr>
              <w:rPr>
                <w:rFonts w:eastAsia="Batang" w:cs="Arial"/>
                <w:lang w:eastAsia="ko-KR"/>
              </w:rPr>
            </w:pPr>
          </w:p>
          <w:p w14:paraId="352F1F9E" w14:textId="77777777" w:rsidR="006B2904" w:rsidRDefault="006B2904" w:rsidP="003A3DE7">
            <w:pPr>
              <w:rPr>
                <w:rFonts w:eastAsia="Batang" w:cs="Arial"/>
                <w:lang w:eastAsia="ko-KR"/>
              </w:rPr>
            </w:pPr>
            <w:r>
              <w:rPr>
                <w:rFonts w:eastAsia="Batang" w:cs="Arial"/>
                <w:lang w:eastAsia="ko-KR"/>
              </w:rPr>
              <w:t>Lin thu 1704/1716</w:t>
            </w:r>
          </w:p>
          <w:p w14:paraId="6BDCBC60" w14:textId="77777777" w:rsidR="006B2904" w:rsidRDefault="006B2904" w:rsidP="003A3DE7">
            <w:pPr>
              <w:rPr>
                <w:rFonts w:eastAsia="Batang" w:cs="Arial"/>
                <w:lang w:eastAsia="ko-KR"/>
              </w:rPr>
            </w:pPr>
            <w:r>
              <w:rPr>
                <w:rFonts w:eastAsia="Batang" w:cs="Arial"/>
                <w:lang w:eastAsia="ko-KR"/>
              </w:rPr>
              <w:t>Replies</w:t>
            </w:r>
          </w:p>
          <w:p w14:paraId="0E339B43" w14:textId="77777777" w:rsidR="006B2904" w:rsidRDefault="006B2904" w:rsidP="003A3DE7">
            <w:pPr>
              <w:rPr>
                <w:rFonts w:eastAsia="Batang" w:cs="Arial"/>
                <w:lang w:eastAsia="ko-KR"/>
              </w:rPr>
            </w:pPr>
          </w:p>
          <w:p w14:paraId="6CD81641" w14:textId="77777777" w:rsidR="006B2904" w:rsidRDefault="006B2904" w:rsidP="003A3DE7">
            <w:pPr>
              <w:rPr>
                <w:rFonts w:eastAsia="Batang" w:cs="Arial"/>
                <w:lang w:eastAsia="ko-KR"/>
              </w:rPr>
            </w:pPr>
            <w:r>
              <w:rPr>
                <w:rFonts w:eastAsia="Batang" w:cs="Arial"/>
                <w:lang w:eastAsia="ko-KR"/>
              </w:rPr>
              <w:t>Osama fri 0050</w:t>
            </w:r>
          </w:p>
          <w:p w14:paraId="38DAAF4E" w14:textId="77777777" w:rsidR="006B2904" w:rsidRDefault="006B2904" w:rsidP="003A3DE7">
            <w:pPr>
              <w:rPr>
                <w:rFonts w:eastAsia="Batang" w:cs="Arial"/>
                <w:lang w:eastAsia="ko-KR"/>
              </w:rPr>
            </w:pPr>
            <w:r>
              <w:rPr>
                <w:rFonts w:eastAsia="Batang" w:cs="Arial"/>
                <w:lang w:eastAsia="ko-KR"/>
              </w:rPr>
              <w:t>Rev required</w:t>
            </w:r>
          </w:p>
          <w:p w14:paraId="38840832" w14:textId="77777777" w:rsidR="006B2904" w:rsidRDefault="006B2904" w:rsidP="003A3DE7">
            <w:pPr>
              <w:rPr>
                <w:rFonts w:eastAsia="Batang" w:cs="Arial"/>
                <w:lang w:eastAsia="ko-KR"/>
              </w:rPr>
            </w:pPr>
          </w:p>
          <w:p w14:paraId="3C3B3D3B" w14:textId="77777777" w:rsidR="006B2904" w:rsidRDefault="006B2904" w:rsidP="003A3DE7">
            <w:pPr>
              <w:rPr>
                <w:rFonts w:eastAsia="Batang" w:cs="Arial"/>
                <w:lang w:eastAsia="ko-KR"/>
              </w:rPr>
            </w:pPr>
            <w:r>
              <w:rPr>
                <w:rFonts w:eastAsia="Batang" w:cs="Arial"/>
                <w:lang w:eastAsia="ko-KR"/>
              </w:rPr>
              <w:t>Robert fri 1728</w:t>
            </w:r>
          </w:p>
          <w:p w14:paraId="47A8DCD2" w14:textId="77777777" w:rsidR="006B2904" w:rsidRDefault="006B2904" w:rsidP="003A3DE7">
            <w:pPr>
              <w:rPr>
                <w:rFonts w:eastAsia="Batang" w:cs="Arial"/>
                <w:lang w:eastAsia="ko-KR"/>
              </w:rPr>
            </w:pPr>
            <w:r>
              <w:rPr>
                <w:rFonts w:eastAsia="Batang" w:cs="Arial"/>
                <w:lang w:eastAsia="ko-KR"/>
              </w:rPr>
              <w:t xml:space="preserve">Objection </w:t>
            </w:r>
          </w:p>
          <w:p w14:paraId="342C3CB5" w14:textId="77777777" w:rsidR="006B2904" w:rsidRDefault="006B2904" w:rsidP="003A3DE7">
            <w:pPr>
              <w:rPr>
                <w:rFonts w:eastAsia="Batang" w:cs="Arial"/>
                <w:lang w:eastAsia="ko-KR"/>
              </w:rPr>
            </w:pPr>
          </w:p>
          <w:p w14:paraId="2021AC1F" w14:textId="77777777" w:rsidR="006B2904" w:rsidRDefault="006B2904" w:rsidP="003A3DE7">
            <w:pPr>
              <w:rPr>
                <w:rFonts w:eastAsia="Batang" w:cs="Arial"/>
                <w:lang w:eastAsia="ko-KR"/>
              </w:rPr>
            </w:pPr>
            <w:r>
              <w:rPr>
                <w:rFonts w:eastAsia="Batang" w:cs="Arial"/>
                <w:lang w:eastAsia="ko-KR"/>
              </w:rPr>
              <w:t>Lin sat 0408</w:t>
            </w:r>
          </w:p>
          <w:p w14:paraId="46D4D5DC" w14:textId="77777777" w:rsidR="006B2904" w:rsidRDefault="006B2904" w:rsidP="003A3DE7">
            <w:pPr>
              <w:rPr>
                <w:rFonts w:eastAsia="Batang" w:cs="Arial"/>
                <w:lang w:eastAsia="ko-KR"/>
              </w:rPr>
            </w:pPr>
            <w:r>
              <w:rPr>
                <w:rFonts w:eastAsia="Batang" w:cs="Arial"/>
                <w:lang w:eastAsia="ko-KR"/>
              </w:rPr>
              <w:t>Cr is rewritten, new rev</w:t>
            </w:r>
          </w:p>
          <w:p w14:paraId="6E1D4664" w14:textId="77777777" w:rsidR="006B2904" w:rsidRDefault="006B2904" w:rsidP="003A3DE7">
            <w:pPr>
              <w:rPr>
                <w:rFonts w:eastAsia="Batang" w:cs="Arial"/>
                <w:lang w:eastAsia="ko-KR"/>
              </w:rPr>
            </w:pPr>
          </w:p>
          <w:p w14:paraId="742252A0" w14:textId="77777777" w:rsidR="006B2904" w:rsidRDefault="006B2904" w:rsidP="003A3DE7">
            <w:pPr>
              <w:rPr>
                <w:rFonts w:eastAsia="Batang" w:cs="Arial"/>
                <w:lang w:eastAsia="ko-KR"/>
              </w:rPr>
            </w:pPr>
            <w:r>
              <w:rPr>
                <w:rFonts w:eastAsia="Batang" w:cs="Arial"/>
                <w:lang w:eastAsia="ko-KR"/>
              </w:rPr>
              <w:t>Robert mon 1400</w:t>
            </w:r>
          </w:p>
          <w:p w14:paraId="63C8BE55" w14:textId="77777777" w:rsidR="006B2904" w:rsidRDefault="006B2904" w:rsidP="003A3DE7">
            <w:pPr>
              <w:rPr>
                <w:rFonts w:eastAsia="Batang" w:cs="Arial"/>
                <w:lang w:eastAsia="ko-KR"/>
              </w:rPr>
            </w:pPr>
            <w:r>
              <w:rPr>
                <w:rFonts w:eastAsia="Batang" w:cs="Arial"/>
                <w:lang w:eastAsia="ko-KR"/>
              </w:rPr>
              <w:t>Rev rquired</w:t>
            </w:r>
          </w:p>
          <w:p w14:paraId="273AA69C" w14:textId="77777777" w:rsidR="006B2904" w:rsidRDefault="006B2904" w:rsidP="003A3DE7">
            <w:pPr>
              <w:rPr>
                <w:rFonts w:eastAsia="Batang" w:cs="Arial"/>
                <w:lang w:eastAsia="ko-KR"/>
              </w:rPr>
            </w:pPr>
          </w:p>
          <w:p w14:paraId="10167F73" w14:textId="77777777" w:rsidR="006B2904" w:rsidRDefault="006B2904" w:rsidP="003A3DE7">
            <w:pPr>
              <w:rPr>
                <w:rFonts w:eastAsia="Batang" w:cs="Arial"/>
                <w:lang w:eastAsia="ko-KR"/>
              </w:rPr>
            </w:pPr>
            <w:r>
              <w:rPr>
                <w:rFonts w:eastAsia="Batang" w:cs="Arial"/>
                <w:lang w:eastAsia="ko-KR"/>
              </w:rPr>
              <w:t>Ivo mon 2304</w:t>
            </w:r>
          </w:p>
          <w:p w14:paraId="4A240AE9" w14:textId="77777777" w:rsidR="006B2904" w:rsidRDefault="006B2904" w:rsidP="003A3DE7">
            <w:pPr>
              <w:rPr>
                <w:rFonts w:eastAsia="Batang" w:cs="Arial"/>
                <w:lang w:eastAsia="ko-KR"/>
              </w:rPr>
            </w:pPr>
            <w:r>
              <w:rPr>
                <w:rFonts w:eastAsia="Batang" w:cs="Arial"/>
                <w:lang w:eastAsia="ko-KR"/>
              </w:rPr>
              <w:t>Wording from Robert looks OK</w:t>
            </w:r>
          </w:p>
          <w:p w14:paraId="63C365F5" w14:textId="77777777" w:rsidR="006B2904" w:rsidRDefault="006B2904" w:rsidP="003A3DE7">
            <w:pPr>
              <w:rPr>
                <w:rFonts w:eastAsia="Batang" w:cs="Arial"/>
                <w:lang w:eastAsia="ko-KR"/>
              </w:rPr>
            </w:pPr>
          </w:p>
          <w:p w14:paraId="5A2B559F" w14:textId="77777777" w:rsidR="006B2904" w:rsidRDefault="006B2904" w:rsidP="003A3DE7">
            <w:pPr>
              <w:rPr>
                <w:rFonts w:eastAsia="Batang" w:cs="Arial"/>
                <w:lang w:eastAsia="ko-KR"/>
              </w:rPr>
            </w:pPr>
            <w:r>
              <w:rPr>
                <w:rFonts w:eastAsia="Batang" w:cs="Arial"/>
                <w:lang w:eastAsia="ko-KR"/>
              </w:rPr>
              <w:t>Lin tue 1135</w:t>
            </w:r>
          </w:p>
          <w:p w14:paraId="4B80AB00" w14:textId="77777777" w:rsidR="006B2904" w:rsidRDefault="006B2904" w:rsidP="003A3DE7">
            <w:pPr>
              <w:rPr>
                <w:rFonts w:eastAsia="Batang" w:cs="Arial"/>
                <w:lang w:eastAsia="ko-KR"/>
              </w:rPr>
            </w:pPr>
            <w:r>
              <w:rPr>
                <w:rFonts w:eastAsia="Batang" w:cs="Arial"/>
                <w:lang w:eastAsia="ko-KR"/>
              </w:rPr>
              <w:t>Provides rev</w:t>
            </w:r>
          </w:p>
          <w:p w14:paraId="222CEA9B" w14:textId="77777777" w:rsidR="006B2904" w:rsidRDefault="006B2904" w:rsidP="003A3DE7">
            <w:pPr>
              <w:rPr>
                <w:rFonts w:eastAsia="Batang" w:cs="Arial"/>
                <w:lang w:eastAsia="ko-KR"/>
              </w:rPr>
            </w:pPr>
          </w:p>
          <w:p w14:paraId="3030FA5A" w14:textId="77777777" w:rsidR="006B2904" w:rsidRDefault="006B2904" w:rsidP="003A3DE7">
            <w:pPr>
              <w:rPr>
                <w:rFonts w:eastAsia="Batang" w:cs="Arial"/>
                <w:lang w:eastAsia="ko-KR"/>
              </w:rPr>
            </w:pPr>
            <w:r>
              <w:rPr>
                <w:rFonts w:eastAsia="Batang" w:cs="Arial"/>
                <w:lang w:eastAsia="ko-KR"/>
              </w:rPr>
              <w:t>Robert tue 1446</w:t>
            </w:r>
          </w:p>
          <w:p w14:paraId="62011174" w14:textId="77777777" w:rsidR="006B2904" w:rsidRDefault="006B2904" w:rsidP="003A3DE7">
            <w:pPr>
              <w:rPr>
                <w:rFonts w:eastAsia="Batang" w:cs="Arial"/>
                <w:lang w:eastAsia="ko-KR"/>
              </w:rPr>
            </w:pPr>
            <w:r>
              <w:rPr>
                <w:rFonts w:eastAsia="Batang" w:cs="Arial"/>
                <w:lang w:eastAsia="ko-KR"/>
              </w:rPr>
              <w:t>Problem</w:t>
            </w:r>
          </w:p>
          <w:p w14:paraId="5E078946" w14:textId="77777777" w:rsidR="006B2904" w:rsidRDefault="006B2904" w:rsidP="003A3DE7">
            <w:pPr>
              <w:rPr>
                <w:rFonts w:eastAsia="Batang" w:cs="Arial"/>
                <w:lang w:eastAsia="ko-KR"/>
              </w:rPr>
            </w:pPr>
          </w:p>
          <w:p w14:paraId="622A1F1D" w14:textId="77777777" w:rsidR="006B2904" w:rsidRDefault="006B2904" w:rsidP="003A3DE7">
            <w:pPr>
              <w:rPr>
                <w:rFonts w:eastAsia="Batang" w:cs="Arial"/>
                <w:lang w:eastAsia="ko-KR"/>
              </w:rPr>
            </w:pPr>
            <w:r>
              <w:rPr>
                <w:rFonts w:eastAsia="Batang" w:cs="Arial"/>
                <w:lang w:eastAsia="ko-KR"/>
              </w:rPr>
              <w:t>Lin wed 0502</w:t>
            </w:r>
          </w:p>
          <w:p w14:paraId="04F88FD4" w14:textId="77777777" w:rsidR="006B2904" w:rsidRDefault="006B2904" w:rsidP="003A3DE7">
            <w:pPr>
              <w:rPr>
                <w:rFonts w:eastAsia="Batang" w:cs="Arial"/>
                <w:lang w:eastAsia="ko-KR"/>
              </w:rPr>
            </w:pPr>
            <w:r>
              <w:rPr>
                <w:rFonts w:eastAsia="Batang" w:cs="Arial"/>
                <w:lang w:eastAsia="ko-KR"/>
              </w:rPr>
              <w:t>Provides rev</w:t>
            </w:r>
          </w:p>
          <w:p w14:paraId="4EB267E5" w14:textId="77777777" w:rsidR="006B2904" w:rsidRDefault="006B2904" w:rsidP="003A3DE7">
            <w:pPr>
              <w:rPr>
                <w:rFonts w:eastAsia="Batang" w:cs="Arial"/>
                <w:lang w:eastAsia="ko-KR"/>
              </w:rPr>
            </w:pPr>
          </w:p>
          <w:p w14:paraId="2D4898A8" w14:textId="77777777" w:rsidR="006B2904" w:rsidRDefault="006B2904" w:rsidP="003A3DE7">
            <w:pPr>
              <w:rPr>
                <w:rFonts w:eastAsia="Batang" w:cs="Arial"/>
                <w:lang w:eastAsia="ko-KR"/>
              </w:rPr>
            </w:pPr>
            <w:r>
              <w:rPr>
                <w:rFonts w:eastAsia="Batang" w:cs="Arial"/>
                <w:lang w:eastAsia="ko-KR"/>
              </w:rPr>
              <w:t>Robert wed 1005</w:t>
            </w:r>
          </w:p>
          <w:p w14:paraId="55151E0D" w14:textId="77777777" w:rsidR="006B2904" w:rsidRDefault="006B2904" w:rsidP="003A3DE7">
            <w:pPr>
              <w:rPr>
                <w:rFonts w:eastAsia="Batang" w:cs="Arial"/>
                <w:lang w:eastAsia="ko-KR"/>
              </w:rPr>
            </w:pPr>
            <w:r>
              <w:rPr>
                <w:rFonts w:eastAsia="Batang" w:cs="Arial"/>
                <w:lang w:eastAsia="ko-KR"/>
              </w:rPr>
              <w:t>OK</w:t>
            </w:r>
          </w:p>
          <w:p w14:paraId="262EBB55" w14:textId="77777777" w:rsidR="006B2904" w:rsidRDefault="006B2904" w:rsidP="003A3DE7">
            <w:pPr>
              <w:rPr>
                <w:rFonts w:eastAsia="Batang" w:cs="Arial"/>
                <w:lang w:eastAsia="ko-KR"/>
              </w:rPr>
            </w:pPr>
          </w:p>
          <w:p w14:paraId="69D560DA" w14:textId="77777777" w:rsidR="006B2904" w:rsidRDefault="006B2904" w:rsidP="003A3DE7">
            <w:pPr>
              <w:rPr>
                <w:rFonts w:eastAsia="Batang" w:cs="Arial"/>
                <w:lang w:eastAsia="ko-KR"/>
              </w:rPr>
            </w:pPr>
            <w:r>
              <w:rPr>
                <w:rFonts w:eastAsia="Batang" w:cs="Arial"/>
                <w:lang w:eastAsia="ko-KR"/>
              </w:rPr>
              <w:t>Ivo wed 1209</w:t>
            </w:r>
          </w:p>
          <w:p w14:paraId="39F17525" w14:textId="77777777" w:rsidR="006B2904" w:rsidRDefault="006B2904" w:rsidP="003A3DE7">
            <w:pPr>
              <w:rPr>
                <w:rFonts w:eastAsia="Batang" w:cs="Arial"/>
                <w:lang w:eastAsia="ko-KR"/>
              </w:rPr>
            </w:pPr>
            <w:r>
              <w:rPr>
                <w:rFonts w:eastAsia="Batang" w:cs="Arial"/>
                <w:lang w:eastAsia="ko-KR"/>
              </w:rPr>
              <w:t>Some comments</w:t>
            </w:r>
          </w:p>
          <w:p w14:paraId="7F27E022" w14:textId="77777777" w:rsidR="006B2904" w:rsidRDefault="006B2904" w:rsidP="003A3DE7">
            <w:pPr>
              <w:rPr>
                <w:rFonts w:eastAsia="Batang" w:cs="Arial"/>
                <w:lang w:eastAsia="ko-KR"/>
              </w:rPr>
            </w:pPr>
          </w:p>
          <w:p w14:paraId="37CE746F" w14:textId="77777777" w:rsidR="006B2904" w:rsidRDefault="006B2904" w:rsidP="003A3DE7">
            <w:pPr>
              <w:rPr>
                <w:rFonts w:eastAsia="Batang" w:cs="Arial"/>
                <w:lang w:eastAsia="ko-KR"/>
              </w:rPr>
            </w:pPr>
            <w:r>
              <w:rPr>
                <w:rFonts w:eastAsia="Batang" w:cs="Arial"/>
                <w:lang w:eastAsia="ko-KR"/>
              </w:rPr>
              <w:t>Robert wed 1734</w:t>
            </w:r>
          </w:p>
          <w:p w14:paraId="06559860" w14:textId="77777777" w:rsidR="006B2904" w:rsidRDefault="006B2904" w:rsidP="003A3DE7">
            <w:pPr>
              <w:rPr>
                <w:rFonts w:eastAsia="Batang" w:cs="Arial"/>
                <w:lang w:eastAsia="ko-KR"/>
              </w:rPr>
            </w:pPr>
            <w:r>
              <w:rPr>
                <w:rFonts w:eastAsia="Batang" w:cs="Arial"/>
                <w:lang w:eastAsia="ko-KR"/>
              </w:rPr>
              <w:t>Disagrees</w:t>
            </w:r>
          </w:p>
          <w:p w14:paraId="1CC34A62" w14:textId="77777777" w:rsidR="006B2904" w:rsidRDefault="006B2904" w:rsidP="003A3DE7">
            <w:pPr>
              <w:rPr>
                <w:rFonts w:eastAsia="Batang" w:cs="Arial"/>
                <w:lang w:eastAsia="ko-KR"/>
              </w:rPr>
            </w:pPr>
          </w:p>
          <w:p w14:paraId="0B094B3A" w14:textId="77777777" w:rsidR="006B2904" w:rsidRDefault="006B2904" w:rsidP="003A3DE7">
            <w:pPr>
              <w:rPr>
                <w:rFonts w:eastAsia="Batang" w:cs="Arial"/>
                <w:lang w:eastAsia="ko-KR"/>
              </w:rPr>
            </w:pPr>
            <w:r>
              <w:rPr>
                <w:rFonts w:eastAsia="Batang" w:cs="Arial"/>
                <w:lang w:eastAsia="ko-KR"/>
              </w:rPr>
              <w:t>Lin thu 0311</w:t>
            </w:r>
          </w:p>
          <w:p w14:paraId="7E979754" w14:textId="77777777" w:rsidR="006B2904" w:rsidRDefault="006B2904" w:rsidP="003A3DE7">
            <w:pPr>
              <w:rPr>
                <w:rFonts w:eastAsia="Batang" w:cs="Arial"/>
                <w:lang w:eastAsia="ko-KR"/>
              </w:rPr>
            </w:pPr>
            <w:r>
              <w:rPr>
                <w:rFonts w:eastAsia="Batang" w:cs="Arial"/>
                <w:lang w:eastAsia="ko-KR"/>
              </w:rPr>
              <w:t>New rev</w:t>
            </w:r>
          </w:p>
          <w:p w14:paraId="1895789D" w14:textId="77777777" w:rsidR="006B2904" w:rsidRDefault="006B2904" w:rsidP="003A3DE7">
            <w:pPr>
              <w:rPr>
                <w:rFonts w:eastAsia="Batang" w:cs="Arial"/>
                <w:lang w:eastAsia="ko-KR"/>
              </w:rPr>
            </w:pPr>
          </w:p>
          <w:p w14:paraId="3940E5B1" w14:textId="77777777" w:rsidR="006B2904" w:rsidRDefault="006B2904" w:rsidP="003A3DE7">
            <w:pPr>
              <w:rPr>
                <w:rFonts w:eastAsia="Batang" w:cs="Arial"/>
                <w:lang w:eastAsia="ko-KR"/>
              </w:rPr>
            </w:pPr>
            <w:r>
              <w:rPr>
                <w:rFonts w:eastAsia="Batang" w:cs="Arial"/>
                <w:lang w:eastAsia="ko-KR"/>
              </w:rPr>
              <w:t>Ivo thu 1140</w:t>
            </w:r>
          </w:p>
          <w:p w14:paraId="09B89C28" w14:textId="77777777" w:rsidR="006B2904" w:rsidRDefault="006B2904" w:rsidP="003A3DE7">
            <w:pPr>
              <w:rPr>
                <w:rFonts w:eastAsia="Batang" w:cs="Arial"/>
                <w:lang w:eastAsia="ko-KR"/>
              </w:rPr>
            </w:pPr>
            <w:r>
              <w:rPr>
                <w:rFonts w:eastAsia="Batang" w:cs="Arial"/>
                <w:lang w:eastAsia="ko-KR"/>
              </w:rPr>
              <w:t>Co-sign</w:t>
            </w:r>
          </w:p>
          <w:p w14:paraId="0A4B70BE" w14:textId="77777777" w:rsidR="006B2904" w:rsidRDefault="006B2904" w:rsidP="003A3DE7">
            <w:pPr>
              <w:rPr>
                <w:rFonts w:eastAsia="Batang" w:cs="Arial"/>
                <w:lang w:eastAsia="ko-KR"/>
              </w:rPr>
            </w:pPr>
          </w:p>
        </w:tc>
      </w:tr>
      <w:tr w:rsidR="006B2904" w:rsidRPr="00D95972" w14:paraId="32EBA979" w14:textId="77777777" w:rsidTr="00BC5F36">
        <w:tc>
          <w:tcPr>
            <w:tcW w:w="976" w:type="dxa"/>
            <w:tcBorders>
              <w:left w:val="thinThickThinSmallGap" w:sz="24" w:space="0" w:color="auto"/>
              <w:bottom w:val="nil"/>
            </w:tcBorders>
            <w:shd w:val="clear" w:color="auto" w:fill="auto"/>
          </w:tcPr>
          <w:p w14:paraId="69AD4A64" w14:textId="77777777" w:rsidR="006B2904" w:rsidRDefault="006B2904" w:rsidP="003A3DE7">
            <w:pPr>
              <w:rPr>
                <w:rFonts w:cs="Arial"/>
              </w:rPr>
            </w:pPr>
          </w:p>
          <w:p w14:paraId="380BC37B" w14:textId="77777777" w:rsidR="006B2904" w:rsidRPr="00D95972" w:rsidRDefault="006B2904" w:rsidP="003A3DE7">
            <w:pPr>
              <w:rPr>
                <w:rFonts w:cs="Arial"/>
              </w:rPr>
            </w:pPr>
          </w:p>
        </w:tc>
        <w:tc>
          <w:tcPr>
            <w:tcW w:w="1317" w:type="dxa"/>
            <w:gridSpan w:val="2"/>
            <w:tcBorders>
              <w:bottom w:val="nil"/>
            </w:tcBorders>
            <w:shd w:val="clear" w:color="auto" w:fill="auto"/>
          </w:tcPr>
          <w:p w14:paraId="365727C4"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auto"/>
          </w:tcPr>
          <w:p w14:paraId="489D5B20" w14:textId="282DB301" w:rsidR="006B2904" w:rsidRDefault="00D36331" w:rsidP="003A3DE7">
            <w:pPr>
              <w:overflowPunct/>
              <w:autoSpaceDE/>
              <w:autoSpaceDN/>
              <w:adjustRightInd/>
              <w:textAlignment w:val="auto"/>
              <w:rPr>
                <w:rFonts w:cs="Arial"/>
                <w:lang w:val="en-US"/>
              </w:rPr>
            </w:pPr>
            <w:hyperlink r:id="rId202" w:history="1">
              <w:r w:rsidR="006B2904">
                <w:rPr>
                  <w:rStyle w:val="Hyperlink"/>
                </w:rPr>
                <w:t>C1-215155</w:t>
              </w:r>
            </w:hyperlink>
          </w:p>
        </w:tc>
        <w:tc>
          <w:tcPr>
            <w:tcW w:w="4191" w:type="dxa"/>
            <w:gridSpan w:val="3"/>
            <w:tcBorders>
              <w:top w:val="single" w:sz="4" w:space="0" w:color="auto"/>
              <w:bottom w:val="single" w:sz="4" w:space="0" w:color="auto"/>
            </w:tcBorders>
            <w:shd w:val="clear" w:color="auto" w:fill="auto"/>
          </w:tcPr>
          <w:p w14:paraId="57BDBB0E" w14:textId="77777777" w:rsidR="006B2904" w:rsidRDefault="006B2904" w:rsidP="003A3DE7">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auto"/>
          </w:tcPr>
          <w:p w14:paraId="24BDFF86" w14:textId="77777777" w:rsidR="006B2904" w:rsidRDefault="006B2904" w:rsidP="003A3DE7">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8007FB0" w14:textId="77777777" w:rsidR="006B2904" w:rsidRDefault="006B2904" w:rsidP="003A3DE7">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347974" w14:textId="23F8B695" w:rsidR="00BC5F36" w:rsidRDefault="00BC5F36" w:rsidP="006B2904">
            <w:pPr>
              <w:rPr>
                <w:rFonts w:eastAsia="Batang" w:cs="Arial"/>
                <w:lang w:eastAsia="ko-KR"/>
              </w:rPr>
            </w:pPr>
            <w:r>
              <w:rPr>
                <w:rFonts w:eastAsia="Batang" w:cs="Arial"/>
                <w:lang w:eastAsia="ko-KR"/>
              </w:rPr>
              <w:t>Agreed</w:t>
            </w:r>
          </w:p>
          <w:p w14:paraId="54525187" w14:textId="77777777" w:rsidR="00BC5F36" w:rsidRDefault="00BC5F36" w:rsidP="006B2904">
            <w:pPr>
              <w:rPr>
                <w:rFonts w:eastAsia="Batang" w:cs="Arial"/>
                <w:lang w:eastAsia="ko-KR"/>
              </w:rPr>
            </w:pPr>
          </w:p>
          <w:p w14:paraId="47FE53C2" w14:textId="77777777" w:rsidR="00BC5F36" w:rsidRDefault="00BC5F36" w:rsidP="006B2904">
            <w:pPr>
              <w:rPr>
                <w:rFonts w:eastAsia="Batang" w:cs="Arial"/>
                <w:lang w:eastAsia="ko-KR"/>
              </w:rPr>
            </w:pPr>
          </w:p>
          <w:p w14:paraId="5F246E1E" w14:textId="750E7DD5" w:rsidR="006B2904" w:rsidRDefault="006B2904" w:rsidP="006B2904">
            <w:pPr>
              <w:rPr>
                <w:ins w:id="496" w:author="Nokia User" w:date="2021-08-26T14:47:00Z"/>
                <w:rFonts w:eastAsia="Batang" w:cs="Arial"/>
                <w:lang w:eastAsia="ko-KR"/>
              </w:rPr>
            </w:pPr>
            <w:ins w:id="497" w:author="Nokia User" w:date="2021-08-26T14:47:00Z">
              <w:r>
                <w:rPr>
                  <w:rFonts w:eastAsia="Batang" w:cs="Arial"/>
                  <w:lang w:eastAsia="ko-KR"/>
                </w:rPr>
                <w:t>Revision of C1-214695</w:t>
              </w:r>
            </w:ins>
          </w:p>
          <w:p w14:paraId="1FC15111" w14:textId="77777777" w:rsidR="006B2904" w:rsidRDefault="006B2904" w:rsidP="003A3DE7">
            <w:pPr>
              <w:rPr>
                <w:rFonts w:eastAsia="Batang" w:cs="Arial"/>
                <w:lang w:eastAsia="ko-KR"/>
              </w:rPr>
            </w:pPr>
          </w:p>
          <w:p w14:paraId="4B09840B" w14:textId="77777777" w:rsidR="006B2904" w:rsidRDefault="006B2904" w:rsidP="003A3DE7">
            <w:pPr>
              <w:rPr>
                <w:rFonts w:eastAsia="Batang" w:cs="Arial"/>
                <w:lang w:eastAsia="ko-KR"/>
              </w:rPr>
            </w:pPr>
          </w:p>
          <w:p w14:paraId="05D28C6A" w14:textId="551C3152" w:rsidR="006B2904" w:rsidRDefault="006B2904" w:rsidP="003A3DE7">
            <w:pPr>
              <w:rPr>
                <w:rFonts w:eastAsia="Batang" w:cs="Arial"/>
                <w:lang w:eastAsia="ko-KR"/>
              </w:rPr>
            </w:pPr>
            <w:r>
              <w:rPr>
                <w:rFonts w:eastAsia="Batang" w:cs="Arial"/>
                <w:lang w:eastAsia="ko-KR"/>
              </w:rPr>
              <w:t>-------------------------------</w:t>
            </w:r>
          </w:p>
          <w:p w14:paraId="362F4BC5" w14:textId="471B8538" w:rsidR="006B2904" w:rsidRDefault="006B2904" w:rsidP="003A3DE7">
            <w:pPr>
              <w:rPr>
                <w:rFonts w:eastAsia="Batang" w:cs="Arial"/>
                <w:lang w:eastAsia="ko-KR"/>
              </w:rPr>
            </w:pPr>
            <w:r>
              <w:rPr>
                <w:rFonts w:eastAsia="Batang" w:cs="Arial"/>
                <w:lang w:eastAsia="ko-KR"/>
              </w:rPr>
              <w:t>Cover page, wrong tdoc number</w:t>
            </w:r>
          </w:p>
          <w:p w14:paraId="4F7A8D52" w14:textId="77777777" w:rsidR="006B2904" w:rsidRDefault="006B2904" w:rsidP="003A3DE7">
            <w:pPr>
              <w:rPr>
                <w:rFonts w:eastAsia="Batang" w:cs="Arial"/>
                <w:lang w:eastAsia="ko-KR"/>
              </w:rPr>
            </w:pPr>
          </w:p>
          <w:p w14:paraId="2B8C6AF1" w14:textId="77777777" w:rsidR="006B2904" w:rsidRDefault="006B2904" w:rsidP="003A3DE7">
            <w:pPr>
              <w:rPr>
                <w:rFonts w:eastAsia="Batang" w:cs="Arial"/>
                <w:lang w:eastAsia="ko-KR"/>
              </w:rPr>
            </w:pPr>
            <w:r>
              <w:rPr>
                <w:rFonts w:eastAsia="Batang" w:cs="Arial"/>
                <w:lang w:eastAsia="ko-KR"/>
              </w:rPr>
              <w:t>Lin mon 0126</w:t>
            </w:r>
          </w:p>
          <w:p w14:paraId="44EF6575" w14:textId="77777777" w:rsidR="006B2904" w:rsidRDefault="006B2904" w:rsidP="003A3DE7">
            <w:pPr>
              <w:rPr>
                <w:rFonts w:eastAsia="Batang" w:cs="Arial"/>
                <w:lang w:eastAsia="ko-KR"/>
              </w:rPr>
            </w:pPr>
            <w:r>
              <w:rPr>
                <w:rFonts w:eastAsia="Batang" w:cs="Arial"/>
                <w:lang w:eastAsia="ko-KR"/>
              </w:rPr>
              <w:t>Provides rev</w:t>
            </w:r>
          </w:p>
          <w:p w14:paraId="2F142567" w14:textId="77777777" w:rsidR="006B2904" w:rsidRDefault="006B2904" w:rsidP="003A3DE7">
            <w:pPr>
              <w:rPr>
                <w:rFonts w:eastAsia="Batang" w:cs="Arial"/>
                <w:lang w:eastAsia="ko-KR"/>
              </w:rPr>
            </w:pPr>
          </w:p>
        </w:tc>
      </w:tr>
      <w:tr w:rsidR="00D14C31" w:rsidRPr="00D95972" w14:paraId="7D7CFE05" w14:textId="77777777" w:rsidTr="006B2904">
        <w:tc>
          <w:tcPr>
            <w:tcW w:w="976" w:type="dxa"/>
            <w:tcBorders>
              <w:left w:val="thinThickThinSmallGap" w:sz="24" w:space="0" w:color="auto"/>
              <w:bottom w:val="nil"/>
            </w:tcBorders>
            <w:shd w:val="clear" w:color="auto" w:fill="auto"/>
          </w:tcPr>
          <w:p w14:paraId="3C8A694A" w14:textId="77777777" w:rsidR="00D14C31" w:rsidRPr="00D95972" w:rsidRDefault="00D14C31" w:rsidP="00D14C31">
            <w:pPr>
              <w:rPr>
                <w:rFonts w:cs="Arial"/>
              </w:rPr>
            </w:pPr>
          </w:p>
        </w:tc>
        <w:tc>
          <w:tcPr>
            <w:tcW w:w="1317" w:type="dxa"/>
            <w:gridSpan w:val="2"/>
            <w:tcBorders>
              <w:bottom w:val="nil"/>
            </w:tcBorders>
            <w:shd w:val="clear" w:color="auto" w:fill="auto"/>
          </w:tcPr>
          <w:p w14:paraId="24F60A3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DF2EFB2" w14:textId="7C3906AD"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BE241FA"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7209E424"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00822E7F"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D3E6387" w14:textId="1D0DDD30" w:rsidR="00D14C31" w:rsidRDefault="00D14C31" w:rsidP="00D14C31">
            <w:pPr>
              <w:rPr>
                <w:rFonts w:eastAsia="Batang" w:cs="Arial"/>
                <w:lang w:eastAsia="ko-KR"/>
              </w:rPr>
            </w:pPr>
          </w:p>
        </w:tc>
      </w:tr>
      <w:tr w:rsidR="00D14C31" w:rsidRPr="00D95972" w14:paraId="54C18A4B" w14:textId="77777777" w:rsidTr="001F7801">
        <w:tc>
          <w:tcPr>
            <w:tcW w:w="976" w:type="dxa"/>
            <w:tcBorders>
              <w:left w:val="thinThickThinSmallGap" w:sz="24" w:space="0" w:color="auto"/>
              <w:bottom w:val="nil"/>
            </w:tcBorders>
            <w:shd w:val="clear" w:color="auto" w:fill="auto"/>
          </w:tcPr>
          <w:p w14:paraId="4A58FECE" w14:textId="77777777" w:rsidR="00D14C31" w:rsidRPr="00D95972" w:rsidRDefault="00D14C31" w:rsidP="00D14C31">
            <w:pPr>
              <w:rPr>
                <w:rFonts w:cs="Arial"/>
              </w:rPr>
            </w:pPr>
          </w:p>
        </w:tc>
        <w:tc>
          <w:tcPr>
            <w:tcW w:w="1317" w:type="dxa"/>
            <w:gridSpan w:val="2"/>
            <w:tcBorders>
              <w:bottom w:val="nil"/>
            </w:tcBorders>
            <w:shd w:val="clear" w:color="auto" w:fill="auto"/>
          </w:tcPr>
          <w:p w14:paraId="533407F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00"/>
          </w:tcPr>
          <w:p w14:paraId="0E22747D" w14:textId="77777777" w:rsidR="00D14C31"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ADB8626"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00"/>
          </w:tcPr>
          <w:p w14:paraId="32B63620"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00"/>
          </w:tcPr>
          <w:p w14:paraId="134726B2"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BA42F91" w14:textId="77777777" w:rsidR="00D14C31" w:rsidRDefault="00D14C31" w:rsidP="00D14C31">
            <w:pPr>
              <w:rPr>
                <w:rFonts w:eastAsia="Batang" w:cs="Arial"/>
                <w:lang w:eastAsia="ko-KR"/>
              </w:rPr>
            </w:pPr>
          </w:p>
        </w:tc>
      </w:tr>
      <w:tr w:rsidR="00D14C31" w:rsidRPr="00D95972" w14:paraId="17C3C584" w14:textId="77777777" w:rsidTr="00EE7F75">
        <w:tc>
          <w:tcPr>
            <w:tcW w:w="976" w:type="dxa"/>
            <w:tcBorders>
              <w:left w:val="thinThickThinSmallGap" w:sz="24" w:space="0" w:color="auto"/>
              <w:bottom w:val="nil"/>
            </w:tcBorders>
            <w:shd w:val="clear" w:color="auto" w:fill="auto"/>
          </w:tcPr>
          <w:p w14:paraId="407AF78C" w14:textId="77777777" w:rsidR="00D14C31" w:rsidRPr="00D95972" w:rsidRDefault="00D14C31" w:rsidP="00D14C31">
            <w:pPr>
              <w:rPr>
                <w:rFonts w:cs="Arial"/>
              </w:rPr>
            </w:pPr>
          </w:p>
        </w:tc>
        <w:tc>
          <w:tcPr>
            <w:tcW w:w="1317" w:type="dxa"/>
            <w:gridSpan w:val="2"/>
            <w:tcBorders>
              <w:bottom w:val="nil"/>
            </w:tcBorders>
            <w:shd w:val="clear" w:color="auto" w:fill="auto"/>
          </w:tcPr>
          <w:p w14:paraId="4877920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E29B3B1" w14:textId="748CDF88" w:rsidR="00D14C31" w:rsidRDefault="00D36331" w:rsidP="00D14C31">
            <w:pPr>
              <w:overflowPunct/>
              <w:autoSpaceDE/>
              <w:autoSpaceDN/>
              <w:adjustRightInd/>
              <w:textAlignment w:val="auto"/>
              <w:rPr>
                <w:rFonts w:cs="Arial"/>
                <w:lang w:val="en-US"/>
              </w:rPr>
            </w:pPr>
            <w:hyperlink r:id="rId203" w:history="1">
              <w:r w:rsidR="00D14C31">
                <w:rPr>
                  <w:rStyle w:val="Hyperlink"/>
                </w:rPr>
                <w:t>C1-214753</w:t>
              </w:r>
            </w:hyperlink>
          </w:p>
        </w:tc>
        <w:tc>
          <w:tcPr>
            <w:tcW w:w="4191" w:type="dxa"/>
            <w:gridSpan w:val="3"/>
            <w:tcBorders>
              <w:top w:val="single" w:sz="4" w:space="0" w:color="auto"/>
              <w:bottom w:val="single" w:sz="4" w:space="0" w:color="auto"/>
            </w:tcBorders>
            <w:shd w:val="clear" w:color="auto" w:fill="FFFFFF"/>
          </w:tcPr>
          <w:p w14:paraId="10DF5A08" w14:textId="77F5FFBA" w:rsidR="00D14C31" w:rsidRDefault="00D14C31" w:rsidP="00D14C31">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FF"/>
          </w:tcPr>
          <w:p w14:paraId="638D9861" w14:textId="336089D1"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1BB946" w14:textId="1993EB86" w:rsidR="00D14C31" w:rsidRDefault="00D14C31" w:rsidP="00D14C31">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264949" w14:textId="77777777" w:rsidR="00D14C31" w:rsidRDefault="00D14C31" w:rsidP="00D14C31">
            <w:pPr>
              <w:rPr>
                <w:rFonts w:eastAsia="Batang" w:cs="Arial"/>
                <w:lang w:eastAsia="ko-KR"/>
              </w:rPr>
            </w:pPr>
            <w:r>
              <w:rPr>
                <w:rFonts w:eastAsia="Batang" w:cs="Arial"/>
                <w:lang w:eastAsia="ko-KR"/>
              </w:rPr>
              <w:t>Agreed</w:t>
            </w:r>
          </w:p>
          <w:p w14:paraId="249F8BD2" w14:textId="06756813" w:rsidR="00D14C31" w:rsidRDefault="00D14C31" w:rsidP="00D14C31">
            <w:pPr>
              <w:rPr>
                <w:rFonts w:eastAsia="Batang" w:cs="Arial"/>
                <w:lang w:eastAsia="ko-KR"/>
              </w:rPr>
            </w:pPr>
          </w:p>
        </w:tc>
      </w:tr>
      <w:tr w:rsidR="00D14C31" w:rsidRPr="00D95972" w14:paraId="0192587C" w14:textId="77777777" w:rsidTr="00EE7F75">
        <w:tc>
          <w:tcPr>
            <w:tcW w:w="976" w:type="dxa"/>
            <w:tcBorders>
              <w:left w:val="thinThickThinSmallGap" w:sz="24" w:space="0" w:color="auto"/>
              <w:bottom w:val="nil"/>
            </w:tcBorders>
            <w:shd w:val="clear" w:color="auto" w:fill="auto"/>
          </w:tcPr>
          <w:p w14:paraId="4FFE0129" w14:textId="77777777" w:rsidR="00D14C31" w:rsidRPr="00D95972" w:rsidRDefault="00D14C31" w:rsidP="00D14C31">
            <w:pPr>
              <w:rPr>
                <w:rFonts w:cs="Arial"/>
              </w:rPr>
            </w:pPr>
          </w:p>
        </w:tc>
        <w:tc>
          <w:tcPr>
            <w:tcW w:w="1317" w:type="dxa"/>
            <w:gridSpan w:val="2"/>
            <w:tcBorders>
              <w:bottom w:val="nil"/>
            </w:tcBorders>
            <w:shd w:val="clear" w:color="auto" w:fill="auto"/>
          </w:tcPr>
          <w:p w14:paraId="5E7F68C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8E33677" w14:textId="029F6ACF" w:rsidR="00D14C31" w:rsidRDefault="00D36331" w:rsidP="00D14C31">
            <w:pPr>
              <w:overflowPunct/>
              <w:autoSpaceDE/>
              <w:autoSpaceDN/>
              <w:adjustRightInd/>
              <w:textAlignment w:val="auto"/>
              <w:rPr>
                <w:rFonts w:cs="Arial"/>
                <w:lang w:val="en-US"/>
              </w:rPr>
            </w:pPr>
            <w:hyperlink r:id="rId204" w:history="1">
              <w:r w:rsidR="00D14C31">
                <w:rPr>
                  <w:rStyle w:val="Hyperlink"/>
                </w:rPr>
                <w:t>C1-214405</w:t>
              </w:r>
            </w:hyperlink>
          </w:p>
        </w:tc>
        <w:tc>
          <w:tcPr>
            <w:tcW w:w="4191" w:type="dxa"/>
            <w:gridSpan w:val="3"/>
            <w:tcBorders>
              <w:top w:val="single" w:sz="4" w:space="0" w:color="auto"/>
              <w:bottom w:val="single" w:sz="4" w:space="0" w:color="auto"/>
            </w:tcBorders>
            <w:shd w:val="clear" w:color="auto" w:fill="FFFFFF"/>
          </w:tcPr>
          <w:p w14:paraId="1FAD5876" w14:textId="38D1398D" w:rsidR="00D14C31" w:rsidRDefault="00D14C31" w:rsidP="00D14C31">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FF"/>
          </w:tcPr>
          <w:p w14:paraId="5827698D" w14:textId="4D99B276"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B093962" w14:textId="1C603A5A" w:rsidR="00D14C31" w:rsidRDefault="00D14C31" w:rsidP="00D14C31">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23238" w14:textId="77777777" w:rsidR="00D14C31" w:rsidRDefault="00D14C31" w:rsidP="00D14C31">
            <w:pPr>
              <w:rPr>
                <w:rFonts w:eastAsia="Batang" w:cs="Arial"/>
                <w:lang w:eastAsia="ko-KR"/>
              </w:rPr>
            </w:pPr>
            <w:r>
              <w:rPr>
                <w:rFonts w:eastAsia="Batang" w:cs="Arial"/>
                <w:lang w:eastAsia="ko-KR"/>
              </w:rPr>
              <w:t>Agreed</w:t>
            </w:r>
          </w:p>
          <w:p w14:paraId="30FEC0FE" w14:textId="77777777" w:rsidR="00D14C31" w:rsidRDefault="00D14C31" w:rsidP="00D14C31">
            <w:pPr>
              <w:rPr>
                <w:rFonts w:eastAsia="Batang" w:cs="Arial"/>
                <w:lang w:eastAsia="ko-KR"/>
              </w:rPr>
            </w:pPr>
          </w:p>
          <w:p w14:paraId="53E090EF" w14:textId="77777777" w:rsidR="00D14C31" w:rsidRDefault="00D14C31" w:rsidP="00D14C31">
            <w:pPr>
              <w:rPr>
                <w:rFonts w:eastAsia="Batang" w:cs="Arial"/>
                <w:lang w:eastAsia="ko-KR"/>
              </w:rPr>
            </w:pPr>
          </w:p>
          <w:p w14:paraId="2BEB6BC6" w14:textId="383E94D5" w:rsidR="00D14C31" w:rsidRDefault="00D14C31" w:rsidP="00D14C31">
            <w:pPr>
              <w:rPr>
                <w:rFonts w:eastAsia="Batang" w:cs="Arial"/>
                <w:lang w:eastAsia="ko-KR"/>
              </w:rPr>
            </w:pPr>
            <w:r>
              <w:rPr>
                <w:rFonts w:eastAsia="Batang" w:cs="Arial"/>
                <w:lang w:eastAsia="ko-KR"/>
              </w:rPr>
              <w:t>Shifted from 5G_CIoT</w:t>
            </w:r>
          </w:p>
        </w:tc>
      </w:tr>
      <w:tr w:rsidR="00D14C31" w:rsidRPr="00D95972" w14:paraId="08077354" w14:textId="77777777" w:rsidTr="00BC5F36">
        <w:tc>
          <w:tcPr>
            <w:tcW w:w="976" w:type="dxa"/>
            <w:tcBorders>
              <w:left w:val="thinThickThinSmallGap" w:sz="24" w:space="0" w:color="auto"/>
              <w:bottom w:val="nil"/>
            </w:tcBorders>
            <w:shd w:val="clear" w:color="auto" w:fill="auto"/>
          </w:tcPr>
          <w:p w14:paraId="310CB966" w14:textId="77777777" w:rsidR="00D14C31" w:rsidRPr="00D95972" w:rsidRDefault="00D14C31" w:rsidP="00D14C31">
            <w:pPr>
              <w:rPr>
                <w:rFonts w:cs="Arial"/>
              </w:rPr>
            </w:pPr>
          </w:p>
        </w:tc>
        <w:tc>
          <w:tcPr>
            <w:tcW w:w="1317" w:type="dxa"/>
            <w:gridSpan w:val="2"/>
            <w:tcBorders>
              <w:bottom w:val="nil"/>
            </w:tcBorders>
            <w:shd w:val="clear" w:color="auto" w:fill="auto"/>
          </w:tcPr>
          <w:p w14:paraId="50315AA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0701915" w14:textId="32AB4E3C" w:rsidR="00D14C31" w:rsidRDefault="00D36331" w:rsidP="00D14C31">
            <w:pPr>
              <w:overflowPunct/>
              <w:autoSpaceDE/>
              <w:autoSpaceDN/>
              <w:adjustRightInd/>
              <w:textAlignment w:val="auto"/>
              <w:rPr>
                <w:rFonts w:cs="Arial"/>
                <w:lang w:val="en-US"/>
              </w:rPr>
            </w:pPr>
            <w:hyperlink r:id="rId205" w:history="1">
              <w:r w:rsidR="00D14C31">
                <w:rPr>
                  <w:rStyle w:val="Hyperlink"/>
                </w:rPr>
                <w:t>C1-214686</w:t>
              </w:r>
            </w:hyperlink>
          </w:p>
        </w:tc>
        <w:tc>
          <w:tcPr>
            <w:tcW w:w="4191" w:type="dxa"/>
            <w:gridSpan w:val="3"/>
            <w:tcBorders>
              <w:top w:val="single" w:sz="4" w:space="0" w:color="auto"/>
              <w:bottom w:val="single" w:sz="4" w:space="0" w:color="auto"/>
            </w:tcBorders>
            <w:shd w:val="clear" w:color="auto" w:fill="FFFFFF"/>
          </w:tcPr>
          <w:p w14:paraId="377EEEA1" w14:textId="70E52ED5" w:rsidR="00D14C31" w:rsidRDefault="00D14C31" w:rsidP="00D14C31">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14:paraId="1B957294" w14:textId="234295D2" w:rsidR="00D14C31"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F59544F" w14:textId="4C7A5741" w:rsidR="00D14C31" w:rsidRDefault="00D14C31" w:rsidP="00D14C31">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35B647" w14:textId="77777777" w:rsidR="00D14C31" w:rsidRDefault="00D14C31" w:rsidP="00D14C31">
            <w:pPr>
              <w:rPr>
                <w:rFonts w:eastAsia="Batang" w:cs="Arial"/>
                <w:lang w:eastAsia="ko-KR"/>
              </w:rPr>
            </w:pPr>
            <w:r>
              <w:rPr>
                <w:rFonts w:eastAsia="Batang" w:cs="Arial"/>
                <w:lang w:eastAsia="ko-KR"/>
              </w:rPr>
              <w:t>Agreed</w:t>
            </w:r>
          </w:p>
          <w:p w14:paraId="4AF87728" w14:textId="77777777" w:rsidR="00D14C31" w:rsidRDefault="00D14C31" w:rsidP="00D14C31">
            <w:pPr>
              <w:rPr>
                <w:rFonts w:eastAsia="Batang" w:cs="Arial"/>
                <w:lang w:eastAsia="ko-KR"/>
              </w:rPr>
            </w:pPr>
          </w:p>
          <w:p w14:paraId="51E00199" w14:textId="77777777" w:rsidR="00D14C31" w:rsidRDefault="00D14C31" w:rsidP="00D14C31">
            <w:pPr>
              <w:rPr>
                <w:rFonts w:eastAsia="Batang" w:cs="Arial"/>
                <w:lang w:eastAsia="ko-KR"/>
              </w:rPr>
            </w:pPr>
          </w:p>
          <w:p w14:paraId="31042B8C" w14:textId="39000C2E" w:rsidR="00D14C31" w:rsidRDefault="00D14C31" w:rsidP="00D14C31">
            <w:pPr>
              <w:rPr>
                <w:rFonts w:eastAsia="Batang" w:cs="Arial"/>
                <w:lang w:eastAsia="ko-KR"/>
              </w:rPr>
            </w:pPr>
            <w:r>
              <w:rPr>
                <w:rFonts w:eastAsia="Batang" w:cs="Arial"/>
                <w:lang w:eastAsia="ko-KR"/>
              </w:rPr>
              <w:t>Shifted from 5G_CIoT</w:t>
            </w:r>
          </w:p>
        </w:tc>
      </w:tr>
      <w:tr w:rsidR="00D14C31" w:rsidRPr="00D95972" w14:paraId="6725DF53" w14:textId="77777777" w:rsidTr="00BC5F36">
        <w:tc>
          <w:tcPr>
            <w:tcW w:w="976" w:type="dxa"/>
            <w:tcBorders>
              <w:left w:val="thinThickThinSmallGap" w:sz="24" w:space="0" w:color="auto"/>
              <w:bottom w:val="nil"/>
            </w:tcBorders>
            <w:shd w:val="clear" w:color="auto" w:fill="auto"/>
          </w:tcPr>
          <w:p w14:paraId="4550193D" w14:textId="77777777" w:rsidR="00D14C31" w:rsidRPr="00D95972" w:rsidRDefault="00D14C31" w:rsidP="00D14C31">
            <w:pPr>
              <w:rPr>
                <w:rFonts w:cs="Arial"/>
              </w:rPr>
            </w:pPr>
          </w:p>
        </w:tc>
        <w:tc>
          <w:tcPr>
            <w:tcW w:w="1317" w:type="dxa"/>
            <w:gridSpan w:val="2"/>
            <w:tcBorders>
              <w:bottom w:val="nil"/>
            </w:tcBorders>
            <w:shd w:val="clear" w:color="auto" w:fill="auto"/>
          </w:tcPr>
          <w:p w14:paraId="2CE5234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D867C9B" w14:textId="12BFCEB4" w:rsidR="00D14C31" w:rsidRDefault="00D14C31" w:rsidP="00D14C31">
            <w:pPr>
              <w:overflowPunct/>
              <w:autoSpaceDE/>
              <w:autoSpaceDN/>
              <w:adjustRightInd/>
              <w:textAlignment w:val="auto"/>
              <w:rPr>
                <w:rFonts w:cs="Arial"/>
                <w:lang w:val="en-US"/>
              </w:rPr>
            </w:pPr>
            <w:r w:rsidRPr="00BE4A44">
              <w:t>C1-214854</w:t>
            </w:r>
          </w:p>
        </w:tc>
        <w:tc>
          <w:tcPr>
            <w:tcW w:w="4191" w:type="dxa"/>
            <w:gridSpan w:val="3"/>
            <w:tcBorders>
              <w:top w:val="single" w:sz="4" w:space="0" w:color="auto"/>
              <w:bottom w:val="single" w:sz="4" w:space="0" w:color="auto"/>
            </w:tcBorders>
            <w:shd w:val="clear" w:color="auto" w:fill="FFFFFF"/>
          </w:tcPr>
          <w:p w14:paraId="5B673A25" w14:textId="77777777" w:rsidR="00D14C31" w:rsidRDefault="00D14C31" w:rsidP="00D14C31">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FF"/>
          </w:tcPr>
          <w:p w14:paraId="222E96C1" w14:textId="77777777" w:rsidR="00D14C31"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705A2082" w14:textId="77777777" w:rsidR="00D14C31" w:rsidRDefault="00D14C31" w:rsidP="00D14C31">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B6A10" w14:textId="77777777" w:rsidR="00BC5F36" w:rsidRDefault="00BC5F36" w:rsidP="00D14C31">
            <w:pPr>
              <w:rPr>
                <w:rFonts w:cs="Arial"/>
              </w:rPr>
            </w:pPr>
            <w:r>
              <w:rPr>
                <w:rFonts w:cs="Arial"/>
              </w:rPr>
              <w:t>Agreed</w:t>
            </w:r>
          </w:p>
          <w:p w14:paraId="47362549" w14:textId="77777777" w:rsidR="00BC5F36" w:rsidRDefault="00BC5F36" w:rsidP="00D14C31">
            <w:pPr>
              <w:rPr>
                <w:rFonts w:cs="Arial"/>
              </w:rPr>
            </w:pPr>
          </w:p>
          <w:p w14:paraId="7A5AF566" w14:textId="77777777" w:rsidR="00BC5F36" w:rsidRDefault="00BC5F36" w:rsidP="00D14C31">
            <w:pPr>
              <w:rPr>
                <w:rFonts w:cs="Arial"/>
              </w:rPr>
            </w:pPr>
          </w:p>
          <w:p w14:paraId="5174CF06" w14:textId="0341475A" w:rsidR="00D14C31" w:rsidRDefault="00D14C31" w:rsidP="00D14C31">
            <w:pPr>
              <w:rPr>
                <w:ins w:id="498" w:author="Nokia User" w:date="2021-08-25T08:37:00Z"/>
                <w:rFonts w:cs="Arial"/>
              </w:rPr>
            </w:pPr>
            <w:ins w:id="499" w:author="Nokia User" w:date="2021-08-25T08:37:00Z">
              <w:r>
                <w:rPr>
                  <w:rFonts w:cs="Arial"/>
                </w:rPr>
                <w:t>Revision of C1-214718</w:t>
              </w:r>
            </w:ins>
          </w:p>
          <w:p w14:paraId="62F942DE" w14:textId="0F8737D0" w:rsidR="00D14C31" w:rsidRDefault="00D14C31" w:rsidP="00D14C31">
            <w:pPr>
              <w:rPr>
                <w:ins w:id="500" w:author="Nokia User" w:date="2021-08-25T08:37:00Z"/>
                <w:rFonts w:cs="Arial"/>
              </w:rPr>
            </w:pPr>
            <w:ins w:id="501" w:author="Nokia User" w:date="2021-08-25T08:37:00Z">
              <w:r>
                <w:rPr>
                  <w:rFonts w:cs="Arial"/>
                </w:rPr>
                <w:t>_________________________________________</w:t>
              </w:r>
            </w:ins>
          </w:p>
          <w:p w14:paraId="4C9E167C" w14:textId="63698AA8" w:rsidR="00D14C31" w:rsidRDefault="00D14C31" w:rsidP="00D14C31">
            <w:pPr>
              <w:rPr>
                <w:rFonts w:cs="Arial"/>
              </w:rPr>
            </w:pPr>
            <w:r>
              <w:rPr>
                <w:rFonts w:cs="Arial"/>
              </w:rPr>
              <w:t>Cover page, work item code, expected 2 WIC, found only one</w:t>
            </w:r>
          </w:p>
          <w:p w14:paraId="67D1653E" w14:textId="77777777" w:rsidR="00D14C31" w:rsidRDefault="00D14C31" w:rsidP="00D14C31">
            <w:pPr>
              <w:rPr>
                <w:rFonts w:eastAsia="Batang" w:cs="Arial"/>
                <w:lang w:eastAsia="ko-KR"/>
              </w:rPr>
            </w:pPr>
            <w:r>
              <w:rPr>
                <w:rFonts w:eastAsia="Batang" w:cs="Arial"/>
                <w:lang w:eastAsia="ko-KR"/>
              </w:rPr>
              <w:t>Shifted from 5G_CIoT</w:t>
            </w:r>
          </w:p>
        </w:tc>
      </w:tr>
      <w:tr w:rsidR="00D14C31" w:rsidRPr="00D95972" w14:paraId="0D39BB82" w14:textId="77777777" w:rsidTr="00BC5F36">
        <w:tc>
          <w:tcPr>
            <w:tcW w:w="976" w:type="dxa"/>
            <w:tcBorders>
              <w:left w:val="thinThickThinSmallGap" w:sz="24" w:space="0" w:color="auto"/>
              <w:bottom w:val="nil"/>
            </w:tcBorders>
            <w:shd w:val="clear" w:color="auto" w:fill="auto"/>
          </w:tcPr>
          <w:p w14:paraId="0F6EC2F0" w14:textId="77777777" w:rsidR="00D14C31" w:rsidRPr="00D95972" w:rsidRDefault="00D14C31" w:rsidP="00D14C31">
            <w:pPr>
              <w:rPr>
                <w:rFonts w:cs="Arial"/>
              </w:rPr>
            </w:pPr>
          </w:p>
        </w:tc>
        <w:tc>
          <w:tcPr>
            <w:tcW w:w="1317" w:type="dxa"/>
            <w:gridSpan w:val="2"/>
            <w:tcBorders>
              <w:bottom w:val="nil"/>
            </w:tcBorders>
            <w:shd w:val="clear" w:color="auto" w:fill="auto"/>
          </w:tcPr>
          <w:p w14:paraId="2739229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5EFE30D" w14:textId="6828F8C7" w:rsidR="00D14C31" w:rsidRDefault="00D14C31" w:rsidP="00D14C31">
            <w:pPr>
              <w:overflowPunct/>
              <w:autoSpaceDE/>
              <w:autoSpaceDN/>
              <w:adjustRightInd/>
              <w:textAlignment w:val="auto"/>
              <w:rPr>
                <w:rFonts w:cs="Arial"/>
                <w:lang w:val="en-US"/>
              </w:rPr>
            </w:pPr>
            <w:r w:rsidRPr="00BE4A44">
              <w:t>C1-214856</w:t>
            </w:r>
          </w:p>
        </w:tc>
        <w:tc>
          <w:tcPr>
            <w:tcW w:w="4191" w:type="dxa"/>
            <w:gridSpan w:val="3"/>
            <w:tcBorders>
              <w:top w:val="single" w:sz="4" w:space="0" w:color="auto"/>
              <w:bottom w:val="single" w:sz="4" w:space="0" w:color="auto"/>
            </w:tcBorders>
            <w:shd w:val="clear" w:color="auto" w:fill="FFFFFF"/>
          </w:tcPr>
          <w:p w14:paraId="6EE64369" w14:textId="77777777" w:rsidR="00D14C31" w:rsidRDefault="00D14C31" w:rsidP="00D14C31">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FF"/>
          </w:tcPr>
          <w:p w14:paraId="12B4FD3F" w14:textId="77777777" w:rsidR="00D14C31"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4641528" w14:textId="77777777" w:rsidR="00D14C31" w:rsidRDefault="00D14C31" w:rsidP="00D14C31">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97BD8" w14:textId="77777777" w:rsidR="00BC5F36" w:rsidRDefault="00BC5F36" w:rsidP="00D14C31">
            <w:pPr>
              <w:rPr>
                <w:rFonts w:cs="Arial"/>
              </w:rPr>
            </w:pPr>
            <w:r>
              <w:rPr>
                <w:rFonts w:cs="Arial"/>
              </w:rPr>
              <w:t>Agreed</w:t>
            </w:r>
          </w:p>
          <w:p w14:paraId="7B3A46A3" w14:textId="77777777" w:rsidR="00BC5F36" w:rsidRDefault="00BC5F36" w:rsidP="00D14C31">
            <w:pPr>
              <w:rPr>
                <w:rFonts w:cs="Arial"/>
              </w:rPr>
            </w:pPr>
          </w:p>
          <w:p w14:paraId="0649C9EF" w14:textId="77777777" w:rsidR="00BC5F36" w:rsidRDefault="00BC5F36" w:rsidP="00D14C31">
            <w:pPr>
              <w:rPr>
                <w:rFonts w:cs="Arial"/>
              </w:rPr>
            </w:pPr>
          </w:p>
          <w:p w14:paraId="3192679A" w14:textId="05B4DB32" w:rsidR="00D14C31" w:rsidRDefault="00D14C31" w:rsidP="00D14C31">
            <w:pPr>
              <w:rPr>
                <w:ins w:id="502" w:author="Nokia User" w:date="2021-08-25T08:38:00Z"/>
                <w:rFonts w:cs="Arial"/>
              </w:rPr>
            </w:pPr>
            <w:ins w:id="503" w:author="Nokia User" w:date="2021-08-25T08:38:00Z">
              <w:r>
                <w:rPr>
                  <w:rFonts w:cs="Arial"/>
                </w:rPr>
                <w:t>Revision of C1-214720</w:t>
              </w:r>
            </w:ins>
          </w:p>
          <w:p w14:paraId="608AC4EF" w14:textId="46B1E45C" w:rsidR="00D14C31" w:rsidRDefault="00D14C31" w:rsidP="00D14C31">
            <w:pPr>
              <w:rPr>
                <w:ins w:id="504" w:author="Nokia User" w:date="2021-08-25T08:38:00Z"/>
                <w:rFonts w:cs="Arial"/>
              </w:rPr>
            </w:pPr>
            <w:ins w:id="505" w:author="Nokia User" w:date="2021-08-25T08:38:00Z">
              <w:r>
                <w:rPr>
                  <w:rFonts w:cs="Arial"/>
                </w:rPr>
                <w:t>_________________________________________</w:t>
              </w:r>
            </w:ins>
          </w:p>
          <w:p w14:paraId="4E8C6D02" w14:textId="06DCD2AC" w:rsidR="00D14C31" w:rsidRDefault="00D14C31" w:rsidP="00D14C31">
            <w:pPr>
              <w:rPr>
                <w:rFonts w:cs="Arial"/>
              </w:rPr>
            </w:pPr>
            <w:r>
              <w:rPr>
                <w:rFonts w:cs="Arial"/>
              </w:rPr>
              <w:t>Cover page, work item code, expected 2 WIC, found only one</w:t>
            </w:r>
          </w:p>
          <w:p w14:paraId="7C3EB885" w14:textId="77777777" w:rsidR="00D14C31" w:rsidRDefault="00D14C31" w:rsidP="00D14C31">
            <w:pPr>
              <w:rPr>
                <w:rFonts w:eastAsia="Batang" w:cs="Arial"/>
                <w:lang w:eastAsia="ko-KR"/>
              </w:rPr>
            </w:pPr>
            <w:r>
              <w:rPr>
                <w:rFonts w:eastAsia="Batang" w:cs="Arial"/>
                <w:lang w:eastAsia="ko-KR"/>
              </w:rPr>
              <w:t>Shifted from 5G_CIoT</w:t>
            </w:r>
          </w:p>
        </w:tc>
      </w:tr>
      <w:tr w:rsidR="00451CB7" w:rsidRPr="00D95972" w14:paraId="4B3EB1AE" w14:textId="77777777" w:rsidTr="00BC5F36">
        <w:tc>
          <w:tcPr>
            <w:tcW w:w="976" w:type="dxa"/>
            <w:tcBorders>
              <w:left w:val="thinThickThinSmallGap" w:sz="24" w:space="0" w:color="auto"/>
              <w:bottom w:val="nil"/>
            </w:tcBorders>
            <w:shd w:val="clear" w:color="auto" w:fill="auto"/>
          </w:tcPr>
          <w:p w14:paraId="6648E108" w14:textId="77777777" w:rsidR="00451CB7" w:rsidRPr="00D95972" w:rsidRDefault="00451CB7" w:rsidP="003A3DE7">
            <w:pPr>
              <w:rPr>
                <w:rFonts w:cs="Arial"/>
              </w:rPr>
            </w:pPr>
          </w:p>
        </w:tc>
        <w:tc>
          <w:tcPr>
            <w:tcW w:w="1317" w:type="dxa"/>
            <w:gridSpan w:val="2"/>
            <w:tcBorders>
              <w:bottom w:val="nil"/>
            </w:tcBorders>
            <w:shd w:val="clear" w:color="auto" w:fill="auto"/>
          </w:tcPr>
          <w:p w14:paraId="14EDEB2B" w14:textId="77777777" w:rsidR="00451CB7" w:rsidRPr="00D95972" w:rsidRDefault="00451CB7" w:rsidP="003A3DE7">
            <w:pPr>
              <w:rPr>
                <w:rFonts w:cs="Arial"/>
              </w:rPr>
            </w:pPr>
          </w:p>
        </w:tc>
        <w:tc>
          <w:tcPr>
            <w:tcW w:w="1088" w:type="dxa"/>
            <w:tcBorders>
              <w:top w:val="single" w:sz="4" w:space="0" w:color="auto"/>
              <w:bottom w:val="single" w:sz="4" w:space="0" w:color="auto"/>
            </w:tcBorders>
            <w:shd w:val="clear" w:color="auto" w:fill="auto"/>
          </w:tcPr>
          <w:p w14:paraId="06637C62" w14:textId="654AFB54" w:rsidR="00451CB7" w:rsidRDefault="00451CB7" w:rsidP="003A3DE7">
            <w:pPr>
              <w:overflowPunct/>
              <w:autoSpaceDE/>
              <w:autoSpaceDN/>
              <w:adjustRightInd/>
              <w:textAlignment w:val="auto"/>
              <w:rPr>
                <w:rFonts w:cs="Arial"/>
                <w:lang w:val="en-US"/>
              </w:rPr>
            </w:pPr>
            <w:r w:rsidRPr="00451CB7">
              <w:t>C1-215083</w:t>
            </w:r>
          </w:p>
        </w:tc>
        <w:tc>
          <w:tcPr>
            <w:tcW w:w="4191" w:type="dxa"/>
            <w:gridSpan w:val="3"/>
            <w:tcBorders>
              <w:top w:val="single" w:sz="4" w:space="0" w:color="auto"/>
              <w:bottom w:val="single" w:sz="4" w:space="0" w:color="auto"/>
            </w:tcBorders>
            <w:shd w:val="clear" w:color="auto" w:fill="auto"/>
          </w:tcPr>
          <w:p w14:paraId="31A77213" w14:textId="77777777" w:rsidR="00451CB7" w:rsidRDefault="00451CB7" w:rsidP="003A3DE7">
            <w:pPr>
              <w:rPr>
                <w:rFonts w:cs="Arial"/>
              </w:rPr>
            </w:pPr>
            <w:r>
              <w:rPr>
                <w:rFonts w:cs="Arial"/>
              </w:rPr>
              <w:t>Clarification for transport failure with #67 and #69 for CIoT</w:t>
            </w:r>
          </w:p>
        </w:tc>
        <w:tc>
          <w:tcPr>
            <w:tcW w:w="1767" w:type="dxa"/>
            <w:tcBorders>
              <w:top w:val="single" w:sz="4" w:space="0" w:color="auto"/>
              <w:bottom w:val="single" w:sz="4" w:space="0" w:color="auto"/>
            </w:tcBorders>
            <w:shd w:val="clear" w:color="auto" w:fill="auto"/>
          </w:tcPr>
          <w:p w14:paraId="7FD01EC3" w14:textId="77777777" w:rsidR="00451CB7" w:rsidRDefault="00451CB7" w:rsidP="003A3DE7">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6E391333" w14:textId="77777777" w:rsidR="00451CB7" w:rsidRDefault="00451CB7" w:rsidP="003A3DE7">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2D5794" w14:textId="77777777" w:rsidR="00BC5F36" w:rsidRDefault="00BC5F36" w:rsidP="003A3DE7">
            <w:pPr>
              <w:rPr>
                <w:rFonts w:eastAsia="Batang" w:cs="Arial"/>
                <w:lang w:eastAsia="ko-KR"/>
              </w:rPr>
            </w:pPr>
            <w:r>
              <w:rPr>
                <w:rFonts w:eastAsia="Batang" w:cs="Arial"/>
                <w:lang w:eastAsia="ko-KR"/>
              </w:rPr>
              <w:t>Postponed</w:t>
            </w:r>
          </w:p>
          <w:p w14:paraId="600419C4" w14:textId="77777777" w:rsidR="00BC5F36" w:rsidRDefault="00BC5F36" w:rsidP="003A3DE7">
            <w:pPr>
              <w:rPr>
                <w:rFonts w:eastAsia="Batang" w:cs="Arial"/>
                <w:lang w:eastAsia="ko-KR"/>
              </w:rPr>
            </w:pPr>
          </w:p>
          <w:p w14:paraId="50F7919A" w14:textId="77777777" w:rsidR="00BC5F36" w:rsidRDefault="00BC5F36" w:rsidP="003A3DE7">
            <w:pPr>
              <w:rPr>
                <w:rFonts w:eastAsia="Batang" w:cs="Arial"/>
                <w:lang w:eastAsia="ko-KR"/>
              </w:rPr>
            </w:pPr>
          </w:p>
          <w:p w14:paraId="61818099" w14:textId="185D5E4E" w:rsidR="00451CB7" w:rsidRDefault="00451CB7" w:rsidP="003A3DE7">
            <w:pPr>
              <w:rPr>
                <w:rFonts w:eastAsia="Batang" w:cs="Arial"/>
                <w:lang w:eastAsia="ko-KR"/>
              </w:rPr>
            </w:pPr>
            <w:ins w:id="506" w:author="Nokia User" w:date="2021-08-26T13:49:00Z">
              <w:r>
                <w:rPr>
                  <w:rFonts w:eastAsia="Batang" w:cs="Arial"/>
                  <w:lang w:eastAsia="ko-KR"/>
                </w:rPr>
                <w:t>Revision of C1-214386</w:t>
              </w:r>
            </w:ins>
          </w:p>
          <w:p w14:paraId="369535A1" w14:textId="153743B9" w:rsidR="00D05C7E" w:rsidRDefault="00D05C7E" w:rsidP="003A3DE7">
            <w:pPr>
              <w:rPr>
                <w:rFonts w:eastAsia="Batang" w:cs="Arial"/>
                <w:lang w:eastAsia="ko-KR"/>
              </w:rPr>
            </w:pPr>
          </w:p>
          <w:p w14:paraId="042DC8B5" w14:textId="259E2DA9" w:rsidR="00D05C7E" w:rsidRDefault="00D05C7E" w:rsidP="003A3DE7">
            <w:pPr>
              <w:rPr>
                <w:rFonts w:eastAsia="Batang" w:cs="Arial"/>
                <w:lang w:eastAsia="ko-KR"/>
              </w:rPr>
            </w:pPr>
            <w:r>
              <w:rPr>
                <w:rFonts w:eastAsia="Batang" w:cs="Arial"/>
                <w:lang w:eastAsia="ko-KR"/>
              </w:rPr>
              <w:t>Mahmoud fri 0622</w:t>
            </w:r>
          </w:p>
          <w:p w14:paraId="404A6770" w14:textId="709715E1" w:rsidR="00D05C7E" w:rsidRDefault="00D05C7E" w:rsidP="003A3DE7">
            <w:pPr>
              <w:rPr>
                <w:ins w:id="507" w:author="Nokia User" w:date="2021-08-26T13:49:00Z"/>
                <w:rFonts w:eastAsia="Batang" w:cs="Arial"/>
                <w:lang w:eastAsia="ko-KR"/>
              </w:rPr>
            </w:pPr>
            <w:r>
              <w:rPr>
                <w:rFonts w:eastAsia="Batang" w:cs="Arial"/>
                <w:lang w:eastAsia="ko-KR"/>
              </w:rPr>
              <w:t>Rev required</w:t>
            </w:r>
          </w:p>
          <w:p w14:paraId="630C2D62" w14:textId="6535F193" w:rsidR="00451CB7" w:rsidRDefault="00451CB7" w:rsidP="003A3DE7">
            <w:pPr>
              <w:rPr>
                <w:ins w:id="508" w:author="Nokia User" w:date="2021-08-26T13:49:00Z"/>
                <w:rFonts w:eastAsia="Batang" w:cs="Arial"/>
                <w:lang w:eastAsia="ko-KR"/>
              </w:rPr>
            </w:pPr>
            <w:ins w:id="509" w:author="Nokia User" w:date="2021-08-26T13:49:00Z">
              <w:r>
                <w:rPr>
                  <w:rFonts w:eastAsia="Batang" w:cs="Arial"/>
                  <w:lang w:eastAsia="ko-KR"/>
                </w:rPr>
                <w:t>_________________________________________</w:t>
              </w:r>
            </w:ins>
          </w:p>
          <w:p w14:paraId="1EA28F2E" w14:textId="0898A55A" w:rsidR="00451CB7" w:rsidRDefault="00451CB7" w:rsidP="003A3DE7">
            <w:pPr>
              <w:rPr>
                <w:rFonts w:eastAsia="Batang" w:cs="Arial"/>
                <w:lang w:eastAsia="ko-KR"/>
              </w:rPr>
            </w:pPr>
            <w:r>
              <w:rPr>
                <w:rFonts w:eastAsia="Batang" w:cs="Arial"/>
                <w:lang w:eastAsia="ko-KR"/>
              </w:rPr>
              <w:t>Shifted from 5G_CIoT</w:t>
            </w:r>
          </w:p>
          <w:p w14:paraId="5D5B90BB" w14:textId="77777777" w:rsidR="00451CB7" w:rsidRDefault="00451CB7" w:rsidP="003A3DE7">
            <w:pPr>
              <w:rPr>
                <w:rFonts w:eastAsia="Batang" w:cs="Arial"/>
                <w:lang w:eastAsia="ko-KR"/>
              </w:rPr>
            </w:pPr>
          </w:p>
          <w:p w14:paraId="1CCC388B" w14:textId="77777777" w:rsidR="00451CB7" w:rsidRDefault="00451CB7" w:rsidP="003A3DE7">
            <w:pPr>
              <w:rPr>
                <w:rFonts w:eastAsia="Batang" w:cs="Arial"/>
                <w:lang w:eastAsia="ko-KR"/>
              </w:rPr>
            </w:pPr>
            <w:r>
              <w:rPr>
                <w:rFonts w:eastAsia="Batang" w:cs="Arial"/>
                <w:lang w:eastAsia="ko-KR"/>
              </w:rPr>
              <w:t>Osama thu 1952</w:t>
            </w:r>
          </w:p>
          <w:p w14:paraId="61A1E178" w14:textId="77777777" w:rsidR="00451CB7" w:rsidRDefault="00451CB7" w:rsidP="003A3DE7">
            <w:pPr>
              <w:rPr>
                <w:rFonts w:eastAsia="Batang" w:cs="Arial"/>
                <w:lang w:eastAsia="ko-KR"/>
              </w:rPr>
            </w:pPr>
            <w:r>
              <w:rPr>
                <w:rFonts w:eastAsia="Batang" w:cs="Arial"/>
                <w:lang w:eastAsia="ko-KR"/>
              </w:rPr>
              <w:t>Rev required</w:t>
            </w:r>
          </w:p>
          <w:p w14:paraId="1A53A28C" w14:textId="77777777" w:rsidR="00451CB7" w:rsidRDefault="00451CB7" w:rsidP="003A3DE7">
            <w:pPr>
              <w:rPr>
                <w:rFonts w:eastAsia="Batang" w:cs="Arial"/>
                <w:lang w:eastAsia="ko-KR"/>
              </w:rPr>
            </w:pPr>
          </w:p>
          <w:p w14:paraId="158F8232" w14:textId="77777777" w:rsidR="00451CB7" w:rsidRDefault="00451CB7" w:rsidP="003A3DE7">
            <w:pPr>
              <w:rPr>
                <w:rFonts w:eastAsia="Batang" w:cs="Arial"/>
                <w:lang w:eastAsia="ko-KR"/>
              </w:rPr>
            </w:pPr>
            <w:r>
              <w:rPr>
                <w:rFonts w:eastAsia="Batang" w:cs="Arial"/>
                <w:lang w:eastAsia="ko-KR"/>
              </w:rPr>
              <w:t>Mahmoud fri 0747</w:t>
            </w:r>
          </w:p>
          <w:p w14:paraId="3D826785" w14:textId="77777777" w:rsidR="00451CB7" w:rsidRDefault="00451CB7" w:rsidP="003A3DE7">
            <w:pPr>
              <w:rPr>
                <w:rFonts w:eastAsia="Batang" w:cs="Arial"/>
                <w:lang w:eastAsia="ko-KR"/>
              </w:rPr>
            </w:pPr>
            <w:r>
              <w:rPr>
                <w:rFonts w:eastAsia="Batang" w:cs="Arial"/>
                <w:lang w:eastAsia="ko-KR"/>
              </w:rPr>
              <w:t>Rev required</w:t>
            </w:r>
          </w:p>
          <w:p w14:paraId="4ECA2B5D" w14:textId="77777777" w:rsidR="00451CB7" w:rsidRDefault="00451CB7" w:rsidP="003A3DE7">
            <w:pPr>
              <w:rPr>
                <w:rFonts w:eastAsia="Batang" w:cs="Arial"/>
                <w:lang w:eastAsia="ko-KR"/>
              </w:rPr>
            </w:pPr>
          </w:p>
          <w:p w14:paraId="3CEE64A7" w14:textId="77777777" w:rsidR="00451CB7" w:rsidRDefault="00451CB7" w:rsidP="003A3DE7">
            <w:pPr>
              <w:rPr>
                <w:rFonts w:eastAsia="Batang" w:cs="Arial"/>
                <w:lang w:eastAsia="ko-KR"/>
              </w:rPr>
            </w:pPr>
            <w:r>
              <w:rPr>
                <w:rFonts w:eastAsia="Batang" w:cs="Arial"/>
                <w:lang w:eastAsia="ko-KR"/>
              </w:rPr>
              <w:t>Vishnu tue 1321</w:t>
            </w:r>
          </w:p>
          <w:p w14:paraId="20983AA7" w14:textId="77777777" w:rsidR="00451CB7" w:rsidRDefault="00451CB7" w:rsidP="003A3DE7">
            <w:pPr>
              <w:rPr>
                <w:rFonts w:eastAsia="Batang" w:cs="Arial"/>
                <w:lang w:eastAsia="ko-KR"/>
              </w:rPr>
            </w:pPr>
            <w:r>
              <w:rPr>
                <w:rFonts w:eastAsia="Batang" w:cs="Arial"/>
                <w:lang w:eastAsia="ko-KR"/>
              </w:rPr>
              <w:t>Provides rev</w:t>
            </w:r>
          </w:p>
          <w:p w14:paraId="0B0EE64C" w14:textId="77777777" w:rsidR="00451CB7" w:rsidRDefault="00451CB7" w:rsidP="003A3DE7">
            <w:pPr>
              <w:rPr>
                <w:rFonts w:eastAsia="Batang" w:cs="Arial"/>
                <w:lang w:eastAsia="ko-KR"/>
              </w:rPr>
            </w:pPr>
          </w:p>
          <w:p w14:paraId="55A5ABFA" w14:textId="77777777" w:rsidR="00451CB7" w:rsidRDefault="00451CB7" w:rsidP="003A3DE7">
            <w:pPr>
              <w:rPr>
                <w:rFonts w:eastAsia="Batang" w:cs="Arial"/>
                <w:lang w:eastAsia="ko-KR"/>
              </w:rPr>
            </w:pPr>
            <w:r>
              <w:rPr>
                <w:rFonts w:eastAsia="Batang" w:cs="Arial"/>
                <w:lang w:eastAsia="ko-KR"/>
              </w:rPr>
              <w:t>Mahmoud tue 1425</w:t>
            </w:r>
          </w:p>
          <w:p w14:paraId="4FC382C4" w14:textId="77777777" w:rsidR="00451CB7" w:rsidRDefault="00451CB7" w:rsidP="003A3DE7">
            <w:pPr>
              <w:rPr>
                <w:rFonts w:eastAsia="Batang" w:cs="Arial"/>
                <w:lang w:eastAsia="ko-KR"/>
              </w:rPr>
            </w:pPr>
            <w:r>
              <w:rPr>
                <w:rFonts w:eastAsia="Batang" w:cs="Arial"/>
                <w:lang w:eastAsia="ko-KR"/>
              </w:rPr>
              <w:t>Prefers to postpone</w:t>
            </w:r>
          </w:p>
          <w:p w14:paraId="1A7C7717" w14:textId="77777777" w:rsidR="00451CB7" w:rsidRDefault="00451CB7" w:rsidP="003A3DE7">
            <w:pPr>
              <w:rPr>
                <w:rFonts w:eastAsia="Batang" w:cs="Arial"/>
                <w:lang w:eastAsia="ko-KR"/>
              </w:rPr>
            </w:pPr>
          </w:p>
          <w:p w14:paraId="33F177AF" w14:textId="77777777" w:rsidR="00451CB7" w:rsidRDefault="00451CB7" w:rsidP="003A3DE7">
            <w:pPr>
              <w:rPr>
                <w:rFonts w:eastAsia="Batang" w:cs="Arial"/>
                <w:lang w:eastAsia="ko-KR"/>
              </w:rPr>
            </w:pPr>
            <w:r>
              <w:rPr>
                <w:rFonts w:eastAsia="Batang" w:cs="Arial"/>
                <w:lang w:eastAsia="ko-KR"/>
              </w:rPr>
              <w:t>Osama tue 2116</w:t>
            </w:r>
          </w:p>
          <w:p w14:paraId="5189559B" w14:textId="77777777" w:rsidR="00451CB7" w:rsidRDefault="00451CB7" w:rsidP="003A3DE7">
            <w:pPr>
              <w:rPr>
                <w:rFonts w:eastAsia="Batang" w:cs="Arial"/>
                <w:lang w:eastAsia="ko-KR"/>
              </w:rPr>
            </w:pPr>
            <w:r>
              <w:rPr>
                <w:rFonts w:eastAsia="Batang" w:cs="Arial"/>
                <w:lang w:eastAsia="ko-KR"/>
              </w:rPr>
              <w:t>Asking back</w:t>
            </w:r>
          </w:p>
          <w:p w14:paraId="1CA5FDC4" w14:textId="77777777" w:rsidR="00451CB7" w:rsidRDefault="00451CB7" w:rsidP="003A3DE7">
            <w:pPr>
              <w:rPr>
                <w:rFonts w:eastAsia="Batang" w:cs="Arial"/>
                <w:lang w:eastAsia="ko-KR"/>
              </w:rPr>
            </w:pPr>
          </w:p>
          <w:p w14:paraId="2705159B" w14:textId="77777777" w:rsidR="00451CB7" w:rsidRDefault="00451CB7" w:rsidP="003A3DE7">
            <w:pPr>
              <w:rPr>
                <w:rFonts w:eastAsia="Batang" w:cs="Arial"/>
                <w:lang w:eastAsia="ko-KR"/>
              </w:rPr>
            </w:pPr>
            <w:r>
              <w:rPr>
                <w:rFonts w:eastAsia="Batang" w:cs="Arial"/>
                <w:lang w:eastAsia="ko-KR"/>
              </w:rPr>
              <w:t>Vishnu tue 2228</w:t>
            </w:r>
          </w:p>
          <w:p w14:paraId="091AA724" w14:textId="77777777" w:rsidR="00451CB7" w:rsidRDefault="00451CB7" w:rsidP="003A3DE7">
            <w:pPr>
              <w:rPr>
                <w:rFonts w:eastAsia="Batang" w:cs="Arial"/>
                <w:lang w:eastAsia="ko-KR"/>
              </w:rPr>
            </w:pPr>
            <w:r>
              <w:rPr>
                <w:rFonts w:eastAsia="Batang" w:cs="Arial"/>
                <w:lang w:eastAsia="ko-KR"/>
              </w:rPr>
              <w:t xml:space="preserve">New rev </w:t>
            </w:r>
          </w:p>
          <w:p w14:paraId="5E8ABCA9" w14:textId="77777777" w:rsidR="00451CB7" w:rsidRDefault="00451CB7" w:rsidP="003A3DE7">
            <w:pPr>
              <w:rPr>
                <w:rFonts w:eastAsia="Batang" w:cs="Arial"/>
                <w:lang w:eastAsia="ko-KR"/>
              </w:rPr>
            </w:pPr>
          </w:p>
          <w:p w14:paraId="0B747C29" w14:textId="77777777" w:rsidR="00451CB7" w:rsidRDefault="00451CB7" w:rsidP="003A3DE7">
            <w:pPr>
              <w:rPr>
                <w:rFonts w:eastAsia="Batang" w:cs="Arial"/>
                <w:lang w:eastAsia="ko-KR"/>
              </w:rPr>
            </w:pPr>
            <w:r>
              <w:rPr>
                <w:rFonts w:eastAsia="Batang" w:cs="Arial"/>
                <w:lang w:eastAsia="ko-KR"/>
              </w:rPr>
              <w:t>Osama tue 2312</w:t>
            </w:r>
          </w:p>
          <w:p w14:paraId="0ECBDF6E" w14:textId="77777777" w:rsidR="00451CB7" w:rsidRDefault="00451CB7" w:rsidP="003A3DE7">
            <w:pPr>
              <w:rPr>
                <w:rFonts w:eastAsia="Batang" w:cs="Arial"/>
                <w:lang w:eastAsia="ko-KR"/>
              </w:rPr>
            </w:pPr>
            <w:r>
              <w:rPr>
                <w:rFonts w:eastAsia="Batang" w:cs="Arial"/>
                <w:lang w:eastAsia="ko-KR"/>
              </w:rPr>
              <w:t>ok</w:t>
            </w:r>
          </w:p>
          <w:p w14:paraId="3E472AB8" w14:textId="77777777" w:rsidR="00451CB7" w:rsidRDefault="00451CB7" w:rsidP="003A3DE7">
            <w:pPr>
              <w:rPr>
                <w:rFonts w:eastAsia="Batang" w:cs="Arial"/>
                <w:lang w:eastAsia="ko-KR"/>
              </w:rPr>
            </w:pPr>
          </w:p>
        </w:tc>
      </w:tr>
      <w:tr w:rsidR="00233FB3" w:rsidRPr="00D95972" w14:paraId="746C90DC" w14:textId="77777777" w:rsidTr="00BC5F36">
        <w:tc>
          <w:tcPr>
            <w:tcW w:w="976" w:type="dxa"/>
            <w:tcBorders>
              <w:left w:val="thinThickThinSmallGap" w:sz="24" w:space="0" w:color="auto"/>
              <w:bottom w:val="nil"/>
            </w:tcBorders>
            <w:shd w:val="clear" w:color="auto" w:fill="auto"/>
          </w:tcPr>
          <w:p w14:paraId="3E2B5ADB" w14:textId="77777777" w:rsidR="00233FB3" w:rsidRPr="00D95972" w:rsidRDefault="00233FB3" w:rsidP="003A3DE7">
            <w:pPr>
              <w:rPr>
                <w:rFonts w:cs="Arial"/>
              </w:rPr>
            </w:pPr>
          </w:p>
        </w:tc>
        <w:tc>
          <w:tcPr>
            <w:tcW w:w="1317" w:type="dxa"/>
            <w:gridSpan w:val="2"/>
            <w:tcBorders>
              <w:bottom w:val="nil"/>
            </w:tcBorders>
            <w:shd w:val="clear" w:color="auto" w:fill="auto"/>
          </w:tcPr>
          <w:p w14:paraId="20494AF8"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36CDC38B" w14:textId="639D2656" w:rsidR="00233FB3" w:rsidRDefault="00233FB3" w:rsidP="003A3DE7">
            <w:pPr>
              <w:overflowPunct/>
              <w:autoSpaceDE/>
              <w:autoSpaceDN/>
              <w:adjustRightInd/>
              <w:textAlignment w:val="auto"/>
              <w:rPr>
                <w:rFonts w:cs="Arial"/>
                <w:lang w:val="en-US"/>
              </w:rPr>
            </w:pPr>
            <w:r w:rsidRPr="00233FB3">
              <w:t>C1-215086</w:t>
            </w:r>
          </w:p>
        </w:tc>
        <w:tc>
          <w:tcPr>
            <w:tcW w:w="4191" w:type="dxa"/>
            <w:gridSpan w:val="3"/>
            <w:tcBorders>
              <w:top w:val="single" w:sz="4" w:space="0" w:color="auto"/>
              <w:bottom w:val="single" w:sz="4" w:space="0" w:color="auto"/>
            </w:tcBorders>
            <w:shd w:val="clear" w:color="auto" w:fill="auto"/>
          </w:tcPr>
          <w:p w14:paraId="0ED36EDC" w14:textId="77777777" w:rsidR="00233FB3" w:rsidRDefault="00233FB3" w:rsidP="003A3DE7">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auto"/>
          </w:tcPr>
          <w:p w14:paraId="6050ACB6" w14:textId="77777777" w:rsidR="00233FB3" w:rsidRDefault="00233FB3" w:rsidP="003A3DE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auto"/>
          </w:tcPr>
          <w:p w14:paraId="11FEA434" w14:textId="77777777" w:rsidR="00233FB3" w:rsidRDefault="00233FB3" w:rsidP="003A3DE7">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59A6EB" w14:textId="61F62AF2" w:rsidR="00BC5F36" w:rsidRDefault="00BC5F36" w:rsidP="003A3DE7">
            <w:pPr>
              <w:rPr>
                <w:rFonts w:eastAsia="Batang" w:cs="Arial"/>
                <w:lang w:eastAsia="ko-KR"/>
              </w:rPr>
            </w:pPr>
            <w:r>
              <w:rPr>
                <w:rFonts w:eastAsia="Batang" w:cs="Arial"/>
                <w:lang w:eastAsia="ko-KR"/>
              </w:rPr>
              <w:t>Agreed</w:t>
            </w:r>
          </w:p>
          <w:p w14:paraId="48388B81" w14:textId="77777777" w:rsidR="00BC5F36" w:rsidRDefault="00BC5F36" w:rsidP="003A3DE7">
            <w:pPr>
              <w:rPr>
                <w:rFonts w:eastAsia="Batang" w:cs="Arial"/>
                <w:lang w:eastAsia="ko-KR"/>
              </w:rPr>
            </w:pPr>
          </w:p>
          <w:p w14:paraId="6323F5E8" w14:textId="77777777" w:rsidR="00BC5F36" w:rsidRDefault="00BC5F36" w:rsidP="003A3DE7">
            <w:pPr>
              <w:rPr>
                <w:rFonts w:eastAsia="Batang" w:cs="Arial"/>
                <w:lang w:eastAsia="ko-KR"/>
              </w:rPr>
            </w:pPr>
          </w:p>
          <w:p w14:paraId="05759969" w14:textId="3C4CA35D" w:rsidR="00233FB3" w:rsidRDefault="00233FB3" w:rsidP="003A3DE7">
            <w:pPr>
              <w:rPr>
                <w:ins w:id="510" w:author="Nokia User" w:date="2021-08-26T14:06:00Z"/>
                <w:rFonts w:eastAsia="Batang" w:cs="Arial"/>
                <w:lang w:eastAsia="ko-KR"/>
              </w:rPr>
            </w:pPr>
            <w:ins w:id="511" w:author="Nokia User" w:date="2021-08-26T14:06:00Z">
              <w:r>
                <w:rPr>
                  <w:rFonts w:eastAsia="Batang" w:cs="Arial"/>
                  <w:lang w:eastAsia="ko-KR"/>
                </w:rPr>
                <w:t>Revision of C1-214346</w:t>
              </w:r>
            </w:ins>
          </w:p>
          <w:p w14:paraId="5BB48D1E" w14:textId="38969F9A" w:rsidR="00233FB3" w:rsidRDefault="00233FB3" w:rsidP="003A3DE7">
            <w:pPr>
              <w:rPr>
                <w:ins w:id="512" w:author="Nokia User" w:date="2021-08-26T14:06:00Z"/>
                <w:rFonts w:eastAsia="Batang" w:cs="Arial"/>
                <w:lang w:eastAsia="ko-KR"/>
              </w:rPr>
            </w:pPr>
            <w:ins w:id="513" w:author="Nokia User" w:date="2021-08-26T14:06:00Z">
              <w:r>
                <w:rPr>
                  <w:rFonts w:eastAsia="Batang" w:cs="Arial"/>
                  <w:lang w:eastAsia="ko-KR"/>
                </w:rPr>
                <w:t>_________________________________________</w:t>
              </w:r>
            </w:ins>
          </w:p>
          <w:p w14:paraId="70EE0972" w14:textId="1ED49067" w:rsidR="00233FB3" w:rsidRDefault="00233FB3" w:rsidP="003A3DE7">
            <w:pPr>
              <w:rPr>
                <w:rFonts w:eastAsia="Batang" w:cs="Arial"/>
                <w:lang w:eastAsia="ko-KR"/>
              </w:rPr>
            </w:pPr>
            <w:r>
              <w:rPr>
                <w:rFonts w:eastAsia="Batang" w:cs="Arial"/>
                <w:lang w:eastAsia="ko-KR"/>
              </w:rPr>
              <w:t>Shifted from 5GProtoc16</w:t>
            </w:r>
          </w:p>
          <w:p w14:paraId="76ED6135" w14:textId="77777777" w:rsidR="00233FB3" w:rsidRDefault="00233FB3" w:rsidP="003A3DE7">
            <w:pPr>
              <w:rPr>
                <w:rFonts w:eastAsia="Batang" w:cs="Arial"/>
                <w:lang w:eastAsia="ko-KR"/>
              </w:rPr>
            </w:pPr>
          </w:p>
          <w:p w14:paraId="0BB725C5" w14:textId="77777777" w:rsidR="00233FB3" w:rsidRDefault="00233FB3" w:rsidP="003A3DE7">
            <w:pPr>
              <w:rPr>
                <w:rFonts w:eastAsia="Batang" w:cs="Arial"/>
                <w:lang w:eastAsia="ko-KR"/>
              </w:rPr>
            </w:pPr>
            <w:r>
              <w:rPr>
                <w:rFonts w:eastAsia="Batang" w:cs="Arial"/>
                <w:lang w:eastAsia="ko-KR"/>
              </w:rPr>
              <w:t>Mohamed, Thu, 0214</w:t>
            </w:r>
          </w:p>
          <w:p w14:paraId="0C309F42" w14:textId="77777777" w:rsidR="00233FB3" w:rsidRDefault="00233FB3" w:rsidP="003A3DE7">
            <w:pPr>
              <w:rPr>
                <w:rFonts w:eastAsia="Batang" w:cs="Arial"/>
                <w:lang w:eastAsia="ko-KR"/>
              </w:rPr>
            </w:pPr>
            <w:r>
              <w:rPr>
                <w:rFonts w:eastAsia="Batang" w:cs="Arial"/>
                <w:lang w:eastAsia="ko-KR"/>
              </w:rPr>
              <w:t>Rev required</w:t>
            </w:r>
          </w:p>
          <w:p w14:paraId="405A4C4B" w14:textId="77777777" w:rsidR="00233FB3" w:rsidRDefault="00233FB3" w:rsidP="003A3DE7">
            <w:pPr>
              <w:rPr>
                <w:rFonts w:eastAsia="Batang" w:cs="Arial"/>
                <w:lang w:eastAsia="ko-KR"/>
              </w:rPr>
            </w:pPr>
          </w:p>
          <w:p w14:paraId="632D9E41" w14:textId="77777777" w:rsidR="00233FB3" w:rsidRDefault="00233FB3" w:rsidP="003A3DE7">
            <w:pPr>
              <w:rPr>
                <w:rFonts w:eastAsia="Batang" w:cs="Arial"/>
                <w:lang w:eastAsia="ko-KR"/>
              </w:rPr>
            </w:pPr>
            <w:r>
              <w:rPr>
                <w:rFonts w:eastAsia="Batang" w:cs="Arial"/>
                <w:lang w:eastAsia="ko-KR"/>
              </w:rPr>
              <w:t>Yanchao thu 0920</w:t>
            </w:r>
          </w:p>
          <w:p w14:paraId="681D089D" w14:textId="77777777" w:rsidR="00233FB3" w:rsidRDefault="00233FB3" w:rsidP="003A3DE7">
            <w:pPr>
              <w:rPr>
                <w:rFonts w:eastAsia="Batang" w:cs="Arial"/>
                <w:lang w:eastAsia="ko-KR"/>
              </w:rPr>
            </w:pPr>
            <w:r>
              <w:rPr>
                <w:rFonts w:eastAsia="Batang" w:cs="Arial"/>
                <w:lang w:eastAsia="ko-KR"/>
              </w:rPr>
              <w:t>Rev rquired</w:t>
            </w:r>
          </w:p>
          <w:p w14:paraId="3CE0698B" w14:textId="77777777" w:rsidR="00233FB3" w:rsidRDefault="00233FB3" w:rsidP="003A3DE7">
            <w:pPr>
              <w:rPr>
                <w:rFonts w:eastAsia="Batang" w:cs="Arial"/>
                <w:lang w:eastAsia="ko-KR"/>
              </w:rPr>
            </w:pPr>
          </w:p>
          <w:p w14:paraId="083DD2AA" w14:textId="77777777" w:rsidR="00233FB3" w:rsidRDefault="00233FB3" w:rsidP="003A3DE7">
            <w:pPr>
              <w:rPr>
                <w:rFonts w:eastAsia="Batang" w:cs="Arial"/>
                <w:lang w:eastAsia="ko-KR"/>
              </w:rPr>
            </w:pPr>
            <w:r>
              <w:rPr>
                <w:rFonts w:eastAsia="Batang" w:cs="Arial"/>
                <w:lang w:eastAsia="ko-KR"/>
              </w:rPr>
              <w:t>Osama thu 1802</w:t>
            </w:r>
          </w:p>
          <w:p w14:paraId="46C77D14" w14:textId="77777777" w:rsidR="00233FB3" w:rsidRDefault="00233FB3" w:rsidP="003A3DE7">
            <w:pPr>
              <w:rPr>
                <w:rFonts w:eastAsia="Batang" w:cs="Arial"/>
                <w:lang w:eastAsia="ko-KR"/>
              </w:rPr>
            </w:pPr>
            <w:r>
              <w:rPr>
                <w:rFonts w:eastAsia="Batang" w:cs="Arial"/>
                <w:lang w:eastAsia="ko-KR"/>
              </w:rPr>
              <w:t>Rev required</w:t>
            </w:r>
          </w:p>
          <w:p w14:paraId="6E164061" w14:textId="77777777" w:rsidR="00233FB3" w:rsidRDefault="00233FB3" w:rsidP="003A3DE7">
            <w:pPr>
              <w:rPr>
                <w:rFonts w:eastAsia="Batang" w:cs="Arial"/>
                <w:lang w:eastAsia="ko-KR"/>
              </w:rPr>
            </w:pPr>
          </w:p>
          <w:p w14:paraId="66B0BA74" w14:textId="77777777" w:rsidR="00233FB3" w:rsidRDefault="00233FB3" w:rsidP="003A3DE7">
            <w:pPr>
              <w:rPr>
                <w:rFonts w:eastAsia="Batang" w:cs="Arial"/>
                <w:lang w:eastAsia="ko-KR"/>
              </w:rPr>
            </w:pPr>
            <w:r>
              <w:rPr>
                <w:rFonts w:eastAsia="Batang" w:cs="Arial"/>
                <w:lang w:eastAsia="ko-KR"/>
              </w:rPr>
              <w:t>Mikael tue 0740</w:t>
            </w:r>
          </w:p>
          <w:p w14:paraId="24EDDFAA" w14:textId="77777777" w:rsidR="00233FB3" w:rsidRDefault="00233FB3" w:rsidP="003A3DE7">
            <w:pPr>
              <w:rPr>
                <w:rFonts w:eastAsia="Batang" w:cs="Arial"/>
                <w:lang w:eastAsia="ko-KR"/>
              </w:rPr>
            </w:pPr>
            <w:r>
              <w:rPr>
                <w:rFonts w:eastAsia="Batang" w:cs="Arial"/>
                <w:lang w:eastAsia="ko-KR"/>
              </w:rPr>
              <w:t>Replies</w:t>
            </w:r>
          </w:p>
          <w:p w14:paraId="54AA4955" w14:textId="77777777" w:rsidR="00233FB3" w:rsidRDefault="00233FB3" w:rsidP="003A3DE7">
            <w:pPr>
              <w:rPr>
                <w:rFonts w:eastAsia="Batang" w:cs="Arial"/>
                <w:lang w:eastAsia="ko-KR"/>
              </w:rPr>
            </w:pPr>
          </w:p>
          <w:p w14:paraId="23CC3426" w14:textId="77777777" w:rsidR="00233FB3" w:rsidRDefault="00233FB3" w:rsidP="003A3DE7">
            <w:pPr>
              <w:rPr>
                <w:rFonts w:eastAsia="Batang" w:cs="Arial"/>
                <w:lang w:eastAsia="ko-KR"/>
              </w:rPr>
            </w:pPr>
            <w:r>
              <w:rPr>
                <w:rFonts w:eastAsia="Batang" w:cs="Arial"/>
                <w:lang w:eastAsia="ko-KR"/>
              </w:rPr>
              <w:t>Osama tue 1606</w:t>
            </w:r>
          </w:p>
          <w:p w14:paraId="6BF9495A" w14:textId="77777777" w:rsidR="00233FB3" w:rsidRDefault="00233FB3" w:rsidP="003A3DE7">
            <w:pPr>
              <w:rPr>
                <w:rFonts w:eastAsia="Batang" w:cs="Arial"/>
                <w:lang w:eastAsia="ko-KR"/>
              </w:rPr>
            </w:pPr>
            <w:r>
              <w:rPr>
                <w:rFonts w:eastAsia="Batang" w:cs="Arial"/>
                <w:lang w:eastAsia="ko-KR"/>
              </w:rPr>
              <w:t>Fine</w:t>
            </w:r>
          </w:p>
          <w:p w14:paraId="558000B3" w14:textId="77777777" w:rsidR="00233FB3" w:rsidRDefault="00233FB3" w:rsidP="003A3DE7">
            <w:pPr>
              <w:rPr>
                <w:rFonts w:eastAsia="Batang" w:cs="Arial"/>
                <w:lang w:eastAsia="ko-KR"/>
              </w:rPr>
            </w:pPr>
          </w:p>
          <w:p w14:paraId="2AA7A85F" w14:textId="77777777" w:rsidR="00233FB3" w:rsidRDefault="00233FB3" w:rsidP="003A3DE7">
            <w:pPr>
              <w:rPr>
                <w:rFonts w:eastAsia="Batang" w:cs="Arial"/>
                <w:lang w:eastAsia="ko-KR"/>
              </w:rPr>
            </w:pPr>
            <w:r>
              <w:rPr>
                <w:rFonts w:eastAsia="Batang" w:cs="Arial"/>
                <w:lang w:eastAsia="ko-KR"/>
              </w:rPr>
              <w:t>Lin wed 0438</w:t>
            </w:r>
          </w:p>
          <w:p w14:paraId="7CF31A14" w14:textId="77777777" w:rsidR="00233FB3" w:rsidRDefault="00233FB3" w:rsidP="003A3DE7">
            <w:pPr>
              <w:rPr>
                <w:rFonts w:eastAsia="Batang" w:cs="Arial"/>
                <w:lang w:eastAsia="ko-KR"/>
              </w:rPr>
            </w:pPr>
            <w:r>
              <w:rPr>
                <w:rFonts w:eastAsia="Batang" w:cs="Arial"/>
                <w:lang w:eastAsia="ko-KR"/>
              </w:rPr>
              <w:t>Question for clarification</w:t>
            </w:r>
          </w:p>
          <w:p w14:paraId="153C5BBE" w14:textId="77777777" w:rsidR="00233FB3" w:rsidRDefault="00233FB3" w:rsidP="003A3DE7">
            <w:pPr>
              <w:rPr>
                <w:rFonts w:eastAsia="Batang" w:cs="Arial"/>
                <w:lang w:eastAsia="ko-KR"/>
              </w:rPr>
            </w:pPr>
          </w:p>
          <w:p w14:paraId="47983FD8" w14:textId="77777777" w:rsidR="00233FB3" w:rsidRDefault="00233FB3" w:rsidP="003A3DE7">
            <w:pPr>
              <w:rPr>
                <w:rFonts w:eastAsia="Batang" w:cs="Arial"/>
                <w:lang w:eastAsia="ko-KR"/>
              </w:rPr>
            </w:pPr>
            <w:r>
              <w:rPr>
                <w:rFonts w:eastAsia="Batang" w:cs="Arial"/>
                <w:lang w:eastAsia="ko-KR"/>
              </w:rPr>
              <w:t>Mikael wed 2036</w:t>
            </w:r>
          </w:p>
          <w:p w14:paraId="36D627AC" w14:textId="77777777" w:rsidR="00233FB3" w:rsidRDefault="00233FB3" w:rsidP="003A3DE7">
            <w:pPr>
              <w:rPr>
                <w:rFonts w:eastAsia="Batang" w:cs="Arial"/>
                <w:lang w:eastAsia="ko-KR"/>
              </w:rPr>
            </w:pPr>
            <w:r>
              <w:rPr>
                <w:rFonts w:eastAsia="Batang" w:cs="Arial"/>
                <w:lang w:eastAsia="ko-KR"/>
              </w:rPr>
              <w:t>replies</w:t>
            </w:r>
          </w:p>
          <w:p w14:paraId="50BCC208" w14:textId="77777777" w:rsidR="00233FB3" w:rsidRDefault="00233FB3" w:rsidP="003A3DE7">
            <w:pPr>
              <w:rPr>
                <w:rFonts w:eastAsia="Batang" w:cs="Arial"/>
                <w:lang w:eastAsia="ko-KR"/>
              </w:rPr>
            </w:pPr>
          </w:p>
        </w:tc>
      </w:tr>
      <w:tr w:rsidR="006B2904" w:rsidRPr="00D95972" w14:paraId="752502FC" w14:textId="77777777" w:rsidTr="00BC5F36">
        <w:tc>
          <w:tcPr>
            <w:tcW w:w="976" w:type="dxa"/>
            <w:tcBorders>
              <w:left w:val="thinThickThinSmallGap" w:sz="24" w:space="0" w:color="auto"/>
              <w:bottom w:val="nil"/>
            </w:tcBorders>
            <w:shd w:val="clear" w:color="auto" w:fill="auto"/>
          </w:tcPr>
          <w:p w14:paraId="199610BB" w14:textId="77777777" w:rsidR="006B2904" w:rsidRPr="00D95972" w:rsidRDefault="006B2904" w:rsidP="003A3DE7">
            <w:pPr>
              <w:rPr>
                <w:rFonts w:cs="Arial"/>
              </w:rPr>
            </w:pPr>
          </w:p>
        </w:tc>
        <w:tc>
          <w:tcPr>
            <w:tcW w:w="1317" w:type="dxa"/>
            <w:gridSpan w:val="2"/>
            <w:tcBorders>
              <w:bottom w:val="nil"/>
            </w:tcBorders>
            <w:shd w:val="clear" w:color="auto" w:fill="auto"/>
          </w:tcPr>
          <w:p w14:paraId="2D0CA1EA"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auto"/>
          </w:tcPr>
          <w:p w14:paraId="58AC4887" w14:textId="1A638898" w:rsidR="006B2904" w:rsidRDefault="006B2904" w:rsidP="003A3DE7">
            <w:pPr>
              <w:overflowPunct/>
              <w:autoSpaceDE/>
              <w:autoSpaceDN/>
              <w:adjustRightInd/>
              <w:textAlignment w:val="auto"/>
              <w:rPr>
                <w:rFonts w:cs="Arial"/>
                <w:lang w:val="en-US"/>
              </w:rPr>
            </w:pPr>
            <w:r w:rsidRPr="006B2904">
              <w:t>C1-215156</w:t>
            </w:r>
          </w:p>
        </w:tc>
        <w:tc>
          <w:tcPr>
            <w:tcW w:w="4191" w:type="dxa"/>
            <w:gridSpan w:val="3"/>
            <w:tcBorders>
              <w:top w:val="single" w:sz="4" w:space="0" w:color="auto"/>
              <w:bottom w:val="single" w:sz="4" w:space="0" w:color="auto"/>
            </w:tcBorders>
            <w:shd w:val="clear" w:color="auto" w:fill="auto"/>
          </w:tcPr>
          <w:p w14:paraId="6467378F" w14:textId="77777777" w:rsidR="006B2904" w:rsidRDefault="006B2904" w:rsidP="003A3DE7">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auto"/>
          </w:tcPr>
          <w:p w14:paraId="66CB64F4" w14:textId="77777777" w:rsidR="006B2904" w:rsidRDefault="006B2904" w:rsidP="003A3DE7">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3ECD616" w14:textId="77777777" w:rsidR="006B2904" w:rsidRDefault="006B2904" w:rsidP="003A3DE7">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94F4E4" w14:textId="77777777" w:rsidR="00BC5F36" w:rsidRDefault="00BC5F36" w:rsidP="003A3DE7">
            <w:pPr>
              <w:rPr>
                <w:rFonts w:eastAsia="Batang" w:cs="Arial"/>
                <w:lang w:eastAsia="ko-KR"/>
              </w:rPr>
            </w:pPr>
            <w:r>
              <w:rPr>
                <w:rFonts w:eastAsia="Batang" w:cs="Arial"/>
                <w:lang w:eastAsia="ko-KR"/>
              </w:rPr>
              <w:t>Agreed</w:t>
            </w:r>
          </w:p>
          <w:p w14:paraId="5F5A3DBA" w14:textId="77777777" w:rsidR="00BC5F36" w:rsidRDefault="00BC5F36" w:rsidP="003A3DE7">
            <w:pPr>
              <w:rPr>
                <w:rFonts w:eastAsia="Batang" w:cs="Arial"/>
                <w:lang w:eastAsia="ko-KR"/>
              </w:rPr>
            </w:pPr>
          </w:p>
          <w:p w14:paraId="08261AF2" w14:textId="77777777" w:rsidR="00BC5F36" w:rsidRDefault="00BC5F36" w:rsidP="003A3DE7">
            <w:pPr>
              <w:rPr>
                <w:rFonts w:eastAsia="Batang" w:cs="Arial"/>
                <w:lang w:eastAsia="ko-KR"/>
              </w:rPr>
            </w:pPr>
          </w:p>
          <w:p w14:paraId="55A4DC2C" w14:textId="23FEFC69" w:rsidR="006B2904" w:rsidRDefault="006B2904" w:rsidP="003A3DE7">
            <w:pPr>
              <w:rPr>
                <w:ins w:id="514" w:author="Nokia User" w:date="2021-08-26T14:49:00Z"/>
                <w:rFonts w:eastAsia="Batang" w:cs="Arial"/>
                <w:lang w:eastAsia="ko-KR"/>
              </w:rPr>
            </w:pPr>
            <w:ins w:id="515" w:author="Nokia User" w:date="2021-08-26T14:49:00Z">
              <w:r>
                <w:rPr>
                  <w:rFonts w:eastAsia="Batang" w:cs="Arial"/>
                  <w:lang w:eastAsia="ko-KR"/>
                </w:rPr>
                <w:t>Revision of C1-214696</w:t>
              </w:r>
            </w:ins>
          </w:p>
          <w:p w14:paraId="65FF807B" w14:textId="15F0E599" w:rsidR="006B2904" w:rsidRDefault="006B2904" w:rsidP="003A3DE7">
            <w:pPr>
              <w:rPr>
                <w:ins w:id="516" w:author="Nokia User" w:date="2021-08-26T14:49:00Z"/>
                <w:rFonts w:eastAsia="Batang" w:cs="Arial"/>
                <w:lang w:eastAsia="ko-KR"/>
              </w:rPr>
            </w:pPr>
            <w:ins w:id="517" w:author="Nokia User" w:date="2021-08-26T14:49:00Z">
              <w:r>
                <w:rPr>
                  <w:rFonts w:eastAsia="Batang" w:cs="Arial"/>
                  <w:lang w:eastAsia="ko-KR"/>
                </w:rPr>
                <w:t>_________________________________________</w:t>
              </w:r>
            </w:ins>
          </w:p>
          <w:p w14:paraId="4FDDBD9E" w14:textId="777BDDF9" w:rsidR="006B2904" w:rsidRDefault="006B2904" w:rsidP="003A3DE7">
            <w:pPr>
              <w:rPr>
                <w:rFonts w:eastAsia="Batang" w:cs="Arial"/>
                <w:lang w:eastAsia="ko-KR"/>
              </w:rPr>
            </w:pPr>
            <w:r>
              <w:rPr>
                <w:rFonts w:eastAsia="Batang" w:cs="Arial"/>
                <w:lang w:eastAsia="ko-KR"/>
              </w:rPr>
              <w:t>Cover page, wrong tdoc number</w:t>
            </w:r>
          </w:p>
          <w:p w14:paraId="08C03603" w14:textId="77777777" w:rsidR="006B2904" w:rsidRDefault="006B2904" w:rsidP="003A3DE7">
            <w:pPr>
              <w:rPr>
                <w:rFonts w:eastAsia="Batang" w:cs="Arial"/>
                <w:lang w:eastAsia="ko-KR"/>
              </w:rPr>
            </w:pPr>
          </w:p>
          <w:p w14:paraId="50E4BBE0" w14:textId="77777777" w:rsidR="006B2904" w:rsidRDefault="006B2904" w:rsidP="003A3DE7">
            <w:pPr>
              <w:rPr>
                <w:rFonts w:eastAsia="Batang" w:cs="Arial"/>
                <w:lang w:eastAsia="ko-KR"/>
              </w:rPr>
            </w:pPr>
            <w:r>
              <w:rPr>
                <w:rFonts w:eastAsia="Batang" w:cs="Arial"/>
                <w:lang w:eastAsia="ko-KR"/>
              </w:rPr>
              <w:t>Lin mon 0130</w:t>
            </w:r>
          </w:p>
          <w:p w14:paraId="72084F59" w14:textId="77777777" w:rsidR="006B2904" w:rsidRDefault="006B2904" w:rsidP="003A3DE7">
            <w:pPr>
              <w:rPr>
                <w:rFonts w:eastAsia="Batang" w:cs="Arial"/>
                <w:lang w:eastAsia="ko-KR"/>
              </w:rPr>
            </w:pPr>
            <w:r>
              <w:rPr>
                <w:rFonts w:eastAsia="Batang" w:cs="Arial"/>
                <w:lang w:eastAsia="ko-KR"/>
              </w:rPr>
              <w:t>Provides rev</w:t>
            </w:r>
          </w:p>
          <w:p w14:paraId="43D8F468" w14:textId="77777777" w:rsidR="006B2904" w:rsidRDefault="006B2904" w:rsidP="003A3DE7">
            <w:pPr>
              <w:rPr>
                <w:rFonts w:eastAsia="Batang" w:cs="Arial"/>
                <w:lang w:eastAsia="ko-KR"/>
              </w:rPr>
            </w:pPr>
          </w:p>
        </w:tc>
      </w:tr>
      <w:tr w:rsidR="006B2904" w:rsidRPr="00D95972" w14:paraId="1C33F065" w14:textId="77777777" w:rsidTr="00BC5F36">
        <w:tc>
          <w:tcPr>
            <w:tcW w:w="976" w:type="dxa"/>
            <w:tcBorders>
              <w:left w:val="thinThickThinSmallGap" w:sz="24" w:space="0" w:color="auto"/>
              <w:bottom w:val="nil"/>
            </w:tcBorders>
            <w:shd w:val="clear" w:color="auto" w:fill="auto"/>
          </w:tcPr>
          <w:p w14:paraId="5D6EEDEC" w14:textId="77777777" w:rsidR="006B2904" w:rsidRPr="00D95972" w:rsidRDefault="006B2904" w:rsidP="003A3DE7">
            <w:pPr>
              <w:rPr>
                <w:rFonts w:cs="Arial"/>
              </w:rPr>
            </w:pPr>
          </w:p>
        </w:tc>
        <w:tc>
          <w:tcPr>
            <w:tcW w:w="1317" w:type="dxa"/>
            <w:gridSpan w:val="2"/>
            <w:tcBorders>
              <w:bottom w:val="nil"/>
            </w:tcBorders>
            <w:shd w:val="clear" w:color="auto" w:fill="auto"/>
          </w:tcPr>
          <w:p w14:paraId="03AA6868"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FFFFFF"/>
          </w:tcPr>
          <w:p w14:paraId="3B73FFF3" w14:textId="79F0188A" w:rsidR="006B2904" w:rsidRDefault="006B2904" w:rsidP="003A3DE7">
            <w:pPr>
              <w:overflowPunct/>
              <w:autoSpaceDE/>
              <w:autoSpaceDN/>
              <w:adjustRightInd/>
              <w:textAlignment w:val="auto"/>
              <w:rPr>
                <w:rFonts w:cs="Arial"/>
                <w:lang w:val="en-US"/>
              </w:rPr>
            </w:pPr>
            <w:r w:rsidRPr="006B2904">
              <w:t>C1-215157</w:t>
            </w:r>
          </w:p>
        </w:tc>
        <w:tc>
          <w:tcPr>
            <w:tcW w:w="4191" w:type="dxa"/>
            <w:gridSpan w:val="3"/>
            <w:tcBorders>
              <w:top w:val="single" w:sz="4" w:space="0" w:color="auto"/>
              <w:bottom w:val="single" w:sz="4" w:space="0" w:color="auto"/>
            </w:tcBorders>
            <w:shd w:val="clear" w:color="auto" w:fill="FFFFFF"/>
          </w:tcPr>
          <w:p w14:paraId="6C2EE085" w14:textId="77777777" w:rsidR="006B2904" w:rsidRDefault="006B2904" w:rsidP="003A3DE7">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FF"/>
          </w:tcPr>
          <w:p w14:paraId="5D6846F3" w14:textId="77777777" w:rsidR="006B2904" w:rsidRDefault="006B2904" w:rsidP="003A3DE7">
            <w:pPr>
              <w:rPr>
                <w:rFonts w:cs="Arial"/>
              </w:rPr>
            </w:pPr>
            <w:r>
              <w:rPr>
                <w:rFonts w:cs="Arial"/>
              </w:rPr>
              <w:t>Huawei, HiSilicon, Apple/Lin</w:t>
            </w:r>
          </w:p>
        </w:tc>
        <w:tc>
          <w:tcPr>
            <w:tcW w:w="826" w:type="dxa"/>
            <w:tcBorders>
              <w:top w:val="single" w:sz="4" w:space="0" w:color="auto"/>
              <w:bottom w:val="single" w:sz="4" w:space="0" w:color="auto"/>
            </w:tcBorders>
            <w:shd w:val="clear" w:color="auto" w:fill="FFFFFF"/>
          </w:tcPr>
          <w:p w14:paraId="0476C334" w14:textId="77777777" w:rsidR="006B2904" w:rsidRDefault="006B2904" w:rsidP="003A3DE7">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056603" w14:textId="77777777" w:rsidR="00BC5F36" w:rsidRDefault="00BC5F36" w:rsidP="003A3DE7">
            <w:pPr>
              <w:rPr>
                <w:rFonts w:eastAsia="Batang" w:cs="Arial"/>
                <w:lang w:eastAsia="ko-KR"/>
              </w:rPr>
            </w:pPr>
            <w:r>
              <w:rPr>
                <w:rFonts w:eastAsia="Batang" w:cs="Arial"/>
                <w:lang w:eastAsia="ko-KR"/>
              </w:rPr>
              <w:t>Agreed</w:t>
            </w:r>
          </w:p>
          <w:p w14:paraId="0D935CC0" w14:textId="77777777" w:rsidR="00BC5F36" w:rsidRDefault="00BC5F36" w:rsidP="003A3DE7">
            <w:pPr>
              <w:rPr>
                <w:rFonts w:eastAsia="Batang" w:cs="Arial"/>
                <w:lang w:eastAsia="ko-KR"/>
              </w:rPr>
            </w:pPr>
          </w:p>
          <w:p w14:paraId="39768B56" w14:textId="77777777" w:rsidR="00BC5F36" w:rsidRDefault="00BC5F36" w:rsidP="003A3DE7">
            <w:pPr>
              <w:rPr>
                <w:rFonts w:eastAsia="Batang" w:cs="Arial"/>
                <w:lang w:eastAsia="ko-KR"/>
              </w:rPr>
            </w:pPr>
          </w:p>
          <w:p w14:paraId="17A6948E" w14:textId="6959EA18" w:rsidR="006B2904" w:rsidRDefault="006B2904" w:rsidP="003A3DE7">
            <w:pPr>
              <w:rPr>
                <w:ins w:id="518" w:author="Nokia User" w:date="2021-08-26T14:50:00Z"/>
                <w:rFonts w:eastAsia="Batang" w:cs="Arial"/>
                <w:lang w:eastAsia="ko-KR"/>
              </w:rPr>
            </w:pPr>
            <w:ins w:id="519" w:author="Nokia User" w:date="2021-08-26T14:50:00Z">
              <w:r>
                <w:rPr>
                  <w:rFonts w:eastAsia="Batang" w:cs="Arial"/>
                  <w:lang w:eastAsia="ko-KR"/>
                </w:rPr>
                <w:t>Revision of C1-214697</w:t>
              </w:r>
            </w:ins>
          </w:p>
          <w:p w14:paraId="5B3FBB9D" w14:textId="370D6348" w:rsidR="006B2904" w:rsidRDefault="006B2904" w:rsidP="003A3DE7">
            <w:pPr>
              <w:rPr>
                <w:ins w:id="520" w:author="Nokia User" w:date="2021-08-26T14:50:00Z"/>
                <w:rFonts w:eastAsia="Batang" w:cs="Arial"/>
                <w:lang w:eastAsia="ko-KR"/>
              </w:rPr>
            </w:pPr>
            <w:ins w:id="521" w:author="Nokia User" w:date="2021-08-26T14:50:00Z">
              <w:r>
                <w:rPr>
                  <w:rFonts w:eastAsia="Batang" w:cs="Arial"/>
                  <w:lang w:eastAsia="ko-KR"/>
                </w:rPr>
                <w:t>_________________________________________</w:t>
              </w:r>
            </w:ins>
          </w:p>
          <w:p w14:paraId="5B2B5D15" w14:textId="0AEA5807" w:rsidR="006B2904" w:rsidRDefault="006B2904" w:rsidP="003A3DE7">
            <w:pPr>
              <w:rPr>
                <w:rFonts w:eastAsia="Batang" w:cs="Arial"/>
                <w:lang w:eastAsia="ko-KR"/>
              </w:rPr>
            </w:pPr>
            <w:r>
              <w:rPr>
                <w:rFonts w:eastAsia="Batang" w:cs="Arial"/>
                <w:lang w:eastAsia="ko-KR"/>
              </w:rPr>
              <w:t>Revision of C1-213891</w:t>
            </w:r>
          </w:p>
          <w:p w14:paraId="299EDB80" w14:textId="77777777" w:rsidR="006B2904" w:rsidRDefault="006B2904" w:rsidP="003A3DE7">
            <w:pPr>
              <w:rPr>
                <w:rFonts w:eastAsia="Batang" w:cs="Arial"/>
                <w:lang w:eastAsia="ko-KR"/>
              </w:rPr>
            </w:pPr>
          </w:p>
          <w:p w14:paraId="4E57946B" w14:textId="77777777" w:rsidR="006B2904" w:rsidRDefault="006B2904" w:rsidP="003A3DE7">
            <w:pPr>
              <w:rPr>
                <w:rFonts w:eastAsia="Batang" w:cs="Arial"/>
                <w:lang w:eastAsia="ko-KR"/>
              </w:rPr>
            </w:pPr>
            <w:r>
              <w:rPr>
                <w:rFonts w:eastAsia="Batang" w:cs="Arial"/>
                <w:lang w:eastAsia="ko-KR"/>
              </w:rPr>
              <w:t>Lin mon 0131</w:t>
            </w:r>
          </w:p>
          <w:p w14:paraId="10E59B53" w14:textId="77777777" w:rsidR="006B2904" w:rsidRDefault="006B2904" w:rsidP="003A3DE7">
            <w:pPr>
              <w:rPr>
                <w:rFonts w:eastAsia="Batang" w:cs="Arial"/>
                <w:lang w:eastAsia="ko-KR"/>
              </w:rPr>
            </w:pPr>
            <w:r>
              <w:rPr>
                <w:rFonts w:eastAsia="Batang" w:cs="Arial"/>
                <w:lang w:eastAsia="ko-KR"/>
              </w:rPr>
              <w:t>Provides a rev</w:t>
            </w:r>
          </w:p>
          <w:p w14:paraId="53847972" w14:textId="77777777" w:rsidR="006B2904" w:rsidRDefault="006B2904" w:rsidP="003A3DE7">
            <w:pPr>
              <w:rPr>
                <w:rFonts w:eastAsia="Batang" w:cs="Arial"/>
                <w:lang w:eastAsia="ko-KR"/>
              </w:rPr>
            </w:pPr>
          </w:p>
        </w:tc>
      </w:tr>
      <w:tr w:rsidR="00D14C31"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D14C31" w:rsidRPr="00D95972" w:rsidRDefault="00D14C31" w:rsidP="00D14C31">
            <w:pPr>
              <w:rPr>
                <w:rFonts w:cs="Arial"/>
              </w:rPr>
            </w:pPr>
          </w:p>
        </w:tc>
        <w:tc>
          <w:tcPr>
            <w:tcW w:w="1317" w:type="dxa"/>
            <w:gridSpan w:val="2"/>
            <w:tcBorders>
              <w:bottom w:val="nil"/>
            </w:tcBorders>
            <w:shd w:val="clear" w:color="auto" w:fill="auto"/>
          </w:tcPr>
          <w:p w14:paraId="430BB0E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28EC74B"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auto"/>
          </w:tcPr>
          <w:p w14:paraId="16ADA0CB"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auto"/>
          </w:tcPr>
          <w:p w14:paraId="1DFE44E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D14C31" w:rsidRDefault="00D14C31" w:rsidP="00D14C31">
            <w:pPr>
              <w:rPr>
                <w:rFonts w:eastAsia="Batang" w:cs="Arial"/>
                <w:lang w:eastAsia="ko-KR"/>
              </w:rPr>
            </w:pPr>
          </w:p>
        </w:tc>
      </w:tr>
      <w:tr w:rsidR="00D14C31"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D14C31" w:rsidRPr="00D95972" w:rsidRDefault="00D14C31" w:rsidP="00D14C31">
            <w:pPr>
              <w:rPr>
                <w:rFonts w:cs="Arial"/>
              </w:rPr>
            </w:pPr>
          </w:p>
        </w:tc>
        <w:tc>
          <w:tcPr>
            <w:tcW w:w="1317" w:type="dxa"/>
            <w:gridSpan w:val="2"/>
            <w:tcBorders>
              <w:bottom w:val="nil"/>
            </w:tcBorders>
            <w:shd w:val="clear" w:color="auto" w:fill="auto"/>
          </w:tcPr>
          <w:p w14:paraId="2B9ADED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F648672"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auto"/>
          </w:tcPr>
          <w:p w14:paraId="0F879EB4"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auto"/>
          </w:tcPr>
          <w:p w14:paraId="60E011F7"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D14C31" w:rsidRDefault="00D14C31" w:rsidP="00D14C31">
            <w:pPr>
              <w:rPr>
                <w:rFonts w:eastAsia="Batang" w:cs="Arial"/>
                <w:lang w:eastAsia="ko-KR"/>
              </w:rPr>
            </w:pPr>
          </w:p>
        </w:tc>
      </w:tr>
      <w:tr w:rsidR="00D14C31"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D14C31" w:rsidRPr="00D95972" w:rsidRDefault="00D14C31" w:rsidP="00D14C31">
            <w:pPr>
              <w:rPr>
                <w:rFonts w:cs="Arial"/>
              </w:rPr>
            </w:pPr>
          </w:p>
        </w:tc>
        <w:tc>
          <w:tcPr>
            <w:tcW w:w="1317" w:type="dxa"/>
            <w:gridSpan w:val="2"/>
            <w:tcBorders>
              <w:bottom w:val="nil"/>
            </w:tcBorders>
            <w:shd w:val="clear" w:color="auto" w:fill="auto"/>
          </w:tcPr>
          <w:p w14:paraId="7D07F10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4B68B6F"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auto"/>
          </w:tcPr>
          <w:p w14:paraId="32AD45B9"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auto"/>
          </w:tcPr>
          <w:p w14:paraId="3C589D9A"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D14C31" w:rsidRDefault="00D14C31" w:rsidP="00D14C31">
            <w:pPr>
              <w:rPr>
                <w:rFonts w:eastAsia="Batang" w:cs="Arial"/>
                <w:lang w:eastAsia="ko-KR"/>
              </w:rPr>
            </w:pPr>
          </w:p>
        </w:tc>
      </w:tr>
      <w:tr w:rsidR="00D14C31"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D14C31" w:rsidRPr="00D95972" w:rsidRDefault="00D14C31" w:rsidP="00D14C31">
            <w:pPr>
              <w:rPr>
                <w:rFonts w:cs="Arial"/>
              </w:rPr>
            </w:pPr>
          </w:p>
        </w:tc>
        <w:tc>
          <w:tcPr>
            <w:tcW w:w="1317" w:type="dxa"/>
            <w:gridSpan w:val="2"/>
            <w:tcBorders>
              <w:bottom w:val="nil"/>
            </w:tcBorders>
            <w:shd w:val="clear" w:color="auto" w:fill="auto"/>
          </w:tcPr>
          <w:p w14:paraId="34A3394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4DA18CF"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auto"/>
          </w:tcPr>
          <w:p w14:paraId="2C939856"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auto"/>
          </w:tcPr>
          <w:p w14:paraId="3547F77B"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D14C31" w:rsidRDefault="00D14C31" w:rsidP="00D14C31">
            <w:pPr>
              <w:rPr>
                <w:rFonts w:eastAsia="Batang" w:cs="Arial"/>
                <w:lang w:eastAsia="ko-KR"/>
              </w:rPr>
            </w:pPr>
          </w:p>
        </w:tc>
      </w:tr>
      <w:tr w:rsidR="00D14C31"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D14C31" w:rsidRPr="00D95972" w:rsidRDefault="00D14C31" w:rsidP="00D14C31">
            <w:pPr>
              <w:rPr>
                <w:rFonts w:cs="Arial"/>
              </w:rPr>
            </w:pPr>
          </w:p>
        </w:tc>
        <w:tc>
          <w:tcPr>
            <w:tcW w:w="1317" w:type="dxa"/>
            <w:gridSpan w:val="2"/>
            <w:tcBorders>
              <w:bottom w:val="single" w:sz="4" w:space="0" w:color="auto"/>
            </w:tcBorders>
            <w:shd w:val="clear" w:color="auto" w:fill="auto"/>
          </w:tcPr>
          <w:p w14:paraId="60D7E0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4DECD0E" w14:textId="44C2652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3E6FCB21" w14:textId="3B6648B5"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61D073C0" w14:textId="58F1480F"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14C31" w:rsidRPr="00D95972" w:rsidRDefault="00D14C31" w:rsidP="00D14C31">
            <w:pPr>
              <w:rPr>
                <w:rFonts w:eastAsia="Batang" w:cs="Arial"/>
                <w:lang w:eastAsia="ko-KR"/>
              </w:rPr>
            </w:pPr>
          </w:p>
        </w:tc>
      </w:tr>
      <w:tr w:rsidR="00D14C31"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14C31" w:rsidRPr="00D95972" w:rsidRDefault="00D14C31" w:rsidP="00D14C3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14C31" w:rsidRPr="00D95972" w:rsidRDefault="00D14C31" w:rsidP="00D14C3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73131B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14C31" w:rsidRDefault="00D14C31" w:rsidP="00D14C3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14C31" w:rsidRDefault="00D14C31" w:rsidP="00D14C31">
            <w:pPr>
              <w:rPr>
                <w:rFonts w:eastAsia="Batang" w:cs="Arial"/>
                <w:lang w:eastAsia="ko-KR"/>
              </w:rPr>
            </w:pPr>
          </w:p>
          <w:p w14:paraId="504A924D" w14:textId="77777777" w:rsidR="00D14C31" w:rsidRPr="00D95972" w:rsidRDefault="00D14C31" w:rsidP="00D14C31">
            <w:pPr>
              <w:rPr>
                <w:rFonts w:eastAsia="Batang" w:cs="Arial"/>
                <w:lang w:eastAsia="ko-KR"/>
              </w:rPr>
            </w:pPr>
          </w:p>
        </w:tc>
      </w:tr>
      <w:tr w:rsidR="00D14C31"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C578E1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5F1B595" w14:textId="35C92A90" w:rsidR="00D14C31" w:rsidRDefault="00D36331" w:rsidP="00D14C31">
            <w:hyperlink r:id="rId206" w:history="1">
              <w:r w:rsidR="00D14C31">
                <w:rPr>
                  <w:rStyle w:val="Hyperlink"/>
                </w:rPr>
                <w:t>C1-214239</w:t>
              </w:r>
            </w:hyperlink>
          </w:p>
        </w:tc>
        <w:tc>
          <w:tcPr>
            <w:tcW w:w="4191" w:type="dxa"/>
            <w:gridSpan w:val="3"/>
            <w:tcBorders>
              <w:top w:val="single" w:sz="4" w:space="0" w:color="auto"/>
              <w:bottom w:val="single" w:sz="4" w:space="0" w:color="auto"/>
            </w:tcBorders>
            <w:shd w:val="clear" w:color="auto" w:fill="FFFFFF"/>
          </w:tcPr>
          <w:p w14:paraId="04CFF0B2" w14:textId="6C002204" w:rsidR="00D14C31" w:rsidRDefault="00D14C31" w:rsidP="00D14C31">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FF"/>
          </w:tcPr>
          <w:p w14:paraId="38518ECB" w14:textId="5C25D8FB" w:rsidR="00D14C31"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BDFC914" w14:textId="3301F3D2" w:rsidR="00D14C31" w:rsidRDefault="00D14C31" w:rsidP="00D14C31">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8B3C95" w14:textId="77777777" w:rsidR="00D14C31" w:rsidRDefault="00D14C31" w:rsidP="00D14C31">
            <w:pPr>
              <w:rPr>
                <w:rFonts w:eastAsia="Batang" w:cs="Arial"/>
                <w:lang w:eastAsia="ko-KR"/>
              </w:rPr>
            </w:pPr>
            <w:r>
              <w:rPr>
                <w:rFonts w:eastAsia="Batang" w:cs="Arial"/>
                <w:lang w:eastAsia="ko-KR"/>
              </w:rPr>
              <w:t>Agreed</w:t>
            </w:r>
          </w:p>
          <w:p w14:paraId="4331DB1C" w14:textId="69250DB1" w:rsidR="00D14C31" w:rsidRDefault="00D14C31" w:rsidP="00D14C31">
            <w:pPr>
              <w:rPr>
                <w:rFonts w:eastAsia="Batang" w:cs="Arial"/>
                <w:lang w:eastAsia="ko-KR"/>
              </w:rPr>
            </w:pPr>
          </w:p>
        </w:tc>
      </w:tr>
      <w:tr w:rsidR="00D14C31"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F267D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5864700" w14:textId="2C0A0FD2" w:rsidR="00D14C31" w:rsidRDefault="00D36331" w:rsidP="00D14C31">
            <w:hyperlink r:id="rId207" w:history="1">
              <w:r w:rsidR="00D14C31">
                <w:rPr>
                  <w:rStyle w:val="Hyperlink"/>
                </w:rPr>
                <w:t>C1-214452</w:t>
              </w:r>
            </w:hyperlink>
          </w:p>
        </w:tc>
        <w:tc>
          <w:tcPr>
            <w:tcW w:w="4191" w:type="dxa"/>
            <w:gridSpan w:val="3"/>
            <w:tcBorders>
              <w:top w:val="single" w:sz="4" w:space="0" w:color="auto"/>
              <w:bottom w:val="single" w:sz="4" w:space="0" w:color="auto"/>
            </w:tcBorders>
            <w:shd w:val="clear" w:color="auto" w:fill="FFFFFF"/>
          </w:tcPr>
          <w:p w14:paraId="0B5E7EB4" w14:textId="6D70C2B2" w:rsidR="00D14C31" w:rsidRDefault="00D14C31" w:rsidP="00D14C31">
            <w:pPr>
              <w:rPr>
                <w:rFonts w:cs="Arial"/>
              </w:rPr>
            </w:pPr>
            <w:r>
              <w:rPr>
                <w:rFonts w:cs="Arial"/>
              </w:rPr>
              <w:t>Correction on handling of the IMS VoPS over non-3GPP access indicator</w:t>
            </w:r>
          </w:p>
        </w:tc>
        <w:tc>
          <w:tcPr>
            <w:tcW w:w="1767" w:type="dxa"/>
            <w:tcBorders>
              <w:top w:val="single" w:sz="4" w:space="0" w:color="auto"/>
              <w:bottom w:val="single" w:sz="4" w:space="0" w:color="auto"/>
            </w:tcBorders>
            <w:shd w:val="clear" w:color="auto" w:fill="FFFFFF"/>
          </w:tcPr>
          <w:p w14:paraId="432F7F9B" w14:textId="19EA1A0E"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103F2A57" w14:textId="44F65A6F" w:rsidR="00D14C31" w:rsidRDefault="00D14C31" w:rsidP="00D14C31">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90846D" w14:textId="77777777" w:rsidR="00D14C31" w:rsidRDefault="00D14C31" w:rsidP="00D14C31">
            <w:pPr>
              <w:rPr>
                <w:rFonts w:eastAsia="Batang" w:cs="Arial"/>
                <w:lang w:eastAsia="ko-KR"/>
              </w:rPr>
            </w:pPr>
            <w:r>
              <w:rPr>
                <w:rFonts w:eastAsia="Batang" w:cs="Arial"/>
                <w:lang w:eastAsia="ko-KR"/>
              </w:rPr>
              <w:t>Agreed</w:t>
            </w:r>
          </w:p>
          <w:p w14:paraId="6247F497" w14:textId="719FEE93" w:rsidR="00D14C31" w:rsidRDefault="00D14C31" w:rsidP="00D14C31">
            <w:pPr>
              <w:rPr>
                <w:rFonts w:eastAsia="Batang" w:cs="Arial"/>
                <w:lang w:eastAsia="ko-KR"/>
              </w:rPr>
            </w:pPr>
          </w:p>
        </w:tc>
      </w:tr>
      <w:tr w:rsidR="00D14C31"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0BB51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52F78A5" w14:textId="7857A83B" w:rsidR="00D14C31" w:rsidRDefault="00D14C31" w:rsidP="00D14C31">
            <w:r w:rsidRPr="00C2187C">
              <w:t>C1-214967</w:t>
            </w:r>
          </w:p>
        </w:tc>
        <w:tc>
          <w:tcPr>
            <w:tcW w:w="4191" w:type="dxa"/>
            <w:gridSpan w:val="3"/>
            <w:tcBorders>
              <w:top w:val="single" w:sz="4" w:space="0" w:color="auto"/>
              <w:bottom w:val="single" w:sz="4" w:space="0" w:color="auto"/>
            </w:tcBorders>
            <w:shd w:val="clear" w:color="auto" w:fill="FFFFFF"/>
          </w:tcPr>
          <w:p w14:paraId="59341AE2" w14:textId="77777777" w:rsidR="00D14C31" w:rsidRDefault="00D14C31" w:rsidP="00D14C31">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FF"/>
          </w:tcPr>
          <w:p w14:paraId="3EF8367E" w14:textId="77777777" w:rsidR="00D14C31"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34F4E99" w14:textId="77777777" w:rsidR="00D14C31" w:rsidRDefault="00D14C31" w:rsidP="00D14C31">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262EA" w14:textId="77777777" w:rsidR="00BC5F36" w:rsidRDefault="00BC5F36" w:rsidP="00D14C31">
            <w:pPr>
              <w:rPr>
                <w:rFonts w:eastAsia="Batang" w:cs="Arial"/>
                <w:lang w:eastAsia="ko-KR"/>
              </w:rPr>
            </w:pPr>
            <w:r>
              <w:rPr>
                <w:rFonts w:eastAsia="Batang" w:cs="Arial"/>
                <w:lang w:eastAsia="ko-KR"/>
              </w:rPr>
              <w:t>Agreed</w:t>
            </w:r>
          </w:p>
          <w:p w14:paraId="534EC09E" w14:textId="77777777" w:rsidR="00BC5F36" w:rsidRDefault="00BC5F36" w:rsidP="00D14C31">
            <w:pPr>
              <w:rPr>
                <w:rFonts w:eastAsia="Batang" w:cs="Arial"/>
                <w:lang w:eastAsia="ko-KR"/>
              </w:rPr>
            </w:pPr>
          </w:p>
          <w:p w14:paraId="3207C92B" w14:textId="77777777" w:rsidR="00BC5F36" w:rsidRDefault="00BC5F36" w:rsidP="00D14C31">
            <w:pPr>
              <w:rPr>
                <w:rFonts w:eastAsia="Batang" w:cs="Arial"/>
                <w:lang w:eastAsia="ko-KR"/>
              </w:rPr>
            </w:pPr>
          </w:p>
          <w:p w14:paraId="0727D053" w14:textId="0F4054F4" w:rsidR="00D14C31" w:rsidRDefault="00D14C31" w:rsidP="00D14C31">
            <w:pPr>
              <w:rPr>
                <w:rFonts w:eastAsia="Batang" w:cs="Arial"/>
                <w:lang w:eastAsia="ko-KR"/>
              </w:rPr>
            </w:pPr>
            <w:ins w:id="522" w:author="Nokia User" w:date="2021-08-26T08:39:00Z">
              <w:r>
                <w:rPr>
                  <w:rFonts w:eastAsia="Batang" w:cs="Arial"/>
                  <w:lang w:eastAsia="ko-KR"/>
                </w:rPr>
                <w:t>Revision of C1-214149</w:t>
              </w:r>
            </w:ins>
          </w:p>
          <w:p w14:paraId="5AAC806B" w14:textId="2C6E101F" w:rsidR="00D14C31" w:rsidRDefault="00D14C31" w:rsidP="00D14C31">
            <w:pPr>
              <w:rPr>
                <w:rFonts w:eastAsia="Batang" w:cs="Arial"/>
                <w:lang w:eastAsia="ko-KR"/>
              </w:rPr>
            </w:pPr>
          </w:p>
          <w:p w14:paraId="156D4D4E" w14:textId="07C79B39" w:rsidR="00D14C31" w:rsidRDefault="00D14C31" w:rsidP="00D14C31">
            <w:pPr>
              <w:rPr>
                <w:ins w:id="523" w:author="Nokia User" w:date="2021-08-26T08:39:00Z"/>
                <w:rFonts w:eastAsia="Batang" w:cs="Arial"/>
                <w:lang w:eastAsia="ko-KR"/>
              </w:rPr>
            </w:pPr>
          </w:p>
          <w:p w14:paraId="3B384934" w14:textId="795D30D8" w:rsidR="00D14C31" w:rsidRDefault="00D14C31" w:rsidP="00D14C31">
            <w:pPr>
              <w:rPr>
                <w:ins w:id="524" w:author="Nokia User" w:date="2021-08-26T08:39:00Z"/>
                <w:rFonts w:eastAsia="Batang" w:cs="Arial"/>
                <w:lang w:eastAsia="ko-KR"/>
              </w:rPr>
            </w:pPr>
            <w:ins w:id="525" w:author="Nokia User" w:date="2021-08-26T08:39:00Z">
              <w:r>
                <w:rPr>
                  <w:rFonts w:eastAsia="Batang" w:cs="Arial"/>
                  <w:lang w:eastAsia="ko-KR"/>
                </w:rPr>
                <w:t>_________________________________________</w:t>
              </w:r>
            </w:ins>
          </w:p>
          <w:p w14:paraId="248720B8" w14:textId="55DDDB70" w:rsidR="00D14C31" w:rsidRDefault="00D14C31" w:rsidP="00D14C31">
            <w:pPr>
              <w:rPr>
                <w:rFonts w:eastAsia="Batang" w:cs="Arial"/>
                <w:lang w:eastAsia="ko-KR"/>
              </w:rPr>
            </w:pPr>
            <w:r>
              <w:rPr>
                <w:rFonts w:eastAsia="Batang" w:cs="Arial"/>
                <w:lang w:eastAsia="ko-KR"/>
              </w:rPr>
              <w:t>What is correct category</w:t>
            </w:r>
          </w:p>
          <w:p w14:paraId="6EFF0437" w14:textId="77777777" w:rsidR="00D14C31" w:rsidRDefault="00D14C31" w:rsidP="00D14C31">
            <w:pPr>
              <w:rPr>
                <w:rFonts w:eastAsia="Batang" w:cs="Arial"/>
                <w:lang w:eastAsia="ko-KR"/>
              </w:rPr>
            </w:pPr>
          </w:p>
          <w:p w14:paraId="485195DC" w14:textId="77777777" w:rsidR="00D14C31" w:rsidRDefault="00D14C31" w:rsidP="00D14C31">
            <w:pPr>
              <w:rPr>
                <w:rFonts w:eastAsia="Batang" w:cs="Arial"/>
                <w:lang w:eastAsia="ko-KR"/>
              </w:rPr>
            </w:pPr>
            <w:r>
              <w:rPr>
                <w:rFonts w:eastAsia="Batang" w:cs="Arial"/>
                <w:lang w:eastAsia="ko-KR"/>
              </w:rPr>
              <w:t>Lazaros thu 0839</w:t>
            </w:r>
          </w:p>
          <w:p w14:paraId="7CEEF7B4" w14:textId="77777777" w:rsidR="00D14C31" w:rsidRDefault="00D14C31" w:rsidP="00D14C31">
            <w:pPr>
              <w:rPr>
                <w:rFonts w:eastAsia="Batang" w:cs="Arial"/>
                <w:lang w:eastAsia="ko-KR"/>
              </w:rPr>
            </w:pPr>
            <w:r>
              <w:rPr>
                <w:rFonts w:eastAsia="Batang" w:cs="Arial"/>
                <w:lang w:eastAsia="ko-KR"/>
              </w:rPr>
              <w:t>Rev required</w:t>
            </w:r>
          </w:p>
          <w:p w14:paraId="76A1ABF9" w14:textId="77777777" w:rsidR="00D14C31" w:rsidRDefault="00D14C31" w:rsidP="00D14C31">
            <w:pPr>
              <w:rPr>
                <w:rFonts w:eastAsia="Batang" w:cs="Arial"/>
                <w:lang w:eastAsia="ko-KR"/>
              </w:rPr>
            </w:pPr>
          </w:p>
          <w:p w14:paraId="334F6BC4" w14:textId="77777777" w:rsidR="00D14C31" w:rsidRDefault="00D14C31" w:rsidP="00D14C31">
            <w:pPr>
              <w:rPr>
                <w:rFonts w:eastAsia="Batang" w:cs="Arial"/>
                <w:lang w:eastAsia="ko-KR"/>
              </w:rPr>
            </w:pPr>
            <w:r>
              <w:rPr>
                <w:rFonts w:eastAsia="Batang" w:cs="Arial"/>
                <w:lang w:eastAsia="ko-KR"/>
              </w:rPr>
              <w:t>Amer wed 1108</w:t>
            </w:r>
          </w:p>
          <w:p w14:paraId="08E5FEDF" w14:textId="77777777" w:rsidR="00D14C31" w:rsidRDefault="00D14C31" w:rsidP="00D14C31">
            <w:pPr>
              <w:rPr>
                <w:rFonts w:eastAsia="Batang" w:cs="Arial"/>
                <w:lang w:eastAsia="ko-KR"/>
              </w:rPr>
            </w:pPr>
            <w:r>
              <w:rPr>
                <w:rFonts w:eastAsia="Batang" w:cs="Arial"/>
                <w:lang w:eastAsia="ko-KR"/>
              </w:rPr>
              <w:t>Provides rev</w:t>
            </w:r>
          </w:p>
          <w:p w14:paraId="7A6F5B1E" w14:textId="77777777" w:rsidR="00D14C31" w:rsidRDefault="00D14C31" w:rsidP="00D14C31">
            <w:pPr>
              <w:rPr>
                <w:rFonts w:eastAsia="Batang" w:cs="Arial"/>
                <w:lang w:eastAsia="ko-KR"/>
              </w:rPr>
            </w:pPr>
          </w:p>
          <w:p w14:paraId="1D079140" w14:textId="77777777" w:rsidR="00D14C31" w:rsidRDefault="00D14C31" w:rsidP="00D14C31">
            <w:pPr>
              <w:rPr>
                <w:rFonts w:eastAsia="Batang" w:cs="Arial"/>
                <w:lang w:eastAsia="ko-KR"/>
              </w:rPr>
            </w:pPr>
            <w:r>
              <w:rPr>
                <w:rFonts w:eastAsia="Batang" w:cs="Arial"/>
                <w:lang w:eastAsia="ko-KR"/>
              </w:rPr>
              <w:t>Lazaros wed 2308</w:t>
            </w:r>
          </w:p>
          <w:p w14:paraId="465C07C3" w14:textId="77777777" w:rsidR="00D14C31" w:rsidRDefault="00D14C31" w:rsidP="00D14C31">
            <w:pPr>
              <w:rPr>
                <w:rFonts w:eastAsia="Batang" w:cs="Arial"/>
                <w:lang w:eastAsia="ko-KR"/>
              </w:rPr>
            </w:pPr>
            <w:r>
              <w:rPr>
                <w:rFonts w:eastAsia="Batang" w:cs="Arial"/>
                <w:lang w:eastAsia="ko-KR"/>
              </w:rPr>
              <w:t>Comments</w:t>
            </w:r>
          </w:p>
          <w:p w14:paraId="53A29091" w14:textId="77777777" w:rsidR="00D14C31" w:rsidRDefault="00D14C31" w:rsidP="00D14C31">
            <w:pPr>
              <w:rPr>
                <w:rFonts w:eastAsia="Batang" w:cs="Arial"/>
                <w:lang w:eastAsia="ko-KR"/>
              </w:rPr>
            </w:pPr>
          </w:p>
          <w:p w14:paraId="1E90E484" w14:textId="77777777" w:rsidR="00D14C31" w:rsidRDefault="00D14C31" w:rsidP="00D14C31">
            <w:pPr>
              <w:rPr>
                <w:rFonts w:eastAsia="Batang" w:cs="Arial"/>
                <w:lang w:eastAsia="ko-KR"/>
              </w:rPr>
            </w:pPr>
            <w:r>
              <w:rPr>
                <w:rFonts w:eastAsia="Batang" w:cs="Arial"/>
                <w:lang w:eastAsia="ko-KR"/>
              </w:rPr>
              <w:t>Amer thu 0328</w:t>
            </w:r>
          </w:p>
          <w:p w14:paraId="379B6DA0" w14:textId="0F9A8060" w:rsidR="00D14C31" w:rsidRDefault="00D14C31" w:rsidP="00D14C31">
            <w:pPr>
              <w:rPr>
                <w:rFonts w:eastAsia="Batang" w:cs="Arial"/>
                <w:lang w:eastAsia="ko-KR"/>
              </w:rPr>
            </w:pPr>
            <w:r>
              <w:rPr>
                <w:rFonts w:eastAsia="Batang" w:cs="Arial"/>
                <w:lang w:eastAsia="ko-KR"/>
              </w:rPr>
              <w:t>New rev</w:t>
            </w:r>
          </w:p>
          <w:p w14:paraId="353B8BDD" w14:textId="48715E79" w:rsidR="00D14C31" w:rsidRDefault="00D14C31" w:rsidP="00D14C31">
            <w:pPr>
              <w:rPr>
                <w:rFonts w:eastAsia="Batang" w:cs="Arial"/>
                <w:lang w:eastAsia="ko-KR"/>
              </w:rPr>
            </w:pPr>
          </w:p>
          <w:p w14:paraId="404222D8" w14:textId="3A37532D" w:rsidR="00D14C31" w:rsidRDefault="00D14C31" w:rsidP="00D14C31">
            <w:pPr>
              <w:rPr>
                <w:rFonts w:eastAsia="Batang" w:cs="Arial"/>
                <w:lang w:eastAsia="ko-KR"/>
              </w:rPr>
            </w:pPr>
            <w:r>
              <w:rPr>
                <w:rFonts w:eastAsia="Batang" w:cs="Arial"/>
                <w:lang w:eastAsia="ko-KR"/>
              </w:rPr>
              <w:t>Lazaros thu 0648</w:t>
            </w:r>
          </w:p>
          <w:p w14:paraId="777EA602" w14:textId="13E41E74" w:rsidR="00D14C31" w:rsidRDefault="00D14C31" w:rsidP="00D14C31">
            <w:pPr>
              <w:rPr>
                <w:rFonts w:eastAsia="Batang" w:cs="Arial"/>
                <w:lang w:eastAsia="ko-KR"/>
              </w:rPr>
            </w:pPr>
            <w:r>
              <w:rPr>
                <w:rFonts w:eastAsia="Batang" w:cs="Arial"/>
                <w:lang w:eastAsia="ko-KR"/>
              </w:rPr>
              <w:t>ok</w:t>
            </w:r>
          </w:p>
          <w:p w14:paraId="60C96C83" w14:textId="77777777" w:rsidR="00D14C31" w:rsidRDefault="00D14C31" w:rsidP="00D14C31">
            <w:pPr>
              <w:rPr>
                <w:rFonts w:eastAsia="Batang" w:cs="Arial"/>
                <w:lang w:eastAsia="ko-KR"/>
              </w:rPr>
            </w:pPr>
          </w:p>
        </w:tc>
      </w:tr>
      <w:tr w:rsidR="00D14C31" w:rsidRPr="00D95972" w14:paraId="43F67088" w14:textId="77777777" w:rsidTr="00BC5F36">
        <w:tc>
          <w:tcPr>
            <w:tcW w:w="976" w:type="dxa"/>
            <w:tcBorders>
              <w:top w:val="nil"/>
              <w:left w:val="thinThickThinSmallGap" w:sz="24" w:space="0" w:color="auto"/>
              <w:bottom w:val="nil"/>
            </w:tcBorders>
            <w:shd w:val="clear" w:color="auto" w:fill="auto"/>
          </w:tcPr>
          <w:p w14:paraId="6253BE2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1B39D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2AE8A46" w14:textId="0C1881BE" w:rsidR="00D14C31" w:rsidRDefault="00D14C31" w:rsidP="00D14C31">
            <w:r w:rsidRPr="00D55CC8">
              <w:t>C1-214898</w:t>
            </w:r>
          </w:p>
        </w:tc>
        <w:tc>
          <w:tcPr>
            <w:tcW w:w="4191" w:type="dxa"/>
            <w:gridSpan w:val="3"/>
            <w:tcBorders>
              <w:top w:val="single" w:sz="4" w:space="0" w:color="auto"/>
              <w:bottom w:val="single" w:sz="4" w:space="0" w:color="auto"/>
            </w:tcBorders>
            <w:shd w:val="clear" w:color="auto" w:fill="FFFFFF"/>
          </w:tcPr>
          <w:p w14:paraId="1CFB778C" w14:textId="77777777" w:rsidR="00D14C31" w:rsidRDefault="00D14C31" w:rsidP="00D14C31">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FF"/>
          </w:tcPr>
          <w:p w14:paraId="762600B6" w14:textId="77777777" w:rsidR="00D14C31" w:rsidRDefault="00D14C31" w:rsidP="00D14C3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AF63191" w14:textId="77777777" w:rsidR="00D14C31" w:rsidRDefault="00D14C31" w:rsidP="00D14C31">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EA9CE6" w14:textId="77777777" w:rsidR="00BC5F36" w:rsidRDefault="00BC5F36" w:rsidP="00D14C31">
            <w:pPr>
              <w:rPr>
                <w:lang w:val="en-US"/>
              </w:rPr>
            </w:pPr>
            <w:r>
              <w:rPr>
                <w:lang w:val="en-US"/>
              </w:rPr>
              <w:t>Agreed</w:t>
            </w:r>
          </w:p>
          <w:p w14:paraId="59C1683A" w14:textId="77777777" w:rsidR="00BC5F36" w:rsidRDefault="00BC5F36" w:rsidP="00D14C31">
            <w:pPr>
              <w:rPr>
                <w:lang w:val="en-US"/>
              </w:rPr>
            </w:pPr>
          </w:p>
          <w:p w14:paraId="7F388547" w14:textId="77777777" w:rsidR="00BC5F36" w:rsidRDefault="00BC5F36" w:rsidP="00D14C31">
            <w:pPr>
              <w:rPr>
                <w:lang w:val="en-US"/>
              </w:rPr>
            </w:pPr>
          </w:p>
          <w:p w14:paraId="0F7B52E2" w14:textId="6BC85382" w:rsidR="00D14C31" w:rsidRDefault="00D14C31" w:rsidP="00D14C31">
            <w:pPr>
              <w:rPr>
                <w:ins w:id="526" w:author="Nokia User" w:date="2021-08-26T10:13:00Z"/>
                <w:lang w:val="en-US"/>
              </w:rPr>
            </w:pPr>
            <w:ins w:id="527" w:author="Nokia User" w:date="2021-08-26T10:13:00Z">
              <w:r>
                <w:rPr>
                  <w:lang w:val="en-US"/>
                </w:rPr>
                <w:t>Revision of C1-214450</w:t>
              </w:r>
            </w:ins>
          </w:p>
          <w:p w14:paraId="6B848041" w14:textId="55393A38" w:rsidR="00D14C31" w:rsidRDefault="00D14C31" w:rsidP="00D14C31">
            <w:pPr>
              <w:rPr>
                <w:ins w:id="528" w:author="Nokia User" w:date="2021-08-26T10:13:00Z"/>
                <w:lang w:val="en-US"/>
              </w:rPr>
            </w:pPr>
            <w:ins w:id="529" w:author="Nokia User" w:date="2021-08-26T10:13:00Z">
              <w:r>
                <w:rPr>
                  <w:lang w:val="en-US"/>
                </w:rPr>
                <w:t>_________________________________________</w:t>
              </w:r>
            </w:ins>
          </w:p>
          <w:p w14:paraId="41D84D6F" w14:textId="23360C59" w:rsidR="00D14C31" w:rsidRDefault="00D14C31" w:rsidP="00D14C31">
            <w:pPr>
              <w:rPr>
                <w:lang w:val="en-US"/>
              </w:rPr>
            </w:pPr>
            <w:r>
              <w:rPr>
                <w:lang w:val="en-US"/>
              </w:rPr>
              <w:t>Lena, Thu, 0304</w:t>
            </w:r>
          </w:p>
          <w:p w14:paraId="221F7949" w14:textId="77777777" w:rsidR="00D14C31" w:rsidRDefault="00D14C31" w:rsidP="00D14C31">
            <w:pPr>
              <w:rPr>
                <w:lang w:val="en-US"/>
              </w:rPr>
            </w:pPr>
            <w:r>
              <w:rPr>
                <w:lang w:val="en-US"/>
              </w:rPr>
              <w:t>Objection</w:t>
            </w:r>
          </w:p>
          <w:p w14:paraId="2C7CB6D1" w14:textId="77777777" w:rsidR="00D14C31" w:rsidRDefault="00D14C31" w:rsidP="00D14C31">
            <w:pPr>
              <w:rPr>
                <w:lang w:val="en-US"/>
              </w:rPr>
            </w:pPr>
          </w:p>
          <w:p w14:paraId="477E4CD6" w14:textId="77777777" w:rsidR="00D14C31" w:rsidRDefault="00D14C31" w:rsidP="00D14C31">
            <w:pPr>
              <w:rPr>
                <w:rFonts w:eastAsia="Batang" w:cs="Arial"/>
                <w:lang w:eastAsia="ko-KR"/>
              </w:rPr>
            </w:pPr>
            <w:r>
              <w:rPr>
                <w:rFonts w:eastAsia="Batang" w:cs="Arial"/>
                <w:lang w:eastAsia="ko-KR"/>
              </w:rPr>
              <w:t>Ivo thu 0846</w:t>
            </w:r>
          </w:p>
          <w:p w14:paraId="53569092" w14:textId="77777777" w:rsidR="00D14C31" w:rsidRDefault="00D14C31" w:rsidP="00D14C31">
            <w:pPr>
              <w:rPr>
                <w:rFonts w:eastAsia="Batang" w:cs="Arial"/>
                <w:lang w:eastAsia="ko-KR"/>
              </w:rPr>
            </w:pPr>
            <w:r>
              <w:rPr>
                <w:rFonts w:eastAsia="Batang" w:cs="Arial"/>
                <w:lang w:eastAsia="ko-KR"/>
              </w:rPr>
              <w:t>Rev required</w:t>
            </w:r>
          </w:p>
          <w:p w14:paraId="3AF52148" w14:textId="77777777" w:rsidR="00D14C31" w:rsidRDefault="00D14C31" w:rsidP="00D14C31">
            <w:pPr>
              <w:rPr>
                <w:rFonts w:eastAsia="Batang" w:cs="Arial"/>
                <w:lang w:eastAsia="ko-KR"/>
              </w:rPr>
            </w:pPr>
          </w:p>
          <w:p w14:paraId="690AA4BD" w14:textId="77777777" w:rsidR="00D14C31" w:rsidRDefault="00D14C31" w:rsidP="00D14C31">
            <w:pPr>
              <w:rPr>
                <w:rFonts w:eastAsia="Batang" w:cs="Arial"/>
                <w:lang w:eastAsia="ko-KR"/>
              </w:rPr>
            </w:pPr>
            <w:r>
              <w:rPr>
                <w:rFonts w:eastAsia="Batang" w:cs="Arial"/>
                <w:lang w:eastAsia="ko-KR"/>
              </w:rPr>
              <w:t>Jj fri 0451</w:t>
            </w:r>
          </w:p>
          <w:p w14:paraId="585EE1D7" w14:textId="77777777" w:rsidR="00D14C31" w:rsidRDefault="00D14C31" w:rsidP="00D14C31">
            <w:pPr>
              <w:rPr>
                <w:rFonts w:eastAsia="Batang" w:cs="Arial"/>
                <w:lang w:eastAsia="ko-KR"/>
              </w:rPr>
            </w:pPr>
            <w:r>
              <w:rPr>
                <w:rFonts w:eastAsia="Batang" w:cs="Arial"/>
                <w:lang w:eastAsia="ko-KR"/>
              </w:rPr>
              <w:t>Replies</w:t>
            </w:r>
          </w:p>
          <w:p w14:paraId="4B0AE69F" w14:textId="77777777" w:rsidR="00D14C31" w:rsidRDefault="00D14C31" w:rsidP="00D14C31">
            <w:pPr>
              <w:rPr>
                <w:rFonts w:eastAsia="Batang" w:cs="Arial"/>
                <w:lang w:eastAsia="ko-KR"/>
              </w:rPr>
            </w:pPr>
          </w:p>
          <w:p w14:paraId="7C3E42B7" w14:textId="77777777" w:rsidR="00D14C31" w:rsidRDefault="00D14C31" w:rsidP="00D14C31">
            <w:pPr>
              <w:rPr>
                <w:rFonts w:eastAsia="Batang" w:cs="Arial"/>
                <w:lang w:eastAsia="ko-KR"/>
              </w:rPr>
            </w:pPr>
            <w:r>
              <w:rPr>
                <w:rFonts w:eastAsia="Batang" w:cs="Arial"/>
                <w:lang w:eastAsia="ko-KR"/>
              </w:rPr>
              <w:t>Jj tue 0800</w:t>
            </w:r>
          </w:p>
          <w:p w14:paraId="7B926854" w14:textId="77777777" w:rsidR="00D14C31" w:rsidRDefault="00D14C31" w:rsidP="00D14C31">
            <w:pPr>
              <w:rPr>
                <w:rFonts w:eastAsia="Batang" w:cs="Arial"/>
                <w:lang w:eastAsia="ko-KR"/>
              </w:rPr>
            </w:pPr>
            <w:r>
              <w:rPr>
                <w:rFonts w:eastAsia="Batang" w:cs="Arial"/>
                <w:lang w:eastAsia="ko-KR"/>
              </w:rPr>
              <w:t>Provides rev</w:t>
            </w:r>
          </w:p>
          <w:p w14:paraId="3AB9567A" w14:textId="77777777" w:rsidR="00D14C31" w:rsidRDefault="00D14C31" w:rsidP="00D14C31">
            <w:pPr>
              <w:rPr>
                <w:rFonts w:eastAsia="Batang" w:cs="Arial"/>
                <w:lang w:eastAsia="ko-KR"/>
              </w:rPr>
            </w:pPr>
          </w:p>
          <w:p w14:paraId="733758D0" w14:textId="77777777" w:rsidR="00D14C31" w:rsidRDefault="00D14C31" w:rsidP="00D14C31">
            <w:pPr>
              <w:rPr>
                <w:rFonts w:eastAsia="Batang" w:cs="Arial"/>
                <w:lang w:eastAsia="ko-KR"/>
              </w:rPr>
            </w:pPr>
            <w:r>
              <w:rPr>
                <w:rFonts w:eastAsia="Batang" w:cs="Arial"/>
                <w:lang w:eastAsia="ko-KR"/>
              </w:rPr>
              <w:t>Lena wed 0200</w:t>
            </w:r>
          </w:p>
          <w:p w14:paraId="2D57233E" w14:textId="77777777" w:rsidR="00D14C31" w:rsidRDefault="00D14C31" w:rsidP="00D14C31">
            <w:pPr>
              <w:rPr>
                <w:rFonts w:eastAsia="Batang" w:cs="Arial"/>
                <w:lang w:eastAsia="ko-KR"/>
              </w:rPr>
            </w:pPr>
            <w:r>
              <w:rPr>
                <w:rFonts w:eastAsia="Batang" w:cs="Arial"/>
                <w:lang w:eastAsia="ko-KR"/>
              </w:rPr>
              <w:t>ok</w:t>
            </w:r>
          </w:p>
          <w:p w14:paraId="02EFC8C9" w14:textId="77777777" w:rsidR="00D14C31" w:rsidRDefault="00D14C31" w:rsidP="00D14C31">
            <w:pPr>
              <w:rPr>
                <w:rFonts w:eastAsia="Batang" w:cs="Arial"/>
                <w:lang w:eastAsia="ko-KR"/>
              </w:rPr>
            </w:pPr>
          </w:p>
        </w:tc>
      </w:tr>
      <w:tr w:rsidR="00352270" w:rsidRPr="00D95972" w14:paraId="5E13ACAD" w14:textId="77777777" w:rsidTr="00BC5F36">
        <w:tc>
          <w:tcPr>
            <w:tcW w:w="976" w:type="dxa"/>
            <w:tcBorders>
              <w:top w:val="nil"/>
              <w:left w:val="thinThickThinSmallGap" w:sz="24" w:space="0" w:color="auto"/>
              <w:bottom w:val="nil"/>
            </w:tcBorders>
            <w:shd w:val="clear" w:color="auto" w:fill="auto"/>
          </w:tcPr>
          <w:p w14:paraId="689CF6AF" w14:textId="77777777" w:rsidR="00352270" w:rsidRPr="00D95972" w:rsidRDefault="00352270" w:rsidP="003A3DE7">
            <w:pPr>
              <w:rPr>
                <w:rFonts w:cs="Arial"/>
              </w:rPr>
            </w:pPr>
          </w:p>
        </w:tc>
        <w:tc>
          <w:tcPr>
            <w:tcW w:w="1317" w:type="dxa"/>
            <w:gridSpan w:val="2"/>
            <w:tcBorders>
              <w:top w:val="nil"/>
              <w:bottom w:val="nil"/>
            </w:tcBorders>
            <w:shd w:val="clear" w:color="auto" w:fill="auto"/>
          </w:tcPr>
          <w:p w14:paraId="68B084E4" w14:textId="77777777" w:rsidR="00352270" w:rsidRPr="00D95972" w:rsidRDefault="00352270" w:rsidP="003A3DE7">
            <w:pPr>
              <w:rPr>
                <w:rFonts w:cs="Arial"/>
              </w:rPr>
            </w:pPr>
          </w:p>
        </w:tc>
        <w:tc>
          <w:tcPr>
            <w:tcW w:w="1088" w:type="dxa"/>
            <w:tcBorders>
              <w:top w:val="single" w:sz="4" w:space="0" w:color="auto"/>
              <w:bottom w:val="single" w:sz="4" w:space="0" w:color="auto"/>
            </w:tcBorders>
            <w:shd w:val="clear" w:color="auto" w:fill="FFFFFF"/>
          </w:tcPr>
          <w:p w14:paraId="56E71F8E" w14:textId="33A38DFB" w:rsidR="00352270" w:rsidRDefault="00352270" w:rsidP="003A3DE7">
            <w:r w:rsidRPr="00352270">
              <w:t>C1-215115</w:t>
            </w:r>
          </w:p>
        </w:tc>
        <w:tc>
          <w:tcPr>
            <w:tcW w:w="4191" w:type="dxa"/>
            <w:gridSpan w:val="3"/>
            <w:tcBorders>
              <w:top w:val="single" w:sz="4" w:space="0" w:color="auto"/>
              <w:bottom w:val="single" w:sz="4" w:space="0" w:color="auto"/>
            </w:tcBorders>
            <w:shd w:val="clear" w:color="auto" w:fill="FFFFFF"/>
          </w:tcPr>
          <w:p w14:paraId="7BB266AB" w14:textId="77777777" w:rsidR="00352270" w:rsidRDefault="00352270" w:rsidP="003A3DE7">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FF"/>
          </w:tcPr>
          <w:p w14:paraId="0619B765" w14:textId="77777777" w:rsidR="00352270" w:rsidRDefault="00352270"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39D482E" w14:textId="77777777" w:rsidR="00352270" w:rsidRDefault="00352270" w:rsidP="003A3DE7">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502397" w14:textId="77777777" w:rsidR="00BC5F36" w:rsidRDefault="00BC5F36" w:rsidP="003A3DE7">
            <w:pPr>
              <w:rPr>
                <w:rFonts w:eastAsia="Batang" w:cs="Arial"/>
                <w:lang w:eastAsia="ko-KR"/>
              </w:rPr>
            </w:pPr>
            <w:r>
              <w:rPr>
                <w:rFonts w:eastAsia="Batang" w:cs="Arial"/>
                <w:lang w:eastAsia="ko-KR"/>
              </w:rPr>
              <w:t>Agreed</w:t>
            </w:r>
          </w:p>
          <w:p w14:paraId="7E22F442" w14:textId="77777777" w:rsidR="00BC5F36" w:rsidRDefault="00BC5F36" w:rsidP="003A3DE7">
            <w:pPr>
              <w:rPr>
                <w:rFonts w:eastAsia="Batang" w:cs="Arial"/>
                <w:lang w:eastAsia="ko-KR"/>
              </w:rPr>
            </w:pPr>
          </w:p>
          <w:p w14:paraId="38628608" w14:textId="77777777" w:rsidR="00BC5F36" w:rsidRDefault="00BC5F36" w:rsidP="003A3DE7">
            <w:pPr>
              <w:rPr>
                <w:rFonts w:eastAsia="Batang" w:cs="Arial"/>
                <w:lang w:eastAsia="ko-KR"/>
              </w:rPr>
            </w:pPr>
          </w:p>
          <w:p w14:paraId="33070385" w14:textId="1E017141" w:rsidR="00352270" w:rsidRDefault="00352270" w:rsidP="003A3DE7">
            <w:pPr>
              <w:rPr>
                <w:ins w:id="530" w:author="Nokia User" w:date="2021-08-26T13:39:00Z"/>
                <w:rFonts w:eastAsia="Batang" w:cs="Arial"/>
                <w:lang w:eastAsia="ko-KR"/>
              </w:rPr>
            </w:pPr>
            <w:ins w:id="531" w:author="Nokia User" w:date="2021-08-26T13:39:00Z">
              <w:r>
                <w:rPr>
                  <w:rFonts w:eastAsia="Batang" w:cs="Arial"/>
                  <w:lang w:eastAsia="ko-KR"/>
                </w:rPr>
                <w:t>Revision of C1-214201</w:t>
              </w:r>
            </w:ins>
          </w:p>
          <w:p w14:paraId="7553A196" w14:textId="246ADF58" w:rsidR="00352270" w:rsidRDefault="00352270" w:rsidP="003A3DE7">
            <w:pPr>
              <w:rPr>
                <w:ins w:id="532" w:author="Nokia User" w:date="2021-08-26T13:39:00Z"/>
                <w:rFonts w:eastAsia="Batang" w:cs="Arial"/>
                <w:lang w:eastAsia="ko-KR"/>
              </w:rPr>
            </w:pPr>
            <w:ins w:id="533" w:author="Nokia User" w:date="2021-08-26T13:39:00Z">
              <w:r>
                <w:rPr>
                  <w:rFonts w:eastAsia="Batang" w:cs="Arial"/>
                  <w:lang w:eastAsia="ko-KR"/>
                </w:rPr>
                <w:t>_________________________________________</w:t>
              </w:r>
            </w:ins>
          </w:p>
          <w:p w14:paraId="63E6BFCF" w14:textId="248AA11D" w:rsidR="00352270" w:rsidRDefault="00352270" w:rsidP="003A3DE7">
            <w:pPr>
              <w:rPr>
                <w:rFonts w:eastAsia="Batang" w:cs="Arial"/>
                <w:lang w:eastAsia="ko-KR"/>
              </w:rPr>
            </w:pPr>
            <w:r>
              <w:rPr>
                <w:rFonts w:eastAsia="Batang" w:cs="Arial"/>
                <w:lang w:eastAsia="ko-KR"/>
              </w:rPr>
              <w:t>Lazaros thu 1747</w:t>
            </w:r>
          </w:p>
          <w:p w14:paraId="265963C2" w14:textId="77777777" w:rsidR="00352270" w:rsidRDefault="00352270" w:rsidP="003A3DE7">
            <w:pPr>
              <w:rPr>
                <w:rFonts w:eastAsia="Batang" w:cs="Arial"/>
                <w:lang w:eastAsia="ko-KR"/>
              </w:rPr>
            </w:pPr>
            <w:r>
              <w:rPr>
                <w:rFonts w:eastAsia="Batang" w:cs="Arial"/>
                <w:lang w:eastAsia="ko-KR"/>
              </w:rPr>
              <w:t>Rev required</w:t>
            </w:r>
          </w:p>
          <w:p w14:paraId="4E54D11C" w14:textId="77777777" w:rsidR="00352270" w:rsidRDefault="00352270" w:rsidP="003A3DE7">
            <w:pPr>
              <w:rPr>
                <w:rFonts w:eastAsia="Batang" w:cs="Arial"/>
                <w:lang w:eastAsia="ko-KR"/>
              </w:rPr>
            </w:pPr>
          </w:p>
          <w:p w14:paraId="26E6EB87" w14:textId="77777777" w:rsidR="00352270" w:rsidRDefault="00352270" w:rsidP="003A3DE7">
            <w:pPr>
              <w:rPr>
                <w:rFonts w:eastAsia="Batang" w:cs="Arial"/>
                <w:lang w:eastAsia="ko-KR"/>
              </w:rPr>
            </w:pPr>
            <w:r>
              <w:rPr>
                <w:rFonts w:eastAsia="Batang" w:cs="Arial"/>
                <w:lang w:eastAsia="ko-KR"/>
              </w:rPr>
              <w:t>Osama thu 1818</w:t>
            </w:r>
          </w:p>
          <w:p w14:paraId="03E6510B" w14:textId="77777777" w:rsidR="00352270" w:rsidRDefault="00352270" w:rsidP="003A3DE7">
            <w:pPr>
              <w:rPr>
                <w:rFonts w:eastAsia="Batang" w:cs="Arial"/>
                <w:lang w:eastAsia="ko-KR"/>
              </w:rPr>
            </w:pPr>
            <w:r>
              <w:rPr>
                <w:rFonts w:eastAsia="Batang" w:cs="Arial"/>
                <w:lang w:eastAsia="ko-KR"/>
              </w:rPr>
              <w:t>Rev required</w:t>
            </w:r>
          </w:p>
          <w:p w14:paraId="35BFD2E9" w14:textId="77777777" w:rsidR="00352270" w:rsidRDefault="00352270" w:rsidP="003A3DE7">
            <w:pPr>
              <w:rPr>
                <w:rFonts w:eastAsia="Batang" w:cs="Arial"/>
                <w:lang w:eastAsia="ko-KR"/>
              </w:rPr>
            </w:pPr>
          </w:p>
          <w:p w14:paraId="1B0B0C2A" w14:textId="77777777" w:rsidR="00352270" w:rsidRDefault="00352270" w:rsidP="003A3DE7">
            <w:pPr>
              <w:rPr>
                <w:rFonts w:eastAsia="Batang" w:cs="Arial"/>
                <w:lang w:eastAsia="ko-KR"/>
              </w:rPr>
            </w:pPr>
            <w:r>
              <w:rPr>
                <w:rFonts w:eastAsia="Batang" w:cs="Arial"/>
                <w:lang w:eastAsia="ko-KR"/>
              </w:rPr>
              <w:t>Ivo thu 2126</w:t>
            </w:r>
          </w:p>
          <w:p w14:paraId="11DE60BB" w14:textId="77777777" w:rsidR="00352270" w:rsidRDefault="00352270" w:rsidP="003A3DE7">
            <w:pPr>
              <w:rPr>
                <w:rFonts w:eastAsia="Batang" w:cs="Arial"/>
                <w:lang w:eastAsia="ko-KR"/>
              </w:rPr>
            </w:pPr>
            <w:r>
              <w:rPr>
                <w:rFonts w:eastAsia="Batang" w:cs="Arial"/>
                <w:lang w:eastAsia="ko-KR"/>
              </w:rPr>
              <w:t>Provides rev</w:t>
            </w:r>
          </w:p>
          <w:p w14:paraId="1B31A5A0" w14:textId="77777777" w:rsidR="00352270" w:rsidRDefault="00352270" w:rsidP="003A3DE7">
            <w:pPr>
              <w:rPr>
                <w:rFonts w:eastAsia="Batang" w:cs="Arial"/>
                <w:lang w:eastAsia="ko-KR"/>
              </w:rPr>
            </w:pPr>
          </w:p>
          <w:p w14:paraId="5AABADBC" w14:textId="77777777" w:rsidR="00352270" w:rsidRDefault="00352270" w:rsidP="003A3DE7">
            <w:pPr>
              <w:rPr>
                <w:rFonts w:eastAsia="Batang" w:cs="Arial"/>
                <w:lang w:eastAsia="ko-KR"/>
              </w:rPr>
            </w:pPr>
            <w:r>
              <w:rPr>
                <w:rFonts w:eastAsia="Batang" w:cs="Arial"/>
                <w:lang w:eastAsia="ko-KR"/>
              </w:rPr>
              <w:t>Osama thu 2216</w:t>
            </w:r>
          </w:p>
          <w:p w14:paraId="0734F17F" w14:textId="77777777" w:rsidR="00352270" w:rsidRDefault="00352270" w:rsidP="003A3DE7">
            <w:pPr>
              <w:rPr>
                <w:rFonts w:eastAsia="Batang" w:cs="Arial"/>
                <w:lang w:eastAsia="ko-KR"/>
              </w:rPr>
            </w:pPr>
            <w:r>
              <w:rPr>
                <w:rFonts w:eastAsia="Batang" w:cs="Arial"/>
                <w:lang w:eastAsia="ko-KR"/>
              </w:rPr>
              <w:t>Seems fine</w:t>
            </w:r>
          </w:p>
          <w:p w14:paraId="152153B4" w14:textId="77777777" w:rsidR="00352270" w:rsidRDefault="00352270" w:rsidP="003A3DE7">
            <w:pPr>
              <w:rPr>
                <w:rFonts w:eastAsia="Batang" w:cs="Arial"/>
                <w:lang w:eastAsia="ko-KR"/>
              </w:rPr>
            </w:pPr>
          </w:p>
          <w:p w14:paraId="3A94ED91" w14:textId="77777777" w:rsidR="00352270" w:rsidRDefault="00352270" w:rsidP="003A3DE7">
            <w:pPr>
              <w:rPr>
                <w:rFonts w:eastAsia="Batang" w:cs="Arial"/>
                <w:lang w:eastAsia="ko-KR"/>
              </w:rPr>
            </w:pPr>
            <w:r>
              <w:rPr>
                <w:rFonts w:eastAsia="Batang" w:cs="Arial"/>
                <w:lang w:eastAsia="ko-KR"/>
              </w:rPr>
              <w:t>Lazaros fri 1649</w:t>
            </w:r>
          </w:p>
          <w:p w14:paraId="7E6AB0F5" w14:textId="77777777" w:rsidR="00352270" w:rsidRDefault="00352270" w:rsidP="003A3DE7">
            <w:pPr>
              <w:rPr>
                <w:rFonts w:eastAsia="Batang" w:cs="Arial"/>
                <w:lang w:eastAsia="ko-KR"/>
              </w:rPr>
            </w:pPr>
            <w:r>
              <w:rPr>
                <w:rFonts w:eastAsia="Batang" w:cs="Arial"/>
                <w:lang w:eastAsia="ko-KR"/>
              </w:rPr>
              <w:t>Ok for all changes</w:t>
            </w:r>
          </w:p>
        </w:tc>
      </w:tr>
      <w:tr w:rsidR="005673A9" w:rsidRPr="00D95972" w14:paraId="4087A49C" w14:textId="77777777" w:rsidTr="00BC5F36">
        <w:tc>
          <w:tcPr>
            <w:tcW w:w="976" w:type="dxa"/>
            <w:tcBorders>
              <w:top w:val="nil"/>
              <w:left w:val="thinThickThinSmallGap" w:sz="24" w:space="0" w:color="auto"/>
              <w:bottom w:val="nil"/>
            </w:tcBorders>
            <w:shd w:val="clear" w:color="auto" w:fill="auto"/>
          </w:tcPr>
          <w:p w14:paraId="6A3EE57E" w14:textId="77777777" w:rsidR="005673A9" w:rsidRPr="00D95972" w:rsidRDefault="005673A9" w:rsidP="003A3DE7">
            <w:pPr>
              <w:rPr>
                <w:rFonts w:cs="Arial"/>
              </w:rPr>
            </w:pPr>
          </w:p>
        </w:tc>
        <w:tc>
          <w:tcPr>
            <w:tcW w:w="1317" w:type="dxa"/>
            <w:gridSpan w:val="2"/>
            <w:tcBorders>
              <w:top w:val="nil"/>
              <w:bottom w:val="nil"/>
            </w:tcBorders>
            <w:shd w:val="clear" w:color="auto" w:fill="auto"/>
          </w:tcPr>
          <w:p w14:paraId="09F7081D"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FFFFFF"/>
          </w:tcPr>
          <w:p w14:paraId="64FF053E" w14:textId="4C8B0BF9" w:rsidR="005673A9" w:rsidRDefault="005673A9" w:rsidP="003A3DE7">
            <w:r w:rsidRPr="005673A9">
              <w:t>C1-215123</w:t>
            </w:r>
          </w:p>
        </w:tc>
        <w:tc>
          <w:tcPr>
            <w:tcW w:w="4191" w:type="dxa"/>
            <w:gridSpan w:val="3"/>
            <w:tcBorders>
              <w:top w:val="single" w:sz="4" w:space="0" w:color="auto"/>
              <w:bottom w:val="single" w:sz="4" w:space="0" w:color="auto"/>
            </w:tcBorders>
            <w:shd w:val="clear" w:color="auto" w:fill="FFFFFF"/>
          </w:tcPr>
          <w:p w14:paraId="26790B05" w14:textId="77777777" w:rsidR="005673A9" w:rsidRDefault="005673A9" w:rsidP="003A3DE7">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FF"/>
          </w:tcPr>
          <w:p w14:paraId="0CA87D16" w14:textId="77777777" w:rsidR="005673A9" w:rsidRDefault="005673A9"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6D3664C" w14:textId="77777777" w:rsidR="005673A9" w:rsidRDefault="005673A9" w:rsidP="003A3DE7">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16059" w14:textId="77777777" w:rsidR="00BC5F36" w:rsidRDefault="00BC5F36" w:rsidP="003A3DE7">
            <w:pPr>
              <w:rPr>
                <w:rFonts w:eastAsia="Batang" w:cs="Arial"/>
                <w:lang w:eastAsia="ko-KR"/>
              </w:rPr>
            </w:pPr>
            <w:r>
              <w:rPr>
                <w:rFonts w:eastAsia="Batang" w:cs="Arial"/>
                <w:lang w:eastAsia="ko-KR"/>
              </w:rPr>
              <w:t>Agreed</w:t>
            </w:r>
          </w:p>
          <w:p w14:paraId="7E71AD96" w14:textId="77777777" w:rsidR="00BC5F36" w:rsidRDefault="00BC5F36" w:rsidP="003A3DE7">
            <w:pPr>
              <w:rPr>
                <w:rFonts w:eastAsia="Batang" w:cs="Arial"/>
                <w:lang w:eastAsia="ko-KR"/>
              </w:rPr>
            </w:pPr>
          </w:p>
          <w:p w14:paraId="02266528" w14:textId="77777777" w:rsidR="00BC5F36" w:rsidRDefault="00BC5F36" w:rsidP="003A3DE7">
            <w:pPr>
              <w:rPr>
                <w:rFonts w:eastAsia="Batang" w:cs="Arial"/>
                <w:lang w:eastAsia="ko-KR"/>
              </w:rPr>
            </w:pPr>
          </w:p>
          <w:p w14:paraId="68EC3B27" w14:textId="6A1D53D8" w:rsidR="005673A9" w:rsidRDefault="005673A9" w:rsidP="003A3DE7">
            <w:pPr>
              <w:rPr>
                <w:ins w:id="534" w:author="Nokia User" w:date="2021-08-26T13:48:00Z"/>
                <w:rFonts w:eastAsia="Batang" w:cs="Arial"/>
                <w:lang w:eastAsia="ko-KR"/>
              </w:rPr>
            </w:pPr>
            <w:ins w:id="535" w:author="Nokia User" w:date="2021-08-26T13:48:00Z">
              <w:r>
                <w:rPr>
                  <w:rFonts w:eastAsia="Batang" w:cs="Arial"/>
                  <w:lang w:eastAsia="ko-KR"/>
                </w:rPr>
                <w:t>Revision of C1-214237</w:t>
              </w:r>
            </w:ins>
          </w:p>
          <w:p w14:paraId="668FBAFB" w14:textId="33052F16" w:rsidR="005673A9" w:rsidRDefault="005673A9" w:rsidP="003A3DE7">
            <w:pPr>
              <w:rPr>
                <w:ins w:id="536" w:author="Nokia User" w:date="2021-08-26T13:48:00Z"/>
                <w:rFonts w:eastAsia="Batang" w:cs="Arial"/>
                <w:lang w:eastAsia="ko-KR"/>
              </w:rPr>
            </w:pPr>
            <w:ins w:id="537" w:author="Nokia User" w:date="2021-08-26T13:48:00Z">
              <w:r>
                <w:rPr>
                  <w:rFonts w:eastAsia="Batang" w:cs="Arial"/>
                  <w:lang w:eastAsia="ko-KR"/>
                </w:rPr>
                <w:t>_________________________________________</w:t>
              </w:r>
            </w:ins>
          </w:p>
          <w:p w14:paraId="67083904" w14:textId="0D573B6F" w:rsidR="005673A9" w:rsidRDefault="005673A9" w:rsidP="003A3DE7">
            <w:pPr>
              <w:rPr>
                <w:rFonts w:eastAsia="Batang" w:cs="Arial"/>
                <w:lang w:eastAsia="ko-KR"/>
              </w:rPr>
            </w:pPr>
            <w:r>
              <w:rPr>
                <w:rFonts w:eastAsia="Batang" w:cs="Arial"/>
                <w:lang w:eastAsia="ko-KR"/>
              </w:rPr>
              <w:t>Cover page, rev version in correct</w:t>
            </w:r>
          </w:p>
          <w:p w14:paraId="41802C43" w14:textId="77777777" w:rsidR="005673A9" w:rsidRDefault="005673A9" w:rsidP="003A3DE7">
            <w:pPr>
              <w:rPr>
                <w:rFonts w:eastAsia="Batang" w:cs="Arial"/>
                <w:lang w:eastAsia="ko-KR"/>
              </w:rPr>
            </w:pPr>
          </w:p>
          <w:p w14:paraId="6D2EF010" w14:textId="77777777" w:rsidR="005673A9" w:rsidRDefault="005673A9" w:rsidP="003A3DE7">
            <w:pPr>
              <w:rPr>
                <w:rFonts w:eastAsia="Batang" w:cs="Arial"/>
                <w:lang w:eastAsia="ko-KR"/>
              </w:rPr>
            </w:pPr>
            <w:r>
              <w:rPr>
                <w:rFonts w:eastAsia="Batang" w:cs="Arial"/>
                <w:lang w:eastAsia="ko-KR"/>
              </w:rPr>
              <w:t>Ivo thu 2046</w:t>
            </w:r>
          </w:p>
          <w:p w14:paraId="3CBC7AF7" w14:textId="77777777" w:rsidR="005673A9" w:rsidRDefault="005673A9" w:rsidP="003A3DE7">
            <w:pPr>
              <w:rPr>
                <w:rFonts w:eastAsia="Batang" w:cs="Arial"/>
                <w:lang w:eastAsia="ko-KR"/>
              </w:rPr>
            </w:pPr>
            <w:r>
              <w:rPr>
                <w:rFonts w:eastAsia="Batang" w:cs="Arial"/>
                <w:lang w:eastAsia="ko-KR"/>
              </w:rPr>
              <w:t>Provides a rev</w:t>
            </w:r>
          </w:p>
          <w:p w14:paraId="25C637F7" w14:textId="77777777" w:rsidR="005673A9" w:rsidRDefault="005673A9" w:rsidP="003A3DE7">
            <w:pPr>
              <w:rPr>
                <w:rFonts w:eastAsia="Batang" w:cs="Arial"/>
                <w:lang w:eastAsia="ko-KR"/>
              </w:rPr>
            </w:pPr>
          </w:p>
          <w:p w14:paraId="405DB73A" w14:textId="77777777" w:rsidR="005673A9" w:rsidRDefault="005673A9" w:rsidP="003A3DE7">
            <w:pPr>
              <w:rPr>
                <w:rFonts w:eastAsia="Batang" w:cs="Arial"/>
                <w:lang w:eastAsia="ko-KR"/>
              </w:rPr>
            </w:pPr>
            <w:r>
              <w:rPr>
                <w:rFonts w:eastAsia="Batang" w:cs="Arial"/>
                <w:lang w:eastAsia="ko-KR"/>
              </w:rPr>
              <w:t>Lin fri 1640</w:t>
            </w:r>
          </w:p>
          <w:p w14:paraId="664B0442" w14:textId="77777777" w:rsidR="005673A9" w:rsidRDefault="005673A9" w:rsidP="003A3DE7">
            <w:pPr>
              <w:rPr>
                <w:rFonts w:eastAsia="Batang" w:cs="Arial"/>
                <w:lang w:eastAsia="ko-KR"/>
              </w:rPr>
            </w:pPr>
            <w:r>
              <w:rPr>
                <w:rFonts w:eastAsia="Batang" w:cs="Arial"/>
                <w:lang w:eastAsia="ko-KR"/>
              </w:rPr>
              <w:t>Rev required</w:t>
            </w:r>
          </w:p>
          <w:p w14:paraId="66EF5029" w14:textId="77777777" w:rsidR="005673A9" w:rsidRDefault="005673A9" w:rsidP="003A3DE7">
            <w:pPr>
              <w:rPr>
                <w:rFonts w:eastAsia="Batang" w:cs="Arial"/>
                <w:lang w:eastAsia="ko-KR"/>
              </w:rPr>
            </w:pPr>
          </w:p>
          <w:p w14:paraId="05E31C39" w14:textId="77777777" w:rsidR="005673A9" w:rsidRDefault="005673A9" w:rsidP="003A3DE7">
            <w:pPr>
              <w:rPr>
                <w:rFonts w:eastAsia="Batang" w:cs="Arial"/>
                <w:lang w:eastAsia="ko-KR"/>
              </w:rPr>
            </w:pPr>
            <w:r>
              <w:rPr>
                <w:rFonts w:eastAsia="Batang" w:cs="Arial"/>
                <w:lang w:eastAsia="ko-KR"/>
              </w:rPr>
              <w:t>Ivo fri 2114</w:t>
            </w:r>
          </w:p>
          <w:p w14:paraId="74BE7CB0" w14:textId="77777777" w:rsidR="005673A9" w:rsidRDefault="005673A9" w:rsidP="003A3DE7">
            <w:pPr>
              <w:rPr>
                <w:rFonts w:eastAsia="Batang" w:cs="Arial"/>
                <w:lang w:eastAsia="ko-KR"/>
              </w:rPr>
            </w:pPr>
            <w:r>
              <w:rPr>
                <w:rFonts w:eastAsia="Batang" w:cs="Arial"/>
                <w:lang w:eastAsia="ko-KR"/>
              </w:rPr>
              <w:t>Provides rev</w:t>
            </w:r>
          </w:p>
          <w:p w14:paraId="4AC25ECD" w14:textId="77777777" w:rsidR="005673A9" w:rsidRDefault="005673A9" w:rsidP="003A3DE7">
            <w:pPr>
              <w:rPr>
                <w:rFonts w:eastAsia="Batang" w:cs="Arial"/>
                <w:lang w:eastAsia="ko-KR"/>
              </w:rPr>
            </w:pPr>
          </w:p>
          <w:p w14:paraId="1DBBC9D9" w14:textId="77777777" w:rsidR="005673A9" w:rsidRDefault="005673A9" w:rsidP="003A3DE7">
            <w:pPr>
              <w:rPr>
                <w:rFonts w:eastAsia="Batang" w:cs="Arial"/>
                <w:lang w:eastAsia="ko-KR"/>
              </w:rPr>
            </w:pPr>
            <w:r>
              <w:rPr>
                <w:rFonts w:eastAsia="Batang" w:cs="Arial"/>
                <w:lang w:eastAsia="ko-KR"/>
              </w:rPr>
              <w:t>Lin tue 0457</w:t>
            </w:r>
          </w:p>
          <w:p w14:paraId="483B4879" w14:textId="77777777" w:rsidR="005673A9" w:rsidRDefault="005673A9" w:rsidP="003A3DE7">
            <w:pPr>
              <w:rPr>
                <w:rFonts w:eastAsia="Batang" w:cs="Arial"/>
                <w:lang w:eastAsia="ko-KR"/>
              </w:rPr>
            </w:pPr>
            <w:r>
              <w:rPr>
                <w:rFonts w:eastAsia="Batang" w:cs="Arial"/>
                <w:lang w:eastAsia="ko-KR"/>
              </w:rPr>
              <w:t>ok</w:t>
            </w:r>
          </w:p>
          <w:p w14:paraId="25581E1A" w14:textId="77777777" w:rsidR="005673A9" w:rsidRDefault="005673A9" w:rsidP="003A3DE7">
            <w:pPr>
              <w:rPr>
                <w:rFonts w:eastAsia="Batang" w:cs="Arial"/>
                <w:lang w:eastAsia="ko-KR"/>
              </w:rPr>
            </w:pPr>
          </w:p>
        </w:tc>
      </w:tr>
      <w:tr w:rsidR="00487538" w:rsidRPr="00D95972" w14:paraId="6D475DA6" w14:textId="77777777" w:rsidTr="00BC5F36">
        <w:tc>
          <w:tcPr>
            <w:tcW w:w="976" w:type="dxa"/>
            <w:tcBorders>
              <w:top w:val="nil"/>
              <w:left w:val="thinThickThinSmallGap" w:sz="24" w:space="0" w:color="auto"/>
              <w:bottom w:val="nil"/>
            </w:tcBorders>
            <w:shd w:val="clear" w:color="auto" w:fill="auto"/>
          </w:tcPr>
          <w:p w14:paraId="17EB98BB"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444EF096"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FFFFFF"/>
          </w:tcPr>
          <w:p w14:paraId="23707C3E" w14:textId="08007475" w:rsidR="00487538" w:rsidRDefault="00487538" w:rsidP="003A3DE7">
            <w:r>
              <w:t>C1-215182</w:t>
            </w:r>
          </w:p>
        </w:tc>
        <w:tc>
          <w:tcPr>
            <w:tcW w:w="4191" w:type="dxa"/>
            <w:gridSpan w:val="3"/>
            <w:tcBorders>
              <w:top w:val="single" w:sz="4" w:space="0" w:color="auto"/>
              <w:bottom w:val="single" w:sz="4" w:space="0" w:color="auto"/>
            </w:tcBorders>
            <w:shd w:val="clear" w:color="auto" w:fill="FFFFFF"/>
          </w:tcPr>
          <w:p w14:paraId="2D5B1085" w14:textId="77777777" w:rsidR="00487538" w:rsidRDefault="00487538" w:rsidP="003A3DE7">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FF"/>
          </w:tcPr>
          <w:p w14:paraId="1995886C" w14:textId="77777777" w:rsidR="00487538" w:rsidRDefault="00487538"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89F635D" w14:textId="77777777" w:rsidR="00487538" w:rsidRDefault="00487538" w:rsidP="003A3DE7">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B7F861" w14:textId="77777777" w:rsidR="00BC5F36" w:rsidRDefault="00BC5F36" w:rsidP="003A3DE7">
            <w:pPr>
              <w:rPr>
                <w:rFonts w:eastAsia="Batang" w:cs="Arial"/>
                <w:lang w:eastAsia="ko-KR"/>
              </w:rPr>
            </w:pPr>
            <w:r>
              <w:rPr>
                <w:rFonts w:eastAsia="Batang" w:cs="Arial"/>
                <w:lang w:eastAsia="ko-KR"/>
              </w:rPr>
              <w:t>Agreed</w:t>
            </w:r>
          </w:p>
          <w:p w14:paraId="53D4FE46" w14:textId="77777777" w:rsidR="00BC5F36" w:rsidRDefault="00BC5F36" w:rsidP="003A3DE7">
            <w:pPr>
              <w:rPr>
                <w:rFonts w:eastAsia="Batang" w:cs="Arial"/>
                <w:lang w:eastAsia="ko-KR"/>
              </w:rPr>
            </w:pPr>
          </w:p>
          <w:p w14:paraId="7BE44141" w14:textId="77777777" w:rsidR="00BC5F36" w:rsidRDefault="00BC5F36" w:rsidP="003A3DE7">
            <w:pPr>
              <w:rPr>
                <w:rFonts w:eastAsia="Batang" w:cs="Arial"/>
                <w:lang w:eastAsia="ko-KR"/>
              </w:rPr>
            </w:pPr>
          </w:p>
          <w:p w14:paraId="5444A085" w14:textId="2D2B9447" w:rsidR="00487538" w:rsidRDefault="00487538" w:rsidP="003A3DE7">
            <w:pPr>
              <w:rPr>
                <w:rFonts w:eastAsia="Batang" w:cs="Arial"/>
                <w:lang w:eastAsia="ko-KR"/>
              </w:rPr>
            </w:pPr>
            <w:ins w:id="538" w:author="Nokia User" w:date="2021-08-26T15:24:00Z">
              <w:r>
                <w:rPr>
                  <w:rFonts w:eastAsia="Batang" w:cs="Arial"/>
                  <w:lang w:eastAsia="ko-KR"/>
                </w:rPr>
                <w:t>Revision of C1-215172</w:t>
              </w:r>
            </w:ins>
          </w:p>
          <w:p w14:paraId="7DA75753" w14:textId="17CDF541" w:rsidR="00B40A9B" w:rsidRDefault="00B40A9B" w:rsidP="003A3DE7">
            <w:pPr>
              <w:rPr>
                <w:rFonts w:eastAsia="Batang" w:cs="Arial"/>
                <w:lang w:eastAsia="ko-KR"/>
              </w:rPr>
            </w:pPr>
          </w:p>
          <w:p w14:paraId="5346856B" w14:textId="1436D9FB" w:rsidR="00B40A9B" w:rsidRDefault="00B40A9B" w:rsidP="003A3DE7">
            <w:pPr>
              <w:rPr>
                <w:rFonts w:eastAsia="Batang" w:cs="Arial"/>
                <w:lang w:eastAsia="ko-KR"/>
              </w:rPr>
            </w:pPr>
            <w:r>
              <w:rPr>
                <w:rFonts w:eastAsia="Batang" w:cs="Arial"/>
                <w:lang w:eastAsia="ko-KR"/>
              </w:rPr>
              <w:t>Lin fri 1013</w:t>
            </w:r>
          </w:p>
          <w:p w14:paraId="17552C7B" w14:textId="2BCB9B40" w:rsidR="00B40A9B" w:rsidRDefault="00B40A9B" w:rsidP="003A3DE7">
            <w:pPr>
              <w:rPr>
                <w:ins w:id="539" w:author="Nokia User" w:date="2021-08-26T15:24:00Z"/>
                <w:rFonts w:eastAsia="Batang" w:cs="Arial"/>
                <w:lang w:eastAsia="ko-KR"/>
              </w:rPr>
            </w:pPr>
            <w:r>
              <w:rPr>
                <w:rFonts w:eastAsia="Batang" w:cs="Arial"/>
                <w:lang w:eastAsia="ko-KR"/>
              </w:rPr>
              <w:t>fine</w:t>
            </w:r>
          </w:p>
          <w:p w14:paraId="5E6511F8" w14:textId="666F3B59" w:rsidR="00487538" w:rsidRDefault="00487538" w:rsidP="003A3DE7">
            <w:pPr>
              <w:rPr>
                <w:ins w:id="540" w:author="Nokia User" w:date="2021-08-26T15:24:00Z"/>
                <w:rFonts w:eastAsia="Batang" w:cs="Arial"/>
                <w:lang w:eastAsia="ko-KR"/>
              </w:rPr>
            </w:pPr>
            <w:ins w:id="541" w:author="Nokia User" w:date="2021-08-26T15:24:00Z">
              <w:r>
                <w:rPr>
                  <w:rFonts w:eastAsia="Batang" w:cs="Arial"/>
                  <w:lang w:eastAsia="ko-KR"/>
                </w:rPr>
                <w:t>_________________________________________</w:t>
              </w:r>
            </w:ins>
          </w:p>
          <w:p w14:paraId="35B3AF3E" w14:textId="34849C18" w:rsidR="00487538" w:rsidRDefault="00487538" w:rsidP="003A3DE7">
            <w:pPr>
              <w:rPr>
                <w:ins w:id="542" w:author="Nokia User" w:date="2021-08-26T14:51:00Z"/>
                <w:rFonts w:eastAsia="Batang" w:cs="Arial"/>
                <w:lang w:eastAsia="ko-KR"/>
              </w:rPr>
            </w:pPr>
            <w:ins w:id="543" w:author="Nokia User" w:date="2021-08-26T14:51:00Z">
              <w:r>
                <w:rPr>
                  <w:rFonts w:eastAsia="Batang" w:cs="Arial"/>
                  <w:lang w:eastAsia="ko-KR"/>
                </w:rPr>
                <w:t>Revision of C1-214238</w:t>
              </w:r>
            </w:ins>
          </w:p>
          <w:p w14:paraId="4956A9CD" w14:textId="77777777" w:rsidR="00487538" w:rsidRDefault="00487538" w:rsidP="003A3DE7">
            <w:pPr>
              <w:rPr>
                <w:ins w:id="544" w:author="Nokia User" w:date="2021-08-26T14:51:00Z"/>
                <w:rFonts w:eastAsia="Batang" w:cs="Arial"/>
                <w:lang w:eastAsia="ko-KR"/>
              </w:rPr>
            </w:pPr>
            <w:ins w:id="545" w:author="Nokia User" w:date="2021-08-26T14:51:00Z">
              <w:r>
                <w:rPr>
                  <w:rFonts w:eastAsia="Batang" w:cs="Arial"/>
                  <w:lang w:eastAsia="ko-KR"/>
                </w:rPr>
                <w:t>_________________________________________</w:t>
              </w:r>
            </w:ins>
          </w:p>
          <w:p w14:paraId="1CBCF3DE" w14:textId="77777777" w:rsidR="00487538" w:rsidRDefault="00487538" w:rsidP="003A3DE7">
            <w:pPr>
              <w:rPr>
                <w:rFonts w:eastAsia="Batang" w:cs="Arial"/>
                <w:lang w:eastAsia="ko-KR"/>
              </w:rPr>
            </w:pPr>
            <w:r>
              <w:rPr>
                <w:rFonts w:eastAsia="Batang" w:cs="Arial"/>
                <w:lang w:eastAsia="ko-KR"/>
              </w:rPr>
              <w:t>Cover page, TS version wrong</w:t>
            </w:r>
          </w:p>
          <w:p w14:paraId="17E44FB0" w14:textId="77777777" w:rsidR="00487538" w:rsidRDefault="00487538" w:rsidP="003A3DE7">
            <w:pPr>
              <w:rPr>
                <w:rFonts w:eastAsia="Batang" w:cs="Arial"/>
                <w:lang w:eastAsia="ko-KR"/>
              </w:rPr>
            </w:pPr>
          </w:p>
          <w:p w14:paraId="2CD1C3B8" w14:textId="77777777" w:rsidR="00487538" w:rsidRDefault="00487538" w:rsidP="003A3DE7">
            <w:pPr>
              <w:rPr>
                <w:rFonts w:eastAsia="Batang" w:cs="Arial"/>
                <w:lang w:eastAsia="ko-KR"/>
              </w:rPr>
            </w:pPr>
            <w:r>
              <w:rPr>
                <w:rFonts w:eastAsia="Batang" w:cs="Arial"/>
                <w:lang w:eastAsia="ko-KR"/>
              </w:rPr>
              <w:t>Ivo thu 2046</w:t>
            </w:r>
          </w:p>
          <w:p w14:paraId="064E26D7" w14:textId="77777777" w:rsidR="00487538" w:rsidRDefault="00487538" w:rsidP="003A3DE7">
            <w:pPr>
              <w:rPr>
                <w:rFonts w:eastAsia="Batang" w:cs="Arial"/>
                <w:lang w:eastAsia="ko-KR"/>
              </w:rPr>
            </w:pPr>
            <w:r>
              <w:rPr>
                <w:rFonts w:eastAsia="Batang" w:cs="Arial"/>
                <w:lang w:eastAsia="ko-KR"/>
              </w:rPr>
              <w:t>Provides a rev</w:t>
            </w:r>
          </w:p>
          <w:p w14:paraId="7F34B408" w14:textId="77777777" w:rsidR="00487538" w:rsidRDefault="00487538" w:rsidP="003A3DE7">
            <w:pPr>
              <w:rPr>
                <w:rFonts w:eastAsia="Batang" w:cs="Arial"/>
                <w:lang w:eastAsia="ko-KR"/>
              </w:rPr>
            </w:pPr>
          </w:p>
          <w:p w14:paraId="23EBA45F" w14:textId="77777777" w:rsidR="00487538" w:rsidRDefault="00487538" w:rsidP="003A3DE7">
            <w:pPr>
              <w:rPr>
                <w:rFonts w:eastAsia="Batang" w:cs="Arial"/>
                <w:lang w:eastAsia="ko-KR"/>
              </w:rPr>
            </w:pPr>
            <w:r>
              <w:rPr>
                <w:rFonts w:eastAsia="Batang" w:cs="Arial"/>
                <w:lang w:eastAsia="ko-KR"/>
              </w:rPr>
              <w:t>Lin fri 1641</w:t>
            </w:r>
          </w:p>
          <w:p w14:paraId="220DA7F5" w14:textId="77777777" w:rsidR="00487538" w:rsidRDefault="00487538" w:rsidP="003A3DE7">
            <w:pPr>
              <w:rPr>
                <w:rFonts w:eastAsia="Batang" w:cs="Arial"/>
                <w:lang w:eastAsia="ko-KR"/>
              </w:rPr>
            </w:pPr>
            <w:r>
              <w:rPr>
                <w:rFonts w:eastAsia="Batang" w:cs="Arial"/>
                <w:lang w:eastAsia="ko-KR"/>
              </w:rPr>
              <w:t>Question for clarificaiton</w:t>
            </w:r>
          </w:p>
          <w:p w14:paraId="00F11482" w14:textId="77777777" w:rsidR="00487538" w:rsidRDefault="00487538" w:rsidP="003A3DE7">
            <w:pPr>
              <w:rPr>
                <w:rFonts w:eastAsia="Batang" w:cs="Arial"/>
                <w:lang w:eastAsia="ko-KR"/>
              </w:rPr>
            </w:pPr>
          </w:p>
          <w:p w14:paraId="3BAC830A" w14:textId="77777777" w:rsidR="00487538" w:rsidRDefault="00487538" w:rsidP="003A3DE7">
            <w:pPr>
              <w:rPr>
                <w:rFonts w:eastAsia="Batang" w:cs="Arial"/>
                <w:lang w:eastAsia="ko-KR"/>
              </w:rPr>
            </w:pPr>
            <w:r>
              <w:rPr>
                <w:rFonts w:eastAsia="Batang" w:cs="Arial"/>
                <w:lang w:eastAsia="ko-KR"/>
              </w:rPr>
              <w:t>Ivo fri 2115</w:t>
            </w:r>
          </w:p>
          <w:p w14:paraId="642BD8DE" w14:textId="77777777" w:rsidR="00487538" w:rsidRDefault="00487538" w:rsidP="003A3DE7">
            <w:pPr>
              <w:rPr>
                <w:rFonts w:eastAsia="Batang" w:cs="Arial"/>
                <w:lang w:eastAsia="ko-KR"/>
              </w:rPr>
            </w:pPr>
            <w:r>
              <w:rPr>
                <w:rFonts w:eastAsia="Batang" w:cs="Arial"/>
                <w:lang w:eastAsia="ko-KR"/>
              </w:rPr>
              <w:t>Provides rev</w:t>
            </w:r>
          </w:p>
          <w:p w14:paraId="012BB7D6" w14:textId="77777777" w:rsidR="00487538" w:rsidRDefault="00487538" w:rsidP="003A3DE7">
            <w:pPr>
              <w:rPr>
                <w:rFonts w:eastAsia="Batang" w:cs="Arial"/>
                <w:lang w:eastAsia="ko-KR"/>
              </w:rPr>
            </w:pPr>
          </w:p>
          <w:p w14:paraId="05383189" w14:textId="77777777" w:rsidR="00487538" w:rsidRDefault="00487538" w:rsidP="003A3DE7">
            <w:pPr>
              <w:rPr>
                <w:rFonts w:eastAsia="Batang" w:cs="Arial"/>
                <w:lang w:eastAsia="ko-KR"/>
              </w:rPr>
            </w:pPr>
            <w:r>
              <w:rPr>
                <w:rFonts w:eastAsia="Batang" w:cs="Arial"/>
                <w:lang w:eastAsia="ko-KR"/>
              </w:rPr>
              <w:t>Lin thu 1133</w:t>
            </w:r>
          </w:p>
          <w:p w14:paraId="57D10F5D" w14:textId="77777777" w:rsidR="00487538" w:rsidRDefault="00487538" w:rsidP="003A3DE7">
            <w:pPr>
              <w:rPr>
                <w:rFonts w:eastAsia="Batang" w:cs="Arial"/>
                <w:lang w:eastAsia="ko-KR"/>
              </w:rPr>
            </w:pPr>
            <w:r>
              <w:rPr>
                <w:rFonts w:eastAsia="Batang" w:cs="Arial"/>
                <w:lang w:eastAsia="ko-KR"/>
              </w:rPr>
              <w:t>Rev rquired</w:t>
            </w:r>
          </w:p>
          <w:p w14:paraId="0A4749C6" w14:textId="77777777" w:rsidR="00487538" w:rsidRDefault="00487538" w:rsidP="003A3DE7">
            <w:pPr>
              <w:rPr>
                <w:rFonts w:eastAsia="Batang" w:cs="Arial"/>
                <w:lang w:eastAsia="ko-KR"/>
              </w:rPr>
            </w:pPr>
          </w:p>
          <w:p w14:paraId="6BE5E321" w14:textId="77777777" w:rsidR="00487538" w:rsidRDefault="00487538" w:rsidP="003A3DE7">
            <w:pPr>
              <w:rPr>
                <w:rFonts w:eastAsia="Batang" w:cs="Arial"/>
                <w:lang w:eastAsia="ko-KR"/>
              </w:rPr>
            </w:pPr>
          </w:p>
        </w:tc>
      </w:tr>
      <w:tr w:rsidR="00D14C31"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33F9F0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AC43C36" w14:textId="77777777" w:rsidR="00D14C31" w:rsidRDefault="00D14C31" w:rsidP="00D14C31"/>
        </w:tc>
        <w:tc>
          <w:tcPr>
            <w:tcW w:w="4191" w:type="dxa"/>
            <w:gridSpan w:val="3"/>
            <w:tcBorders>
              <w:top w:val="single" w:sz="4" w:space="0" w:color="auto"/>
              <w:bottom w:val="single" w:sz="4" w:space="0" w:color="auto"/>
            </w:tcBorders>
            <w:shd w:val="clear" w:color="auto" w:fill="FFFFFF"/>
          </w:tcPr>
          <w:p w14:paraId="6546C2B3"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66A83A1F"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5ECAA315"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14C31" w:rsidRDefault="00D14C31" w:rsidP="00D14C31">
            <w:pPr>
              <w:rPr>
                <w:rFonts w:eastAsia="Batang" w:cs="Arial"/>
                <w:lang w:eastAsia="ko-KR"/>
              </w:rPr>
            </w:pPr>
          </w:p>
        </w:tc>
      </w:tr>
      <w:tr w:rsidR="00D14C31"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5B20237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AFE1B9E" w14:textId="77777777" w:rsidR="00D14C31"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39073829"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65024520"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14C31" w:rsidRPr="00D95972" w:rsidRDefault="00D14C31" w:rsidP="00D14C31">
            <w:pPr>
              <w:rPr>
                <w:rFonts w:eastAsia="Batang" w:cs="Arial"/>
                <w:lang w:eastAsia="ko-KR"/>
              </w:rPr>
            </w:pPr>
          </w:p>
        </w:tc>
      </w:tr>
      <w:tr w:rsidR="00D14C31"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14C31" w:rsidRPr="00D95972" w:rsidRDefault="00D14C31" w:rsidP="00D14C31">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1843D8FF"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5825576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14C31" w:rsidRDefault="00D14C31" w:rsidP="00D14C3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14C31" w:rsidRDefault="00D14C31" w:rsidP="00D14C31">
            <w:pPr>
              <w:rPr>
                <w:rFonts w:eastAsia="Batang" w:cs="Arial"/>
                <w:color w:val="000000"/>
                <w:lang w:eastAsia="ko-KR"/>
              </w:rPr>
            </w:pPr>
          </w:p>
          <w:p w14:paraId="731FC6CB" w14:textId="77777777" w:rsidR="00D14C31" w:rsidRPr="00D95972" w:rsidRDefault="00D14C31" w:rsidP="00D14C31">
            <w:pPr>
              <w:rPr>
                <w:rFonts w:eastAsia="Batang" w:cs="Arial"/>
                <w:color w:val="000000"/>
                <w:lang w:eastAsia="ko-KR"/>
              </w:rPr>
            </w:pPr>
          </w:p>
          <w:p w14:paraId="251A45CB" w14:textId="77777777" w:rsidR="00D14C31" w:rsidRPr="00D95972" w:rsidRDefault="00D14C31" w:rsidP="00D14C31">
            <w:pPr>
              <w:rPr>
                <w:rFonts w:eastAsia="Batang" w:cs="Arial"/>
                <w:lang w:eastAsia="ko-KR"/>
              </w:rPr>
            </w:pPr>
          </w:p>
        </w:tc>
      </w:tr>
      <w:tr w:rsidR="00D14C31" w:rsidRPr="00D95972" w14:paraId="5AC092DC" w14:textId="77777777" w:rsidTr="00BC5F36">
        <w:tc>
          <w:tcPr>
            <w:tcW w:w="976" w:type="dxa"/>
            <w:tcBorders>
              <w:top w:val="nil"/>
              <w:left w:val="thinThickThinSmallGap" w:sz="24" w:space="0" w:color="auto"/>
              <w:bottom w:val="nil"/>
            </w:tcBorders>
            <w:shd w:val="clear" w:color="auto" w:fill="auto"/>
          </w:tcPr>
          <w:p w14:paraId="5728C28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BAEF0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B71F9A1" w14:textId="74348183" w:rsidR="00D14C31" w:rsidRPr="00D95972" w:rsidRDefault="00D36331" w:rsidP="00D14C31">
            <w:pPr>
              <w:overflowPunct/>
              <w:autoSpaceDE/>
              <w:autoSpaceDN/>
              <w:adjustRightInd/>
              <w:textAlignment w:val="auto"/>
              <w:rPr>
                <w:rFonts w:cs="Arial"/>
                <w:lang w:val="en-US"/>
              </w:rPr>
            </w:pPr>
            <w:hyperlink r:id="rId208" w:history="1">
              <w:r w:rsidR="00D14C31">
                <w:rPr>
                  <w:rStyle w:val="Hyperlink"/>
                </w:rPr>
                <w:t>C1-214078</w:t>
              </w:r>
            </w:hyperlink>
          </w:p>
        </w:tc>
        <w:tc>
          <w:tcPr>
            <w:tcW w:w="4191" w:type="dxa"/>
            <w:gridSpan w:val="3"/>
            <w:tcBorders>
              <w:top w:val="single" w:sz="4" w:space="0" w:color="auto"/>
              <w:bottom w:val="single" w:sz="4" w:space="0" w:color="auto"/>
            </w:tcBorders>
            <w:shd w:val="clear" w:color="auto" w:fill="FFFFFF" w:themeFill="background1"/>
          </w:tcPr>
          <w:p w14:paraId="2E824D89" w14:textId="6BC85708" w:rsidR="00D14C31" w:rsidRPr="00D95972" w:rsidRDefault="00D14C31" w:rsidP="00D14C31">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FF" w:themeFill="background1"/>
          </w:tcPr>
          <w:p w14:paraId="57E55583" w14:textId="7FBFAD70"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140E6D24" w14:textId="776D924D" w:rsidR="00D14C31" w:rsidRPr="00D95972" w:rsidRDefault="00D14C31" w:rsidP="00D14C3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B83B2A" w14:textId="77777777" w:rsidR="00D14C31" w:rsidRDefault="00D14C31" w:rsidP="00D14C31">
            <w:pPr>
              <w:rPr>
                <w:rFonts w:eastAsia="Batang" w:cs="Arial"/>
                <w:lang w:eastAsia="ko-KR"/>
              </w:rPr>
            </w:pPr>
            <w:r>
              <w:rPr>
                <w:rFonts w:eastAsia="Batang" w:cs="Arial"/>
                <w:lang w:eastAsia="ko-KR"/>
              </w:rPr>
              <w:t>Postponed</w:t>
            </w:r>
          </w:p>
          <w:p w14:paraId="5CCA6D87" w14:textId="77777777" w:rsidR="00D14C31" w:rsidRDefault="00D14C31" w:rsidP="00D14C31">
            <w:pPr>
              <w:rPr>
                <w:rFonts w:eastAsia="Batang" w:cs="Arial"/>
                <w:lang w:eastAsia="ko-KR"/>
              </w:rPr>
            </w:pPr>
          </w:p>
          <w:p w14:paraId="0222EB4B" w14:textId="77777777" w:rsidR="00D14C31" w:rsidRDefault="00D14C31" w:rsidP="00D14C31">
            <w:pPr>
              <w:rPr>
                <w:rFonts w:eastAsia="Batang" w:cs="Arial"/>
                <w:lang w:eastAsia="ko-KR"/>
              </w:rPr>
            </w:pPr>
          </w:p>
          <w:p w14:paraId="4BBC4CAC" w14:textId="5CD8BEF7" w:rsidR="00D14C31" w:rsidRDefault="00D14C31" w:rsidP="00D14C31">
            <w:pPr>
              <w:rPr>
                <w:rFonts w:eastAsia="Batang" w:cs="Arial"/>
                <w:lang w:eastAsia="ko-KR"/>
              </w:rPr>
            </w:pPr>
            <w:r>
              <w:rPr>
                <w:rFonts w:eastAsia="Batang" w:cs="Arial"/>
                <w:lang w:eastAsia="ko-KR"/>
              </w:rPr>
              <w:t>Revision of C1-213123</w:t>
            </w:r>
          </w:p>
          <w:p w14:paraId="5F50655B" w14:textId="77777777" w:rsidR="00D14C31" w:rsidRDefault="00D14C31" w:rsidP="00D14C31">
            <w:pPr>
              <w:rPr>
                <w:rFonts w:eastAsia="Batang" w:cs="Arial"/>
                <w:lang w:eastAsia="ko-KR"/>
              </w:rPr>
            </w:pPr>
            <w:r>
              <w:rPr>
                <w:rFonts w:eastAsia="Batang" w:cs="Arial"/>
                <w:lang w:eastAsia="ko-KR"/>
              </w:rPr>
              <w:t>Competes with 4609</w:t>
            </w:r>
          </w:p>
          <w:p w14:paraId="70FA3ECA" w14:textId="77777777" w:rsidR="00D14C31" w:rsidRDefault="00D14C31" w:rsidP="00D14C31">
            <w:pPr>
              <w:rPr>
                <w:rFonts w:eastAsia="Batang" w:cs="Arial"/>
                <w:lang w:eastAsia="ko-KR"/>
              </w:rPr>
            </w:pPr>
          </w:p>
          <w:p w14:paraId="4B47BA80" w14:textId="77777777" w:rsidR="00D14C31" w:rsidRDefault="00D14C31" w:rsidP="00D14C31">
            <w:pPr>
              <w:rPr>
                <w:lang w:val="en-US"/>
              </w:rPr>
            </w:pPr>
            <w:r>
              <w:rPr>
                <w:lang w:val="en-US"/>
              </w:rPr>
              <w:t>Lena, Thu, 0304</w:t>
            </w:r>
          </w:p>
          <w:p w14:paraId="33804C3C" w14:textId="77777777" w:rsidR="00D14C31" w:rsidRDefault="00D14C31" w:rsidP="00D14C31">
            <w:pPr>
              <w:rPr>
                <w:lang w:val="en-US"/>
              </w:rPr>
            </w:pPr>
            <w:r>
              <w:rPr>
                <w:lang w:val="en-US"/>
              </w:rPr>
              <w:t>Objection, prefers 4609</w:t>
            </w:r>
          </w:p>
          <w:p w14:paraId="0CE439BC" w14:textId="77777777" w:rsidR="00D14C31" w:rsidRDefault="00D14C31" w:rsidP="00D14C31">
            <w:pPr>
              <w:rPr>
                <w:lang w:val="en-US"/>
              </w:rPr>
            </w:pPr>
          </w:p>
          <w:p w14:paraId="2A879094" w14:textId="77777777" w:rsidR="00D14C31" w:rsidRDefault="00D14C31" w:rsidP="00D14C31">
            <w:pPr>
              <w:rPr>
                <w:rFonts w:eastAsia="Batang" w:cs="Arial"/>
                <w:lang w:eastAsia="ko-KR"/>
              </w:rPr>
            </w:pPr>
            <w:r>
              <w:rPr>
                <w:rFonts w:eastAsia="Batang" w:cs="Arial"/>
                <w:lang w:eastAsia="ko-KR"/>
              </w:rPr>
              <w:t>Ivo thu 0846</w:t>
            </w:r>
          </w:p>
          <w:p w14:paraId="164D0200" w14:textId="77777777" w:rsidR="00D14C31" w:rsidRDefault="00D14C31" w:rsidP="00D14C31">
            <w:pPr>
              <w:rPr>
                <w:rFonts w:eastAsia="Batang" w:cs="Arial"/>
                <w:lang w:eastAsia="ko-KR"/>
              </w:rPr>
            </w:pPr>
            <w:r>
              <w:rPr>
                <w:rFonts w:eastAsia="Batang" w:cs="Arial"/>
                <w:lang w:eastAsia="ko-KR"/>
              </w:rPr>
              <w:t>Rev required</w:t>
            </w:r>
          </w:p>
          <w:p w14:paraId="2B3EDE81" w14:textId="77777777" w:rsidR="00D14C31" w:rsidRDefault="00D14C31" w:rsidP="00D14C31">
            <w:pPr>
              <w:rPr>
                <w:rFonts w:eastAsia="Batang" w:cs="Arial"/>
                <w:lang w:eastAsia="ko-KR"/>
              </w:rPr>
            </w:pPr>
          </w:p>
          <w:p w14:paraId="6A36286E" w14:textId="77777777" w:rsidR="00D14C31" w:rsidRDefault="00D14C31" w:rsidP="00D14C31">
            <w:pPr>
              <w:rPr>
                <w:rFonts w:eastAsia="Batang" w:cs="Arial"/>
                <w:lang w:eastAsia="ko-KR"/>
              </w:rPr>
            </w:pPr>
            <w:r>
              <w:rPr>
                <w:rFonts w:eastAsia="Batang" w:cs="Arial"/>
                <w:lang w:eastAsia="ko-KR"/>
              </w:rPr>
              <w:t>Ban thu 1308</w:t>
            </w:r>
          </w:p>
          <w:p w14:paraId="55A08B5B" w14:textId="3AF4DF7A" w:rsidR="00D14C31" w:rsidRDefault="00D14C31" w:rsidP="00D14C31">
            <w:pPr>
              <w:rPr>
                <w:rFonts w:eastAsia="Batang" w:cs="Arial"/>
                <w:lang w:eastAsia="ko-KR"/>
              </w:rPr>
            </w:pPr>
            <w:r>
              <w:rPr>
                <w:rFonts w:eastAsia="Batang" w:cs="Arial"/>
                <w:lang w:eastAsia="ko-KR"/>
              </w:rPr>
              <w:t>Rev required</w:t>
            </w:r>
          </w:p>
          <w:p w14:paraId="5F2E19C5" w14:textId="069F7B3A" w:rsidR="00D14C31" w:rsidRDefault="00D14C31" w:rsidP="00D14C31">
            <w:pPr>
              <w:rPr>
                <w:rFonts w:eastAsia="Batang" w:cs="Arial"/>
                <w:lang w:eastAsia="ko-KR"/>
              </w:rPr>
            </w:pPr>
          </w:p>
          <w:p w14:paraId="2F471FB0" w14:textId="5CA7C538" w:rsidR="00D14C31" w:rsidRDefault="00D14C31" w:rsidP="00D14C31">
            <w:pPr>
              <w:rPr>
                <w:rFonts w:eastAsia="Batang" w:cs="Arial"/>
                <w:lang w:eastAsia="ko-KR"/>
              </w:rPr>
            </w:pPr>
            <w:r>
              <w:rPr>
                <w:rFonts w:eastAsia="Batang" w:cs="Arial"/>
                <w:lang w:eastAsia="ko-KR"/>
              </w:rPr>
              <w:t>Roland thu 2143</w:t>
            </w:r>
          </w:p>
          <w:p w14:paraId="2B45E6F0" w14:textId="04A90D56" w:rsidR="00D14C31" w:rsidRDefault="00D14C31" w:rsidP="00D14C31">
            <w:pPr>
              <w:rPr>
                <w:rFonts w:eastAsia="Batang" w:cs="Arial"/>
                <w:lang w:eastAsia="ko-KR"/>
              </w:rPr>
            </w:pPr>
            <w:r>
              <w:rPr>
                <w:rFonts w:eastAsia="Batang" w:cs="Arial"/>
                <w:lang w:eastAsia="ko-KR"/>
              </w:rPr>
              <w:t>Replies</w:t>
            </w:r>
          </w:p>
          <w:p w14:paraId="70B11BBF" w14:textId="6471435A" w:rsidR="00D14C31" w:rsidRDefault="00D14C31" w:rsidP="00D14C31">
            <w:pPr>
              <w:rPr>
                <w:rFonts w:eastAsia="Batang" w:cs="Arial"/>
                <w:lang w:eastAsia="ko-KR"/>
              </w:rPr>
            </w:pPr>
          </w:p>
          <w:p w14:paraId="6831CCDA" w14:textId="6D30FD89" w:rsidR="00D14C31" w:rsidRDefault="00D14C31" w:rsidP="00D14C31">
            <w:pPr>
              <w:rPr>
                <w:rFonts w:eastAsia="Batang" w:cs="Arial"/>
                <w:lang w:eastAsia="ko-KR"/>
              </w:rPr>
            </w:pPr>
            <w:r>
              <w:rPr>
                <w:rFonts w:eastAsia="Batang" w:cs="Arial"/>
                <w:lang w:eastAsia="ko-KR"/>
              </w:rPr>
              <w:t>Lena wed 0038</w:t>
            </w:r>
          </w:p>
          <w:p w14:paraId="0B7B6B35" w14:textId="49BB42BB" w:rsidR="00D14C31" w:rsidRDefault="00D14C31" w:rsidP="00D14C31">
            <w:pPr>
              <w:rPr>
                <w:rFonts w:eastAsia="Batang" w:cs="Arial"/>
                <w:lang w:eastAsia="ko-KR"/>
              </w:rPr>
            </w:pPr>
            <w:r>
              <w:rPr>
                <w:rFonts w:eastAsia="Batang" w:cs="Arial"/>
                <w:lang w:eastAsia="ko-KR"/>
              </w:rPr>
              <w:t>Request to postponed</w:t>
            </w:r>
          </w:p>
          <w:p w14:paraId="2FFBEF34" w14:textId="6F146D9D" w:rsidR="00D14C31" w:rsidRDefault="00D14C31" w:rsidP="00D14C31">
            <w:pPr>
              <w:rPr>
                <w:rFonts w:eastAsia="Batang" w:cs="Arial"/>
                <w:lang w:eastAsia="ko-KR"/>
              </w:rPr>
            </w:pPr>
          </w:p>
          <w:p w14:paraId="7DBE0410" w14:textId="3206A7C3" w:rsidR="00D14C31" w:rsidRDefault="00D14C31" w:rsidP="00D14C31">
            <w:pPr>
              <w:rPr>
                <w:rFonts w:eastAsia="Batang" w:cs="Arial"/>
                <w:lang w:eastAsia="ko-KR"/>
              </w:rPr>
            </w:pPr>
            <w:r>
              <w:rPr>
                <w:rFonts w:eastAsia="Batang" w:cs="Arial"/>
                <w:lang w:eastAsia="ko-KR"/>
              </w:rPr>
              <w:t>Roland wed 1022</w:t>
            </w:r>
          </w:p>
          <w:p w14:paraId="445EB570" w14:textId="5695753C" w:rsidR="00D14C31" w:rsidRDefault="00D14C31" w:rsidP="00D14C31">
            <w:pPr>
              <w:rPr>
                <w:rFonts w:eastAsia="Batang" w:cs="Arial"/>
                <w:lang w:eastAsia="ko-KR"/>
              </w:rPr>
            </w:pPr>
            <w:r>
              <w:rPr>
                <w:rFonts w:eastAsia="Batang" w:cs="Arial"/>
                <w:lang w:eastAsia="ko-KR"/>
              </w:rPr>
              <w:t>Replies</w:t>
            </w:r>
          </w:p>
          <w:p w14:paraId="132BE4C6" w14:textId="10A93C65" w:rsidR="00D14C31" w:rsidRDefault="00D14C31" w:rsidP="00D14C31">
            <w:pPr>
              <w:rPr>
                <w:rFonts w:eastAsia="Batang" w:cs="Arial"/>
                <w:lang w:eastAsia="ko-KR"/>
              </w:rPr>
            </w:pPr>
          </w:p>
          <w:p w14:paraId="477E9F3F" w14:textId="77777777" w:rsidR="00D14C31" w:rsidRDefault="00D14C31" w:rsidP="00D14C31">
            <w:pPr>
              <w:rPr>
                <w:rFonts w:eastAsia="Batang" w:cs="Arial"/>
                <w:lang w:eastAsia="ko-KR"/>
              </w:rPr>
            </w:pPr>
          </w:p>
          <w:p w14:paraId="087DBCCC" w14:textId="6FB38920" w:rsidR="00D14C31" w:rsidRPr="00D95972" w:rsidRDefault="00D14C31" w:rsidP="00D14C31">
            <w:pPr>
              <w:rPr>
                <w:rFonts w:eastAsia="Batang" w:cs="Arial"/>
                <w:lang w:eastAsia="ko-KR"/>
              </w:rPr>
            </w:pPr>
          </w:p>
        </w:tc>
      </w:tr>
      <w:tr w:rsidR="00D14C31" w:rsidRPr="00D95972" w14:paraId="5E8170FF" w14:textId="77777777" w:rsidTr="00BC5F36">
        <w:tc>
          <w:tcPr>
            <w:tcW w:w="976" w:type="dxa"/>
            <w:tcBorders>
              <w:top w:val="nil"/>
              <w:left w:val="thinThickThinSmallGap" w:sz="24" w:space="0" w:color="auto"/>
              <w:bottom w:val="nil"/>
            </w:tcBorders>
            <w:shd w:val="clear" w:color="auto" w:fill="auto"/>
          </w:tcPr>
          <w:p w14:paraId="3D15E9E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CBB961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378DEC6" w14:textId="77777777" w:rsidR="00D14C31" w:rsidRPr="00D95972" w:rsidRDefault="00D36331" w:rsidP="00D14C31">
            <w:pPr>
              <w:overflowPunct/>
              <w:autoSpaceDE/>
              <w:autoSpaceDN/>
              <w:adjustRightInd/>
              <w:textAlignment w:val="auto"/>
              <w:rPr>
                <w:rFonts w:cs="Arial"/>
                <w:lang w:val="en-US"/>
              </w:rPr>
            </w:pPr>
            <w:hyperlink r:id="rId209" w:history="1">
              <w:r w:rsidR="00D14C31">
                <w:rPr>
                  <w:rStyle w:val="Hyperlink"/>
                </w:rPr>
                <w:t>C1-214609</w:t>
              </w:r>
            </w:hyperlink>
          </w:p>
        </w:tc>
        <w:tc>
          <w:tcPr>
            <w:tcW w:w="4191" w:type="dxa"/>
            <w:gridSpan w:val="3"/>
            <w:tcBorders>
              <w:top w:val="single" w:sz="4" w:space="0" w:color="auto"/>
              <w:bottom w:val="single" w:sz="4" w:space="0" w:color="auto"/>
            </w:tcBorders>
            <w:shd w:val="clear" w:color="auto" w:fill="FFFFFF"/>
          </w:tcPr>
          <w:p w14:paraId="1F07082E" w14:textId="77777777" w:rsidR="00D14C31" w:rsidRPr="00D95972" w:rsidRDefault="00D14C31" w:rsidP="00D14C31">
            <w:pPr>
              <w:rPr>
                <w:rFonts w:cs="Arial"/>
              </w:rPr>
            </w:pPr>
            <w:r>
              <w:rPr>
                <w:rFonts w:cs="Arial"/>
              </w:rPr>
              <w:t>Inter RAT handling of Tsor-CM timers</w:t>
            </w:r>
          </w:p>
        </w:tc>
        <w:tc>
          <w:tcPr>
            <w:tcW w:w="1767" w:type="dxa"/>
            <w:tcBorders>
              <w:top w:val="single" w:sz="4" w:space="0" w:color="auto"/>
              <w:bottom w:val="single" w:sz="4" w:space="0" w:color="auto"/>
            </w:tcBorders>
            <w:shd w:val="clear" w:color="auto" w:fill="FFFFFF"/>
          </w:tcPr>
          <w:p w14:paraId="6BD193AA" w14:textId="77777777" w:rsidR="00D14C31" w:rsidRPr="00D95972"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621AE17C" w14:textId="77777777" w:rsidR="00D14C31" w:rsidRPr="00D95972" w:rsidRDefault="00D14C31" w:rsidP="00D14C31">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A73041" w14:textId="77777777" w:rsidR="00BC5F36" w:rsidRDefault="00BC5F36" w:rsidP="00D14C31">
            <w:pPr>
              <w:rPr>
                <w:rFonts w:eastAsia="Batang" w:cs="Arial"/>
                <w:lang w:eastAsia="ko-KR"/>
              </w:rPr>
            </w:pPr>
            <w:r>
              <w:rPr>
                <w:rFonts w:eastAsia="Batang" w:cs="Arial"/>
                <w:lang w:eastAsia="ko-KR"/>
              </w:rPr>
              <w:t>Postponed</w:t>
            </w:r>
          </w:p>
          <w:p w14:paraId="03AB9340" w14:textId="77777777" w:rsidR="00BC5F36" w:rsidRDefault="00BC5F36" w:rsidP="00D14C31">
            <w:pPr>
              <w:rPr>
                <w:rFonts w:eastAsia="Batang" w:cs="Arial"/>
                <w:lang w:eastAsia="ko-KR"/>
              </w:rPr>
            </w:pPr>
          </w:p>
          <w:p w14:paraId="7B4180D3" w14:textId="77777777" w:rsidR="00BC5F36" w:rsidRDefault="00BC5F36" w:rsidP="00D14C31">
            <w:pPr>
              <w:rPr>
                <w:rFonts w:eastAsia="Batang" w:cs="Arial"/>
                <w:lang w:eastAsia="ko-KR"/>
              </w:rPr>
            </w:pPr>
          </w:p>
          <w:p w14:paraId="16C91047" w14:textId="683CB03A" w:rsidR="00D14C31" w:rsidRDefault="00D14C31" w:rsidP="00D14C31">
            <w:pPr>
              <w:rPr>
                <w:rFonts w:eastAsia="Batang" w:cs="Arial"/>
                <w:lang w:eastAsia="ko-KR"/>
              </w:rPr>
            </w:pPr>
            <w:r>
              <w:rPr>
                <w:rFonts w:eastAsia="Batang" w:cs="Arial"/>
                <w:lang w:eastAsia="ko-KR"/>
              </w:rPr>
              <w:t>Competes with 4078</w:t>
            </w:r>
          </w:p>
          <w:p w14:paraId="2F7C847B" w14:textId="77777777" w:rsidR="00D14C31" w:rsidRDefault="00D14C31" w:rsidP="00D14C31">
            <w:pPr>
              <w:rPr>
                <w:rFonts w:eastAsia="Batang" w:cs="Arial"/>
                <w:lang w:eastAsia="ko-KR"/>
              </w:rPr>
            </w:pPr>
          </w:p>
          <w:p w14:paraId="5B48B0E2" w14:textId="77777777" w:rsidR="00D14C31" w:rsidRDefault="00D14C31" w:rsidP="00D14C31">
            <w:pPr>
              <w:rPr>
                <w:rFonts w:eastAsia="Batang" w:cs="Arial"/>
                <w:lang w:eastAsia="ko-KR"/>
              </w:rPr>
            </w:pPr>
            <w:r>
              <w:rPr>
                <w:rFonts w:eastAsia="Batang" w:cs="Arial"/>
                <w:lang w:eastAsia="ko-KR"/>
              </w:rPr>
              <w:t>Ban thu 1305</w:t>
            </w:r>
          </w:p>
          <w:p w14:paraId="233F1564" w14:textId="0E722EAB" w:rsidR="00D14C31" w:rsidRDefault="00D14C31" w:rsidP="00D14C31">
            <w:pPr>
              <w:rPr>
                <w:rFonts w:eastAsia="Batang" w:cs="Arial"/>
                <w:lang w:eastAsia="ko-KR"/>
              </w:rPr>
            </w:pPr>
            <w:r>
              <w:rPr>
                <w:rFonts w:eastAsia="Batang" w:cs="Arial"/>
                <w:lang w:eastAsia="ko-KR"/>
              </w:rPr>
              <w:t>Revision required</w:t>
            </w:r>
          </w:p>
          <w:p w14:paraId="4D751CB4" w14:textId="20DB0347" w:rsidR="00D14C31" w:rsidRDefault="00D14C31" w:rsidP="00D14C31">
            <w:pPr>
              <w:rPr>
                <w:rFonts w:eastAsia="Batang" w:cs="Arial"/>
                <w:lang w:eastAsia="ko-KR"/>
              </w:rPr>
            </w:pPr>
          </w:p>
          <w:p w14:paraId="0D198520" w14:textId="21ECBE22" w:rsidR="00D14C31" w:rsidRDefault="00D14C31" w:rsidP="00D14C31">
            <w:pPr>
              <w:rPr>
                <w:rFonts w:eastAsia="Batang" w:cs="Arial"/>
                <w:lang w:eastAsia="ko-KR"/>
              </w:rPr>
            </w:pPr>
            <w:r>
              <w:rPr>
                <w:rFonts w:eastAsia="Batang" w:cs="Arial"/>
                <w:lang w:eastAsia="ko-KR"/>
              </w:rPr>
              <w:t>Roland thu 2152</w:t>
            </w:r>
          </w:p>
          <w:p w14:paraId="1246E516" w14:textId="6BE52463" w:rsidR="00D14C31" w:rsidRDefault="00D14C31" w:rsidP="00D14C31">
            <w:pPr>
              <w:rPr>
                <w:rFonts w:eastAsia="Batang" w:cs="Arial"/>
                <w:lang w:eastAsia="ko-KR"/>
              </w:rPr>
            </w:pPr>
            <w:r>
              <w:rPr>
                <w:rFonts w:eastAsia="Batang" w:cs="Arial"/>
                <w:lang w:eastAsia="ko-KR"/>
              </w:rPr>
              <w:t>Rev required</w:t>
            </w:r>
          </w:p>
          <w:p w14:paraId="50B1ED50" w14:textId="54E9FFEF" w:rsidR="00D14C31" w:rsidRDefault="00D14C31" w:rsidP="00D14C31">
            <w:pPr>
              <w:rPr>
                <w:rFonts w:eastAsia="Batang" w:cs="Arial"/>
                <w:lang w:eastAsia="ko-KR"/>
              </w:rPr>
            </w:pPr>
          </w:p>
          <w:p w14:paraId="300C66EA" w14:textId="518AF975" w:rsidR="00D14C31" w:rsidRDefault="00D14C31" w:rsidP="00D14C31">
            <w:pPr>
              <w:rPr>
                <w:rFonts w:eastAsia="Batang" w:cs="Arial"/>
                <w:lang w:eastAsia="ko-KR"/>
              </w:rPr>
            </w:pPr>
            <w:r>
              <w:rPr>
                <w:rFonts w:eastAsia="Batang" w:cs="Arial"/>
                <w:lang w:eastAsia="ko-KR"/>
              </w:rPr>
              <w:t>Danish fri 1048</w:t>
            </w:r>
          </w:p>
          <w:p w14:paraId="5B90ED38" w14:textId="28C5A2F5" w:rsidR="00D14C31" w:rsidRDefault="007110C8" w:rsidP="00D14C31">
            <w:pPr>
              <w:rPr>
                <w:rFonts w:eastAsia="Batang" w:cs="Arial"/>
                <w:lang w:eastAsia="ko-KR"/>
              </w:rPr>
            </w:pPr>
            <w:r>
              <w:rPr>
                <w:rFonts w:eastAsia="Batang" w:cs="Arial"/>
                <w:lang w:eastAsia="ko-KR"/>
              </w:rPr>
              <w:t>R</w:t>
            </w:r>
            <w:r w:rsidR="00D14C31">
              <w:rPr>
                <w:rFonts w:eastAsia="Batang" w:cs="Arial"/>
                <w:lang w:eastAsia="ko-KR"/>
              </w:rPr>
              <w:t>eplies</w:t>
            </w:r>
          </w:p>
          <w:p w14:paraId="58B8AD4D" w14:textId="41094BD3" w:rsidR="007110C8" w:rsidRDefault="007110C8" w:rsidP="00D14C31">
            <w:pPr>
              <w:rPr>
                <w:rFonts w:eastAsia="Batang" w:cs="Arial"/>
                <w:lang w:eastAsia="ko-KR"/>
              </w:rPr>
            </w:pPr>
          </w:p>
          <w:p w14:paraId="1CAEA7AF" w14:textId="30922DC6" w:rsidR="007110C8" w:rsidRDefault="007110C8" w:rsidP="00D14C31">
            <w:pPr>
              <w:rPr>
                <w:rFonts w:eastAsia="Batang" w:cs="Arial"/>
                <w:lang w:eastAsia="ko-KR"/>
              </w:rPr>
            </w:pPr>
            <w:r>
              <w:rPr>
                <w:rFonts w:eastAsia="Batang" w:cs="Arial"/>
                <w:lang w:eastAsia="ko-KR"/>
              </w:rPr>
              <w:t>Ban Fri 1235</w:t>
            </w:r>
          </w:p>
          <w:p w14:paraId="72F2E25D" w14:textId="35E00B05" w:rsidR="007110C8" w:rsidRDefault="007110C8" w:rsidP="00D14C31">
            <w:pPr>
              <w:rPr>
                <w:rFonts w:eastAsia="Batang" w:cs="Arial"/>
                <w:lang w:eastAsia="ko-KR"/>
              </w:rPr>
            </w:pPr>
            <w:r>
              <w:rPr>
                <w:rFonts w:eastAsia="Batang" w:cs="Arial"/>
                <w:lang w:eastAsia="ko-KR"/>
              </w:rPr>
              <w:t>Request to postone</w:t>
            </w:r>
          </w:p>
          <w:p w14:paraId="3C492E49" w14:textId="67EDA77B" w:rsidR="00D14C31" w:rsidRPr="00D95972" w:rsidRDefault="00D14C31" w:rsidP="00D14C31">
            <w:pPr>
              <w:rPr>
                <w:rFonts w:eastAsia="Batang" w:cs="Arial"/>
                <w:lang w:eastAsia="ko-KR"/>
              </w:rPr>
            </w:pPr>
          </w:p>
        </w:tc>
      </w:tr>
      <w:tr w:rsidR="00D14C31" w:rsidRPr="00D95972" w14:paraId="570DEA4E" w14:textId="77777777" w:rsidTr="00030230">
        <w:tc>
          <w:tcPr>
            <w:tcW w:w="976" w:type="dxa"/>
            <w:tcBorders>
              <w:top w:val="nil"/>
              <w:left w:val="thinThickThinSmallGap" w:sz="24" w:space="0" w:color="auto"/>
              <w:bottom w:val="nil"/>
            </w:tcBorders>
            <w:shd w:val="clear" w:color="auto" w:fill="auto"/>
          </w:tcPr>
          <w:p w14:paraId="268CD4D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CEFD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6E1C6D7" w14:textId="05A29372" w:rsidR="00D14C31" w:rsidRPr="00D95972" w:rsidRDefault="00D36331" w:rsidP="00D14C31">
            <w:pPr>
              <w:overflowPunct/>
              <w:autoSpaceDE/>
              <w:autoSpaceDN/>
              <w:adjustRightInd/>
              <w:textAlignment w:val="auto"/>
              <w:rPr>
                <w:rFonts w:cs="Arial"/>
                <w:lang w:val="en-US"/>
              </w:rPr>
            </w:pPr>
            <w:hyperlink r:id="rId210" w:history="1">
              <w:r w:rsidR="00D14C31">
                <w:rPr>
                  <w:rStyle w:val="Hyperlink"/>
                </w:rPr>
                <w:t>C1-214112</w:t>
              </w:r>
            </w:hyperlink>
          </w:p>
        </w:tc>
        <w:tc>
          <w:tcPr>
            <w:tcW w:w="4191" w:type="dxa"/>
            <w:gridSpan w:val="3"/>
            <w:tcBorders>
              <w:top w:val="single" w:sz="4" w:space="0" w:color="auto"/>
              <w:bottom w:val="single" w:sz="4" w:space="0" w:color="auto"/>
            </w:tcBorders>
            <w:shd w:val="clear" w:color="auto" w:fill="FFFFFF"/>
          </w:tcPr>
          <w:p w14:paraId="0E95FDED" w14:textId="4DF762B5" w:rsidR="00D14C31" w:rsidRPr="00D95972" w:rsidRDefault="00D14C31" w:rsidP="00D14C31">
            <w:pPr>
              <w:rPr>
                <w:rFonts w:cs="Arial"/>
              </w:rPr>
            </w:pPr>
            <w:r>
              <w:rPr>
                <w:rFonts w:cs="Arial"/>
              </w:rPr>
              <w:t>eCPSOR_CON work plan</w:t>
            </w:r>
          </w:p>
        </w:tc>
        <w:tc>
          <w:tcPr>
            <w:tcW w:w="1767" w:type="dxa"/>
            <w:tcBorders>
              <w:top w:val="single" w:sz="4" w:space="0" w:color="auto"/>
              <w:bottom w:val="single" w:sz="4" w:space="0" w:color="auto"/>
            </w:tcBorders>
            <w:shd w:val="clear" w:color="auto" w:fill="FFFFFF"/>
          </w:tcPr>
          <w:p w14:paraId="2B3B1C14" w14:textId="26929D56" w:rsidR="00D14C31" w:rsidRPr="00D95972" w:rsidRDefault="00D14C31" w:rsidP="00D14C3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5B100D6" w14:textId="61AAAF14" w:rsidR="00D14C31" w:rsidRPr="00D95972" w:rsidRDefault="00D14C31" w:rsidP="00D14C3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A5A292" w14:textId="77777777" w:rsidR="00D14C31" w:rsidRDefault="00D14C31" w:rsidP="00D14C31">
            <w:pPr>
              <w:rPr>
                <w:rFonts w:eastAsia="Batang" w:cs="Arial"/>
                <w:lang w:eastAsia="ko-KR"/>
              </w:rPr>
            </w:pPr>
            <w:r>
              <w:rPr>
                <w:rFonts w:eastAsia="Batang" w:cs="Arial"/>
                <w:lang w:eastAsia="ko-KR"/>
              </w:rPr>
              <w:t>Noted</w:t>
            </w:r>
          </w:p>
          <w:p w14:paraId="4279D5DA" w14:textId="57A922B7" w:rsidR="00D14C31" w:rsidRPr="00D95972" w:rsidRDefault="00D14C31" w:rsidP="00D14C31">
            <w:pPr>
              <w:rPr>
                <w:rFonts w:eastAsia="Batang" w:cs="Arial"/>
                <w:lang w:eastAsia="ko-KR"/>
              </w:rPr>
            </w:pPr>
          </w:p>
        </w:tc>
      </w:tr>
      <w:tr w:rsidR="00D14C31" w:rsidRPr="00D95972" w14:paraId="55176525" w14:textId="77777777" w:rsidTr="009E7AC1">
        <w:tc>
          <w:tcPr>
            <w:tcW w:w="976" w:type="dxa"/>
            <w:tcBorders>
              <w:top w:val="nil"/>
              <w:left w:val="thinThickThinSmallGap" w:sz="24" w:space="0" w:color="auto"/>
              <w:bottom w:val="nil"/>
            </w:tcBorders>
            <w:shd w:val="clear" w:color="auto" w:fill="auto"/>
          </w:tcPr>
          <w:p w14:paraId="0760D16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84E0FA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5BBF640" w14:textId="32044D2C" w:rsidR="00D14C31" w:rsidRPr="00D95972" w:rsidRDefault="00D36331" w:rsidP="00D14C31">
            <w:pPr>
              <w:overflowPunct/>
              <w:autoSpaceDE/>
              <w:autoSpaceDN/>
              <w:adjustRightInd/>
              <w:textAlignment w:val="auto"/>
              <w:rPr>
                <w:rFonts w:cs="Arial"/>
                <w:lang w:val="en-US"/>
              </w:rPr>
            </w:pPr>
            <w:hyperlink r:id="rId211" w:history="1">
              <w:r w:rsidR="00D14C31">
                <w:rPr>
                  <w:rStyle w:val="Hyperlink"/>
                </w:rPr>
                <w:t>C1-214114</w:t>
              </w:r>
            </w:hyperlink>
          </w:p>
        </w:tc>
        <w:tc>
          <w:tcPr>
            <w:tcW w:w="4191" w:type="dxa"/>
            <w:gridSpan w:val="3"/>
            <w:tcBorders>
              <w:top w:val="single" w:sz="4" w:space="0" w:color="auto"/>
              <w:bottom w:val="single" w:sz="4" w:space="0" w:color="auto"/>
            </w:tcBorders>
            <w:shd w:val="clear" w:color="auto" w:fill="auto"/>
          </w:tcPr>
          <w:p w14:paraId="26E2DB01" w14:textId="1D124A0E" w:rsidR="00D14C31" w:rsidRPr="00D95972" w:rsidRDefault="00D14C31" w:rsidP="00D14C31">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auto"/>
          </w:tcPr>
          <w:p w14:paraId="67F88276" w14:textId="61AFAA10" w:rsidR="00D14C31" w:rsidRPr="00D95972" w:rsidRDefault="00D14C31" w:rsidP="00D14C31">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43B1E58C" w14:textId="2B1C23BF" w:rsidR="00D14C31" w:rsidRPr="00D95972" w:rsidRDefault="00D14C31" w:rsidP="00D14C31">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F66D1D" w14:textId="30BED87B" w:rsidR="009E7AC1" w:rsidRDefault="009E7AC1" w:rsidP="00D14C31">
            <w:pPr>
              <w:rPr>
                <w:rFonts w:eastAsia="Batang" w:cs="Arial"/>
                <w:lang w:eastAsia="ko-KR"/>
              </w:rPr>
            </w:pPr>
            <w:r>
              <w:rPr>
                <w:rFonts w:eastAsia="Batang" w:cs="Arial"/>
                <w:lang w:eastAsia="ko-KR"/>
              </w:rPr>
              <w:t>Agreed</w:t>
            </w:r>
          </w:p>
          <w:p w14:paraId="69253866" w14:textId="77777777" w:rsidR="009E7AC1" w:rsidRDefault="009E7AC1" w:rsidP="00D14C31">
            <w:pPr>
              <w:rPr>
                <w:rFonts w:eastAsia="Batang" w:cs="Arial"/>
                <w:lang w:eastAsia="ko-KR"/>
              </w:rPr>
            </w:pPr>
          </w:p>
          <w:p w14:paraId="753D6FBE" w14:textId="77777777" w:rsidR="009E7AC1" w:rsidRDefault="009E7AC1" w:rsidP="00D14C31">
            <w:pPr>
              <w:rPr>
                <w:rFonts w:eastAsia="Batang" w:cs="Arial"/>
                <w:lang w:eastAsia="ko-KR"/>
              </w:rPr>
            </w:pPr>
          </w:p>
          <w:p w14:paraId="7DEDF670" w14:textId="53F19066" w:rsidR="00D14C31" w:rsidRDefault="00D14C31" w:rsidP="00D14C31">
            <w:pPr>
              <w:rPr>
                <w:rFonts w:eastAsia="Batang" w:cs="Arial"/>
                <w:lang w:eastAsia="ko-KR"/>
              </w:rPr>
            </w:pPr>
            <w:r>
              <w:rPr>
                <w:rFonts w:eastAsia="Batang" w:cs="Arial"/>
                <w:lang w:eastAsia="ko-KR"/>
              </w:rPr>
              <w:t>Lufeng Thu 0405</w:t>
            </w:r>
          </w:p>
          <w:p w14:paraId="38321ECE" w14:textId="77777777" w:rsidR="00D14C31" w:rsidRDefault="00D14C31" w:rsidP="00D14C31">
            <w:pPr>
              <w:jc w:val="both"/>
              <w:rPr>
                <w:lang w:val="en-US"/>
              </w:rPr>
            </w:pPr>
            <w:r>
              <w:rPr>
                <w:lang w:val="en-US"/>
              </w:rPr>
              <w:t>overlap with C1-214657.</w:t>
            </w:r>
          </w:p>
          <w:p w14:paraId="77E6AF61" w14:textId="77777777" w:rsidR="00D14C31" w:rsidRDefault="00D14C31" w:rsidP="00D14C31">
            <w:pPr>
              <w:rPr>
                <w:lang w:val="en-US"/>
              </w:rPr>
            </w:pPr>
          </w:p>
          <w:p w14:paraId="67E31D0A" w14:textId="77777777" w:rsidR="00D14C31" w:rsidRDefault="00D14C31" w:rsidP="00D14C31">
            <w:pPr>
              <w:rPr>
                <w:lang w:val="en-US"/>
              </w:rPr>
            </w:pPr>
            <w:r>
              <w:rPr>
                <w:lang w:val="en-US"/>
              </w:rPr>
              <w:t>Mariusz, thu 0958</w:t>
            </w:r>
          </w:p>
          <w:p w14:paraId="4BB290FB" w14:textId="2C2B92E4" w:rsidR="00D14C31" w:rsidRDefault="00D14C31" w:rsidP="00D14C31">
            <w:pPr>
              <w:rPr>
                <w:lang w:val="en-US"/>
              </w:rPr>
            </w:pPr>
            <w:r>
              <w:rPr>
                <w:lang w:val="en-US"/>
              </w:rPr>
              <w:t>Comments</w:t>
            </w:r>
          </w:p>
          <w:p w14:paraId="38D8F593" w14:textId="77777777" w:rsidR="00D14C31" w:rsidRDefault="00D14C31" w:rsidP="00D14C31">
            <w:pPr>
              <w:rPr>
                <w:lang w:val="en-US"/>
              </w:rPr>
            </w:pPr>
          </w:p>
          <w:p w14:paraId="6FB31C42" w14:textId="77777777" w:rsidR="00D14C31" w:rsidRDefault="00D14C31" w:rsidP="00D14C31">
            <w:pPr>
              <w:rPr>
                <w:lang w:val="en-US"/>
              </w:rPr>
            </w:pPr>
            <w:r>
              <w:rPr>
                <w:lang w:val="en-US"/>
              </w:rPr>
              <w:t>Ban thu 1010</w:t>
            </w:r>
          </w:p>
          <w:p w14:paraId="509AF78A" w14:textId="5C5E2468" w:rsidR="00D14C31" w:rsidRDefault="00D14C31" w:rsidP="00D14C31">
            <w:pPr>
              <w:rPr>
                <w:lang w:val="en-US"/>
              </w:rPr>
            </w:pPr>
            <w:r>
              <w:rPr>
                <w:lang w:val="en-US"/>
              </w:rPr>
              <w:t>Replies</w:t>
            </w:r>
          </w:p>
          <w:p w14:paraId="22A78AAA" w14:textId="107F7048" w:rsidR="00D14C31" w:rsidRDefault="00D14C31" w:rsidP="00D14C31">
            <w:pPr>
              <w:rPr>
                <w:lang w:val="en-US"/>
              </w:rPr>
            </w:pPr>
          </w:p>
          <w:p w14:paraId="04032971" w14:textId="01DB92E8" w:rsidR="00D14C31" w:rsidRDefault="00D14C31" w:rsidP="00D14C31">
            <w:pPr>
              <w:rPr>
                <w:lang w:val="en-US"/>
              </w:rPr>
            </w:pPr>
            <w:r>
              <w:rPr>
                <w:lang w:val="en-US"/>
              </w:rPr>
              <w:t>Cristina fri 0614</w:t>
            </w:r>
          </w:p>
          <w:p w14:paraId="5F9F6DD3" w14:textId="28158608" w:rsidR="00D14C31" w:rsidRDefault="00D14C31" w:rsidP="00D14C31">
            <w:pPr>
              <w:rPr>
                <w:color w:val="000000"/>
                <w:sz w:val="21"/>
                <w:szCs w:val="21"/>
                <w:lang w:val="en-US" w:eastAsia="zh-CN"/>
              </w:rPr>
            </w:pPr>
            <w:r>
              <w:rPr>
                <w:color w:val="000000"/>
                <w:sz w:val="21"/>
                <w:szCs w:val="21"/>
                <w:lang w:val="en-US" w:eastAsia="zh-CN"/>
              </w:rPr>
              <w:t>C1-214657 covers almost all changes</w:t>
            </w:r>
          </w:p>
          <w:p w14:paraId="5CC39C8C" w14:textId="5759972D" w:rsidR="00D14C31" w:rsidRDefault="00D14C31" w:rsidP="00D14C31">
            <w:pPr>
              <w:rPr>
                <w:color w:val="000000"/>
                <w:sz w:val="21"/>
                <w:szCs w:val="21"/>
                <w:lang w:val="en-US" w:eastAsia="zh-CN"/>
              </w:rPr>
            </w:pPr>
          </w:p>
          <w:p w14:paraId="23097DE7" w14:textId="391590CC" w:rsidR="00D14C31" w:rsidRDefault="00D14C31" w:rsidP="00D14C31">
            <w:pPr>
              <w:rPr>
                <w:color w:val="000000"/>
                <w:sz w:val="21"/>
                <w:szCs w:val="21"/>
                <w:lang w:val="en-US" w:eastAsia="zh-CN"/>
              </w:rPr>
            </w:pPr>
            <w:r>
              <w:rPr>
                <w:color w:val="000000"/>
                <w:sz w:val="21"/>
                <w:szCs w:val="21"/>
                <w:lang w:val="en-US" w:eastAsia="zh-CN"/>
              </w:rPr>
              <w:t>Ban fri 0842</w:t>
            </w:r>
          </w:p>
          <w:p w14:paraId="0B60B9EE" w14:textId="12121BE1" w:rsidR="00D14C31" w:rsidRDefault="00D14C31" w:rsidP="00D14C31">
            <w:pPr>
              <w:rPr>
                <w:color w:val="000000"/>
                <w:sz w:val="21"/>
                <w:szCs w:val="21"/>
                <w:lang w:val="en-US" w:eastAsia="zh-CN"/>
              </w:rPr>
            </w:pPr>
            <w:r>
              <w:rPr>
                <w:color w:val="000000"/>
                <w:sz w:val="21"/>
                <w:szCs w:val="21"/>
                <w:lang w:val="en-US" w:eastAsia="zh-CN"/>
              </w:rPr>
              <w:t>Offers to merge Hua CR into this one</w:t>
            </w:r>
          </w:p>
          <w:p w14:paraId="5BC44AD9" w14:textId="5D7C7AD6" w:rsidR="00D14C31" w:rsidRDefault="00D14C31" w:rsidP="00D14C31">
            <w:pPr>
              <w:rPr>
                <w:lang w:val="en-US"/>
              </w:rPr>
            </w:pPr>
          </w:p>
          <w:p w14:paraId="0B81526A" w14:textId="74439FCC" w:rsidR="00D14C31" w:rsidRDefault="00D14C31" w:rsidP="00D14C31">
            <w:pPr>
              <w:rPr>
                <w:lang w:val="en-US"/>
              </w:rPr>
            </w:pPr>
            <w:r>
              <w:rPr>
                <w:lang w:val="en-US"/>
              </w:rPr>
              <w:t>Cristina mon 0811</w:t>
            </w:r>
          </w:p>
          <w:p w14:paraId="61565622" w14:textId="6FFD517F" w:rsidR="00D14C31" w:rsidRDefault="00D14C31" w:rsidP="00D14C31">
            <w:pPr>
              <w:rPr>
                <w:lang w:val="en-US"/>
              </w:rPr>
            </w:pPr>
            <w:r>
              <w:rPr>
                <w:lang w:val="en-US"/>
              </w:rPr>
              <w:t>Replies</w:t>
            </w:r>
          </w:p>
          <w:p w14:paraId="75828E2C" w14:textId="642C5CFC" w:rsidR="00D14C31" w:rsidRDefault="00D14C31" w:rsidP="00D14C31">
            <w:pPr>
              <w:rPr>
                <w:lang w:val="en-US"/>
              </w:rPr>
            </w:pPr>
          </w:p>
          <w:p w14:paraId="14F82676" w14:textId="6B418182" w:rsidR="00D14C31" w:rsidRDefault="00D14C31" w:rsidP="00D14C31">
            <w:pPr>
              <w:rPr>
                <w:lang w:val="en-US"/>
              </w:rPr>
            </w:pPr>
            <w:r>
              <w:rPr>
                <w:lang w:val="en-US"/>
              </w:rPr>
              <w:t>Ban mon 0857</w:t>
            </w:r>
          </w:p>
          <w:p w14:paraId="4B125B93" w14:textId="0C9A587E" w:rsidR="00D14C31" w:rsidRDefault="00D14C31" w:rsidP="00D14C31">
            <w:pPr>
              <w:rPr>
                <w:lang w:val="en-US"/>
              </w:rPr>
            </w:pPr>
            <w:r>
              <w:rPr>
                <w:lang w:val="en-US"/>
              </w:rPr>
              <w:t>Replies</w:t>
            </w:r>
          </w:p>
          <w:p w14:paraId="5587945B" w14:textId="1FD605E9" w:rsidR="00D14C31" w:rsidRDefault="00D14C31" w:rsidP="00D14C31">
            <w:pPr>
              <w:rPr>
                <w:lang w:val="en-US"/>
              </w:rPr>
            </w:pPr>
          </w:p>
          <w:p w14:paraId="70AD7AE2" w14:textId="3441AF0F" w:rsidR="00D14C31" w:rsidRDefault="00D14C31" w:rsidP="00D14C31">
            <w:pPr>
              <w:rPr>
                <w:lang w:val="en-US"/>
              </w:rPr>
            </w:pPr>
            <w:r>
              <w:rPr>
                <w:lang w:val="en-US"/>
              </w:rPr>
              <w:t>Mariusz mon 1609</w:t>
            </w:r>
          </w:p>
          <w:p w14:paraId="56E5A88A" w14:textId="4CFDACA9" w:rsidR="00D14C31" w:rsidRDefault="00D14C31" w:rsidP="00D14C31">
            <w:pPr>
              <w:rPr>
                <w:lang w:val="en-US"/>
              </w:rPr>
            </w:pPr>
            <w:r>
              <w:rPr>
                <w:lang w:val="en-US"/>
              </w:rPr>
              <w:t>fine</w:t>
            </w:r>
          </w:p>
          <w:p w14:paraId="1AC00F4B" w14:textId="71CC95C7" w:rsidR="00D14C31" w:rsidRPr="00D95972" w:rsidRDefault="00D14C31" w:rsidP="00D14C31">
            <w:pPr>
              <w:rPr>
                <w:rFonts w:eastAsia="Batang" w:cs="Arial"/>
                <w:lang w:eastAsia="ko-KR"/>
              </w:rPr>
            </w:pPr>
          </w:p>
        </w:tc>
      </w:tr>
      <w:tr w:rsidR="00D14C31" w:rsidRPr="00D95972" w14:paraId="365A0426" w14:textId="77777777" w:rsidTr="009E7AC1">
        <w:tc>
          <w:tcPr>
            <w:tcW w:w="976" w:type="dxa"/>
            <w:tcBorders>
              <w:top w:val="nil"/>
              <w:left w:val="thinThickThinSmallGap" w:sz="24" w:space="0" w:color="auto"/>
              <w:bottom w:val="nil"/>
            </w:tcBorders>
            <w:shd w:val="clear" w:color="auto" w:fill="auto"/>
          </w:tcPr>
          <w:p w14:paraId="481FA05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057317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C10EEAE" w14:textId="7CE08B0B" w:rsidR="00D14C31" w:rsidRDefault="00D36331" w:rsidP="00D14C31">
            <w:pPr>
              <w:overflowPunct/>
              <w:autoSpaceDE/>
              <w:autoSpaceDN/>
              <w:adjustRightInd/>
              <w:textAlignment w:val="auto"/>
            </w:pPr>
            <w:hyperlink r:id="rId212" w:history="1">
              <w:r w:rsidR="00D14C31">
                <w:rPr>
                  <w:rStyle w:val="Hyperlink"/>
                </w:rPr>
                <w:t>C1-214657</w:t>
              </w:r>
            </w:hyperlink>
          </w:p>
        </w:tc>
        <w:tc>
          <w:tcPr>
            <w:tcW w:w="4191" w:type="dxa"/>
            <w:gridSpan w:val="3"/>
            <w:tcBorders>
              <w:top w:val="single" w:sz="4" w:space="0" w:color="auto"/>
              <w:bottom w:val="single" w:sz="4" w:space="0" w:color="auto"/>
            </w:tcBorders>
            <w:shd w:val="clear" w:color="auto" w:fill="auto"/>
          </w:tcPr>
          <w:p w14:paraId="20A16441" w14:textId="4D432845" w:rsidR="00D14C31" w:rsidRDefault="00D14C31" w:rsidP="00D14C31">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auto"/>
          </w:tcPr>
          <w:p w14:paraId="6A8FC7B6" w14:textId="246CC1E6"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28ED7081" w14:textId="7B575E6E" w:rsidR="00D14C31" w:rsidRDefault="00D14C31" w:rsidP="00D14C31">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E6D1D6" w14:textId="71C3BEF6" w:rsidR="009E7AC1" w:rsidRDefault="009E7AC1" w:rsidP="00D14C31">
            <w:pPr>
              <w:rPr>
                <w:rFonts w:eastAsia="Batang" w:cs="Arial"/>
                <w:lang w:eastAsia="ko-KR"/>
              </w:rPr>
            </w:pPr>
            <w:r>
              <w:rPr>
                <w:rFonts w:eastAsia="Batang" w:cs="Arial"/>
                <w:lang w:eastAsia="ko-KR"/>
              </w:rPr>
              <w:t>Agreed</w:t>
            </w:r>
          </w:p>
          <w:p w14:paraId="7AC4ECA1" w14:textId="77777777" w:rsidR="009E7AC1" w:rsidRDefault="009E7AC1" w:rsidP="00D14C31">
            <w:pPr>
              <w:rPr>
                <w:rFonts w:eastAsia="Batang" w:cs="Arial"/>
                <w:lang w:eastAsia="ko-KR"/>
              </w:rPr>
            </w:pPr>
          </w:p>
          <w:p w14:paraId="529122D4" w14:textId="77777777" w:rsidR="009E7AC1" w:rsidRDefault="009E7AC1" w:rsidP="00D14C31">
            <w:pPr>
              <w:rPr>
                <w:rFonts w:eastAsia="Batang" w:cs="Arial"/>
                <w:lang w:eastAsia="ko-KR"/>
              </w:rPr>
            </w:pPr>
          </w:p>
          <w:p w14:paraId="43BA5856" w14:textId="6FB6CADB" w:rsidR="00D14C31" w:rsidRDefault="00D14C31" w:rsidP="00D14C31">
            <w:pPr>
              <w:rPr>
                <w:rFonts w:eastAsia="Batang" w:cs="Arial"/>
                <w:lang w:eastAsia="ko-KR"/>
              </w:rPr>
            </w:pPr>
            <w:r>
              <w:rPr>
                <w:rFonts w:eastAsia="Batang" w:cs="Arial"/>
                <w:lang w:eastAsia="ko-KR"/>
              </w:rPr>
              <w:t>Lena, Thu, 0304</w:t>
            </w:r>
          </w:p>
          <w:p w14:paraId="555059D2" w14:textId="77777777" w:rsidR="00D14C31" w:rsidRDefault="00D14C31" w:rsidP="00D14C31">
            <w:pPr>
              <w:rPr>
                <w:lang w:val="en-US"/>
              </w:rPr>
            </w:pPr>
            <w:r>
              <w:rPr>
                <w:rFonts w:eastAsia="Batang" w:cs="Arial"/>
                <w:lang w:eastAsia="ko-KR"/>
              </w:rPr>
              <w:t xml:space="preserve">Merge required, </w:t>
            </w:r>
            <w:r>
              <w:rPr>
                <w:lang w:val="en-US"/>
              </w:rPr>
              <w:t>same changes are covered in C1-214114</w:t>
            </w:r>
          </w:p>
          <w:p w14:paraId="456154CC" w14:textId="77777777" w:rsidR="00D14C31" w:rsidRDefault="00D14C31" w:rsidP="00D14C31">
            <w:pPr>
              <w:rPr>
                <w:lang w:val="en-US"/>
              </w:rPr>
            </w:pPr>
          </w:p>
          <w:p w14:paraId="3801C11B" w14:textId="4CB79EF8" w:rsidR="00D14C31" w:rsidRPr="00D95972" w:rsidRDefault="00D14C31" w:rsidP="00D14C31">
            <w:pPr>
              <w:rPr>
                <w:rFonts w:eastAsia="Batang" w:cs="Arial"/>
                <w:lang w:eastAsia="ko-KR"/>
              </w:rPr>
            </w:pPr>
          </w:p>
        </w:tc>
      </w:tr>
      <w:tr w:rsidR="00D14C31" w:rsidRPr="00D95972" w14:paraId="55485991" w14:textId="77777777" w:rsidTr="00B651F1">
        <w:tc>
          <w:tcPr>
            <w:tcW w:w="976" w:type="dxa"/>
            <w:tcBorders>
              <w:top w:val="nil"/>
              <w:left w:val="thinThickThinSmallGap" w:sz="24" w:space="0" w:color="auto"/>
              <w:bottom w:val="nil"/>
            </w:tcBorders>
            <w:shd w:val="clear" w:color="auto" w:fill="auto"/>
          </w:tcPr>
          <w:p w14:paraId="4538247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5DBB78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91CC622" w14:textId="5E7CB19A" w:rsidR="00D14C31" w:rsidRPr="00D95972" w:rsidRDefault="00D36331" w:rsidP="00D14C31">
            <w:pPr>
              <w:overflowPunct/>
              <w:autoSpaceDE/>
              <w:autoSpaceDN/>
              <w:adjustRightInd/>
              <w:textAlignment w:val="auto"/>
              <w:rPr>
                <w:rFonts w:cs="Arial"/>
                <w:lang w:val="en-US"/>
              </w:rPr>
            </w:pPr>
            <w:hyperlink r:id="rId213" w:history="1">
              <w:r w:rsidR="00D14C31">
                <w:rPr>
                  <w:rStyle w:val="Hyperlink"/>
                </w:rPr>
                <w:t>C1-21</w:t>
              </w:r>
            </w:hyperlink>
            <w:r w:rsidR="00D14C31" w:rsidRPr="00832275">
              <w:rPr>
                <w:rStyle w:val="Hyperlink"/>
              </w:rPr>
              <w:t>4115</w:t>
            </w:r>
          </w:p>
        </w:tc>
        <w:tc>
          <w:tcPr>
            <w:tcW w:w="4191" w:type="dxa"/>
            <w:gridSpan w:val="3"/>
            <w:tcBorders>
              <w:top w:val="single" w:sz="4" w:space="0" w:color="auto"/>
              <w:bottom w:val="single" w:sz="4" w:space="0" w:color="auto"/>
            </w:tcBorders>
            <w:shd w:val="clear" w:color="auto" w:fill="auto"/>
          </w:tcPr>
          <w:p w14:paraId="4FE9C524" w14:textId="634A2F29" w:rsidR="00D14C31" w:rsidRPr="00D95972" w:rsidRDefault="00D14C31" w:rsidP="00D14C31">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auto"/>
          </w:tcPr>
          <w:p w14:paraId="563CD829" w14:textId="30002764" w:rsidR="00D14C31" w:rsidRPr="00D95972" w:rsidRDefault="00D14C31" w:rsidP="00D14C31">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773D6DD0" w14:textId="10F3E599" w:rsidR="00D14C31" w:rsidRPr="00D95972" w:rsidRDefault="00D14C31" w:rsidP="00D14C31">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88BF49" w14:textId="67DDBC00" w:rsidR="00D14C31" w:rsidRDefault="00D14C31" w:rsidP="00D14C31">
            <w:pPr>
              <w:rPr>
                <w:rFonts w:eastAsia="Batang" w:cs="Arial"/>
                <w:lang w:eastAsia="ko-KR"/>
              </w:rPr>
            </w:pPr>
            <w:r>
              <w:rPr>
                <w:rFonts w:eastAsia="Batang" w:cs="Arial"/>
                <w:lang w:eastAsia="ko-KR"/>
              </w:rPr>
              <w:t>Postponed</w:t>
            </w:r>
          </w:p>
          <w:p w14:paraId="5DC145F4" w14:textId="77777777" w:rsidR="00D14C31" w:rsidRDefault="00D14C31" w:rsidP="00D14C31">
            <w:pPr>
              <w:rPr>
                <w:rFonts w:eastAsia="Batang" w:cs="Arial"/>
                <w:lang w:eastAsia="ko-KR"/>
              </w:rPr>
            </w:pPr>
          </w:p>
          <w:p w14:paraId="460493E0" w14:textId="408231E7" w:rsidR="00D14C31" w:rsidRDefault="00D14C31" w:rsidP="00D14C31">
            <w:pPr>
              <w:rPr>
                <w:rFonts w:eastAsia="Batang" w:cs="Arial"/>
                <w:lang w:eastAsia="ko-KR"/>
              </w:rPr>
            </w:pPr>
            <w:r>
              <w:rPr>
                <w:rFonts w:eastAsia="Batang" w:cs="Arial"/>
                <w:lang w:eastAsia="ko-KR"/>
              </w:rPr>
              <w:t>4115, 4533, 4419 competing</w:t>
            </w:r>
          </w:p>
          <w:p w14:paraId="6506A441" w14:textId="77777777" w:rsidR="00D14C31" w:rsidRDefault="00D14C31" w:rsidP="00D14C31">
            <w:pPr>
              <w:rPr>
                <w:rFonts w:eastAsia="Batang" w:cs="Arial"/>
                <w:lang w:eastAsia="ko-KR"/>
              </w:rPr>
            </w:pPr>
          </w:p>
          <w:p w14:paraId="4AD84A06" w14:textId="77777777" w:rsidR="00D14C31" w:rsidRDefault="00D14C31" w:rsidP="00D14C31">
            <w:pPr>
              <w:rPr>
                <w:lang w:val="en-US"/>
              </w:rPr>
            </w:pPr>
            <w:r>
              <w:rPr>
                <w:lang w:val="en-US"/>
              </w:rPr>
              <w:t>Lena, Thu, 0304</w:t>
            </w:r>
          </w:p>
          <w:p w14:paraId="121330B6" w14:textId="77777777" w:rsidR="00D14C31" w:rsidRDefault="00D14C31" w:rsidP="00D14C31">
            <w:pPr>
              <w:rPr>
                <w:lang w:val="en-US"/>
              </w:rPr>
            </w:pPr>
            <w:r>
              <w:rPr>
                <w:lang w:val="en-US"/>
              </w:rPr>
              <w:t>Rev required</w:t>
            </w:r>
          </w:p>
          <w:p w14:paraId="156D0362" w14:textId="77777777" w:rsidR="00D14C31" w:rsidRDefault="00D14C31" w:rsidP="00D14C31">
            <w:pPr>
              <w:rPr>
                <w:lang w:val="en-US"/>
              </w:rPr>
            </w:pPr>
          </w:p>
          <w:p w14:paraId="599B7300" w14:textId="1A4EF90F" w:rsidR="00D14C31" w:rsidRDefault="00D14C31" w:rsidP="00D14C31">
            <w:pPr>
              <w:rPr>
                <w:lang w:val="en-US"/>
              </w:rPr>
            </w:pPr>
            <w:r>
              <w:rPr>
                <w:lang w:val="en-US"/>
              </w:rPr>
              <w:t>Lufeng thu 0431</w:t>
            </w:r>
          </w:p>
          <w:p w14:paraId="2EE89A9E" w14:textId="77777777" w:rsidR="00D14C31" w:rsidRDefault="00D14C31" w:rsidP="00D14C31">
            <w:pPr>
              <w:rPr>
                <w:lang w:val="en-US"/>
              </w:rPr>
            </w:pPr>
            <w:r>
              <w:rPr>
                <w:lang w:val="en-US"/>
              </w:rPr>
              <w:t>Rev rquired</w:t>
            </w:r>
          </w:p>
          <w:p w14:paraId="5314C03E" w14:textId="77777777" w:rsidR="00D14C31" w:rsidRDefault="00D14C31" w:rsidP="00D14C31">
            <w:pPr>
              <w:rPr>
                <w:lang w:val="en-US"/>
              </w:rPr>
            </w:pPr>
          </w:p>
          <w:p w14:paraId="5E1FF1EC" w14:textId="77777777" w:rsidR="00D14C31" w:rsidRDefault="00D14C31" w:rsidP="00D14C31">
            <w:pPr>
              <w:rPr>
                <w:rFonts w:eastAsia="Batang" w:cs="Arial"/>
                <w:lang w:eastAsia="ko-KR"/>
              </w:rPr>
            </w:pPr>
            <w:r>
              <w:rPr>
                <w:rFonts w:eastAsia="Batang" w:cs="Arial"/>
                <w:lang w:eastAsia="ko-KR"/>
              </w:rPr>
              <w:t>Ivo thu 0846</w:t>
            </w:r>
          </w:p>
          <w:p w14:paraId="37135272" w14:textId="77777777" w:rsidR="00D14C31" w:rsidRDefault="00D14C31" w:rsidP="00D14C31">
            <w:pPr>
              <w:rPr>
                <w:rFonts w:eastAsia="Batang" w:cs="Arial"/>
                <w:lang w:eastAsia="ko-KR"/>
              </w:rPr>
            </w:pPr>
            <w:r>
              <w:rPr>
                <w:rFonts w:eastAsia="Batang" w:cs="Arial"/>
                <w:lang w:eastAsia="ko-KR"/>
              </w:rPr>
              <w:t>Rev required</w:t>
            </w:r>
          </w:p>
          <w:p w14:paraId="142BDB0D" w14:textId="77777777" w:rsidR="00D14C31" w:rsidRDefault="00D14C31" w:rsidP="00D14C31">
            <w:pPr>
              <w:rPr>
                <w:rFonts w:eastAsia="Batang" w:cs="Arial"/>
                <w:lang w:eastAsia="ko-KR"/>
              </w:rPr>
            </w:pPr>
          </w:p>
          <w:p w14:paraId="277973AF" w14:textId="77777777" w:rsidR="00D14C31" w:rsidRDefault="00D14C31" w:rsidP="00D14C31">
            <w:pPr>
              <w:rPr>
                <w:rFonts w:eastAsia="Batang" w:cs="Arial"/>
                <w:lang w:eastAsia="ko-KR"/>
              </w:rPr>
            </w:pPr>
            <w:r>
              <w:rPr>
                <w:rFonts w:eastAsia="Batang" w:cs="Arial"/>
                <w:lang w:eastAsia="ko-KR"/>
              </w:rPr>
              <w:t>Ban thu 1005</w:t>
            </w:r>
          </w:p>
          <w:p w14:paraId="7B4BFE67" w14:textId="53F65E73" w:rsidR="00D14C31" w:rsidRDefault="00D14C31" w:rsidP="00D14C31">
            <w:pPr>
              <w:rPr>
                <w:rFonts w:eastAsia="Batang" w:cs="Arial"/>
                <w:lang w:eastAsia="ko-KR"/>
              </w:rPr>
            </w:pPr>
            <w:r>
              <w:rPr>
                <w:rFonts w:eastAsia="Batang" w:cs="Arial"/>
                <w:lang w:eastAsia="ko-KR"/>
              </w:rPr>
              <w:t>Replies</w:t>
            </w:r>
          </w:p>
          <w:p w14:paraId="2D924476" w14:textId="5F591ECF" w:rsidR="00D14C31" w:rsidRDefault="00D14C31" w:rsidP="00D14C31">
            <w:pPr>
              <w:rPr>
                <w:rFonts w:eastAsia="Batang" w:cs="Arial"/>
                <w:lang w:eastAsia="ko-KR"/>
              </w:rPr>
            </w:pPr>
          </w:p>
          <w:p w14:paraId="78FFD106" w14:textId="378CE49F" w:rsidR="00D14C31" w:rsidRDefault="00D14C31" w:rsidP="00D14C31">
            <w:pPr>
              <w:rPr>
                <w:rFonts w:eastAsia="Batang" w:cs="Arial"/>
                <w:lang w:eastAsia="ko-KR"/>
              </w:rPr>
            </w:pPr>
            <w:r>
              <w:rPr>
                <w:rFonts w:eastAsia="Batang" w:cs="Arial"/>
                <w:lang w:eastAsia="ko-KR"/>
              </w:rPr>
              <w:t>Lufeng the 1133</w:t>
            </w:r>
          </w:p>
          <w:p w14:paraId="332B6BDF" w14:textId="0D60D355" w:rsidR="00D14C31" w:rsidRDefault="00D14C31" w:rsidP="00D14C31">
            <w:pPr>
              <w:rPr>
                <w:rFonts w:eastAsia="Batang" w:cs="Arial"/>
                <w:lang w:eastAsia="ko-KR"/>
              </w:rPr>
            </w:pPr>
            <w:r>
              <w:rPr>
                <w:rFonts w:eastAsia="Batang" w:cs="Arial"/>
                <w:lang w:eastAsia="ko-KR"/>
              </w:rPr>
              <w:t>Replies</w:t>
            </w:r>
          </w:p>
          <w:p w14:paraId="70C0A568" w14:textId="56982A29" w:rsidR="00D14C31" w:rsidRDefault="00D14C31" w:rsidP="00D14C31">
            <w:pPr>
              <w:rPr>
                <w:rFonts w:eastAsia="Batang" w:cs="Arial"/>
                <w:lang w:eastAsia="ko-KR"/>
              </w:rPr>
            </w:pPr>
          </w:p>
          <w:p w14:paraId="0915C902" w14:textId="52287546" w:rsidR="00D14C31" w:rsidRDefault="00D14C31" w:rsidP="00D14C31">
            <w:pPr>
              <w:rPr>
                <w:rFonts w:eastAsia="Batang" w:cs="Arial"/>
                <w:lang w:eastAsia="ko-KR"/>
              </w:rPr>
            </w:pPr>
            <w:r>
              <w:rPr>
                <w:rFonts w:eastAsia="Batang" w:cs="Arial"/>
                <w:lang w:eastAsia="ko-KR"/>
              </w:rPr>
              <w:t>Mariusz thu 1146</w:t>
            </w:r>
          </w:p>
          <w:p w14:paraId="7527EA79" w14:textId="38A87EC9" w:rsidR="00D14C31" w:rsidRDefault="00D14C31" w:rsidP="00D14C31">
            <w:pPr>
              <w:rPr>
                <w:rFonts w:eastAsia="Batang" w:cs="Arial"/>
                <w:lang w:eastAsia="ko-KR"/>
              </w:rPr>
            </w:pPr>
            <w:r>
              <w:rPr>
                <w:rFonts w:eastAsia="Batang" w:cs="Arial"/>
                <w:lang w:eastAsia="ko-KR"/>
              </w:rPr>
              <w:t>Rev required</w:t>
            </w:r>
          </w:p>
          <w:p w14:paraId="48AFE83C" w14:textId="3314A83B" w:rsidR="00D14C31" w:rsidRDefault="00D14C31" w:rsidP="00D14C31">
            <w:pPr>
              <w:rPr>
                <w:rFonts w:eastAsia="Batang" w:cs="Arial"/>
                <w:lang w:eastAsia="ko-KR"/>
              </w:rPr>
            </w:pPr>
          </w:p>
          <w:p w14:paraId="0F1926CD" w14:textId="77777777" w:rsidR="00D14C31" w:rsidRPr="00C101AD" w:rsidRDefault="00D14C31" w:rsidP="00D14C31">
            <w:pPr>
              <w:rPr>
                <w:rFonts w:eastAsia="Batang" w:cs="Arial"/>
                <w:lang w:eastAsia="ko-KR"/>
              </w:rPr>
            </w:pPr>
            <w:r w:rsidRPr="00C101AD">
              <w:rPr>
                <w:rFonts w:eastAsia="Batang" w:cs="Arial"/>
                <w:lang w:eastAsia="ko-KR"/>
              </w:rPr>
              <w:t>Ban thu 1155</w:t>
            </w:r>
          </w:p>
          <w:p w14:paraId="0F0BBAAE" w14:textId="22E39007" w:rsidR="00D14C31" w:rsidRPr="00C101AD" w:rsidRDefault="00D14C31" w:rsidP="00D14C31">
            <w:pPr>
              <w:rPr>
                <w:rFonts w:eastAsia="Batang" w:cs="Arial"/>
                <w:lang w:eastAsia="ko-KR"/>
              </w:rPr>
            </w:pPr>
            <w:r w:rsidRPr="00C101AD">
              <w:rPr>
                <w:rFonts w:eastAsia="Batang" w:cs="Arial"/>
                <w:lang w:eastAsia="ko-KR"/>
              </w:rPr>
              <w:t>Question for clarification</w:t>
            </w:r>
          </w:p>
          <w:p w14:paraId="3A86B6A7" w14:textId="21C838F4" w:rsidR="00D14C31" w:rsidRDefault="00D14C31" w:rsidP="00D14C31">
            <w:pPr>
              <w:rPr>
                <w:rFonts w:eastAsia="Batang" w:cs="Arial"/>
                <w:lang w:eastAsia="ko-KR"/>
              </w:rPr>
            </w:pPr>
          </w:p>
          <w:p w14:paraId="193DB43F" w14:textId="1DB38038" w:rsidR="00D14C31" w:rsidRDefault="00D14C31" w:rsidP="00D14C31">
            <w:pPr>
              <w:rPr>
                <w:rFonts w:eastAsia="Batang" w:cs="Arial"/>
                <w:lang w:eastAsia="ko-KR"/>
              </w:rPr>
            </w:pPr>
            <w:r>
              <w:rPr>
                <w:rFonts w:eastAsia="Batang" w:cs="Arial"/>
                <w:lang w:eastAsia="ko-KR"/>
              </w:rPr>
              <w:t>Lufeng thu 1547</w:t>
            </w:r>
          </w:p>
          <w:p w14:paraId="0A4A980C" w14:textId="0114F4FD" w:rsidR="00D14C31" w:rsidRDefault="00D14C31" w:rsidP="00D14C31">
            <w:pPr>
              <w:rPr>
                <w:rFonts w:eastAsia="Batang" w:cs="Arial"/>
                <w:lang w:eastAsia="ko-KR"/>
              </w:rPr>
            </w:pPr>
            <w:r>
              <w:rPr>
                <w:rFonts w:eastAsia="Batang" w:cs="Arial"/>
                <w:lang w:eastAsia="ko-KR"/>
              </w:rPr>
              <w:t>Comments</w:t>
            </w:r>
          </w:p>
          <w:p w14:paraId="1D7B6172" w14:textId="1C07431D" w:rsidR="00D14C31" w:rsidRDefault="00D14C31" w:rsidP="00D14C31">
            <w:pPr>
              <w:rPr>
                <w:rFonts w:eastAsia="Batang" w:cs="Arial"/>
                <w:lang w:eastAsia="ko-KR"/>
              </w:rPr>
            </w:pPr>
          </w:p>
          <w:p w14:paraId="5DA661A9" w14:textId="43456592" w:rsidR="00D14C31" w:rsidRDefault="00D14C31" w:rsidP="00D14C31">
            <w:pPr>
              <w:rPr>
                <w:rFonts w:eastAsia="Batang" w:cs="Arial"/>
                <w:lang w:eastAsia="ko-KR"/>
              </w:rPr>
            </w:pPr>
            <w:r>
              <w:rPr>
                <w:rFonts w:eastAsia="Batang" w:cs="Arial"/>
                <w:lang w:eastAsia="ko-KR"/>
              </w:rPr>
              <w:t>Ban mon 0750</w:t>
            </w:r>
          </w:p>
          <w:p w14:paraId="58567CE3" w14:textId="1DF47811" w:rsidR="00D14C31" w:rsidRDefault="00D14C31" w:rsidP="00D14C31">
            <w:pPr>
              <w:rPr>
                <w:rFonts w:eastAsia="Batang" w:cs="Arial"/>
                <w:lang w:eastAsia="ko-KR"/>
              </w:rPr>
            </w:pPr>
            <w:r>
              <w:rPr>
                <w:rFonts w:eastAsia="Batang" w:cs="Arial"/>
                <w:lang w:eastAsia="ko-KR"/>
              </w:rPr>
              <w:t>postponed</w:t>
            </w:r>
          </w:p>
          <w:p w14:paraId="0AAACB5D" w14:textId="645A67C6" w:rsidR="00D14C31" w:rsidRPr="00D95972" w:rsidRDefault="00D14C31" w:rsidP="00D14C31">
            <w:pPr>
              <w:rPr>
                <w:rFonts w:eastAsia="Batang" w:cs="Arial"/>
                <w:lang w:eastAsia="ko-KR"/>
              </w:rPr>
            </w:pPr>
          </w:p>
        </w:tc>
      </w:tr>
      <w:tr w:rsidR="00D14C31" w:rsidRPr="00D95972" w14:paraId="33B68A6F" w14:textId="77777777" w:rsidTr="00B651F1">
        <w:tc>
          <w:tcPr>
            <w:tcW w:w="976" w:type="dxa"/>
            <w:tcBorders>
              <w:top w:val="nil"/>
              <w:left w:val="thinThickThinSmallGap" w:sz="24" w:space="0" w:color="auto"/>
              <w:bottom w:val="nil"/>
            </w:tcBorders>
            <w:shd w:val="clear" w:color="auto" w:fill="auto"/>
          </w:tcPr>
          <w:p w14:paraId="22BF446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EAF17A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E2C2AE7" w14:textId="69945327" w:rsidR="00D14C31" w:rsidRDefault="00D36331" w:rsidP="00D14C31">
            <w:pPr>
              <w:overflowPunct/>
              <w:autoSpaceDE/>
              <w:autoSpaceDN/>
              <w:adjustRightInd/>
              <w:textAlignment w:val="auto"/>
            </w:pPr>
            <w:hyperlink r:id="rId214" w:history="1">
              <w:r w:rsidR="00D14C31">
                <w:rPr>
                  <w:rStyle w:val="Hyperlink"/>
                </w:rPr>
                <w:t>C1-214532</w:t>
              </w:r>
            </w:hyperlink>
          </w:p>
        </w:tc>
        <w:tc>
          <w:tcPr>
            <w:tcW w:w="4191" w:type="dxa"/>
            <w:gridSpan w:val="3"/>
            <w:tcBorders>
              <w:top w:val="single" w:sz="4" w:space="0" w:color="auto"/>
              <w:bottom w:val="single" w:sz="4" w:space="0" w:color="auto"/>
            </w:tcBorders>
            <w:shd w:val="clear" w:color="auto" w:fill="FFFFFF"/>
          </w:tcPr>
          <w:p w14:paraId="3F76BEB4" w14:textId="7A46ED16" w:rsidR="00D14C31" w:rsidRDefault="00D14C31" w:rsidP="00D14C31">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FF"/>
          </w:tcPr>
          <w:p w14:paraId="497ED09D" w14:textId="0E0250BE" w:rsidR="00D14C31"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cPr>
          <w:p w14:paraId="2115ECFB" w14:textId="09E0444C" w:rsidR="00D14C31" w:rsidRDefault="00D14C31" w:rsidP="00D14C31">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3242B" w14:textId="77777777" w:rsidR="00D14C31" w:rsidRDefault="00D14C31" w:rsidP="00D14C31">
            <w:pPr>
              <w:rPr>
                <w:rFonts w:eastAsia="Batang" w:cs="Arial"/>
                <w:lang w:eastAsia="ko-KR"/>
              </w:rPr>
            </w:pPr>
            <w:r>
              <w:rPr>
                <w:rFonts w:eastAsia="Batang" w:cs="Arial"/>
                <w:lang w:eastAsia="ko-KR"/>
              </w:rPr>
              <w:t>Noted</w:t>
            </w:r>
          </w:p>
          <w:p w14:paraId="460CEFD3" w14:textId="77777777" w:rsidR="00D14C31" w:rsidRDefault="00D14C31" w:rsidP="00D14C31">
            <w:pPr>
              <w:rPr>
                <w:rFonts w:eastAsia="Batang" w:cs="Arial"/>
                <w:lang w:eastAsia="ko-KR"/>
              </w:rPr>
            </w:pPr>
          </w:p>
          <w:p w14:paraId="72CE85A4" w14:textId="77777777" w:rsidR="00D14C31" w:rsidRDefault="00D14C31" w:rsidP="00D14C31">
            <w:pPr>
              <w:rPr>
                <w:rFonts w:eastAsia="Batang" w:cs="Arial"/>
                <w:lang w:eastAsia="ko-KR"/>
              </w:rPr>
            </w:pPr>
          </w:p>
          <w:p w14:paraId="07554AE1" w14:textId="795952E8" w:rsidR="00D14C31" w:rsidRDefault="00D14C31" w:rsidP="00D14C31">
            <w:pPr>
              <w:rPr>
                <w:rFonts w:eastAsia="Batang" w:cs="Arial"/>
                <w:lang w:eastAsia="ko-KR"/>
              </w:rPr>
            </w:pPr>
            <w:r>
              <w:rPr>
                <w:rFonts w:eastAsia="Batang" w:cs="Arial"/>
                <w:lang w:eastAsia="ko-KR"/>
              </w:rPr>
              <w:t>Disc not captured</w:t>
            </w:r>
          </w:p>
          <w:p w14:paraId="613119C5" w14:textId="1FE74BD7" w:rsidR="00D14C31" w:rsidRPr="00D95972" w:rsidRDefault="00D14C31" w:rsidP="00D14C31">
            <w:pPr>
              <w:rPr>
                <w:rFonts w:eastAsia="Batang" w:cs="Arial"/>
                <w:lang w:eastAsia="ko-KR"/>
              </w:rPr>
            </w:pPr>
          </w:p>
        </w:tc>
      </w:tr>
      <w:tr w:rsidR="00D14C31" w:rsidRPr="00D95972" w14:paraId="03D1C794" w14:textId="77777777" w:rsidTr="003C037B">
        <w:tc>
          <w:tcPr>
            <w:tcW w:w="976" w:type="dxa"/>
            <w:tcBorders>
              <w:top w:val="nil"/>
              <w:left w:val="thinThickThinSmallGap" w:sz="24" w:space="0" w:color="auto"/>
              <w:bottom w:val="nil"/>
            </w:tcBorders>
            <w:shd w:val="clear" w:color="auto" w:fill="auto"/>
          </w:tcPr>
          <w:p w14:paraId="216375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F9BECF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BDDFBC6" w14:textId="77777777" w:rsidR="00D14C31" w:rsidRPr="00D95972" w:rsidRDefault="00D36331" w:rsidP="00D14C31">
            <w:pPr>
              <w:overflowPunct/>
              <w:autoSpaceDE/>
              <w:autoSpaceDN/>
              <w:adjustRightInd/>
              <w:textAlignment w:val="auto"/>
              <w:rPr>
                <w:rFonts w:cs="Arial"/>
                <w:lang w:val="en-US"/>
              </w:rPr>
            </w:pPr>
            <w:hyperlink r:id="rId215" w:history="1">
              <w:r w:rsidR="00D14C31">
                <w:rPr>
                  <w:rStyle w:val="Hyperlink"/>
                </w:rPr>
                <w:t>C1-214419</w:t>
              </w:r>
            </w:hyperlink>
          </w:p>
        </w:tc>
        <w:tc>
          <w:tcPr>
            <w:tcW w:w="4191" w:type="dxa"/>
            <w:gridSpan w:val="3"/>
            <w:tcBorders>
              <w:top w:val="single" w:sz="4" w:space="0" w:color="auto"/>
              <w:bottom w:val="single" w:sz="4" w:space="0" w:color="auto"/>
            </w:tcBorders>
            <w:shd w:val="clear" w:color="auto" w:fill="auto"/>
          </w:tcPr>
          <w:p w14:paraId="2E109826" w14:textId="77777777" w:rsidR="00D14C31" w:rsidRPr="00D95972" w:rsidRDefault="00D14C31" w:rsidP="00D14C31">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auto"/>
          </w:tcPr>
          <w:p w14:paraId="4DA9ACA4" w14:textId="77777777" w:rsidR="00D14C31" w:rsidRPr="00D95972" w:rsidRDefault="00D14C31" w:rsidP="00D14C31">
            <w:pPr>
              <w:rPr>
                <w:rFonts w:cs="Arial"/>
              </w:rPr>
            </w:pPr>
            <w:r>
              <w:rPr>
                <w:rFonts w:cs="Arial"/>
              </w:rPr>
              <w:t>Orange / Mariusz</w:t>
            </w:r>
          </w:p>
        </w:tc>
        <w:tc>
          <w:tcPr>
            <w:tcW w:w="826" w:type="dxa"/>
            <w:tcBorders>
              <w:top w:val="single" w:sz="4" w:space="0" w:color="auto"/>
              <w:bottom w:val="single" w:sz="4" w:space="0" w:color="auto"/>
            </w:tcBorders>
            <w:shd w:val="clear" w:color="auto" w:fill="auto"/>
          </w:tcPr>
          <w:p w14:paraId="0150EA52" w14:textId="77777777" w:rsidR="00D14C31" w:rsidRPr="00D95972" w:rsidRDefault="00D14C31" w:rsidP="00D14C31">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69036" w14:textId="49F48CCD" w:rsidR="00D14C31" w:rsidRDefault="00D14C31" w:rsidP="00D14C31">
            <w:pPr>
              <w:rPr>
                <w:rFonts w:eastAsia="Batang" w:cs="Arial"/>
                <w:lang w:eastAsia="ko-KR"/>
              </w:rPr>
            </w:pPr>
            <w:r>
              <w:rPr>
                <w:rFonts w:eastAsia="Batang" w:cs="Arial"/>
                <w:lang w:eastAsia="ko-KR"/>
              </w:rPr>
              <w:t>Merged into revision of C1-214533</w:t>
            </w:r>
          </w:p>
          <w:p w14:paraId="72A07ABD" w14:textId="77777777" w:rsidR="00D14C31" w:rsidRDefault="00D14C31" w:rsidP="00D14C31">
            <w:pPr>
              <w:rPr>
                <w:rFonts w:eastAsia="Batang" w:cs="Arial"/>
                <w:lang w:eastAsia="ko-KR"/>
              </w:rPr>
            </w:pPr>
          </w:p>
          <w:p w14:paraId="18BCA313" w14:textId="37980270" w:rsidR="00D14C31" w:rsidRDefault="00D14C31" w:rsidP="00D14C31">
            <w:pPr>
              <w:rPr>
                <w:rFonts w:eastAsia="Batang" w:cs="Arial"/>
                <w:lang w:eastAsia="ko-KR"/>
              </w:rPr>
            </w:pPr>
            <w:r>
              <w:rPr>
                <w:rFonts w:eastAsia="Batang" w:cs="Arial"/>
                <w:lang w:eastAsia="ko-KR"/>
              </w:rPr>
              <w:t>See CC#2</w:t>
            </w:r>
          </w:p>
          <w:p w14:paraId="0BB45526" w14:textId="77777777" w:rsidR="00D14C31" w:rsidRDefault="00D14C31" w:rsidP="00D14C31">
            <w:pPr>
              <w:rPr>
                <w:rFonts w:eastAsia="Batang" w:cs="Arial"/>
                <w:lang w:eastAsia="ko-KR"/>
              </w:rPr>
            </w:pPr>
          </w:p>
          <w:p w14:paraId="2048136A" w14:textId="17C8C182" w:rsidR="00D14C31" w:rsidRDefault="00D14C31" w:rsidP="00D14C31">
            <w:pPr>
              <w:rPr>
                <w:rFonts w:eastAsia="Batang" w:cs="Arial"/>
                <w:lang w:eastAsia="ko-KR"/>
              </w:rPr>
            </w:pPr>
            <w:r>
              <w:rPr>
                <w:rFonts w:eastAsia="Batang" w:cs="Arial"/>
                <w:lang w:eastAsia="ko-KR"/>
              </w:rPr>
              <w:t>4115, 4533, 4419 competing</w:t>
            </w:r>
          </w:p>
          <w:p w14:paraId="71AEFA6B" w14:textId="77777777" w:rsidR="00D14C31" w:rsidRDefault="00D14C31" w:rsidP="00D14C31">
            <w:pPr>
              <w:rPr>
                <w:rFonts w:eastAsia="Batang" w:cs="Arial"/>
                <w:lang w:eastAsia="ko-KR"/>
              </w:rPr>
            </w:pPr>
          </w:p>
          <w:p w14:paraId="60C9D1EE" w14:textId="77777777" w:rsidR="00D14C31" w:rsidRDefault="00D14C31" w:rsidP="00D14C31">
            <w:pPr>
              <w:rPr>
                <w:lang w:val="en-US"/>
              </w:rPr>
            </w:pPr>
            <w:r>
              <w:rPr>
                <w:lang w:val="en-US"/>
              </w:rPr>
              <w:t>Lena, Thu, 0304</w:t>
            </w:r>
          </w:p>
          <w:p w14:paraId="26B49698" w14:textId="77777777" w:rsidR="00D14C31" w:rsidRDefault="00D14C31" w:rsidP="00D14C31">
            <w:pPr>
              <w:rPr>
                <w:lang w:val="en-US"/>
              </w:rPr>
            </w:pPr>
            <w:r>
              <w:rPr>
                <w:lang w:val="en-US"/>
              </w:rPr>
              <w:t>Rev required</w:t>
            </w:r>
          </w:p>
          <w:p w14:paraId="5E63572B" w14:textId="77777777" w:rsidR="00D14C31" w:rsidRDefault="00D14C31" w:rsidP="00D14C31">
            <w:pPr>
              <w:rPr>
                <w:lang w:val="en-US"/>
              </w:rPr>
            </w:pPr>
          </w:p>
          <w:p w14:paraId="04F6A821" w14:textId="6060B5E3" w:rsidR="00D14C31" w:rsidRDefault="00D14C31" w:rsidP="00D14C31">
            <w:pPr>
              <w:rPr>
                <w:lang w:val="en-US"/>
              </w:rPr>
            </w:pPr>
            <w:r>
              <w:rPr>
                <w:lang w:val="en-US"/>
              </w:rPr>
              <w:t>ban thu 0919</w:t>
            </w:r>
          </w:p>
          <w:p w14:paraId="344DD329" w14:textId="792EA419" w:rsidR="00D14C31" w:rsidRDefault="00D14C31" w:rsidP="00D14C31">
            <w:pPr>
              <w:rPr>
                <w:lang w:val="en-US"/>
              </w:rPr>
            </w:pPr>
            <w:r>
              <w:rPr>
                <w:lang w:val="en-US"/>
              </w:rPr>
              <w:t>Clarification required</w:t>
            </w:r>
          </w:p>
          <w:p w14:paraId="0D5A3CBC" w14:textId="59D8B044" w:rsidR="00D14C31" w:rsidRDefault="00D14C31" w:rsidP="00D14C31">
            <w:pPr>
              <w:rPr>
                <w:lang w:val="en-US"/>
              </w:rPr>
            </w:pPr>
          </w:p>
          <w:p w14:paraId="68EF14D7" w14:textId="38CA2C82" w:rsidR="00D14C31" w:rsidRDefault="00D14C31" w:rsidP="00D14C31">
            <w:pPr>
              <w:rPr>
                <w:lang w:val="en-US"/>
              </w:rPr>
            </w:pPr>
            <w:r>
              <w:rPr>
                <w:lang w:val="en-US"/>
              </w:rPr>
              <w:t>Mariusz thu 1140</w:t>
            </w:r>
          </w:p>
          <w:p w14:paraId="3F1A38DD" w14:textId="08DFE705" w:rsidR="00D14C31" w:rsidRDefault="00D14C31" w:rsidP="00D14C31">
            <w:pPr>
              <w:rPr>
                <w:lang w:val="en-US"/>
              </w:rPr>
            </w:pPr>
            <w:r>
              <w:rPr>
                <w:lang w:val="en-US"/>
              </w:rPr>
              <w:t>replies</w:t>
            </w:r>
          </w:p>
          <w:p w14:paraId="1839FDFE" w14:textId="7F5D2B29" w:rsidR="00D14C31" w:rsidRPr="00D95972" w:rsidRDefault="00D14C31" w:rsidP="00D14C31">
            <w:pPr>
              <w:rPr>
                <w:rFonts w:eastAsia="Batang" w:cs="Arial"/>
                <w:lang w:eastAsia="ko-KR"/>
              </w:rPr>
            </w:pPr>
          </w:p>
        </w:tc>
      </w:tr>
      <w:tr w:rsidR="00D14C31"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63A59D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960D5C" w14:textId="1240C95D" w:rsidR="00D14C31" w:rsidRPr="00D95972" w:rsidRDefault="00D14C31" w:rsidP="00D14C31">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D14C31" w:rsidRPr="00D95972" w:rsidRDefault="00D14C31" w:rsidP="00D14C31">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D14C31" w:rsidRPr="00D95972" w:rsidRDefault="00D14C31" w:rsidP="00D14C3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D14C31" w:rsidRDefault="00D14C31" w:rsidP="00D14C31">
            <w:pPr>
              <w:rPr>
                <w:rFonts w:eastAsia="Batang" w:cs="Arial"/>
                <w:lang w:eastAsia="ko-KR"/>
              </w:rPr>
            </w:pPr>
            <w:r>
              <w:rPr>
                <w:rFonts w:eastAsia="Batang" w:cs="Arial"/>
                <w:lang w:eastAsia="ko-KR"/>
              </w:rPr>
              <w:t>Withdrawn</w:t>
            </w:r>
          </w:p>
          <w:p w14:paraId="56654DCF" w14:textId="5AFA97E9" w:rsidR="00D14C31" w:rsidRPr="00D95972" w:rsidRDefault="00D14C31" w:rsidP="00D14C31">
            <w:pPr>
              <w:rPr>
                <w:rFonts w:eastAsia="Batang" w:cs="Arial"/>
                <w:lang w:eastAsia="ko-KR"/>
              </w:rPr>
            </w:pPr>
          </w:p>
        </w:tc>
      </w:tr>
      <w:tr w:rsidR="00D14C31" w:rsidRPr="00D95972" w14:paraId="6203B71E" w14:textId="77777777" w:rsidTr="00EE7F75">
        <w:tc>
          <w:tcPr>
            <w:tcW w:w="976" w:type="dxa"/>
            <w:tcBorders>
              <w:top w:val="nil"/>
              <w:left w:val="thinThickThinSmallGap" w:sz="24" w:space="0" w:color="auto"/>
              <w:bottom w:val="nil"/>
            </w:tcBorders>
            <w:shd w:val="clear" w:color="auto" w:fill="auto"/>
          </w:tcPr>
          <w:p w14:paraId="66EC9A9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F3088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F9A873F" w14:textId="4394E7D1" w:rsidR="00D14C31" w:rsidRPr="00D95972" w:rsidRDefault="00D14C31" w:rsidP="00D14C31">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D14C31" w:rsidRPr="00D95972" w:rsidRDefault="00D14C31" w:rsidP="00D14C31">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D14C31" w:rsidRPr="00D95972"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0606DDAD" w14:textId="422BFCA2" w:rsidR="00D14C31" w:rsidRPr="00D95972" w:rsidRDefault="00D14C31" w:rsidP="00D14C31">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D14C31" w:rsidRDefault="00D14C31" w:rsidP="00D14C31">
            <w:pPr>
              <w:rPr>
                <w:rFonts w:eastAsia="Batang" w:cs="Arial"/>
                <w:lang w:eastAsia="ko-KR"/>
              </w:rPr>
            </w:pPr>
            <w:r>
              <w:rPr>
                <w:rFonts w:eastAsia="Batang" w:cs="Arial"/>
                <w:lang w:eastAsia="ko-KR"/>
              </w:rPr>
              <w:t>Withdrawn</w:t>
            </w:r>
          </w:p>
          <w:p w14:paraId="5072DFE2" w14:textId="765B63D6" w:rsidR="00D14C31" w:rsidRPr="00D95972" w:rsidRDefault="00D14C31" w:rsidP="00D14C31">
            <w:pPr>
              <w:rPr>
                <w:rFonts w:eastAsia="Batang" w:cs="Arial"/>
                <w:lang w:eastAsia="ko-KR"/>
              </w:rPr>
            </w:pPr>
          </w:p>
        </w:tc>
      </w:tr>
      <w:tr w:rsidR="00D14C31" w:rsidRPr="00D95972" w14:paraId="11721A14" w14:textId="77777777" w:rsidTr="00EE7F75">
        <w:tc>
          <w:tcPr>
            <w:tcW w:w="976" w:type="dxa"/>
            <w:tcBorders>
              <w:top w:val="nil"/>
              <w:left w:val="thinThickThinSmallGap" w:sz="24" w:space="0" w:color="auto"/>
              <w:bottom w:val="nil"/>
            </w:tcBorders>
            <w:shd w:val="clear" w:color="auto" w:fill="auto"/>
          </w:tcPr>
          <w:p w14:paraId="7C87C38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F6457A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7844EA8" w14:textId="06966D24" w:rsidR="00D14C31" w:rsidRPr="00D95972" w:rsidRDefault="00D36331" w:rsidP="00D14C31">
            <w:pPr>
              <w:overflowPunct/>
              <w:autoSpaceDE/>
              <w:autoSpaceDN/>
              <w:adjustRightInd/>
              <w:textAlignment w:val="auto"/>
              <w:rPr>
                <w:rFonts w:cs="Arial"/>
                <w:lang w:val="en-US"/>
              </w:rPr>
            </w:pPr>
            <w:hyperlink r:id="rId216" w:history="1">
              <w:r w:rsidR="00D14C31">
                <w:rPr>
                  <w:rStyle w:val="Hyperlink"/>
                </w:rPr>
                <w:t>C1-214423</w:t>
              </w:r>
            </w:hyperlink>
          </w:p>
        </w:tc>
        <w:tc>
          <w:tcPr>
            <w:tcW w:w="4191" w:type="dxa"/>
            <w:gridSpan w:val="3"/>
            <w:tcBorders>
              <w:top w:val="single" w:sz="4" w:space="0" w:color="auto"/>
              <w:bottom w:val="single" w:sz="4" w:space="0" w:color="auto"/>
            </w:tcBorders>
            <w:shd w:val="clear" w:color="auto" w:fill="FFFFFF"/>
          </w:tcPr>
          <w:p w14:paraId="39CA4F89" w14:textId="1B78AE88" w:rsidR="00D14C31" w:rsidRPr="00D95972" w:rsidRDefault="00D14C31" w:rsidP="00D14C31">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FF"/>
          </w:tcPr>
          <w:p w14:paraId="2159FFB5" w14:textId="7FCC6062" w:rsidR="00D14C31" w:rsidRPr="00D95972" w:rsidRDefault="00D14C31" w:rsidP="00D14C31">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14B37A6E" w14:textId="5E9A8CA8" w:rsidR="00D14C31" w:rsidRPr="00D95972" w:rsidRDefault="00D14C31" w:rsidP="00D14C31">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796639" w14:textId="77777777" w:rsidR="00D14C31" w:rsidRDefault="00D14C31" w:rsidP="00D14C31">
            <w:pPr>
              <w:rPr>
                <w:rFonts w:eastAsia="Batang" w:cs="Arial"/>
                <w:lang w:eastAsia="ko-KR"/>
              </w:rPr>
            </w:pPr>
            <w:r>
              <w:rPr>
                <w:rFonts w:eastAsia="Batang" w:cs="Arial"/>
                <w:lang w:eastAsia="ko-KR"/>
              </w:rPr>
              <w:t>Agreed</w:t>
            </w:r>
          </w:p>
          <w:p w14:paraId="446C7FDD" w14:textId="298F1DDD" w:rsidR="00D14C31" w:rsidRPr="00D95972" w:rsidRDefault="00D14C31" w:rsidP="00D14C31">
            <w:pPr>
              <w:rPr>
                <w:rFonts w:eastAsia="Batang" w:cs="Arial"/>
                <w:lang w:eastAsia="ko-KR"/>
              </w:rPr>
            </w:pPr>
          </w:p>
        </w:tc>
      </w:tr>
      <w:tr w:rsidR="00D14C31" w:rsidRPr="00D95972" w14:paraId="330FA77E" w14:textId="77777777" w:rsidTr="00D840F0">
        <w:tc>
          <w:tcPr>
            <w:tcW w:w="976" w:type="dxa"/>
            <w:tcBorders>
              <w:top w:val="nil"/>
              <w:left w:val="thinThickThinSmallGap" w:sz="24" w:space="0" w:color="auto"/>
              <w:bottom w:val="nil"/>
            </w:tcBorders>
            <w:shd w:val="clear" w:color="auto" w:fill="auto"/>
          </w:tcPr>
          <w:p w14:paraId="4A7490D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4E4DD5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B0B777F" w14:textId="5E2BC388" w:rsidR="00D14C31" w:rsidRPr="00D95972" w:rsidRDefault="00D36331" w:rsidP="00D14C31">
            <w:pPr>
              <w:overflowPunct/>
              <w:autoSpaceDE/>
              <w:autoSpaceDN/>
              <w:adjustRightInd/>
              <w:textAlignment w:val="auto"/>
              <w:rPr>
                <w:rFonts w:cs="Arial"/>
                <w:lang w:val="en-US"/>
              </w:rPr>
            </w:pPr>
            <w:hyperlink r:id="rId217" w:history="1">
              <w:r w:rsidR="00D14C31">
                <w:rPr>
                  <w:rStyle w:val="Hyperlink"/>
                </w:rPr>
                <w:t>C1-214529</w:t>
              </w:r>
            </w:hyperlink>
          </w:p>
        </w:tc>
        <w:tc>
          <w:tcPr>
            <w:tcW w:w="4191" w:type="dxa"/>
            <w:gridSpan w:val="3"/>
            <w:tcBorders>
              <w:top w:val="single" w:sz="4" w:space="0" w:color="auto"/>
              <w:bottom w:val="single" w:sz="4" w:space="0" w:color="auto"/>
            </w:tcBorders>
            <w:shd w:val="clear" w:color="auto" w:fill="FFFFFF" w:themeFill="background1"/>
          </w:tcPr>
          <w:p w14:paraId="51F3FB68" w14:textId="65C99755" w:rsidR="00D14C31" w:rsidRPr="00D95972" w:rsidRDefault="00D14C31" w:rsidP="00D14C31">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FF" w:themeFill="background1"/>
          </w:tcPr>
          <w:p w14:paraId="1800AE6F" w14:textId="01BF8068"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D309025" w14:textId="2AADD82B" w:rsidR="00D14C31" w:rsidRPr="00D95972" w:rsidRDefault="00D14C31" w:rsidP="00D14C31">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4E17F6" w14:textId="77777777" w:rsidR="00D14C31" w:rsidRDefault="00D14C31" w:rsidP="00D14C31">
            <w:pPr>
              <w:rPr>
                <w:rFonts w:eastAsia="Batang" w:cs="Arial"/>
                <w:lang w:eastAsia="ko-KR"/>
              </w:rPr>
            </w:pPr>
            <w:r>
              <w:rPr>
                <w:rFonts w:eastAsia="Batang" w:cs="Arial"/>
                <w:lang w:eastAsia="ko-KR"/>
              </w:rPr>
              <w:t>Postponed</w:t>
            </w:r>
          </w:p>
          <w:p w14:paraId="2B59E443" w14:textId="29EF58F5" w:rsidR="00D14C31" w:rsidRDefault="00D14C31" w:rsidP="00D14C31">
            <w:pPr>
              <w:rPr>
                <w:rFonts w:eastAsia="Batang" w:cs="Arial"/>
                <w:lang w:eastAsia="ko-KR"/>
              </w:rPr>
            </w:pPr>
          </w:p>
          <w:p w14:paraId="5E3478F5" w14:textId="77777777" w:rsidR="00D14C31" w:rsidRDefault="00D14C31" w:rsidP="00D14C31">
            <w:pPr>
              <w:rPr>
                <w:rFonts w:eastAsia="Batang" w:cs="Arial"/>
                <w:lang w:eastAsia="ko-KR"/>
              </w:rPr>
            </w:pPr>
          </w:p>
          <w:p w14:paraId="59F0FC38" w14:textId="4F75B002" w:rsidR="00D14C31" w:rsidRDefault="00D14C31" w:rsidP="00D14C31">
            <w:pPr>
              <w:rPr>
                <w:rFonts w:eastAsia="Batang" w:cs="Arial"/>
                <w:lang w:eastAsia="ko-KR"/>
              </w:rPr>
            </w:pPr>
            <w:r>
              <w:rPr>
                <w:rFonts w:eastAsia="Batang" w:cs="Arial"/>
                <w:lang w:eastAsia="ko-KR"/>
              </w:rPr>
              <w:t>Lufeng thu 1007</w:t>
            </w:r>
          </w:p>
          <w:p w14:paraId="70EE24A6" w14:textId="70D4ACA0" w:rsidR="00D14C31" w:rsidRDefault="00D14C31" w:rsidP="00D14C31">
            <w:pPr>
              <w:rPr>
                <w:rFonts w:eastAsia="Batang" w:cs="Arial"/>
                <w:lang w:eastAsia="ko-KR"/>
              </w:rPr>
            </w:pPr>
            <w:r>
              <w:rPr>
                <w:rFonts w:eastAsia="Batang" w:cs="Arial"/>
                <w:lang w:eastAsia="ko-KR"/>
              </w:rPr>
              <w:t>postpon</w:t>
            </w:r>
          </w:p>
          <w:p w14:paraId="28073ECE" w14:textId="77777777" w:rsidR="00D14C31" w:rsidRDefault="00D14C31" w:rsidP="00D14C31">
            <w:pPr>
              <w:rPr>
                <w:rFonts w:eastAsia="Batang" w:cs="Arial"/>
                <w:lang w:eastAsia="ko-KR"/>
              </w:rPr>
            </w:pPr>
          </w:p>
          <w:p w14:paraId="4D323A66" w14:textId="0D08DCB2" w:rsidR="00D14C31" w:rsidRDefault="00D14C31" w:rsidP="00D14C31">
            <w:pPr>
              <w:rPr>
                <w:rFonts w:eastAsia="Batang" w:cs="Arial"/>
                <w:lang w:eastAsia="ko-KR"/>
              </w:rPr>
            </w:pPr>
            <w:r>
              <w:rPr>
                <w:rFonts w:eastAsia="Batang" w:cs="Arial"/>
                <w:lang w:eastAsia="ko-KR"/>
              </w:rPr>
              <w:t>Ban thu 0933</w:t>
            </w:r>
          </w:p>
          <w:p w14:paraId="645DA14F" w14:textId="77777777" w:rsidR="00D14C31" w:rsidRDefault="00D14C31" w:rsidP="00D14C31">
            <w:pPr>
              <w:rPr>
                <w:rFonts w:eastAsia="Batang" w:cs="Arial"/>
                <w:lang w:eastAsia="ko-KR"/>
              </w:rPr>
            </w:pPr>
            <w:r>
              <w:rPr>
                <w:rFonts w:eastAsia="Batang" w:cs="Arial"/>
                <w:lang w:eastAsia="ko-KR"/>
              </w:rPr>
              <w:t>request for clarification</w:t>
            </w:r>
          </w:p>
          <w:p w14:paraId="2A20F2BA" w14:textId="77777777" w:rsidR="00D14C31" w:rsidRDefault="00D14C31" w:rsidP="00D14C31">
            <w:pPr>
              <w:rPr>
                <w:rFonts w:eastAsia="Batang" w:cs="Arial"/>
                <w:lang w:eastAsia="ko-KR"/>
              </w:rPr>
            </w:pPr>
          </w:p>
          <w:p w14:paraId="5DE4CF95" w14:textId="77777777" w:rsidR="00D14C31" w:rsidRDefault="00D14C31" w:rsidP="00D14C31">
            <w:pPr>
              <w:rPr>
                <w:rFonts w:eastAsia="Batang" w:cs="Arial"/>
                <w:lang w:eastAsia="ko-KR"/>
              </w:rPr>
            </w:pPr>
            <w:r>
              <w:rPr>
                <w:rFonts w:eastAsia="Batang" w:cs="Arial"/>
                <w:lang w:eastAsia="ko-KR"/>
              </w:rPr>
              <w:t>Mariusz thu 1032</w:t>
            </w:r>
          </w:p>
          <w:p w14:paraId="724B046A" w14:textId="597C70E5" w:rsidR="00D14C31" w:rsidRDefault="00D14C31" w:rsidP="00D14C31">
            <w:pPr>
              <w:rPr>
                <w:rFonts w:eastAsia="Batang" w:cs="Arial"/>
                <w:lang w:eastAsia="ko-KR"/>
              </w:rPr>
            </w:pPr>
            <w:r>
              <w:rPr>
                <w:rFonts w:eastAsia="Batang" w:cs="Arial"/>
                <w:lang w:eastAsia="ko-KR"/>
              </w:rPr>
              <w:t>Comment</w:t>
            </w:r>
          </w:p>
          <w:p w14:paraId="2DE528D8" w14:textId="77777777" w:rsidR="00D14C31" w:rsidRDefault="00D14C31" w:rsidP="00D14C31">
            <w:pPr>
              <w:rPr>
                <w:rFonts w:eastAsia="Batang" w:cs="Arial"/>
                <w:lang w:eastAsia="ko-KR"/>
              </w:rPr>
            </w:pPr>
          </w:p>
          <w:p w14:paraId="66674A55" w14:textId="77777777" w:rsidR="00D14C31" w:rsidRDefault="00D14C31" w:rsidP="00D14C31">
            <w:pPr>
              <w:rPr>
                <w:rFonts w:eastAsia="Batang" w:cs="Arial"/>
                <w:lang w:eastAsia="ko-KR"/>
              </w:rPr>
            </w:pPr>
            <w:r>
              <w:rPr>
                <w:rFonts w:eastAsia="Batang" w:cs="Arial"/>
                <w:lang w:eastAsia="ko-KR"/>
              </w:rPr>
              <w:t>Roland thu 2217</w:t>
            </w:r>
          </w:p>
          <w:p w14:paraId="6E97A796" w14:textId="72A37E0D" w:rsidR="00D14C31" w:rsidRDefault="00D14C31" w:rsidP="00D14C31">
            <w:pPr>
              <w:rPr>
                <w:rFonts w:eastAsia="Batang" w:cs="Arial"/>
                <w:lang w:eastAsia="ko-KR"/>
              </w:rPr>
            </w:pPr>
            <w:r>
              <w:rPr>
                <w:rFonts w:eastAsia="Batang" w:cs="Arial"/>
                <w:lang w:eastAsia="ko-KR"/>
              </w:rPr>
              <w:t>Question for clarifcition</w:t>
            </w:r>
          </w:p>
          <w:p w14:paraId="05279EEE" w14:textId="5C08BAA5" w:rsidR="00D14C31" w:rsidRDefault="00D14C31" w:rsidP="00D14C31">
            <w:pPr>
              <w:rPr>
                <w:rFonts w:eastAsia="Batang" w:cs="Arial"/>
                <w:lang w:eastAsia="ko-KR"/>
              </w:rPr>
            </w:pPr>
          </w:p>
          <w:p w14:paraId="55ED2FE5" w14:textId="1972C587" w:rsidR="00D14C31" w:rsidRDefault="00D14C31" w:rsidP="00D14C31">
            <w:pPr>
              <w:rPr>
                <w:rFonts w:eastAsia="Batang" w:cs="Arial"/>
                <w:lang w:eastAsia="ko-KR"/>
              </w:rPr>
            </w:pPr>
            <w:r>
              <w:rPr>
                <w:rFonts w:eastAsia="Batang" w:cs="Arial"/>
                <w:lang w:eastAsia="ko-KR"/>
              </w:rPr>
              <w:t>Lufeng fri 0445/0557</w:t>
            </w:r>
          </w:p>
          <w:p w14:paraId="0C4DB681" w14:textId="0A4F0013" w:rsidR="00D14C31" w:rsidRDefault="00D14C31" w:rsidP="00D14C31">
            <w:pPr>
              <w:rPr>
                <w:rFonts w:eastAsia="Batang" w:cs="Arial"/>
                <w:lang w:eastAsia="ko-KR"/>
              </w:rPr>
            </w:pPr>
            <w:r>
              <w:rPr>
                <w:rFonts w:eastAsia="Batang" w:cs="Arial"/>
                <w:lang w:eastAsia="ko-KR"/>
              </w:rPr>
              <w:t>Replies</w:t>
            </w:r>
          </w:p>
          <w:p w14:paraId="13C28F87" w14:textId="2A08F17B" w:rsidR="00D14C31" w:rsidRDefault="00D14C31" w:rsidP="00D14C31">
            <w:pPr>
              <w:rPr>
                <w:rFonts w:eastAsia="Batang" w:cs="Arial"/>
                <w:lang w:eastAsia="ko-KR"/>
              </w:rPr>
            </w:pPr>
          </w:p>
          <w:p w14:paraId="3424C171" w14:textId="3059600B" w:rsidR="00D14C31" w:rsidRDefault="00D14C31" w:rsidP="00D14C31">
            <w:pPr>
              <w:rPr>
                <w:rFonts w:eastAsia="Batang" w:cs="Arial"/>
                <w:lang w:eastAsia="ko-KR"/>
              </w:rPr>
            </w:pPr>
            <w:r>
              <w:rPr>
                <w:rFonts w:eastAsia="Batang" w:cs="Arial"/>
                <w:lang w:eastAsia="ko-KR"/>
              </w:rPr>
              <w:t>Andrew fri 1122</w:t>
            </w:r>
          </w:p>
          <w:p w14:paraId="6FC657BE" w14:textId="249E0FF9" w:rsidR="00D14C31" w:rsidRDefault="00D14C31" w:rsidP="00D14C31">
            <w:pPr>
              <w:rPr>
                <w:rFonts w:eastAsia="Batang" w:cs="Arial"/>
                <w:lang w:eastAsia="ko-KR"/>
              </w:rPr>
            </w:pPr>
            <w:r>
              <w:rPr>
                <w:rFonts w:eastAsia="Batang" w:cs="Arial"/>
                <w:lang w:eastAsia="ko-KR"/>
              </w:rPr>
              <w:t>comments</w:t>
            </w:r>
          </w:p>
          <w:p w14:paraId="320E3BAE" w14:textId="29A1F3E3" w:rsidR="00D14C31" w:rsidRDefault="00D14C31" w:rsidP="00D14C31">
            <w:pPr>
              <w:rPr>
                <w:rFonts w:eastAsia="Batang" w:cs="Arial"/>
                <w:lang w:eastAsia="ko-KR"/>
              </w:rPr>
            </w:pPr>
          </w:p>
          <w:p w14:paraId="45161FE9" w14:textId="77A69839" w:rsidR="00D14C31" w:rsidRDefault="00D14C31" w:rsidP="00D14C31">
            <w:pPr>
              <w:rPr>
                <w:rFonts w:eastAsia="Batang" w:cs="Arial"/>
                <w:lang w:eastAsia="ko-KR"/>
              </w:rPr>
            </w:pPr>
            <w:r>
              <w:rPr>
                <w:rFonts w:eastAsia="Batang" w:cs="Arial"/>
                <w:lang w:eastAsia="ko-KR"/>
              </w:rPr>
              <w:t>lufeng mon 0150</w:t>
            </w:r>
          </w:p>
          <w:p w14:paraId="4D2AB86B" w14:textId="140C1868" w:rsidR="00D14C31" w:rsidRDefault="00D14C31" w:rsidP="00D14C31">
            <w:pPr>
              <w:rPr>
                <w:rFonts w:eastAsia="Batang" w:cs="Arial"/>
                <w:lang w:eastAsia="ko-KR"/>
              </w:rPr>
            </w:pPr>
            <w:r>
              <w:rPr>
                <w:rFonts w:eastAsia="Batang" w:cs="Arial"/>
                <w:lang w:eastAsia="ko-KR"/>
              </w:rPr>
              <w:t>replies</w:t>
            </w:r>
          </w:p>
          <w:p w14:paraId="2F111ABC" w14:textId="37C6466E" w:rsidR="00D14C31" w:rsidRDefault="00D14C31" w:rsidP="00D14C31">
            <w:pPr>
              <w:rPr>
                <w:rFonts w:eastAsia="Batang" w:cs="Arial"/>
                <w:lang w:eastAsia="ko-KR"/>
              </w:rPr>
            </w:pPr>
          </w:p>
          <w:p w14:paraId="4C88ACB9" w14:textId="6BE58C69" w:rsidR="00D14C31" w:rsidRDefault="00D14C31" w:rsidP="00D14C31">
            <w:pPr>
              <w:rPr>
                <w:rFonts w:eastAsia="Batang" w:cs="Arial"/>
                <w:lang w:eastAsia="ko-KR"/>
              </w:rPr>
            </w:pPr>
            <w:r>
              <w:rPr>
                <w:rFonts w:eastAsia="Batang" w:cs="Arial"/>
                <w:lang w:eastAsia="ko-KR"/>
              </w:rPr>
              <w:t>ban mon 0750</w:t>
            </w:r>
          </w:p>
          <w:p w14:paraId="604878E0" w14:textId="78D5A693" w:rsidR="00D14C31" w:rsidRDefault="00D14C31" w:rsidP="00D14C31">
            <w:pPr>
              <w:rPr>
                <w:rFonts w:eastAsia="Batang" w:cs="Arial"/>
                <w:lang w:eastAsia="ko-KR"/>
              </w:rPr>
            </w:pPr>
            <w:r>
              <w:rPr>
                <w:rFonts w:eastAsia="Batang" w:cs="Arial"/>
                <w:lang w:eastAsia="ko-KR"/>
              </w:rPr>
              <w:t>rev required</w:t>
            </w:r>
          </w:p>
          <w:p w14:paraId="37645C0D" w14:textId="77777777" w:rsidR="00D14C31" w:rsidRDefault="00D14C31" w:rsidP="00D14C31">
            <w:pPr>
              <w:rPr>
                <w:rFonts w:eastAsia="Batang" w:cs="Arial"/>
                <w:lang w:eastAsia="ko-KR"/>
              </w:rPr>
            </w:pPr>
          </w:p>
          <w:p w14:paraId="09457FCD" w14:textId="77777777" w:rsidR="00D14C31" w:rsidRDefault="00D14C31" w:rsidP="00D14C31">
            <w:pPr>
              <w:rPr>
                <w:rFonts w:eastAsia="Batang" w:cs="Arial"/>
                <w:lang w:eastAsia="ko-KR"/>
              </w:rPr>
            </w:pPr>
            <w:r>
              <w:rPr>
                <w:rFonts w:eastAsia="Batang" w:cs="Arial"/>
                <w:lang w:eastAsia="ko-KR"/>
              </w:rPr>
              <w:t>Lufeng mon 1631</w:t>
            </w:r>
          </w:p>
          <w:p w14:paraId="1CD7F2AA" w14:textId="61EA8E20" w:rsidR="00D14C31" w:rsidRDefault="00D14C31" w:rsidP="00D14C31">
            <w:pPr>
              <w:rPr>
                <w:rFonts w:eastAsia="Batang" w:cs="Arial"/>
                <w:lang w:eastAsia="ko-KR"/>
              </w:rPr>
            </w:pPr>
            <w:r>
              <w:rPr>
                <w:rFonts w:eastAsia="Batang" w:cs="Arial"/>
                <w:lang w:eastAsia="ko-KR"/>
              </w:rPr>
              <w:t>Replies</w:t>
            </w:r>
          </w:p>
          <w:p w14:paraId="7E5B4E7E" w14:textId="0FDF350F" w:rsidR="00D14C31" w:rsidRDefault="00D14C31" w:rsidP="00D14C31">
            <w:pPr>
              <w:rPr>
                <w:rFonts w:eastAsia="Batang" w:cs="Arial"/>
                <w:lang w:eastAsia="ko-KR"/>
              </w:rPr>
            </w:pPr>
          </w:p>
          <w:p w14:paraId="0103288A" w14:textId="3C7B845A" w:rsidR="00D14C31" w:rsidRDefault="00D14C31" w:rsidP="00D14C31">
            <w:pPr>
              <w:rPr>
                <w:rFonts w:eastAsia="Batang" w:cs="Arial"/>
                <w:lang w:eastAsia="ko-KR"/>
              </w:rPr>
            </w:pPr>
            <w:r>
              <w:rPr>
                <w:rFonts w:eastAsia="Batang" w:cs="Arial"/>
                <w:lang w:eastAsia="ko-KR"/>
              </w:rPr>
              <w:t>Ban tue 0854</w:t>
            </w:r>
          </w:p>
          <w:p w14:paraId="69914F54" w14:textId="5592E44F" w:rsidR="00D14C31" w:rsidRDefault="00D14C31" w:rsidP="00D14C31">
            <w:pPr>
              <w:rPr>
                <w:rFonts w:eastAsia="Batang" w:cs="Arial"/>
                <w:lang w:eastAsia="ko-KR"/>
              </w:rPr>
            </w:pPr>
            <w:r>
              <w:rPr>
                <w:rFonts w:eastAsia="Batang" w:cs="Arial"/>
                <w:lang w:eastAsia="ko-KR"/>
              </w:rPr>
              <w:t>Replies</w:t>
            </w:r>
          </w:p>
          <w:p w14:paraId="76AC52AE" w14:textId="7F4D9BFD" w:rsidR="00D14C31" w:rsidRDefault="00D14C31" w:rsidP="00D14C31">
            <w:pPr>
              <w:rPr>
                <w:rFonts w:eastAsia="Batang" w:cs="Arial"/>
                <w:lang w:eastAsia="ko-KR"/>
              </w:rPr>
            </w:pPr>
          </w:p>
          <w:p w14:paraId="5F662B53" w14:textId="6E672D3D" w:rsidR="00D14C31" w:rsidRDefault="00D14C31" w:rsidP="00D14C31">
            <w:pPr>
              <w:rPr>
                <w:rFonts w:eastAsia="Batang" w:cs="Arial"/>
                <w:lang w:eastAsia="ko-KR"/>
              </w:rPr>
            </w:pPr>
            <w:r>
              <w:rPr>
                <w:rFonts w:eastAsia="Batang" w:cs="Arial"/>
                <w:lang w:eastAsia="ko-KR"/>
              </w:rPr>
              <w:t>***********disc no longe capture ****</w:t>
            </w:r>
          </w:p>
          <w:p w14:paraId="7B16C1A4" w14:textId="47B24398" w:rsidR="00D14C31" w:rsidRPr="00D95972" w:rsidRDefault="00D14C31" w:rsidP="00D14C31">
            <w:pPr>
              <w:rPr>
                <w:rFonts w:eastAsia="Batang" w:cs="Arial"/>
                <w:lang w:eastAsia="ko-KR"/>
              </w:rPr>
            </w:pPr>
          </w:p>
        </w:tc>
      </w:tr>
      <w:tr w:rsidR="00D14C31" w:rsidRPr="00D95972" w14:paraId="092D54CF" w14:textId="77777777" w:rsidTr="009E7AC1">
        <w:tc>
          <w:tcPr>
            <w:tcW w:w="976" w:type="dxa"/>
            <w:tcBorders>
              <w:top w:val="nil"/>
              <w:left w:val="thinThickThinSmallGap" w:sz="24" w:space="0" w:color="auto"/>
              <w:bottom w:val="nil"/>
            </w:tcBorders>
            <w:shd w:val="clear" w:color="auto" w:fill="auto"/>
          </w:tcPr>
          <w:p w14:paraId="334B3B6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832717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23727DC" w14:textId="366331E4" w:rsidR="00D14C31" w:rsidRPr="00D95972" w:rsidRDefault="00D36331" w:rsidP="00D14C31">
            <w:pPr>
              <w:overflowPunct/>
              <w:autoSpaceDE/>
              <w:autoSpaceDN/>
              <w:adjustRightInd/>
              <w:textAlignment w:val="auto"/>
              <w:rPr>
                <w:rFonts w:cs="Arial"/>
                <w:lang w:val="en-US"/>
              </w:rPr>
            </w:pPr>
            <w:hyperlink r:id="rId218" w:history="1">
              <w:r w:rsidR="00D14C31">
                <w:rPr>
                  <w:rStyle w:val="Hyperlink"/>
                </w:rPr>
                <w:t>C1-214610</w:t>
              </w:r>
            </w:hyperlink>
          </w:p>
        </w:tc>
        <w:tc>
          <w:tcPr>
            <w:tcW w:w="4191" w:type="dxa"/>
            <w:gridSpan w:val="3"/>
            <w:tcBorders>
              <w:top w:val="single" w:sz="4" w:space="0" w:color="auto"/>
              <w:bottom w:val="single" w:sz="4" w:space="0" w:color="auto"/>
            </w:tcBorders>
            <w:shd w:val="clear" w:color="auto" w:fill="auto"/>
          </w:tcPr>
          <w:p w14:paraId="49011004" w14:textId="4DB478E0" w:rsidR="00D14C31" w:rsidRPr="00D95972" w:rsidRDefault="00D14C31" w:rsidP="00D14C31">
            <w:pPr>
              <w:rPr>
                <w:rFonts w:cs="Arial"/>
              </w:rPr>
            </w:pPr>
            <w:r>
              <w:rPr>
                <w:rFonts w:cs="Arial"/>
              </w:rPr>
              <w:t>Tsor-CM timer handling in Manual to Auto mode change</w:t>
            </w:r>
          </w:p>
        </w:tc>
        <w:tc>
          <w:tcPr>
            <w:tcW w:w="1767" w:type="dxa"/>
            <w:tcBorders>
              <w:top w:val="single" w:sz="4" w:space="0" w:color="auto"/>
              <w:bottom w:val="single" w:sz="4" w:space="0" w:color="auto"/>
            </w:tcBorders>
            <w:shd w:val="clear" w:color="auto" w:fill="auto"/>
          </w:tcPr>
          <w:p w14:paraId="48D05546" w14:textId="1F8DFFD8" w:rsidR="00D14C31" w:rsidRPr="00D95972"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7B6446E0" w14:textId="259CCC79" w:rsidR="00D14C31" w:rsidRPr="00D95972" w:rsidRDefault="00D14C31" w:rsidP="00D14C31">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C4BDB6" w14:textId="77777777" w:rsidR="009E7AC1" w:rsidRDefault="009E7AC1" w:rsidP="00D14C31">
            <w:pPr>
              <w:rPr>
                <w:rFonts w:eastAsia="Batang" w:cs="Arial"/>
                <w:lang w:eastAsia="ko-KR"/>
              </w:rPr>
            </w:pPr>
            <w:r>
              <w:rPr>
                <w:rFonts w:eastAsia="Batang" w:cs="Arial"/>
                <w:lang w:eastAsia="ko-KR"/>
              </w:rPr>
              <w:t>Postponed</w:t>
            </w:r>
          </w:p>
          <w:p w14:paraId="19B43AF8" w14:textId="77777777" w:rsidR="009E7AC1" w:rsidRDefault="009E7AC1" w:rsidP="00D14C31">
            <w:pPr>
              <w:rPr>
                <w:rFonts w:eastAsia="Batang" w:cs="Arial"/>
                <w:lang w:eastAsia="ko-KR"/>
              </w:rPr>
            </w:pPr>
          </w:p>
          <w:p w14:paraId="670B1E14" w14:textId="77777777" w:rsidR="009E7AC1" w:rsidRDefault="009E7AC1" w:rsidP="00D14C31">
            <w:pPr>
              <w:rPr>
                <w:rFonts w:eastAsia="Batang" w:cs="Arial"/>
                <w:lang w:eastAsia="ko-KR"/>
              </w:rPr>
            </w:pPr>
          </w:p>
          <w:p w14:paraId="6D791F6C" w14:textId="3246F3FE" w:rsidR="00D14C31" w:rsidRDefault="00D14C31" w:rsidP="00D14C31">
            <w:pPr>
              <w:rPr>
                <w:rFonts w:eastAsia="Batang" w:cs="Arial"/>
                <w:lang w:eastAsia="ko-KR"/>
              </w:rPr>
            </w:pPr>
            <w:r>
              <w:rPr>
                <w:rFonts w:eastAsia="Batang" w:cs="Arial"/>
                <w:lang w:eastAsia="ko-KR"/>
              </w:rPr>
              <w:t>Lufeng thu 0448</w:t>
            </w:r>
          </w:p>
          <w:p w14:paraId="7F91B87E" w14:textId="77777777" w:rsidR="00D14C31" w:rsidRDefault="00D14C31" w:rsidP="00D14C31">
            <w:pPr>
              <w:rPr>
                <w:rFonts w:eastAsia="Batang" w:cs="Arial"/>
                <w:lang w:eastAsia="ko-KR"/>
              </w:rPr>
            </w:pPr>
            <w:r>
              <w:rPr>
                <w:rFonts w:eastAsia="Batang" w:cs="Arial"/>
                <w:lang w:eastAsia="ko-KR"/>
              </w:rPr>
              <w:t>Rev required</w:t>
            </w:r>
          </w:p>
          <w:p w14:paraId="355D955D" w14:textId="77777777" w:rsidR="00D14C31" w:rsidRDefault="00D14C31" w:rsidP="00D14C31">
            <w:pPr>
              <w:rPr>
                <w:rFonts w:eastAsia="Batang" w:cs="Arial"/>
                <w:lang w:eastAsia="ko-KR"/>
              </w:rPr>
            </w:pPr>
          </w:p>
          <w:p w14:paraId="69DCB0D1" w14:textId="77777777" w:rsidR="00D14C31" w:rsidRDefault="00D14C31" w:rsidP="00D14C31">
            <w:pPr>
              <w:rPr>
                <w:rFonts w:eastAsia="Batang" w:cs="Arial"/>
                <w:lang w:eastAsia="ko-KR"/>
              </w:rPr>
            </w:pPr>
            <w:r>
              <w:rPr>
                <w:rFonts w:eastAsia="Batang" w:cs="Arial"/>
                <w:lang w:eastAsia="ko-KR"/>
              </w:rPr>
              <w:t>Ban thu 1040</w:t>
            </w:r>
          </w:p>
          <w:p w14:paraId="257584B8" w14:textId="10F76528" w:rsidR="00D14C31" w:rsidRDefault="00D14C31" w:rsidP="00D14C31">
            <w:pPr>
              <w:rPr>
                <w:rFonts w:eastAsia="Batang" w:cs="Arial"/>
                <w:lang w:eastAsia="ko-KR"/>
              </w:rPr>
            </w:pPr>
            <w:r>
              <w:rPr>
                <w:rFonts w:eastAsia="Batang" w:cs="Arial"/>
                <w:lang w:eastAsia="ko-KR"/>
              </w:rPr>
              <w:t>Objection</w:t>
            </w:r>
          </w:p>
          <w:p w14:paraId="7DF058E3" w14:textId="088F06DC" w:rsidR="00D14C31" w:rsidRDefault="00D14C31" w:rsidP="00D14C31">
            <w:pPr>
              <w:rPr>
                <w:rFonts w:eastAsia="Batang" w:cs="Arial"/>
                <w:lang w:eastAsia="ko-KR"/>
              </w:rPr>
            </w:pPr>
          </w:p>
          <w:p w14:paraId="7206EC47" w14:textId="1E2EC2C6" w:rsidR="00D14C31" w:rsidRDefault="00D14C31" w:rsidP="00D14C31">
            <w:pPr>
              <w:rPr>
                <w:rFonts w:eastAsia="Batang" w:cs="Arial"/>
                <w:lang w:eastAsia="ko-KR"/>
              </w:rPr>
            </w:pPr>
            <w:r>
              <w:rPr>
                <w:rFonts w:eastAsia="Batang" w:cs="Arial"/>
                <w:lang w:eastAsia="ko-KR"/>
              </w:rPr>
              <w:t>Mariiusz thu 1040</w:t>
            </w:r>
          </w:p>
          <w:p w14:paraId="02F2F4C2" w14:textId="1E4C489A" w:rsidR="00D14C31" w:rsidRDefault="00D14C31" w:rsidP="00D14C31">
            <w:pPr>
              <w:rPr>
                <w:rFonts w:eastAsia="Batang" w:cs="Arial"/>
                <w:lang w:eastAsia="ko-KR"/>
              </w:rPr>
            </w:pPr>
            <w:r>
              <w:rPr>
                <w:rFonts w:eastAsia="Batang" w:cs="Arial"/>
                <w:lang w:eastAsia="ko-KR"/>
              </w:rPr>
              <w:t>Rev required</w:t>
            </w:r>
          </w:p>
          <w:p w14:paraId="6F89FC62" w14:textId="656DD63F" w:rsidR="00D14C31" w:rsidRDefault="00D14C31" w:rsidP="00D14C31">
            <w:pPr>
              <w:rPr>
                <w:rFonts w:eastAsia="Batang" w:cs="Arial"/>
                <w:lang w:eastAsia="ko-KR"/>
              </w:rPr>
            </w:pPr>
          </w:p>
          <w:p w14:paraId="41C11FF4" w14:textId="051C1FE4" w:rsidR="00D14C31" w:rsidRDefault="00D14C31" w:rsidP="00D14C31">
            <w:pPr>
              <w:rPr>
                <w:rFonts w:eastAsia="Batang" w:cs="Arial"/>
                <w:lang w:eastAsia="ko-KR"/>
              </w:rPr>
            </w:pPr>
            <w:r>
              <w:rPr>
                <w:rFonts w:eastAsia="Batang" w:cs="Arial"/>
                <w:lang w:eastAsia="ko-KR"/>
              </w:rPr>
              <w:t>Danish thu 2005</w:t>
            </w:r>
          </w:p>
          <w:p w14:paraId="23001937" w14:textId="3D9D071C" w:rsidR="00D14C31" w:rsidRDefault="00D14C31" w:rsidP="00D14C31">
            <w:pPr>
              <w:rPr>
                <w:rFonts w:eastAsia="Batang" w:cs="Arial"/>
                <w:lang w:eastAsia="ko-KR"/>
              </w:rPr>
            </w:pPr>
            <w:r>
              <w:rPr>
                <w:rFonts w:eastAsia="Batang" w:cs="Arial"/>
                <w:lang w:eastAsia="ko-KR"/>
              </w:rPr>
              <w:t>replies</w:t>
            </w:r>
          </w:p>
          <w:p w14:paraId="4DEEE881" w14:textId="77777777" w:rsidR="00D14C31" w:rsidRDefault="00D14C31" w:rsidP="00D14C31">
            <w:pPr>
              <w:rPr>
                <w:rFonts w:eastAsia="Batang" w:cs="Arial"/>
                <w:lang w:eastAsia="ko-KR"/>
              </w:rPr>
            </w:pPr>
          </w:p>
          <w:p w14:paraId="707693F1" w14:textId="77777777" w:rsidR="00D14C31" w:rsidRDefault="00D14C31" w:rsidP="00D14C31">
            <w:pPr>
              <w:rPr>
                <w:rFonts w:eastAsia="Batang" w:cs="Arial"/>
                <w:lang w:eastAsia="ko-KR"/>
              </w:rPr>
            </w:pPr>
            <w:r>
              <w:rPr>
                <w:rFonts w:eastAsia="Batang" w:cs="Arial"/>
                <w:lang w:eastAsia="ko-KR"/>
              </w:rPr>
              <w:t>roland thu 2212</w:t>
            </w:r>
          </w:p>
          <w:p w14:paraId="1FF8E6E0" w14:textId="0E003EA1" w:rsidR="00D14C31" w:rsidRDefault="00D14C31" w:rsidP="00D14C31">
            <w:pPr>
              <w:rPr>
                <w:rFonts w:eastAsia="Batang" w:cs="Arial"/>
                <w:lang w:eastAsia="ko-KR"/>
              </w:rPr>
            </w:pPr>
            <w:r>
              <w:rPr>
                <w:rFonts w:eastAsia="Batang" w:cs="Arial"/>
                <w:lang w:eastAsia="ko-KR"/>
              </w:rPr>
              <w:t>objection</w:t>
            </w:r>
          </w:p>
          <w:p w14:paraId="3A6F6BCC" w14:textId="5F874B9F" w:rsidR="00D14C31" w:rsidRDefault="00D14C31" w:rsidP="00D14C31">
            <w:pPr>
              <w:rPr>
                <w:rFonts w:eastAsia="Batang" w:cs="Arial"/>
                <w:lang w:eastAsia="ko-KR"/>
              </w:rPr>
            </w:pPr>
          </w:p>
          <w:p w14:paraId="646CFCC9" w14:textId="58054AB4" w:rsidR="00D14C31" w:rsidRDefault="00D14C31" w:rsidP="00D14C31">
            <w:pPr>
              <w:rPr>
                <w:rFonts w:eastAsia="Batang" w:cs="Arial"/>
                <w:lang w:eastAsia="ko-KR"/>
              </w:rPr>
            </w:pPr>
            <w:r>
              <w:rPr>
                <w:rFonts w:eastAsia="Batang" w:cs="Arial"/>
                <w:lang w:eastAsia="ko-KR"/>
              </w:rPr>
              <w:t>ban fri 0753</w:t>
            </w:r>
          </w:p>
          <w:p w14:paraId="5E0FB048" w14:textId="1665EA04" w:rsidR="00D14C31" w:rsidRDefault="00D14C31" w:rsidP="00D14C31">
            <w:pPr>
              <w:rPr>
                <w:rFonts w:eastAsia="Batang" w:cs="Arial"/>
                <w:lang w:eastAsia="ko-KR"/>
              </w:rPr>
            </w:pPr>
            <w:r>
              <w:rPr>
                <w:rFonts w:eastAsia="Batang" w:cs="Arial"/>
                <w:lang w:eastAsia="ko-KR"/>
              </w:rPr>
              <w:t>objection</w:t>
            </w:r>
          </w:p>
          <w:p w14:paraId="5ECF6A20" w14:textId="56274330" w:rsidR="00D14C31" w:rsidRDefault="00D14C31" w:rsidP="00D14C31">
            <w:pPr>
              <w:rPr>
                <w:rFonts w:eastAsia="Batang" w:cs="Arial"/>
                <w:lang w:eastAsia="ko-KR"/>
              </w:rPr>
            </w:pPr>
          </w:p>
          <w:p w14:paraId="3B49620D" w14:textId="29D73D82" w:rsidR="00D14C31" w:rsidRDefault="00D14C31" w:rsidP="00D14C31">
            <w:pPr>
              <w:rPr>
                <w:rFonts w:eastAsia="Batang" w:cs="Arial"/>
                <w:lang w:eastAsia="ko-KR"/>
              </w:rPr>
            </w:pPr>
            <w:r>
              <w:rPr>
                <w:rFonts w:eastAsia="Batang" w:cs="Arial"/>
                <w:lang w:eastAsia="ko-KR"/>
              </w:rPr>
              <w:t>danish mon 0935</w:t>
            </w:r>
          </w:p>
          <w:p w14:paraId="415F7FCA" w14:textId="47333D10" w:rsidR="00D14C31" w:rsidRDefault="00D14C31" w:rsidP="00D14C31">
            <w:pPr>
              <w:rPr>
                <w:rFonts w:eastAsia="Batang" w:cs="Arial"/>
                <w:lang w:eastAsia="ko-KR"/>
              </w:rPr>
            </w:pPr>
            <w:r>
              <w:rPr>
                <w:rFonts w:eastAsia="Batang" w:cs="Arial"/>
                <w:lang w:eastAsia="ko-KR"/>
              </w:rPr>
              <w:t>replies</w:t>
            </w:r>
          </w:p>
          <w:p w14:paraId="13BA6A9A" w14:textId="71985CFA" w:rsidR="00D14C31" w:rsidRDefault="00D14C31" w:rsidP="00D14C31">
            <w:pPr>
              <w:rPr>
                <w:rFonts w:eastAsia="Batang" w:cs="Arial"/>
                <w:lang w:eastAsia="ko-KR"/>
              </w:rPr>
            </w:pPr>
          </w:p>
          <w:p w14:paraId="7D33C426" w14:textId="45F1EE7E" w:rsidR="00D14C31" w:rsidRDefault="00D14C31" w:rsidP="00D14C31">
            <w:pPr>
              <w:rPr>
                <w:rFonts w:eastAsia="Batang" w:cs="Arial"/>
                <w:lang w:eastAsia="ko-KR"/>
              </w:rPr>
            </w:pPr>
            <w:r>
              <w:rPr>
                <w:rFonts w:eastAsia="Batang" w:cs="Arial"/>
                <w:lang w:eastAsia="ko-KR"/>
              </w:rPr>
              <w:t>ban mon 1014</w:t>
            </w:r>
          </w:p>
          <w:p w14:paraId="6D57204D" w14:textId="6EB71302" w:rsidR="00D14C31" w:rsidRDefault="00D14C31" w:rsidP="00D14C31">
            <w:pPr>
              <w:rPr>
                <w:rFonts w:eastAsia="Batang" w:cs="Arial"/>
                <w:lang w:eastAsia="ko-KR"/>
              </w:rPr>
            </w:pPr>
            <w:r>
              <w:rPr>
                <w:rFonts w:eastAsia="Batang" w:cs="Arial"/>
                <w:lang w:eastAsia="ko-KR"/>
              </w:rPr>
              <w:t>objection</w:t>
            </w:r>
          </w:p>
          <w:p w14:paraId="00611596" w14:textId="2785D7A9" w:rsidR="00D14C31" w:rsidRDefault="00D14C31" w:rsidP="00D14C31">
            <w:pPr>
              <w:rPr>
                <w:rFonts w:eastAsia="Batang" w:cs="Arial"/>
                <w:lang w:eastAsia="ko-KR"/>
              </w:rPr>
            </w:pPr>
          </w:p>
          <w:p w14:paraId="54AF42C4" w14:textId="649C7A85" w:rsidR="00D14C31" w:rsidRDefault="00D14C31" w:rsidP="00D14C31">
            <w:pPr>
              <w:rPr>
                <w:rFonts w:eastAsia="Batang" w:cs="Arial"/>
                <w:lang w:eastAsia="ko-KR"/>
              </w:rPr>
            </w:pPr>
            <w:r>
              <w:rPr>
                <w:rFonts w:eastAsia="Batang" w:cs="Arial"/>
                <w:lang w:eastAsia="ko-KR"/>
              </w:rPr>
              <w:t>danish mon 1056/1114/1158</w:t>
            </w:r>
          </w:p>
          <w:p w14:paraId="53DBE933" w14:textId="2E510CA1" w:rsidR="00D14C31" w:rsidRDefault="00D14C31" w:rsidP="00D14C31">
            <w:pPr>
              <w:rPr>
                <w:rFonts w:eastAsia="Batang" w:cs="Arial"/>
                <w:lang w:eastAsia="ko-KR"/>
              </w:rPr>
            </w:pPr>
            <w:r>
              <w:rPr>
                <w:rFonts w:eastAsia="Batang" w:cs="Arial"/>
                <w:lang w:eastAsia="ko-KR"/>
              </w:rPr>
              <w:t>replies</w:t>
            </w:r>
          </w:p>
          <w:p w14:paraId="765E391A" w14:textId="17C198A1" w:rsidR="00D14C31" w:rsidRDefault="00D14C31" w:rsidP="00D14C31">
            <w:pPr>
              <w:rPr>
                <w:rFonts w:eastAsia="Batang" w:cs="Arial"/>
                <w:lang w:eastAsia="ko-KR"/>
              </w:rPr>
            </w:pPr>
          </w:p>
          <w:p w14:paraId="79090777" w14:textId="5741DDA1" w:rsidR="00D14C31" w:rsidRDefault="00D14C31" w:rsidP="00D14C31">
            <w:pPr>
              <w:rPr>
                <w:rFonts w:eastAsia="Batang" w:cs="Arial"/>
                <w:lang w:eastAsia="ko-KR"/>
              </w:rPr>
            </w:pPr>
            <w:r>
              <w:rPr>
                <w:rFonts w:eastAsia="Batang" w:cs="Arial"/>
                <w:lang w:eastAsia="ko-KR"/>
              </w:rPr>
              <w:t>ban mon 1221</w:t>
            </w:r>
          </w:p>
          <w:p w14:paraId="14E04A26" w14:textId="051DABDC" w:rsidR="00D14C31" w:rsidRDefault="00D14C31" w:rsidP="00D14C31">
            <w:pPr>
              <w:rPr>
                <w:rFonts w:eastAsia="Batang" w:cs="Arial"/>
                <w:lang w:eastAsia="ko-KR"/>
              </w:rPr>
            </w:pPr>
            <w:r>
              <w:rPr>
                <w:rFonts w:eastAsia="Batang" w:cs="Arial"/>
                <w:lang w:eastAsia="ko-KR"/>
              </w:rPr>
              <w:t>replies</w:t>
            </w:r>
          </w:p>
          <w:p w14:paraId="5E56C3F4" w14:textId="72978676" w:rsidR="00D14C31" w:rsidRDefault="00D14C31" w:rsidP="00D14C31">
            <w:pPr>
              <w:rPr>
                <w:rFonts w:eastAsia="Batang" w:cs="Arial"/>
                <w:lang w:eastAsia="ko-KR"/>
              </w:rPr>
            </w:pPr>
          </w:p>
          <w:p w14:paraId="3A0E4DEF" w14:textId="7D6C6ACF" w:rsidR="00D14C31" w:rsidRDefault="00D14C31" w:rsidP="00D14C31">
            <w:pPr>
              <w:rPr>
                <w:rFonts w:eastAsia="Batang" w:cs="Arial"/>
                <w:lang w:eastAsia="ko-KR"/>
              </w:rPr>
            </w:pPr>
            <w:r>
              <w:rPr>
                <w:rFonts w:eastAsia="Batang" w:cs="Arial"/>
                <w:lang w:eastAsia="ko-KR"/>
              </w:rPr>
              <w:t>roland tue 1311</w:t>
            </w:r>
          </w:p>
          <w:p w14:paraId="434A8FDE" w14:textId="5AB41E05" w:rsidR="00D14C31" w:rsidRDefault="00D14C31" w:rsidP="00D14C31">
            <w:pPr>
              <w:rPr>
                <w:rFonts w:eastAsia="Batang" w:cs="Arial"/>
                <w:lang w:eastAsia="ko-KR"/>
              </w:rPr>
            </w:pPr>
            <w:r>
              <w:rPr>
                <w:rFonts w:eastAsia="Batang" w:cs="Arial"/>
                <w:lang w:eastAsia="ko-KR"/>
              </w:rPr>
              <w:t>replies</w:t>
            </w:r>
          </w:p>
          <w:p w14:paraId="4AF09649" w14:textId="0AC23AA6" w:rsidR="00D14C31" w:rsidRDefault="00D14C31" w:rsidP="00D14C31">
            <w:pPr>
              <w:rPr>
                <w:rFonts w:eastAsia="Batang" w:cs="Arial"/>
                <w:lang w:eastAsia="ko-KR"/>
              </w:rPr>
            </w:pPr>
          </w:p>
          <w:p w14:paraId="5850BAC2" w14:textId="49408625" w:rsidR="00D14C31" w:rsidRDefault="00D14C31" w:rsidP="00D14C31">
            <w:pPr>
              <w:rPr>
                <w:rFonts w:eastAsia="Batang" w:cs="Arial"/>
                <w:lang w:eastAsia="ko-KR"/>
              </w:rPr>
            </w:pPr>
            <w:r>
              <w:rPr>
                <w:rFonts w:eastAsia="Batang" w:cs="Arial"/>
                <w:lang w:eastAsia="ko-KR"/>
              </w:rPr>
              <w:t>danish tue 2219</w:t>
            </w:r>
          </w:p>
          <w:p w14:paraId="4B672064" w14:textId="54120FBA" w:rsidR="00D14C31" w:rsidRDefault="00D14C31" w:rsidP="00D14C31">
            <w:pPr>
              <w:rPr>
                <w:rFonts w:eastAsia="Batang" w:cs="Arial"/>
                <w:lang w:eastAsia="ko-KR"/>
              </w:rPr>
            </w:pPr>
            <w:r>
              <w:rPr>
                <w:rFonts w:eastAsia="Batang" w:cs="Arial"/>
                <w:lang w:eastAsia="ko-KR"/>
              </w:rPr>
              <w:t>replies</w:t>
            </w:r>
          </w:p>
          <w:p w14:paraId="51000785" w14:textId="3D2A6F34" w:rsidR="00D14C31" w:rsidRPr="00D95972" w:rsidRDefault="00D14C31" w:rsidP="00D14C31">
            <w:pPr>
              <w:rPr>
                <w:rFonts w:eastAsia="Batang" w:cs="Arial"/>
                <w:lang w:eastAsia="ko-KR"/>
              </w:rPr>
            </w:pPr>
          </w:p>
        </w:tc>
      </w:tr>
      <w:tr w:rsidR="00D14C31" w:rsidRPr="00D95972" w14:paraId="48D90D7F" w14:textId="77777777" w:rsidTr="00D55CC8">
        <w:tc>
          <w:tcPr>
            <w:tcW w:w="976" w:type="dxa"/>
            <w:tcBorders>
              <w:top w:val="nil"/>
              <w:left w:val="thinThickThinSmallGap" w:sz="24" w:space="0" w:color="auto"/>
              <w:bottom w:val="nil"/>
            </w:tcBorders>
            <w:shd w:val="clear" w:color="auto" w:fill="auto"/>
          </w:tcPr>
          <w:p w14:paraId="6658AB8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2B913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4125CF08" w14:textId="4E8F18E5" w:rsidR="00D14C31" w:rsidRPr="00D95972" w:rsidRDefault="00D36331" w:rsidP="00D14C31">
            <w:pPr>
              <w:overflowPunct/>
              <w:autoSpaceDE/>
              <w:autoSpaceDN/>
              <w:adjustRightInd/>
              <w:textAlignment w:val="auto"/>
              <w:rPr>
                <w:rFonts w:cs="Arial"/>
                <w:lang w:val="en-US"/>
              </w:rPr>
            </w:pPr>
            <w:hyperlink r:id="rId219" w:history="1">
              <w:r w:rsidR="00D14C31">
                <w:rPr>
                  <w:rStyle w:val="Hyperlink"/>
                </w:rPr>
                <w:t>C1-214611</w:t>
              </w:r>
            </w:hyperlink>
          </w:p>
        </w:tc>
        <w:tc>
          <w:tcPr>
            <w:tcW w:w="4191" w:type="dxa"/>
            <w:gridSpan w:val="3"/>
            <w:tcBorders>
              <w:top w:val="single" w:sz="4" w:space="0" w:color="auto"/>
              <w:bottom w:val="single" w:sz="4" w:space="0" w:color="auto"/>
            </w:tcBorders>
            <w:shd w:val="clear" w:color="auto" w:fill="FFFFFF" w:themeFill="background1"/>
          </w:tcPr>
          <w:p w14:paraId="628434F4" w14:textId="55175BA8" w:rsidR="00D14C31" w:rsidRPr="00D95972" w:rsidRDefault="00D14C31" w:rsidP="00D14C31">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FF" w:themeFill="background1"/>
          </w:tcPr>
          <w:p w14:paraId="04F066AF" w14:textId="7C241425" w:rsidR="00D14C31" w:rsidRPr="00D95972" w:rsidRDefault="00D14C31" w:rsidP="00D14C3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15A00C96" w14:textId="0F25C0A9" w:rsidR="00D14C31" w:rsidRPr="00D95972" w:rsidRDefault="00D14C31" w:rsidP="00D14C31">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E61C65" w14:textId="32B78548" w:rsidR="00D14C31" w:rsidRDefault="00D14C31" w:rsidP="00D14C31">
            <w:pPr>
              <w:rPr>
                <w:rFonts w:eastAsia="Batang" w:cs="Arial"/>
                <w:lang w:eastAsia="ko-KR"/>
              </w:rPr>
            </w:pPr>
            <w:r>
              <w:rPr>
                <w:rFonts w:eastAsia="Batang" w:cs="Arial"/>
                <w:lang w:eastAsia="ko-KR"/>
              </w:rPr>
              <w:t>Postponed</w:t>
            </w:r>
          </w:p>
          <w:p w14:paraId="7B3E9A9B" w14:textId="77777777" w:rsidR="00D14C31" w:rsidRDefault="00D14C31" w:rsidP="00D14C31">
            <w:pPr>
              <w:rPr>
                <w:rFonts w:eastAsia="Batang" w:cs="Arial"/>
                <w:lang w:eastAsia="ko-KR"/>
              </w:rPr>
            </w:pPr>
          </w:p>
          <w:p w14:paraId="4560372C" w14:textId="4580DA2C" w:rsidR="00D14C31" w:rsidRDefault="00D14C31" w:rsidP="00D14C31">
            <w:pPr>
              <w:rPr>
                <w:rFonts w:eastAsia="Batang" w:cs="Arial"/>
                <w:lang w:eastAsia="ko-KR"/>
              </w:rPr>
            </w:pPr>
            <w:r>
              <w:rPr>
                <w:rFonts w:eastAsia="Batang" w:cs="Arial"/>
                <w:lang w:eastAsia="ko-KR"/>
              </w:rPr>
              <w:t>Ivo thu 0846</w:t>
            </w:r>
          </w:p>
          <w:p w14:paraId="4783400F" w14:textId="77777777" w:rsidR="00D14C31" w:rsidRDefault="00D14C31" w:rsidP="00D14C31">
            <w:pPr>
              <w:rPr>
                <w:rFonts w:eastAsia="Batang" w:cs="Arial"/>
                <w:lang w:eastAsia="ko-KR"/>
              </w:rPr>
            </w:pPr>
            <w:r>
              <w:rPr>
                <w:rFonts w:eastAsia="Batang" w:cs="Arial"/>
                <w:lang w:eastAsia="ko-KR"/>
              </w:rPr>
              <w:t>Rev required</w:t>
            </w:r>
          </w:p>
          <w:p w14:paraId="7846ECAF" w14:textId="77777777" w:rsidR="00D14C31" w:rsidRDefault="00D14C31" w:rsidP="00D14C31">
            <w:pPr>
              <w:rPr>
                <w:rFonts w:eastAsia="Batang" w:cs="Arial"/>
                <w:lang w:eastAsia="ko-KR"/>
              </w:rPr>
            </w:pPr>
          </w:p>
          <w:p w14:paraId="44FEFD04" w14:textId="77777777" w:rsidR="00D14C31" w:rsidRDefault="00D14C31" w:rsidP="00D14C31">
            <w:pPr>
              <w:rPr>
                <w:rFonts w:eastAsia="Batang" w:cs="Arial"/>
                <w:lang w:eastAsia="ko-KR"/>
              </w:rPr>
            </w:pPr>
            <w:r>
              <w:rPr>
                <w:rFonts w:eastAsia="Batang" w:cs="Arial"/>
                <w:lang w:eastAsia="ko-KR"/>
              </w:rPr>
              <w:t>Mariusz thu 0953</w:t>
            </w:r>
          </w:p>
          <w:p w14:paraId="46C5CD38" w14:textId="428FE5F8" w:rsidR="00D14C31" w:rsidRDefault="00D14C31" w:rsidP="00D14C31">
            <w:pPr>
              <w:rPr>
                <w:rFonts w:eastAsia="Batang" w:cs="Arial"/>
                <w:lang w:eastAsia="ko-KR"/>
              </w:rPr>
            </w:pPr>
            <w:r>
              <w:rPr>
                <w:rFonts w:eastAsia="Batang" w:cs="Arial"/>
                <w:lang w:eastAsia="ko-KR"/>
              </w:rPr>
              <w:t>Rev required</w:t>
            </w:r>
          </w:p>
          <w:p w14:paraId="2576322A" w14:textId="426F2B48" w:rsidR="00D14C31" w:rsidRDefault="00D14C31" w:rsidP="00D14C31">
            <w:pPr>
              <w:rPr>
                <w:rFonts w:eastAsia="Batang" w:cs="Arial"/>
                <w:lang w:eastAsia="ko-KR"/>
              </w:rPr>
            </w:pPr>
          </w:p>
          <w:p w14:paraId="3DDC4192" w14:textId="4D4E5599" w:rsidR="00D14C31" w:rsidRDefault="00D14C31" w:rsidP="00D14C31">
            <w:pPr>
              <w:rPr>
                <w:rFonts w:eastAsia="Batang" w:cs="Arial"/>
                <w:lang w:eastAsia="ko-KR"/>
              </w:rPr>
            </w:pPr>
            <w:r>
              <w:rPr>
                <w:rFonts w:eastAsia="Batang" w:cs="Arial"/>
                <w:lang w:eastAsia="ko-KR"/>
              </w:rPr>
              <w:t>Ban thu 1134</w:t>
            </w:r>
          </w:p>
          <w:p w14:paraId="5136B0AA" w14:textId="674B5678" w:rsidR="00D14C31" w:rsidRDefault="00D14C31" w:rsidP="00D14C31">
            <w:pPr>
              <w:rPr>
                <w:rFonts w:eastAsia="Batang" w:cs="Arial"/>
                <w:lang w:eastAsia="ko-KR"/>
              </w:rPr>
            </w:pPr>
            <w:r>
              <w:rPr>
                <w:rFonts w:eastAsia="Batang" w:cs="Arial"/>
                <w:lang w:eastAsia="ko-KR"/>
              </w:rPr>
              <w:t>Rev rquired</w:t>
            </w:r>
          </w:p>
          <w:p w14:paraId="50412EDB" w14:textId="6FAF6BA9" w:rsidR="00D14C31" w:rsidRDefault="00D14C31" w:rsidP="00D14C31">
            <w:pPr>
              <w:rPr>
                <w:rFonts w:eastAsia="Batang" w:cs="Arial"/>
                <w:lang w:eastAsia="ko-KR"/>
              </w:rPr>
            </w:pPr>
          </w:p>
          <w:p w14:paraId="37C22602" w14:textId="5E1C7F25" w:rsidR="00D14C31" w:rsidRDefault="00D14C31" w:rsidP="00D14C31">
            <w:pPr>
              <w:rPr>
                <w:rFonts w:eastAsia="Batang" w:cs="Arial"/>
                <w:lang w:eastAsia="ko-KR"/>
              </w:rPr>
            </w:pPr>
            <w:r>
              <w:rPr>
                <w:rFonts w:eastAsia="Batang" w:cs="Arial"/>
                <w:lang w:eastAsia="ko-KR"/>
              </w:rPr>
              <w:t>Danish thu 2131</w:t>
            </w:r>
          </w:p>
          <w:p w14:paraId="06468B0E" w14:textId="270BA879" w:rsidR="00D14C31" w:rsidRDefault="00D14C31" w:rsidP="00D14C31">
            <w:pPr>
              <w:rPr>
                <w:rFonts w:eastAsia="Batang" w:cs="Arial"/>
                <w:lang w:eastAsia="ko-KR"/>
              </w:rPr>
            </w:pPr>
            <w:r>
              <w:rPr>
                <w:rFonts w:eastAsia="Batang" w:cs="Arial"/>
                <w:lang w:eastAsia="ko-KR"/>
              </w:rPr>
              <w:t>replies</w:t>
            </w:r>
          </w:p>
          <w:p w14:paraId="70C0E204" w14:textId="77777777" w:rsidR="00D14C31" w:rsidRDefault="00D14C31" w:rsidP="00D14C31">
            <w:pPr>
              <w:rPr>
                <w:rFonts w:eastAsia="Batang" w:cs="Arial"/>
                <w:lang w:eastAsia="ko-KR"/>
              </w:rPr>
            </w:pPr>
          </w:p>
          <w:p w14:paraId="5989A826" w14:textId="77777777" w:rsidR="00D14C31" w:rsidRDefault="00D14C31" w:rsidP="00D14C31">
            <w:pPr>
              <w:rPr>
                <w:rFonts w:eastAsia="Batang" w:cs="Arial"/>
                <w:lang w:eastAsia="ko-KR"/>
              </w:rPr>
            </w:pPr>
            <w:r>
              <w:rPr>
                <w:rFonts w:eastAsia="Batang" w:cs="Arial"/>
                <w:lang w:eastAsia="ko-KR"/>
              </w:rPr>
              <w:t>sung thu 2236</w:t>
            </w:r>
          </w:p>
          <w:p w14:paraId="7F1577AB" w14:textId="5B7A215B" w:rsidR="00D14C31" w:rsidRDefault="00D14C31" w:rsidP="00D14C31">
            <w:pPr>
              <w:rPr>
                <w:rFonts w:eastAsia="Batang" w:cs="Arial"/>
                <w:lang w:eastAsia="ko-KR"/>
              </w:rPr>
            </w:pPr>
            <w:r>
              <w:rPr>
                <w:rFonts w:eastAsia="Batang" w:cs="Arial"/>
                <w:lang w:eastAsia="ko-KR"/>
              </w:rPr>
              <w:t>rev required</w:t>
            </w:r>
          </w:p>
          <w:p w14:paraId="775E7BEB" w14:textId="7EC4DABB" w:rsidR="00D14C31" w:rsidRDefault="00D14C31" w:rsidP="00D14C31">
            <w:pPr>
              <w:rPr>
                <w:rFonts w:eastAsia="Batang" w:cs="Arial"/>
                <w:lang w:eastAsia="ko-KR"/>
              </w:rPr>
            </w:pPr>
          </w:p>
          <w:p w14:paraId="61083B95" w14:textId="36667BBD" w:rsidR="00D14C31" w:rsidRDefault="00D14C31" w:rsidP="00D14C31">
            <w:pPr>
              <w:rPr>
                <w:rFonts w:eastAsia="Batang" w:cs="Arial"/>
                <w:lang w:eastAsia="ko-KR"/>
              </w:rPr>
            </w:pPr>
            <w:r>
              <w:rPr>
                <w:rFonts w:eastAsia="Batang" w:cs="Arial"/>
                <w:lang w:eastAsia="ko-KR"/>
              </w:rPr>
              <w:t>ban fri 0901</w:t>
            </w:r>
          </w:p>
          <w:p w14:paraId="14A5E132" w14:textId="18ACA118" w:rsidR="00D14C31" w:rsidRDefault="00D14C31" w:rsidP="00D14C31">
            <w:pPr>
              <w:rPr>
                <w:rFonts w:eastAsia="Batang" w:cs="Arial"/>
                <w:lang w:eastAsia="ko-KR"/>
              </w:rPr>
            </w:pPr>
            <w:r>
              <w:rPr>
                <w:rFonts w:eastAsia="Batang" w:cs="Arial"/>
                <w:lang w:eastAsia="ko-KR"/>
              </w:rPr>
              <w:t>rev required</w:t>
            </w:r>
          </w:p>
          <w:p w14:paraId="31ACD675" w14:textId="08E9A618" w:rsidR="00D14C31" w:rsidRDefault="00D14C31" w:rsidP="00D14C31">
            <w:pPr>
              <w:rPr>
                <w:rFonts w:eastAsia="Batang" w:cs="Arial"/>
                <w:lang w:eastAsia="ko-KR"/>
              </w:rPr>
            </w:pPr>
          </w:p>
          <w:p w14:paraId="06959CAC" w14:textId="447156EB" w:rsidR="00D14C31" w:rsidRDefault="00D14C31" w:rsidP="00D14C31">
            <w:pPr>
              <w:rPr>
                <w:rFonts w:eastAsia="Batang" w:cs="Arial"/>
                <w:lang w:eastAsia="ko-KR"/>
              </w:rPr>
            </w:pPr>
            <w:r>
              <w:rPr>
                <w:rFonts w:eastAsia="Batang" w:cs="Arial"/>
                <w:lang w:eastAsia="ko-KR"/>
              </w:rPr>
              <w:t>lufeng fri 1000</w:t>
            </w:r>
          </w:p>
          <w:p w14:paraId="4B2047A4" w14:textId="49E58498" w:rsidR="00D14C31" w:rsidRDefault="00D14C31" w:rsidP="00D14C31">
            <w:pPr>
              <w:rPr>
                <w:rFonts w:eastAsia="Batang" w:cs="Arial"/>
                <w:lang w:eastAsia="ko-KR"/>
              </w:rPr>
            </w:pPr>
            <w:r>
              <w:rPr>
                <w:rFonts w:eastAsia="Batang" w:cs="Arial"/>
                <w:lang w:eastAsia="ko-KR"/>
              </w:rPr>
              <w:t>questions</w:t>
            </w:r>
          </w:p>
          <w:p w14:paraId="051C851A" w14:textId="322AEDAB" w:rsidR="00D14C31" w:rsidRDefault="00D14C31" w:rsidP="00D14C31">
            <w:pPr>
              <w:rPr>
                <w:rFonts w:eastAsia="Batang" w:cs="Arial"/>
                <w:lang w:eastAsia="ko-KR"/>
              </w:rPr>
            </w:pPr>
          </w:p>
          <w:p w14:paraId="33EC8DF1" w14:textId="0FB46E23" w:rsidR="00D14C31" w:rsidRDefault="00D14C31" w:rsidP="00D14C31">
            <w:pPr>
              <w:rPr>
                <w:rFonts w:eastAsia="Batang" w:cs="Arial"/>
                <w:lang w:eastAsia="ko-KR"/>
              </w:rPr>
            </w:pPr>
            <w:r>
              <w:rPr>
                <w:rFonts w:eastAsia="Batang" w:cs="Arial"/>
                <w:lang w:eastAsia="ko-KR"/>
              </w:rPr>
              <w:t>lufeng fri 1030</w:t>
            </w:r>
          </w:p>
          <w:p w14:paraId="17F1FB3A" w14:textId="5A1E5B2F" w:rsidR="00D14C31" w:rsidRDefault="00D14C31" w:rsidP="00D14C31">
            <w:pPr>
              <w:rPr>
                <w:rFonts w:eastAsia="Batang" w:cs="Arial"/>
                <w:lang w:eastAsia="ko-KR"/>
              </w:rPr>
            </w:pPr>
            <w:r>
              <w:rPr>
                <w:rFonts w:eastAsia="Batang" w:cs="Arial"/>
                <w:lang w:eastAsia="ko-KR"/>
              </w:rPr>
              <w:t>some comments</w:t>
            </w:r>
          </w:p>
          <w:p w14:paraId="599CEE71" w14:textId="7474531E" w:rsidR="00D14C31" w:rsidRDefault="00D14C31" w:rsidP="00D14C31">
            <w:pPr>
              <w:rPr>
                <w:rFonts w:eastAsia="Batang" w:cs="Arial"/>
                <w:lang w:eastAsia="ko-KR"/>
              </w:rPr>
            </w:pPr>
          </w:p>
          <w:p w14:paraId="2DA59F95" w14:textId="1AD71F04" w:rsidR="00D14C31" w:rsidRDefault="00D14C31" w:rsidP="00D14C31">
            <w:pPr>
              <w:rPr>
                <w:rFonts w:eastAsia="Batang" w:cs="Arial"/>
                <w:lang w:eastAsia="ko-KR"/>
              </w:rPr>
            </w:pPr>
            <w:r>
              <w:rPr>
                <w:rFonts w:eastAsia="Batang" w:cs="Arial"/>
                <w:lang w:eastAsia="ko-KR"/>
              </w:rPr>
              <w:t>ban fri 1044</w:t>
            </w:r>
          </w:p>
          <w:p w14:paraId="49CDAA14" w14:textId="4730CB68" w:rsidR="00D14C31" w:rsidRDefault="00D14C31" w:rsidP="00D14C31">
            <w:pPr>
              <w:rPr>
                <w:rFonts w:eastAsia="Batang" w:cs="Arial"/>
                <w:lang w:eastAsia="ko-KR"/>
              </w:rPr>
            </w:pPr>
            <w:r>
              <w:rPr>
                <w:rFonts w:eastAsia="Batang" w:cs="Arial"/>
                <w:lang w:eastAsia="ko-KR"/>
              </w:rPr>
              <w:t>answerds</w:t>
            </w:r>
          </w:p>
          <w:p w14:paraId="35F84267" w14:textId="1018394B" w:rsidR="00D14C31" w:rsidRDefault="00D14C31" w:rsidP="00D14C31">
            <w:pPr>
              <w:rPr>
                <w:rFonts w:eastAsia="Batang" w:cs="Arial"/>
                <w:lang w:eastAsia="ko-KR"/>
              </w:rPr>
            </w:pPr>
          </w:p>
          <w:p w14:paraId="0C5ABDDA" w14:textId="77D90D2F" w:rsidR="00D14C31" w:rsidRDefault="00D14C31" w:rsidP="00D14C31">
            <w:pPr>
              <w:rPr>
                <w:rFonts w:eastAsia="Batang" w:cs="Arial"/>
                <w:lang w:eastAsia="ko-KR"/>
              </w:rPr>
            </w:pPr>
            <w:r>
              <w:rPr>
                <w:rFonts w:eastAsia="Batang" w:cs="Arial"/>
                <w:lang w:eastAsia="ko-KR"/>
              </w:rPr>
              <w:t>danish tue 2243/2255</w:t>
            </w:r>
          </w:p>
          <w:p w14:paraId="47C95D62" w14:textId="7FF91F01" w:rsidR="00D14C31" w:rsidRDefault="00D14C31" w:rsidP="00D14C31">
            <w:pPr>
              <w:rPr>
                <w:rFonts w:eastAsia="Batang" w:cs="Arial"/>
                <w:lang w:eastAsia="ko-KR"/>
              </w:rPr>
            </w:pPr>
            <w:r>
              <w:rPr>
                <w:rFonts w:eastAsia="Batang" w:cs="Arial"/>
                <w:lang w:eastAsia="ko-KR"/>
              </w:rPr>
              <w:t>replies</w:t>
            </w:r>
          </w:p>
          <w:p w14:paraId="13275BC8" w14:textId="67F8C937" w:rsidR="00D14C31" w:rsidRDefault="00D14C31" w:rsidP="00D14C31">
            <w:pPr>
              <w:rPr>
                <w:rFonts w:eastAsia="Batang" w:cs="Arial"/>
                <w:lang w:eastAsia="ko-KR"/>
              </w:rPr>
            </w:pPr>
          </w:p>
          <w:p w14:paraId="4E4C40B6" w14:textId="79C2D322" w:rsidR="00D14C31" w:rsidRDefault="00D14C31" w:rsidP="00D14C31">
            <w:pPr>
              <w:rPr>
                <w:rFonts w:eastAsia="Batang" w:cs="Arial"/>
                <w:lang w:eastAsia="ko-KR"/>
              </w:rPr>
            </w:pPr>
            <w:r>
              <w:rPr>
                <w:rFonts w:eastAsia="Batang" w:cs="Arial"/>
                <w:lang w:eastAsia="ko-KR"/>
              </w:rPr>
              <w:t>ban wed 0941</w:t>
            </w:r>
          </w:p>
          <w:p w14:paraId="422ABC7B" w14:textId="2BBE173C" w:rsidR="00D14C31" w:rsidRDefault="00D14C31" w:rsidP="00D14C31">
            <w:pPr>
              <w:rPr>
                <w:rFonts w:eastAsia="Batang" w:cs="Arial"/>
                <w:lang w:eastAsia="ko-KR"/>
              </w:rPr>
            </w:pPr>
            <w:r>
              <w:rPr>
                <w:rFonts w:eastAsia="Batang" w:cs="Arial"/>
                <w:lang w:eastAsia="ko-KR"/>
              </w:rPr>
              <w:t>rev required</w:t>
            </w:r>
          </w:p>
          <w:p w14:paraId="368E1411" w14:textId="1D3CBE0F" w:rsidR="00D14C31" w:rsidRDefault="00D14C31" w:rsidP="00D14C31">
            <w:pPr>
              <w:rPr>
                <w:rFonts w:eastAsia="Batang" w:cs="Arial"/>
                <w:lang w:eastAsia="ko-KR"/>
              </w:rPr>
            </w:pPr>
          </w:p>
          <w:p w14:paraId="3E53FC39" w14:textId="29C938FD" w:rsidR="00D14C31" w:rsidRDefault="00D14C31" w:rsidP="00D14C31">
            <w:pPr>
              <w:rPr>
                <w:rFonts w:eastAsia="Batang" w:cs="Arial"/>
                <w:lang w:eastAsia="ko-KR"/>
              </w:rPr>
            </w:pPr>
            <w:r>
              <w:rPr>
                <w:rFonts w:eastAsia="Batang" w:cs="Arial"/>
                <w:lang w:eastAsia="ko-KR"/>
              </w:rPr>
              <w:t>danish thu 0746</w:t>
            </w:r>
          </w:p>
          <w:p w14:paraId="279C1B74" w14:textId="5AC35105" w:rsidR="00D14C31" w:rsidRDefault="00D14C31" w:rsidP="00D14C31">
            <w:pPr>
              <w:rPr>
                <w:rFonts w:eastAsia="Batang" w:cs="Arial"/>
                <w:lang w:eastAsia="ko-KR"/>
              </w:rPr>
            </w:pPr>
            <w:r>
              <w:rPr>
                <w:rFonts w:eastAsia="Batang" w:cs="Arial"/>
                <w:lang w:eastAsia="ko-KR"/>
              </w:rPr>
              <w:t>postponed</w:t>
            </w:r>
          </w:p>
          <w:p w14:paraId="6734888F" w14:textId="77777777" w:rsidR="00D14C31" w:rsidRDefault="00D14C31" w:rsidP="00D14C31">
            <w:pPr>
              <w:rPr>
                <w:rFonts w:eastAsia="Batang" w:cs="Arial"/>
                <w:lang w:eastAsia="ko-KR"/>
              </w:rPr>
            </w:pPr>
          </w:p>
          <w:p w14:paraId="380F9522" w14:textId="6E02DE42" w:rsidR="00D14C31" w:rsidRPr="00D95972" w:rsidRDefault="00D14C31" w:rsidP="00D14C31">
            <w:pPr>
              <w:rPr>
                <w:rFonts w:eastAsia="Batang" w:cs="Arial"/>
                <w:lang w:eastAsia="ko-KR"/>
              </w:rPr>
            </w:pPr>
          </w:p>
        </w:tc>
      </w:tr>
      <w:tr w:rsidR="00D14C31" w:rsidRPr="00D95972" w14:paraId="7C599A22" w14:textId="77777777" w:rsidTr="00EE7F75">
        <w:tc>
          <w:tcPr>
            <w:tcW w:w="976" w:type="dxa"/>
            <w:tcBorders>
              <w:top w:val="nil"/>
              <w:left w:val="thinThickThinSmallGap" w:sz="24" w:space="0" w:color="auto"/>
              <w:bottom w:val="nil"/>
            </w:tcBorders>
            <w:shd w:val="clear" w:color="auto" w:fill="auto"/>
          </w:tcPr>
          <w:p w14:paraId="19E14180" w14:textId="77777777" w:rsidR="00D14C31" w:rsidRPr="00D95972" w:rsidRDefault="00D14C31" w:rsidP="00D14C31">
            <w:pPr>
              <w:rPr>
                <w:rFonts w:cs="Arial"/>
              </w:rPr>
            </w:pPr>
            <w:bookmarkStart w:id="546" w:name="_Hlk79757825"/>
          </w:p>
        </w:tc>
        <w:tc>
          <w:tcPr>
            <w:tcW w:w="1317" w:type="dxa"/>
            <w:gridSpan w:val="2"/>
            <w:tcBorders>
              <w:top w:val="nil"/>
              <w:bottom w:val="nil"/>
            </w:tcBorders>
            <w:shd w:val="clear" w:color="auto" w:fill="auto"/>
          </w:tcPr>
          <w:p w14:paraId="719A793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E28B873" w14:textId="11CF1C35" w:rsidR="00D14C31" w:rsidRPr="00D95972" w:rsidRDefault="00D36331" w:rsidP="00D14C31">
            <w:pPr>
              <w:overflowPunct/>
              <w:autoSpaceDE/>
              <w:autoSpaceDN/>
              <w:adjustRightInd/>
              <w:textAlignment w:val="auto"/>
              <w:rPr>
                <w:rFonts w:cs="Arial"/>
                <w:lang w:val="en-US"/>
              </w:rPr>
            </w:pPr>
            <w:hyperlink r:id="rId220" w:history="1">
              <w:r w:rsidR="00D14C31">
                <w:rPr>
                  <w:rStyle w:val="Hyperlink"/>
                </w:rPr>
                <w:t>C1-214613</w:t>
              </w:r>
            </w:hyperlink>
          </w:p>
        </w:tc>
        <w:tc>
          <w:tcPr>
            <w:tcW w:w="4191" w:type="dxa"/>
            <w:gridSpan w:val="3"/>
            <w:tcBorders>
              <w:top w:val="single" w:sz="4" w:space="0" w:color="auto"/>
              <w:bottom w:val="single" w:sz="4" w:space="0" w:color="auto"/>
            </w:tcBorders>
            <w:shd w:val="clear" w:color="auto" w:fill="FFFFFF"/>
          </w:tcPr>
          <w:p w14:paraId="0B38F7A9" w14:textId="4D654873" w:rsidR="00D14C31" w:rsidRPr="00D95972" w:rsidRDefault="00D14C31" w:rsidP="00D14C31">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FF"/>
          </w:tcPr>
          <w:p w14:paraId="2381C6BE" w14:textId="4199493B" w:rsidR="00D14C31" w:rsidRPr="00D95972"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4B23147" w14:textId="309B3407" w:rsidR="00D14C31" w:rsidRPr="00D95972" w:rsidRDefault="00D14C31" w:rsidP="00D14C31">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102D65" w14:textId="77777777" w:rsidR="00D14C31" w:rsidRDefault="00D14C31" w:rsidP="00D14C31">
            <w:pPr>
              <w:rPr>
                <w:rFonts w:eastAsia="Batang" w:cs="Arial"/>
                <w:lang w:eastAsia="ko-KR"/>
              </w:rPr>
            </w:pPr>
            <w:r>
              <w:rPr>
                <w:rFonts w:eastAsia="Batang" w:cs="Arial"/>
                <w:lang w:eastAsia="ko-KR"/>
              </w:rPr>
              <w:t>Agreed</w:t>
            </w:r>
          </w:p>
          <w:p w14:paraId="1F943D94" w14:textId="77777777" w:rsidR="00D14C31" w:rsidRDefault="00D14C31" w:rsidP="00D14C31">
            <w:pPr>
              <w:rPr>
                <w:rFonts w:eastAsia="Batang" w:cs="Arial"/>
                <w:lang w:eastAsia="ko-KR"/>
              </w:rPr>
            </w:pPr>
          </w:p>
          <w:p w14:paraId="6549AA89" w14:textId="77777777" w:rsidR="00D14C31" w:rsidRDefault="00D14C31" w:rsidP="00D14C31">
            <w:pPr>
              <w:rPr>
                <w:rFonts w:eastAsia="Batang" w:cs="Arial"/>
                <w:lang w:eastAsia="ko-KR"/>
              </w:rPr>
            </w:pPr>
          </w:p>
          <w:p w14:paraId="03194ADC" w14:textId="150B15A2" w:rsidR="00D14C31" w:rsidRPr="00D95972" w:rsidRDefault="00D14C31" w:rsidP="00D14C31">
            <w:pPr>
              <w:rPr>
                <w:rFonts w:eastAsia="Batang" w:cs="Arial"/>
                <w:lang w:eastAsia="ko-KR"/>
              </w:rPr>
            </w:pPr>
            <w:r>
              <w:rPr>
                <w:rFonts w:eastAsia="Batang" w:cs="Arial"/>
                <w:lang w:eastAsia="ko-KR"/>
              </w:rPr>
              <w:t>Same as 4656</w:t>
            </w:r>
          </w:p>
        </w:tc>
      </w:tr>
      <w:tr w:rsidR="00D14C31" w:rsidRPr="00D95972" w14:paraId="682AB73E" w14:textId="77777777" w:rsidTr="003C037B">
        <w:tc>
          <w:tcPr>
            <w:tcW w:w="976" w:type="dxa"/>
            <w:tcBorders>
              <w:top w:val="nil"/>
              <w:left w:val="thinThickThinSmallGap" w:sz="24" w:space="0" w:color="auto"/>
              <w:bottom w:val="nil"/>
            </w:tcBorders>
            <w:shd w:val="clear" w:color="auto" w:fill="auto"/>
          </w:tcPr>
          <w:p w14:paraId="00A677C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4DA1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64BAC64" w14:textId="22361BD7" w:rsidR="00D14C31" w:rsidRPr="00D95972" w:rsidRDefault="00D36331" w:rsidP="00D14C31">
            <w:pPr>
              <w:overflowPunct/>
              <w:autoSpaceDE/>
              <w:autoSpaceDN/>
              <w:adjustRightInd/>
              <w:textAlignment w:val="auto"/>
              <w:rPr>
                <w:rFonts w:cs="Arial"/>
                <w:lang w:val="en-US"/>
              </w:rPr>
            </w:pPr>
            <w:hyperlink r:id="rId221" w:history="1">
              <w:r w:rsidR="00D14C31">
                <w:rPr>
                  <w:rStyle w:val="Hyperlink"/>
                </w:rPr>
                <w:t>C1-214655</w:t>
              </w:r>
            </w:hyperlink>
          </w:p>
        </w:tc>
        <w:tc>
          <w:tcPr>
            <w:tcW w:w="4191" w:type="dxa"/>
            <w:gridSpan w:val="3"/>
            <w:tcBorders>
              <w:top w:val="single" w:sz="4" w:space="0" w:color="auto"/>
              <w:bottom w:val="single" w:sz="4" w:space="0" w:color="auto"/>
            </w:tcBorders>
            <w:shd w:val="clear" w:color="auto" w:fill="auto"/>
          </w:tcPr>
          <w:p w14:paraId="502162FD" w14:textId="1A13A294" w:rsidR="00D14C31" w:rsidRPr="00D95972" w:rsidRDefault="00D14C31" w:rsidP="00D14C31">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auto"/>
          </w:tcPr>
          <w:p w14:paraId="2BDF604C" w14:textId="7E50B53E" w:rsidR="00D14C31" w:rsidRPr="00D95972"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337E1C07" w14:textId="7946158A" w:rsidR="00D14C31" w:rsidRPr="00D95972" w:rsidRDefault="00D14C31" w:rsidP="00D14C31">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309357" w14:textId="77777777" w:rsidR="00D14C31" w:rsidRDefault="00D14C31" w:rsidP="00D14C31">
            <w:pPr>
              <w:rPr>
                <w:rFonts w:eastAsia="Batang" w:cs="Arial"/>
                <w:lang w:eastAsia="ko-KR"/>
              </w:rPr>
            </w:pPr>
            <w:r>
              <w:rPr>
                <w:rFonts w:eastAsia="Batang" w:cs="Arial"/>
                <w:lang w:eastAsia="ko-KR"/>
              </w:rPr>
              <w:t>Merged into revision of C1-214533</w:t>
            </w:r>
          </w:p>
          <w:p w14:paraId="7E9F809F" w14:textId="48165709" w:rsidR="00D14C31" w:rsidRDefault="00D14C31" w:rsidP="00D14C31">
            <w:pPr>
              <w:rPr>
                <w:rFonts w:eastAsia="Batang" w:cs="Arial"/>
                <w:lang w:eastAsia="ko-KR"/>
              </w:rPr>
            </w:pPr>
          </w:p>
          <w:p w14:paraId="1C15D71A" w14:textId="4994D2B6" w:rsidR="00D14C31" w:rsidRDefault="00D14C31" w:rsidP="00D14C31">
            <w:pPr>
              <w:rPr>
                <w:rFonts w:eastAsia="Batang" w:cs="Arial"/>
                <w:lang w:eastAsia="ko-KR"/>
              </w:rPr>
            </w:pPr>
            <w:r>
              <w:rPr>
                <w:rFonts w:eastAsia="Batang" w:cs="Arial"/>
                <w:lang w:eastAsia="ko-KR"/>
              </w:rPr>
              <w:t>See CC#2</w:t>
            </w:r>
          </w:p>
          <w:p w14:paraId="0003AFBE" w14:textId="77777777" w:rsidR="00D14C31" w:rsidRDefault="00D14C31" w:rsidP="00D14C31">
            <w:pPr>
              <w:rPr>
                <w:rFonts w:eastAsia="Batang" w:cs="Arial"/>
                <w:lang w:eastAsia="ko-KR"/>
              </w:rPr>
            </w:pPr>
          </w:p>
          <w:p w14:paraId="0805F8E9" w14:textId="41914F64" w:rsidR="00D14C31" w:rsidRPr="00D95972" w:rsidRDefault="00D14C31" w:rsidP="00D14C31">
            <w:pPr>
              <w:rPr>
                <w:rFonts w:eastAsia="Batang" w:cs="Arial"/>
                <w:lang w:eastAsia="ko-KR"/>
              </w:rPr>
            </w:pPr>
            <w:r>
              <w:rPr>
                <w:rFonts w:eastAsia="Batang" w:cs="Arial"/>
                <w:lang w:eastAsia="ko-KR"/>
              </w:rPr>
              <w:t>Overlaps with 4419 on restructuring</w:t>
            </w:r>
          </w:p>
        </w:tc>
      </w:tr>
      <w:tr w:rsidR="00D14C31" w:rsidRPr="00D95972" w14:paraId="66910D9E" w14:textId="77777777" w:rsidTr="009E7AC1">
        <w:tc>
          <w:tcPr>
            <w:tcW w:w="976" w:type="dxa"/>
            <w:tcBorders>
              <w:top w:val="nil"/>
              <w:left w:val="thinThickThinSmallGap" w:sz="24" w:space="0" w:color="auto"/>
              <w:bottom w:val="nil"/>
            </w:tcBorders>
            <w:shd w:val="clear" w:color="auto" w:fill="auto"/>
          </w:tcPr>
          <w:p w14:paraId="6F64C5EA" w14:textId="77777777" w:rsidR="00D14C31" w:rsidRPr="00D95972" w:rsidRDefault="00D14C31" w:rsidP="00D14C31">
            <w:pPr>
              <w:rPr>
                <w:rFonts w:cs="Arial"/>
              </w:rPr>
            </w:pPr>
            <w:bookmarkStart w:id="547" w:name="_Hlk80681258"/>
          </w:p>
        </w:tc>
        <w:tc>
          <w:tcPr>
            <w:tcW w:w="1317" w:type="dxa"/>
            <w:gridSpan w:val="2"/>
            <w:tcBorders>
              <w:top w:val="nil"/>
              <w:bottom w:val="nil"/>
            </w:tcBorders>
            <w:shd w:val="clear" w:color="auto" w:fill="auto"/>
          </w:tcPr>
          <w:p w14:paraId="0809994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34AB2AD" w14:textId="5858DD13" w:rsidR="00D14C31" w:rsidRPr="00D95972" w:rsidRDefault="00D36331" w:rsidP="00D14C31">
            <w:pPr>
              <w:overflowPunct/>
              <w:autoSpaceDE/>
              <w:autoSpaceDN/>
              <w:adjustRightInd/>
              <w:textAlignment w:val="auto"/>
              <w:rPr>
                <w:rFonts w:cs="Arial"/>
                <w:lang w:val="en-US"/>
              </w:rPr>
            </w:pPr>
            <w:hyperlink r:id="rId222" w:history="1">
              <w:r w:rsidR="00D14C31">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D14C31" w:rsidRPr="00D95972" w:rsidRDefault="00D14C31" w:rsidP="00D14C31">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D14C31" w:rsidRPr="00D95972"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D77199D" w14:textId="1B81E679" w:rsidR="00D14C31" w:rsidRPr="00D95972" w:rsidRDefault="00D14C31" w:rsidP="00D14C31">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D14C31" w:rsidRDefault="00D14C31" w:rsidP="00D14C31">
            <w:pPr>
              <w:rPr>
                <w:rFonts w:eastAsia="Batang" w:cs="Arial"/>
                <w:lang w:eastAsia="ko-KR"/>
              </w:rPr>
            </w:pPr>
            <w:r>
              <w:rPr>
                <w:rFonts w:eastAsia="Batang" w:cs="Arial"/>
                <w:lang w:eastAsia="ko-KR"/>
              </w:rPr>
              <w:t>Withdrawn</w:t>
            </w:r>
          </w:p>
          <w:p w14:paraId="3AA4EB5F" w14:textId="5B880A7F" w:rsidR="00D14C31" w:rsidRDefault="00D14C31" w:rsidP="00D14C31">
            <w:pPr>
              <w:rPr>
                <w:rFonts w:eastAsia="Batang" w:cs="Arial"/>
                <w:lang w:eastAsia="ko-KR"/>
              </w:rPr>
            </w:pPr>
            <w:r>
              <w:rPr>
                <w:rFonts w:eastAsia="Batang" w:cs="Arial"/>
                <w:lang w:eastAsia="ko-KR"/>
              </w:rPr>
              <w:t>Cover page, what is the impacted specification, 23122 or 24.501</w:t>
            </w:r>
          </w:p>
          <w:p w14:paraId="257F1BDB" w14:textId="7847D2E6" w:rsidR="00D14C31" w:rsidRDefault="00D14C31" w:rsidP="00D14C31">
            <w:pPr>
              <w:rPr>
                <w:rFonts w:eastAsia="Batang" w:cs="Arial"/>
                <w:lang w:eastAsia="ko-KR"/>
              </w:rPr>
            </w:pPr>
            <w:r>
              <w:rPr>
                <w:rFonts w:eastAsia="Batang" w:cs="Arial"/>
                <w:lang w:eastAsia="ko-KR"/>
              </w:rPr>
              <w:t>Same as 4613</w:t>
            </w:r>
          </w:p>
          <w:p w14:paraId="0D1E82EA" w14:textId="492C116A" w:rsidR="00D14C31" w:rsidRPr="00D95972" w:rsidRDefault="00D14C31" w:rsidP="00D14C31">
            <w:pPr>
              <w:rPr>
                <w:rFonts w:eastAsia="Batang" w:cs="Arial"/>
                <w:lang w:eastAsia="ko-KR"/>
              </w:rPr>
            </w:pPr>
          </w:p>
        </w:tc>
      </w:tr>
      <w:tr w:rsidR="00D14C31" w:rsidRPr="00D95972" w14:paraId="0E42C915" w14:textId="77777777" w:rsidTr="009E7AC1">
        <w:tc>
          <w:tcPr>
            <w:tcW w:w="976" w:type="dxa"/>
            <w:tcBorders>
              <w:top w:val="nil"/>
              <w:left w:val="thinThickThinSmallGap" w:sz="24" w:space="0" w:color="auto"/>
              <w:bottom w:val="nil"/>
            </w:tcBorders>
            <w:shd w:val="clear" w:color="auto" w:fill="auto"/>
          </w:tcPr>
          <w:p w14:paraId="4FA6375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6A5E47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53982BE" w14:textId="6033A8A0" w:rsidR="00D14C31" w:rsidRPr="00D95972" w:rsidRDefault="00D14C31" w:rsidP="00D14C31">
            <w:pPr>
              <w:overflowPunct/>
              <w:autoSpaceDE/>
              <w:autoSpaceDN/>
              <w:adjustRightInd/>
              <w:textAlignment w:val="auto"/>
              <w:rPr>
                <w:rFonts w:cs="Arial"/>
                <w:lang w:val="en-US"/>
              </w:rPr>
            </w:pPr>
            <w:r w:rsidRPr="00D14C31">
              <w:t>C1-215026</w:t>
            </w:r>
          </w:p>
        </w:tc>
        <w:tc>
          <w:tcPr>
            <w:tcW w:w="4191" w:type="dxa"/>
            <w:gridSpan w:val="3"/>
            <w:tcBorders>
              <w:top w:val="single" w:sz="4" w:space="0" w:color="auto"/>
              <w:bottom w:val="single" w:sz="4" w:space="0" w:color="auto"/>
            </w:tcBorders>
            <w:shd w:val="clear" w:color="auto" w:fill="FFFFFF"/>
          </w:tcPr>
          <w:p w14:paraId="5A5975A2" w14:textId="77777777" w:rsidR="00D14C31" w:rsidRPr="00D95972" w:rsidRDefault="00D14C31" w:rsidP="00D14C31">
            <w:pPr>
              <w:rPr>
                <w:rFonts w:cs="Arial"/>
              </w:rPr>
            </w:pPr>
            <w:r>
              <w:rPr>
                <w:rFonts w:cs="Arial"/>
              </w:rPr>
              <w:t>Tsor-cm not related with PDU sessions</w:t>
            </w:r>
          </w:p>
        </w:tc>
        <w:tc>
          <w:tcPr>
            <w:tcW w:w="1767" w:type="dxa"/>
            <w:tcBorders>
              <w:top w:val="single" w:sz="4" w:space="0" w:color="auto"/>
              <w:bottom w:val="single" w:sz="4" w:space="0" w:color="auto"/>
            </w:tcBorders>
            <w:shd w:val="clear" w:color="auto" w:fill="FFFFFF"/>
          </w:tcPr>
          <w:p w14:paraId="3502B40D" w14:textId="77777777"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C2154A" w14:textId="77777777" w:rsidR="00D14C31" w:rsidRPr="00D95972" w:rsidRDefault="00D14C31" w:rsidP="00D14C31">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A6756A" w14:textId="77777777" w:rsidR="009E7AC1" w:rsidRDefault="009E7AC1" w:rsidP="00D14C31">
            <w:pPr>
              <w:rPr>
                <w:rFonts w:eastAsia="Batang" w:cs="Arial"/>
                <w:lang w:eastAsia="ko-KR"/>
              </w:rPr>
            </w:pPr>
            <w:r>
              <w:rPr>
                <w:rFonts w:eastAsia="Batang" w:cs="Arial"/>
                <w:lang w:eastAsia="ko-KR"/>
              </w:rPr>
              <w:t>Agreed</w:t>
            </w:r>
          </w:p>
          <w:p w14:paraId="17C462A7" w14:textId="77777777" w:rsidR="009E7AC1" w:rsidRDefault="009E7AC1" w:rsidP="00D14C31">
            <w:pPr>
              <w:rPr>
                <w:rFonts w:eastAsia="Batang" w:cs="Arial"/>
                <w:lang w:eastAsia="ko-KR"/>
              </w:rPr>
            </w:pPr>
          </w:p>
          <w:p w14:paraId="554CBCD8" w14:textId="77777777" w:rsidR="009E7AC1" w:rsidRDefault="009E7AC1" w:rsidP="00D14C31">
            <w:pPr>
              <w:rPr>
                <w:rFonts w:eastAsia="Batang" w:cs="Arial"/>
                <w:lang w:eastAsia="ko-KR"/>
              </w:rPr>
            </w:pPr>
          </w:p>
          <w:p w14:paraId="207E63D2" w14:textId="6409569D" w:rsidR="00D14C31" w:rsidRDefault="00D14C31" w:rsidP="00D14C31">
            <w:pPr>
              <w:rPr>
                <w:rFonts w:eastAsia="Batang" w:cs="Arial"/>
                <w:lang w:eastAsia="ko-KR"/>
              </w:rPr>
            </w:pPr>
            <w:ins w:id="548" w:author="Nokia User" w:date="2021-08-26T13:17:00Z">
              <w:r>
                <w:rPr>
                  <w:rFonts w:eastAsia="Batang" w:cs="Arial"/>
                  <w:lang w:eastAsia="ko-KR"/>
                </w:rPr>
                <w:t>Revision of C1-214530</w:t>
              </w:r>
            </w:ins>
          </w:p>
          <w:p w14:paraId="39157D6D" w14:textId="77777777" w:rsidR="00D14C31" w:rsidRDefault="00D14C31" w:rsidP="00D14C31">
            <w:pPr>
              <w:rPr>
                <w:rFonts w:eastAsia="Batang" w:cs="Arial"/>
                <w:lang w:eastAsia="ko-KR"/>
              </w:rPr>
            </w:pPr>
          </w:p>
          <w:p w14:paraId="3ACB9E84" w14:textId="7FFC1DAB" w:rsidR="00D14C31" w:rsidRDefault="00D14C31" w:rsidP="00D14C31">
            <w:pPr>
              <w:rPr>
                <w:rFonts w:eastAsia="Batang" w:cs="Arial"/>
                <w:lang w:eastAsia="ko-KR"/>
              </w:rPr>
            </w:pPr>
            <w:r>
              <w:rPr>
                <w:rFonts w:eastAsia="Batang" w:cs="Arial"/>
                <w:lang w:eastAsia="ko-KR"/>
              </w:rPr>
              <w:t>--------------------------------</w:t>
            </w:r>
          </w:p>
          <w:p w14:paraId="2DEF42BB" w14:textId="77777777" w:rsidR="00D14C31" w:rsidRDefault="00D14C31" w:rsidP="00D14C31">
            <w:pPr>
              <w:rPr>
                <w:rFonts w:eastAsia="Batang" w:cs="Arial"/>
                <w:lang w:eastAsia="ko-KR"/>
              </w:rPr>
            </w:pPr>
          </w:p>
          <w:p w14:paraId="07B78510" w14:textId="308D0B17" w:rsidR="00D14C31" w:rsidRDefault="00D14C31" w:rsidP="00D14C31">
            <w:pPr>
              <w:rPr>
                <w:rFonts w:eastAsia="Batang" w:cs="Arial"/>
                <w:lang w:eastAsia="ko-KR"/>
              </w:rPr>
            </w:pPr>
            <w:r>
              <w:rPr>
                <w:rFonts w:eastAsia="Batang" w:cs="Arial"/>
                <w:lang w:eastAsia="ko-KR"/>
              </w:rPr>
              <w:t>Ivo thu 0846</w:t>
            </w:r>
          </w:p>
          <w:p w14:paraId="26786DBD" w14:textId="77777777" w:rsidR="00D14C31" w:rsidRDefault="00D14C31" w:rsidP="00D14C31">
            <w:pPr>
              <w:rPr>
                <w:rFonts w:eastAsia="Batang" w:cs="Arial"/>
                <w:lang w:eastAsia="ko-KR"/>
              </w:rPr>
            </w:pPr>
            <w:r>
              <w:rPr>
                <w:rFonts w:eastAsia="Batang" w:cs="Arial"/>
                <w:lang w:eastAsia="ko-KR"/>
              </w:rPr>
              <w:t>Rev required</w:t>
            </w:r>
          </w:p>
          <w:p w14:paraId="7516A49A" w14:textId="77777777" w:rsidR="00D14C31" w:rsidRDefault="00D14C31" w:rsidP="00D14C31">
            <w:pPr>
              <w:rPr>
                <w:rFonts w:eastAsia="Batang" w:cs="Arial"/>
                <w:lang w:eastAsia="ko-KR"/>
              </w:rPr>
            </w:pPr>
          </w:p>
          <w:p w14:paraId="00B5A9F3" w14:textId="77777777" w:rsidR="00D14C31" w:rsidRDefault="00D14C31" w:rsidP="00D14C31">
            <w:pPr>
              <w:rPr>
                <w:rFonts w:eastAsia="Batang" w:cs="Arial"/>
                <w:lang w:eastAsia="ko-KR"/>
              </w:rPr>
            </w:pPr>
            <w:r>
              <w:rPr>
                <w:rFonts w:eastAsia="Batang" w:cs="Arial"/>
                <w:lang w:eastAsia="ko-KR"/>
              </w:rPr>
              <w:t>Lufeng fri 0840</w:t>
            </w:r>
          </w:p>
          <w:p w14:paraId="54458872" w14:textId="77777777" w:rsidR="00D14C31" w:rsidRDefault="00D14C31" w:rsidP="00D14C31">
            <w:pPr>
              <w:rPr>
                <w:rFonts w:eastAsia="Batang" w:cs="Arial"/>
                <w:lang w:eastAsia="ko-KR"/>
              </w:rPr>
            </w:pPr>
            <w:r>
              <w:rPr>
                <w:rFonts w:eastAsia="Batang" w:cs="Arial"/>
                <w:lang w:eastAsia="ko-KR"/>
              </w:rPr>
              <w:t>Provides rev</w:t>
            </w:r>
          </w:p>
          <w:p w14:paraId="0A906DF6" w14:textId="77777777" w:rsidR="00D14C31" w:rsidRDefault="00D14C31" w:rsidP="00D14C31">
            <w:pPr>
              <w:rPr>
                <w:rFonts w:eastAsia="Batang" w:cs="Arial"/>
                <w:lang w:eastAsia="ko-KR"/>
              </w:rPr>
            </w:pPr>
          </w:p>
          <w:p w14:paraId="61D72E90" w14:textId="77777777" w:rsidR="00D14C31" w:rsidRDefault="00D14C31" w:rsidP="00D14C31">
            <w:pPr>
              <w:rPr>
                <w:rFonts w:eastAsia="Batang" w:cs="Arial"/>
                <w:lang w:eastAsia="ko-KR"/>
              </w:rPr>
            </w:pPr>
            <w:r>
              <w:rPr>
                <w:rFonts w:eastAsia="Batang" w:cs="Arial"/>
                <w:lang w:eastAsia="ko-KR"/>
              </w:rPr>
              <w:t>Ivo mon 2308</w:t>
            </w:r>
          </w:p>
          <w:p w14:paraId="17222CFF" w14:textId="77777777" w:rsidR="00D14C31" w:rsidRDefault="00D14C31" w:rsidP="00D14C31">
            <w:pPr>
              <w:rPr>
                <w:rFonts w:eastAsia="Batang" w:cs="Arial"/>
                <w:lang w:eastAsia="ko-KR"/>
              </w:rPr>
            </w:pPr>
            <w:r>
              <w:rPr>
                <w:rFonts w:eastAsia="Batang" w:cs="Arial"/>
                <w:lang w:eastAsia="ko-KR"/>
              </w:rPr>
              <w:t>Not ok</w:t>
            </w:r>
          </w:p>
          <w:p w14:paraId="1524EE95" w14:textId="77777777" w:rsidR="00D14C31" w:rsidRDefault="00D14C31" w:rsidP="00D14C31">
            <w:pPr>
              <w:rPr>
                <w:rFonts w:eastAsia="Batang" w:cs="Arial"/>
                <w:lang w:eastAsia="ko-KR"/>
              </w:rPr>
            </w:pPr>
          </w:p>
          <w:p w14:paraId="44E18998" w14:textId="77777777" w:rsidR="00D14C31" w:rsidRDefault="00D14C31" w:rsidP="00D14C31">
            <w:pPr>
              <w:rPr>
                <w:rFonts w:eastAsia="Batang" w:cs="Arial"/>
                <w:lang w:eastAsia="ko-KR"/>
              </w:rPr>
            </w:pPr>
            <w:r>
              <w:rPr>
                <w:rFonts w:eastAsia="Batang" w:cs="Arial"/>
                <w:lang w:eastAsia="ko-KR"/>
              </w:rPr>
              <w:t>Lufeng tue 0900</w:t>
            </w:r>
          </w:p>
          <w:p w14:paraId="1B68604A" w14:textId="77777777" w:rsidR="00D14C31" w:rsidRPr="00D95972" w:rsidRDefault="00D14C31" w:rsidP="00D14C31">
            <w:pPr>
              <w:rPr>
                <w:rFonts w:eastAsia="Batang" w:cs="Arial"/>
                <w:lang w:eastAsia="ko-KR"/>
              </w:rPr>
            </w:pPr>
            <w:r>
              <w:rPr>
                <w:rFonts w:eastAsia="Batang" w:cs="Arial"/>
                <w:lang w:eastAsia="ko-KR"/>
              </w:rPr>
              <w:t>replies</w:t>
            </w:r>
          </w:p>
        </w:tc>
      </w:tr>
      <w:tr w:rsidR="00D14C31" w:rsidRPr="00D95972" w14:paraId="1B70EB9C" w14:textId="77777777" w:rsidTr="009E7AC1">
        <w:tc>
          <w:tcPr>
            <w:tcW w:w="976" w:type="dxa"/>
            <w:tcBorders>
              <w:top w:val="nil"/>
              <w:left w:val="thinThickThinSmallGap" w:sz="24" w:space="0" w:color="auto"/>
              <w:bottom w:val="nil"/>
            </w:tcBorders>
            <w:shd w:val="clear" w:color="auto" w:fill="auto"/>
          </w:tcPr>
          <w:p w14:paraId="7586DC2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B8700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BAD93E2" w14:textId="1BFDCA2A" w:rsidR="00D14C31" w:rsidRPr="00D95972" w:rsidRDefault="00D14C31" w:rsidP="00D14C31">
            <w:pPr>
              <w:overflowPunct/>
              <w:autoSpaceDE/>
              <w:autoSpaceDN/>
              <w:adjustRightInd/>
              <w:textAlignment w:val="auto"/>
              <w:rPr>
                <w:rFonts w:cs="Arial"/>
                <w:lang w:val="en-US"/>
              </w:rPr>
            </w:pPr>
            <w:r w:rsidRPr="00D14C31">
              <w:t>C1-215027</w:t>
            </w:r>
          </w:p>
        </w:tc>
        <w:tc>
          <w:tcPr>
            <w:tcW w:w="4191" w:type="dxa"/>
            <w:gridSpan w:val="3"/>
            <w:tcBorders>
              <w:top w:val="single" w:sz="4" w:space="0" w:color="auto"/>
              <w:bottom w:val="single" w:sz="4" w:space="0" w:color="auto"/>
            </w:tcBorders>
            <w:shd w:val="clear" w:color="auto" w:fill="auto"/>
          </w:tcPr>
          <w:p w14:paraId="3D0EFD73" w14:textId="77777777" w:rsidR="00D14C31" w:rsidRPr="00D95972" w:rsidRDefault="00D14C31" w:rsidP="00D14C31">
            <w:pPr>
              <w:rPr>
                <w:rFonts w:cs="Arial"/>
              </w:rPr>
            </w:pPr>
            <w:r>
              <w:rPr>
                <w:rFonts w:cs="Arial"/>
              </w:rPr>
              <w:t>The timer value for Tsor-cm being zero</w:t>
            </w:r>
          </w:p>
        </w:tc>
        <w:tc>
          <w:tcPr>
            <w:tcW w:w="1767" w:type="dxa"/>
            <w:tcBorders>
              <w:top w:val="single" w:sz="4" w:space="0" w:color="auto"/>
              <w:bottom w:val="single" w:sz="4" w:space="0" w:color="auto"/>
            </w:tcBorders>
            <w:shd w:val="clear" w:color="auto" w:fill="auto"/>
          </w:tcPr>
          <w:p w14:paraId="031DEF09" w14:textId="77777777"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auto"/>
          </w:tcPr>
          <w:p w14:paraId="2E67DFF9" w14:textId="77777777" w:rsidR="00D14C31" w:rsidRPr="00D95972" w:rsidRDefault="00D14C31" w:rsidP="00D14C31">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B50156" w14:textId="1429D42B" w:rsidR="009E7AC1" w:rsidRDefault="009E7AC1" w:rsidP="00D14C31">
            <w:pPr>
              <w:rPr>
                <w:rFonts w:eastAsia="Batang" w:cs="Arial"/>
                <w:lang w:eastAsia="ko-KR"/>
              </w:rPr>
            </w:pPr>
            <w:r>
              <w:rPr>
                <w:rFonts w:eastAsia="Batang" w:cs="Arial"/>
                <w:lang w:eastAsia="ko-KR"/>
              </w:rPr>
              <w:t>Agreed</w:t>
            </w:r>
          </w:p>
          <w:p w14:paraId="2E0BF128" w14:textId="77777777" w:rsidR="009E7AC1" w:rsidRDefault="009E7AC1" w:rsidP="00D14C31">
            <w:pPr>
              <w:rPr>
                <w:rFonts w:eastAsia="Batang" w:cs="Arial"/>
                <w:lang w:eastAsia="ko-KR"/>
              </w:rPr>
            </w:pPr>
          </w:p>
          <w:p w14:paraId="01F23A7A" w14:textId="77777777" w:rsidR="009E7AC1" w:rsidRDefault="009E7AC1" w:rsidP="00D14C31">
            <w:pPr>
              <w:rPr>
                <w:rFonts w:eastAsia="Batang" w:cs="Arial"/>
                <w:lang w:eastAsia="ko-KR"/>
              </w:rPr>
            </w:pPr>
          </w:p>
          <w:p w14:paraId="2BBDC594" w14:textId="1B2F5590" w:rsidR="00D14C31" w:rsidRDefault="00D14C31" w:rsidP="00D14C31">
            <w:pPr>
              <w:rPr>
                <w:ins w:id="549" w:author="Nokia User" w:date="2021-08-26T13:20:00Z"/>
                <w:rFonts w:eastAsia="Batang" w:cs="Arial"/>
                <w:lang w:eastAsia="ko-KR"/>
              </w:rPr>
            </w:pPr>
            <w:ins w:id="550" w:author="Nokia User" w:date="2021-08-26T13:20:00Z">
              <w:r>
                <w:rPr>
                  <w:rFonts w:eastAsia="Batang" w:cs="Arial"/>
                  <w:lang w:eastAsia="ko-KR"/>
                </w:rPr>
                <w:t>Revision of C1-214531</w:t>
              </w:r>
            </w:ins>
          </w:p>
          <w:p w14:paraId="551130F6" w14:textId="0F903E96" w:rsidR="00D14C31" w:rsidRDefault="00D14C31" w:rsidP="00D14C31">
            <w:pPr>
              <w:rPr>
                <w:ins w:id="551" w:author="Nokia User" w:date="2021-08-26T13:20:00Z"/>
                <w:rFonts w:eastAsia="Batang" w:cs="Arial"/>
                <w:lang w:eastAsia="ko-KR"/>
              </w:rPr>
            </w:pPr>
            <w:ins w:id="552" w:author="Nokia User" w:date="2021-08-26T13:20:00Z">
              <w:r>
                <w:rPr>
                  <w:rFonts w:eastAsia="Batang" w:cs="Arial"/>
                  <w:lang w:eastAsia="ko-KR"/>
                </w:rPr>
                <w:t>_________________________________________</w:t>
              </w:r>
            </w:ins>
          </w:p>
          <w:p w14:paraId="620813AC" w14:textId="72417ACE" w:rsidR="00D14C31" w:rsidRDefault="00D14C31" w:rsidP="00D14C31">
            <w:pPr>
              <w:rPr>
                <w:rFonts w:eastAsia="Batang" w:cs="Arial"/>
                <w:lang w:eastAsia="ko-KR"/>
              </w:rPr>
            </w:pPr>
            <w:r>
              <w:rPr>
                <w:rFonts w:eastAsia="Batang" w:cs="Arial"/>
                <w:lang w:eastAsia="ko-KR"/>
              </w:rPr>
              <w:t>Lena, Thu, 0304</w:t>
            </w:r>
          </w:p>
          <w:p w14:paraId="6AE79183" w14:textId="77777777" w:rsidR="00D14C31" w:rsidRDefault="00D14C31" w:rsidP="00D14C31">
            <w:pPr>
              <w:rPr>
                <w:rFonts w:eastAsia="Batang" w:cs="Arial"/>
                <w:lang w:eastAsia="ko-KR"/>
              </w:rPr>
            </w:pPr>
            <w:r>
              <w:rPr>
                <w:rFonts w:eastAsia="Batang" w:cs="Arial"/>
                <w:lang w:eastAsia="ko-KR"/>
              </w:rPr>
              <w:t>Rev required</w:t>
            </w:r>
          </w:p>
          <w:p w14:paraId="50C63B3C" w14:textId="77777777" w:rsidR="00D14C31" w:rsidRDefault="00D14C31" w:rsidP="00D14C31">
            <w:pPr>
              <w:rPr>
                <w:rFonts w:eastAsia="Batang" w:cs="Arial"/>
                <w:lang w:eastAsia="ko-KR"/>
              </w:rPr>
            </w:pPr>
          </w:p>
          <w:p w14:paraId="5FDB5552" w14:textId="77777777" w:rsidR="00D14C31" w:rsidRDefault="00D14C31" w:rsidP="00D14C31">
            <w:pPr>
              <w:rPr>
                <w:rFonts w:eastAsia="Batang" w:cs="Arial"/>
                <w:lang w:eastAsia="ko-KR"/>
              </w:rPr>
            </w:pPr>
            <w:r>
              <w:rPr>
                <w:rFonts w:eastAsia="Batang" w:cs="Arial"/>
                <w:lang w:eastAsia="ko-KR"/>
              </w:rPr>
              <w:t>Roland thu 2242</w:t>
            </w:r>
          </w:p>
          <w:p w14:paraId="7C651389" w14:textId="77777777" w:rsidR="00D14C31" w:rsidRDefault="00D14C31" w:rsidP="00D14C31">
            <w:pPr>
              <w:rPr>
                <w:rFonts w:eastAsia="Batang" w:cs="Arial"/>
                <w:lang w:eastAsia="ko-KR"/>
              </w:rPr>
            </w:pPr>
            <w:r>
              <w:rPr>
                <w:rFonts w:eastAsia="Batang" w:cs="Arial"/>
                <w:lang w:eastAsia="ko-KR"/>
              </w:rPr>
              <w:t>Rev required</w:t>
            </w:r>
          </w:p>
          <w:p w14:paraId="4CAB6C6D" w14:textId="77777777" w:rsidR="00D14C31" w:rsidRDefault="00D14C31" w:rsidP="00D14C31">
            <w:pPr>
              <w:rPr>
                <w:rFonts w:eastAsia="Batang" w:cs="Arial"/>
                <w:lang w:eastAsia="ko-KR"/>
              </w:rPr>
            </w:pPr>
          </w:p>
          <w:p w14:paraId="676B5C99" w14:textId="77777777" w:rsidR="00D14C31" w:rsidRDefault="00D14C31" w:rsidP="00D14C31">
            <w:pPr>
              <w:rPr>
                <w:rFonts w:eastAsia="Batang" w:cs="Arial"/>
                <w:lang w:eastAsia="ko-KR"/>
              </w:rPr>
            </w:pPr>
            <w:r>
              <w:rPr>
                <w:rFonts w:eastAsia="Batang" w:cs="Arial"/>
                <w:lang w:eastAsia="ko-KR"/>
              </w:rPr>
              <w:t>Ban fri 0820</w:t>
            </w:r>
          </w:p>
          <w:p w14:paraId="1CCC52F8" w14:textId="77777777" w:rsidR="00D14C31" w:rsidRDefault="00D14C31" w:rsidP="00D14C31">
            <w:pPr>
              <w:rPr>
                <w:rFonts w:eastAsia="Batang" w:cs="Arial"/>
                <w:lang w:eastAsia="ko-KR"/>
              </w:rPr>
            </w:pPr>
            <w:r>
              <w:rPr>
                <w:rFonts w:eastAsia="Batang" w:cs="Arial"/>
                <w:lang w:eastAsia="ko-KR"/>
              </w:rPr>
              <w:t>Commenting</w:t>
            </w:r>
          </w:p>
          <w:p w14:paraId="6597B175" w14:textId="77777777" w:rsidR="00D14C31" w:rsidRDefault="00D14C31" w:rsidP="00D14C31">
            <w:pPr>
              <w:rPr>
                <w:rFonts w:eastAsia="Batang" w:cs="Arial"/>
                <w:lang w:eastAsia="ko-KR"/>
              </w:rPr>
            </w:pPr>
          </w:p>
          <w:p w14:paraId="077FCCA5" w14:textId="77777777" w:rsidR="00D14C31" w:rsidRDefault="00D14C31" w:rsidP="00D14C31">
            <w:pPr>
              <w:rPr>
                <w:rFonts w:eastAsia="Batang" w:cs="Arial"/>
                <w:lang w:eastAsia="ko-KR"/>
              </w:rPr>
            </w:pPr>
            <w:r>
              <w:rPr>
                <w:rFonts w:eastAsia="Batang" w:cs="Arial"/>
                <w:lang w:eastAsia="ko-KR"/>
              </w:rPr>
              <w:t>Mariozus fri 1339</w:t>
            </w:r>
          </w:p>
          <w:p w14:paraId="4CDA8213" w14:textId="77777777" w:rsidR="00D14C31" w:rsidRDefault="00D14C31" w:rsidP="00D14C31">
            <w:pPr>
              <w:rPr>
                <w:rFonts w:eastAsia="Batang" w:cs="Arial"/>
                <w:lang w:eastAsia="ko-KR"/>
              </w:rPr>
            </w:pPr>
            <w:r>
              <w:rPr>
                <w:rFonts w:eastAsia="Batang" w:cs="Arial"/>
                <w:lang w:eastAsia="ko-KR"/>
              </w:rPr>
              <w:t>Comments</w:t>
            </w:r>
          </w:p>
          <w:p w14:paraId="75BCEC37" w14:textId="77777777" w:rsidR="00D14C31" w:rsidRDefault="00D14C31" w:rsidP="00D14C31">
            <w:pPr>
              <w:rPr>
                <w:rFonts w:eastAsia="Batang" w:cs="Arial"/>
                <w:lang w:eastAsia="ko-KR"/>
              </w:rPr>
            </w:pPr>
          </w:p>
          <w:p w14:paraId="6BBEE799" w14:textId="77777777" w:rsidR="00D14C31" w:rsidRDefault="00D14C31" w:rsidP="00D14C31">
            <w:pPr>
              <w:rPr>
                <w:rFonts w:eastAsia="Batang" w:cs="Arial"/>
                <w:lang w:eastAsia="ko-KR"/>
              </w:rPr>
            </w:pPr>
            <w:r>
              <w:rPr>
                <w:rFonts w:eastAsia="Batang" w:cs="Arial"/>
                <w:lang w:eastAsia="ko-KR"/>
              </w:rPr>
              <w:t>Roland fri 1454</w:t>
            </w:r>
          </w:p>
          <w:p w14:paraId="15C7CEE6" w14:textId="77777777" w:rsidR="00D14C31" w:rsidRDefault="00D14C31" w:rsidP="00D14C31">
            <w:pPr>
              <w:rPr>
                <w:rFonts w:eastAsia="Batang" w:cs="Arial"/>
                <w:lang w:eastAsia="ko-KR"/>
              </w:rPr>
            </w:pPr>
            <w:r>
              <w:rPr>
                <w:rFonts w:eastAsia="Batang" w:cs="Arial"/>
                <w:lang w:eastAsia="ko-KR"/>
              </w:rPr>
              <w:t>Replies</w:t>
            </w:r>
          </w:p>
          <w:p w14:paraId="2D58F9D7" w14:textId="77777777" w:rsidR="00D14C31" w:rsidRDefault="00D14C31" w:rsidP="00D14C31">
            <w:pPr>
              <w:rPr>
                <w:rFonts w:eastAsia="Batang" w:cs="Arial"/>
                <w:lang w:eastAsia="ko-KR"/>
              </w:rPr>
            </w:pPr>
          </w:p>
          <w:p w14:paraId="49756DFE" w14:textId="77777777" w:rsidR="00D14C31" w:rsidRDefault="00D14C31" w:rsidP="00D14C31">
            <w:pPr>
              <w:rPr>
                <w:rFonts w:eastAsia="Batang" w:cs="Arial"/>
                <w:lang w:eastAsia="ko-KR"/>
              </w:rPr>
            </w:pPr>
            <w:r>
              <w:rPr>
                <w:rFonts w:eastAsia="Batang" w:cs="Arial"/>
                <w:lang w:eastAsia="ko-KR"/>
              </w:rPr>
              <w:t>Mariusz fri 1714</w:t>
            </w:r>
          </w:p>
          <w:p w14:paraId="39098EA7" w14:textId="77777777" w:rsidR="00D14C31" w:rsidRDefault="00D14C31" w:rsidP="00D14C31">
            <w:pPr>
              <w:rPr>
                <w:rFonts w:eastAsia="Batang" w:cs="Arial"/>
                <w:lang w:eastAsia="ko-KR"/>
              </w:rPr>
            </w:pPr>
            <w:r>
              <w:rPr>
                <w:rFonts w:eastAsia="Batang" w:cs="Arial"/>
                <w:lang w:eastAsia="ko-KR"/>
              </w:rPr>
              <w:t>Replies</w:t>
            </w:r>
          </w:p>
          <w:p w14:paraId="3EB26D4B" w14:textId="77777777" w:rsidR="00D14C31" w:rsidRDefault="00D14C31" w:rsidP="00D14C31">
            <w:pPr>
              <w:rPr>
                <w:rFonts w:eastAsia="Batang" w:cs="Arial"/>
                <w:lang w:eastAsia="ko-KR"/>
              </w:rPr>
            </w:pPr>
          </w:p>
          <w:p w14:paraId="5E179ACE" w14:textId="77777777" w:rsidR="00D14C31" w:rsidRDefault="00D14C31" w:rsidP="00D14C31">
            <w:pPr>
              <w:rPr>
                <w:rFonts w:eastAsia="Batang" w:cs="Arial"/>
                <w:lang w:eastAsia="ko-KR"/>
              </w:rPr>
            </w:pPr>
            <w:r>
              <w:rPr>
                <w:rFonts w:eastAsia="Batang" w:cs="Arial"/>
                <w:lang w:eastAsia="ko-KR"/>
              </w:rPr>
              <w:t>Lufeng fri 1817</w:t>
            </w:r>
          </w:p>
          <w:p w14:paraId="4A9AB264" w14:textId="77777777" w:rsidR="00D14C31" w:rsidRDefault="00D14C31" w:rsidP="00D14C31">
            <w:pPr>
              <w:rPr>
                <w:rFonts w:eastAsia="Batang" w:cs="Arial"/>
                <w:lang w:eastAsia="ko-KR"/>
              </w:rPr>
            </w:pPr>
            <w:r>
              <w:rPr>
                <w:rFonts w:eastAsia="Batang" w:cs="Arial"/>
                <w:lang w:eastAsia="ko-KR"/>
              </w:rPr>
              <w:t>Comments</w:t>
            </w:r>
          </w:p>
          <w:p w14:paraId="2BBA9333" w14:textId="77777777" w:rsidR="00D14C31" w:rsidRDefault="00D14C31" w:rsidP="00D14C31">
            <w:pPr>
              <w:rPr>
                <w:rFonts w:eastAsia="Batang" w:cs="Arial"/>
                <w:lang w:eastAsia="ko-KR"/>
              </w:rPr>
            </w:pPr>
          </w:p>
          <w:p w14:paraId="2FADE272" w14:textId="77777777" w:rsidR="00D14C31" w:rsidRDefault="00D14C31" w:rsidP="00D14C31">
            <w:pPr>
              <w:rPr>
                <w:rFonts w:eastAsia="Batang" w:cs="Arial"/>
                <w:lang w:eastAsia="ko-KR"/>
              </w:rPr>
            </w:pPr>
            <w:r>
              <w:rPr>
                <w:rFonts w:eastAsia="Batang" w:cs="Arial"/>
                <w:lang w:eastAsia="ko-KR"/>
              </w:rPr>
              <w:t>Lufeng mon 0147</w:t>
            </w:r>
          </w:p>
          <w:p w14:paraId="3CD4FDDD" w14:textId="77777777" w:rsidR="00D14C31" w:rsidRDefault="00D14C31" w:rsidP="00D14C31">
            <w:pPr>
              <w:rPr>
                <w:rFonts w:eastAsia="Batang" w:cs="Arial"/>
                <w:lang w:eastAsia="ko-KR"/>
              </w:rPr>
            </w:pPr>
            <w:r>
              <w:rPr>
                <w:rFonts w:eastAsia="Batang" w:cs="Arial"/>
                <w:lang w:eastAsia="ko-KR"/>
              </w:rPr>
              <w:t>Provides rev</w:t>
            </w:r>
          </w:p>
          <w:p w14:paraId="521BE7F1" w14:textId="77777777" w:rsidR="00D14C31" w:rsidRDefault="00D14C31" w:rsidP="00D14C31">
            <w:pPr>
              <w:rPr>
                <w:rFonts w:eastAsia="Batang" w:cs="Arial"/>
                <w:lang w:eastAsia="ko-KR"/>
              </w:rPr>
            </w:pPr>
          </w:p>
          <w:p w14:paraId="139DEE88" w14:textId="77777777" w:rsidR="00D14C31" w:rsidRDefault="00D14C31" w:rsidP="00D14C31">
            <w:pPr>
              <w:rPr>
                <w:rFonts w:eastAsia="Batang" w:cs="Arial"/>
                <w:lang w:eastAsia="ko-KR"/>
              </w:rPr>
            </w:pPr>
            <w:r>
              <w:rPr>
                <w:rFonts w:eastAsia="Batang" w:cs="Arial"/>
                <w:lang w:eastAsia="ko-KR"/>
              </w:rPr>
              <w:t>Ban mon 0806</w:t>
            </w:r>
          </w:p>
          <w:p w14:paraId="2CD4930D" w14:textId="77777777" w:rsidR="00D14C31" w:rsidRDefault="00D14C31" w:rsidP="00D14C31">
            <w:pPr>
              <w:rPr>
                <w:rFonts w:eastAsia="Batang" w:cs="Arial"/>
                <w:lang w:eastAsia="ko-KR"/>
              </w:rPr>
            </w:pPr>
            <w:r>
              <w:rPr>
                <w:rFonts w:eastAsia="Batang" w:cs="Arial"/>
                <w:lang w:eastAsia="ko-KR"/>
              </w:rPr>
              <w:t>Agrees with Roland</w:t>
            </w:r>
          </w:p>
          <w:p w14:paraId="721A23AD" w14:textId="77777777" w:rsidR="00D14C31" w:rsidRDefault="00D14C31" w:rsidP="00D14C31">
            <w:pPr>
              <w:rPr>
                <w:rFonts w:eastAsia="Batang" w:cs="Arial"/>
                <w:lang w:eastAsia="ko-KR"/>
              </w:rPr>
            </w:pPr>
          </w:p>
          <w:p w14:paraId="6FD78866" w14:textId="77777777" w:rsidR="00D14C31" w:rsidRDefault="00D14C31" w:rsidP="00D14C31">
            <w:pPr>
              <w:rPr>
                <w:rFonts w:eastAsia="Batang" w:cs="Arial"/>
                <w:lang w:eastAsia="ko-KR"/>
              </w:rPr>
            </w:pPr>
            <w:r>
              <w:rPr>
                <w:rFonts w:eastAsia="Batang" w:cs="Arial"/>
                <w:lang w:eastAsia="ko-KR"/>
              </w:rPr>
              <w:t>Ban mon 0838</w:t>
            </w:r>
          </w:p>
          <w:p w14:paraId="3A98A844" w14:textId="77777777" w:rsidR="00D14C31" w:rsidRDefault="00D14C31" w:rsidP="00D14C31">
            <w:pPr>
              <w:rPr>
                <w:rFonts w:eastAsia="Batang" w:cs="Arial"/>
                <w:lang w:eastAsia="ko-KR"/>
              </w:rPr>
            </w:pPr>
            <w:r>
              <w:rPr>
                <w:rFonts w:eastAsia="Batang" w:cs="Arial"/>
                <w:lang w:eastAsia="ko-KR"/>
              </w:rPr>
              <w:t>Provides comments</w:t>
            </w:r>
          </w:p>
          <w:p w14:paraId="0D7C123F" w14:textId="77777777" w:rsidR="00D14C31" w:rsidRDefault="00D14C31" w:rsidP="00D14C31">
            <w:pPr>
              <w:rPr>
                <w:rFonts w:eastAsia="Batang" w:cs="Arial"/>
                <w:lang w:eastAsia="ko-KR"/>
              </w:rPr>
            </w:pPr>
          </w:p>
          <w:p w14:paraId="6BD4B0AF" w14:textId="77777777" w:rsidR="00D14C31" w:rsidRDefault="00D14C31" w:rsidP="00D14C31">
            <w:pPr>
              <w:rPr>
                <w:rFonts w:eastAsia="Batang" w:cs="Arial"/>
                <w:lang w:eastAsia="ko-KR"/>
              </w:rPr>
            </w:pPr>
            <w:r>
              <w:rPr>
                <w:rFonts w:eastAsia="Batang" w:cs="Arial"/>
                <w:lang w:eastAsia="ko-KR"/>
              </w:rPr>
              <w:t>Lufeng mon 1033</w:t>
            </w:r>
          </w:p>
          <w:p w14:paraId="598B1372" w14:textId="77777777" w:rsidR="00D14C31" w:rsidRDefault="00D14C31" w:rsidP="00D14C31">
            <w:pPr>
              <w:rPr>
                <w:rFonts w:eastAsia="Batang" w:cs="Arial"/>
                <w:lang w:eastAsia="ko-KR"/>
              </w:rPr>
            </w:pPr>
            <w:r>
              <w:rPr>
                <w:rFonts w:eastAsia="Batang" w:cs="Arial"/>
                <w:lang w:eastAsia="ko-KR"/>
              </w:rPr>
              <w:t>Comments</w:t>
            </w:r>
          </w:p>
          <w:p w14:paraId="4775EF94" w14:textId="77777777" w:rsidR="00D14C31" w:rsidRDefault="00D14C31" w:rsidP="00D14C31">
            <w:pPr>
              <w:rPr>
                <w:rFonts w:eastAsia="Batang" w:cs="Arial"/>
                <w:lang w:eastAsia="ko-KR"/>
              </w:rPr>
            </w:pPr>
          </w:p>
          <w:p w14:paraId="1274E193" w14:textId="77777777" w:rsidR="00D14C31" w:rsidRDefault="00D14C31" w:rsidP="00D14C31">
            <w:pPr>
              <w:rPr>
                <w:rFonts w:eastAsia="Batang" w:cs="Arial"/>
                <w:lang w:eastAsia="ko-KR"/>
              </w:rPr>
            </w:pPr>
          </w:p>
          <w:p w14:paraId="28FE91F4" w14:textId="77777777" w:rsidR="00D14C31" w:rsidRDefault="00D14C31" w:rsidP="00D14C31">
            <w:pPr>
              <w:rPr>
                <w:rFonts w:eastAsia="Batang" w:cs="Arial"/>
                <w:lang w:eastAsia="ko-KR"/>
              </w:rPr>
            </w:pPr>
            <w:r>
              <w:rPr>
                <w:rFonts w:eastAsia="Batang" w:cs="Arial"/>
                <w:lang w:eastAsia="ko-KR"/>
              </w:rPr>
              <w:t>******disc no longer captured ************</w:t>
            </w:r>
          </w:p>
          <w:p w14:paraId="49321768" w14:textId="77777777" w:rsidR="00D14C31" w:rsidRDefault="00D14C31" w:rsidP="00D14C31">
            <w:pPr>
              <w:rPr>
                <w:rFonts w:eastAsia="Batang" w:cs="Arial"/>
                <w:lang w:eastAsia="ko-KR"/>
              </w:rPr>
            </w:pPr>
          </w:p>
          <w:p w14:paraId="21B8BB7D" w14:textId="77777777" w:rsidR="00D14C31" w:rsidRDefault="00D14C31" w:rsidP="00D14C31">
            <w:pPr>
              <w:rPr>
                <w:rFonts w:eastAsia="Batang" w:cs="Arial"/>
                <w:lang w:eastAsia="ko-KR"/>
              </w:rPr>
            </w:pPr>
            <w:r>
              <w:rPr>
                <w:rFonts w:eastAsia="Batang" w:cs="Arial"/>
                <w:lang w:eastAsia="ko-KR"/>
              </w:rPr>
              <w:t>Vivek wed 1935</w:t>
            </w:r>
          </w:p>
          <w:p w14:paraId="46FD618F" w14:textId="77777777" w:rsidR="00D14C31" w:rsidRDefault="00D14C31" w:rsidP="00D14C31">
            <w:pPr>
              <w:rPr>
                <w:rFonts w:eastAsia="Batang" w:cs="Arial"/>
                <w:lang w:eastAsia="ko-KR"/>
              </w:rPr>
            </w:pPr>
            <w:r>
              <w:rPr>
                <w:rFonts w:eastAsia="Batang" w:cs="Arial"/>
                <w:lang w:eastAsia="ko-KR"/>
              </w:rPr>
              <w:t>Co-sign</w:t>
            </w:r>
          </w:p>
          <w:p w14:paraId="019478CE" w14:textId="77777777" w:rsidR="00D14C31" w:rsidRDefault="00D14C31" w:rsidP="00D14C31">
            <w:pPr>
              <w:rPr>
                <w:rFonts w:eastAsia="Batang" w:cs="Arial"/>
                <w:lang w:eastAsia="ko-KR"/>
              </w:rPr>
            </w:pPr>
          </w:p>
          <w:p w14:paraId="37EB1FBF" w14:textId="77777777" w:rsidR="00D14C31" w:rsidRDefault="00D14C31" w:rsidP="00D14C31">
            <w:pPr>
              <w:rPr>
                <w:rFonts w:eastAsia="Batang" w:cs="Arial"/>
                <w:lang w:eastAsia="ko-KR"/>
              </w:rPr>
            </w:pPr>
            <w:r>
              <w:rPr>
                <w:rFonts w:eastAsia="Batang" w:cs="Arial"/>
                <w:lang w:eastAsia="ko-KR"/>
              </w:rPr>
              <w:t>Lena thu 0153</w:t>
            </w:r>
          </w:p>
          <w:p w14:paraId="522DC2F8" w14:textId="77777777" w:rsidR="00D14C31" w:rsidRDefault="00D14C31" w:rsidP="00D14C31">
            <w:pPr>
              <w:rPr>
                <w:rFonts w:eastAsia="Batang" w:cs="Arial"/>
                <w:lang w:eastAsia="ko-KR"/>
              </w:rPr>
            </w:pPr>
            <w:r>
              <w:rPr>
                <w:rFonts w:eastAsia="Batang" w:cs="Arial"/>
                <w:lang w:eastAsia="ko-KR"/>
              </w:rPr>
              <w:t>ok</w:t>
            </w:r>
          </w:p>
          <w:p w14:paraId="409D8E91" w14:textId="77777777" w:rsidR="00D14C31" w:rsidRDefault="00D14C31" w:rsidP="00D14C31">
            <w:pPr>
              <w:rPr>
                <w:rFonts w:eastAsia="Batang" w:cs="Arial"/>
                <w:lang w:eastAsia="ko-KR"/>
              </w:rPr>
            </w:pPr>
          </w:p>
          <w:p w14:paraId="77732EC8" w14:textId="77777777" w:rsidR="00D14C31" w:rsidRDefault="00D14C31" w:rsidP="00D14C31">
            <w:pPr>
              <w:rPr>
                <w:rFonts w:eastAsia="Batang" w:cs="Arial"/>
                <w:lang w:eastAsia="ko-KR"/>
              </w:rPr>
            </w:pPr>
            <w:r>
              <w:rPr>
                <w:rFonts w:eastAsia="Batang" w:cs="Arial"/>
                <w:lang w:eastAsia="ko-KR"/>
              </w:rPr>
              <w:t>roland thu 1021</w:t>
            </w:r>
          </w:p>
          <w:p w14:paraId="18D6B442" w14:textId="77777777" w:rsidR="00D14C31" w:rsidRDefault="00D14C31" w:rsidP="00D14C31">
            <w:pPr>
              <w:rPr>
                <w:rFonts w:eastAsia="Batang" w:cs="Arial"/>
                <w:lang w:eastAsia="ko-KR"/>
              </w:rPr>
            </w:pPr>
            <w:r>
              <w:rPr>
                <w:rFonts w:eastAsia="Batang" w:cs="Arial"/>
                <w:lang w:eastAsia="ko-KR"/>
              </w:rPr>
              <w:t>ok</w:t>
            </w:r>
          </w:p>
          <w:p w14:paraId="7FCDF65B" w14:textId="77777777" w:rsidR="00D14C31" w:rsidRPr="00D95972" w:rsidRDefault="00D14C31" w:rsidP="00D14C31">
            <w:pPr>
              <w:rPr>
                <w:rFonts w:eastAsia="Batang" w:cs="Arial"/>
                <w:lang w:eastAsia="ko-KR"/>
              </w:rPr>
            </w:pPr>
          </w:p>
        </w:tc>
      </w:tr>
      <w:tr w:rsidR="001317DD" w:rsidRPr="00D95972" w14:paraId="508FFA96" w14:textId="77777777" w:rsidTr="009E7AC1">
        <w:tc>
          <w:tcPr>
            <w:tcW w:w="976" w:type="dxa"/>
            <w:tcBorders>
              <w:top w:val="nil"/>
              <w:left w:val="thinThickThinSmallGap" w:sz="24" w:space="0" w:color="auto"/>
              <w:bottom w:val="nil"/>
            </w:tcBorders>
            <w:shd w:val="clear" w:color="auto" w:fill="auto"/>
          </w:tcPr>
          <w:p w14:paraId="0034B4D8" w14:textId="77777777" w:rsidR="001317DD" w:rsidRPr="00D95972" w:rsidRDefault="001317DD" w:rsidP="001317DD">
            <w:pPr>
              <w:rPr>
                <w:rFonts w:cs="Arial"/>
              </w:rPr>
            </w:pPr>
          </w:p>
        </w:tc>
        <w:tc>
          <w:tcPr>
            <w:tcW w:w="1317" w:type="dxa"/>
            <w:gridSpan w:val="2"/>
            <w:tcBorders>
              <w:top w:val="nil"/>
              <w:bottom w:val="nil"/>
            </w:tcBorders>
            <w:shd w:val="clear" w:color="auto" w:fill="auto"/>
          </w:tcPr>
          <w:p w14:paraId="010A6683"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auto"/>
          </w:tcPr>
          <w:p w14:paraId="070B713B" w14:textId="72342151" w:rsidR="001317DD" w:rsidRDefault="001317DD" w:rsidP="001317DD">
            <w:pPr>
              <w:overflowPunct/>
              <w:autoSpaceDE/>
              <w:autoSpaceDN/>
              <w:adjustRightInd/>
              <w:textAlignment w:val="auto"/>
            </w:pPr>
            <w:r>
              <w:rPr>
                <w:rFonts w:cs="Arial"/>
                <w:lang w:val="en-US"/>
              </w:rPr>
              <w:t>C1-215028</w:t>
            </w:r>
          </w:p>
        </w:tc>
        <w:tc>
          <w:tcPr>
            <w:tcW w:w="4191" w:type="dxa"/>
            <w:gridSpan w:val="3"/>
            <w:tcBorders>
              <w:top w:val="single" w:sz="4" w:space="0" w:color="auto"/>
              <w:bottom w:val="single" w:sz="4" w:space="0" w:color="auto"/>
            </w:tcBorders>
            <w:shd w:val="clear" w:color="auto" w:fill="auto"/>
          </w:tcPr>
          <w:p w14:paraId="5D03AAC7" w14:textId="77777777" w:rsidR="001317DD" w:rsidRDefault="001317DD" w:rsidP="001317DD">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auto"/>
          </w:tcPr>
          <w:p w14:paraId="70BB783F" w14:textId="77777777" w:rsidR="001317DD" w:rsidRDefault="001317DD" w:rsidP="001317DD">
            <w:pPr>
              <w:rPr>
                <w:rFonts w:cs="Arial"/>
              </w:rPr>
            </w:pPr>
            <w:r>
              <w:rPr>
                <w:rFonts w:cs="Arial"/>
              </w:rPr>
              <w:t>vivo</w:t>
            </w:r>
          </w:p>
        </w:tc>
        <w:tc>
          <w:tcPr>
            <w:tcW w:w="826" w:type="dxa"/>
            <w:tcBorders>
              <w:top w:val="single" w:sz="4" w:space="0" w:color="auto"/>
              <w:bottom w:val="single" w:sz="4" w:space="0" w:color="auto"/>
            </w:tcBorders>
            <w:shd w:val="clear" w:color="auto" w:fill="auto"/>
          </w:tcPr>
          <w:p w14:paraId="6300EE90" w14:textId="77777777" w:rsidR="001317DD" w:rsidRDefault="001317DD" w:rsidP="001317DD">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40FB87" w14:textId="69F8AEC8" w:rsidR="009E7AC1" w:rsidRDefault="009E7AC1" w:rsidP="001317DD">
            <w:pPr>
              <w:rPr>
                <w:rFonts w:eastAsia="Batang" w:cs="Arial"/>
                <w:lang w:eastAsia="ko-KR"/>
              </w:rPr>
            </w:pPr>
            <w:r>
              <w:rPr>
                <w:rFonts w:eastAsia="Batang" w:cs="Arial"/>
                <w:lang w:eastAsia="ko-KR"/>
              </w:rPr>
              <w:t>Agreed</w:t>
            </w:r>
          </w:p>
          <w:p w14:paraId="78594AB6" w14:textId="77777777" w:rsidR="009E7AC1" w:rsidRDefault="009E7AC1" w:rsidP="001317DD">
            <w:pPr>
              <w:rPr>
                <w:rFonts w:eastAsia="Batang" w:cs="Arial"/>
                <w:lang w:eastAsia="ko-KR"/>
              </w:rPr>
            </w:pPr>
          </w:p>
          <w:p w14:paraId="14291489" w14:textId="77777777" w:rsidR="009E7AC1" w:rsidRDefault="009E7AC1" w:rsidP="001317DD">
            <w:pPr>
              <w:rPr>
                <w:rFonts w:eastAsia="Batang" w:cs="Arial"/>
                <w:lang w:eastAsia="ko-KR"/>
              </w:rPr>
            </w:pPr>
          </w:p>
          <w:p w14:paraId="473AF677" w14:textId="14943104" w:rsidR="001317DD" w:rsidRDefault="001317DD" w:rsidP="001317DD">
            <w:pPr>
              <w:rPr>
                <w:rFonts w:eastAsia="Batang" w:cs="Arial"/>
                <w:lang w:eastAsia="ko-KR"/>
              </w:rPr>
            </w:pPr>
            <w:r>
              <w:rPr>
                <w:rFonts w:eastAsia="Batang" w:cs="Arial"/>
                <w:lang w:eastAsia="ko-KR"/>
              </w:rPr>
              <w:t>Revision of C1-214533</w:t>
            </w:r>
          </w:p>
          <w:p w14:paraId="0026F397" w14:textId="77777777" w:rsidR="001317DD" w:rsidRDefault="001317DD" w:rsidP="001317DD">
            <w:pPr>
              <w:rPr>
                <w:rFonts w:eastAsia="Batang" w:cs="Arial"/>
                <w:lang w:eastAsia="ko-KR"/>
              </w:rPr>
            </w:pPr>
          </w:p>
          <w:p w14:paraId="5FED59DF" w14:textId="77777777" w:rsidR="001317DD" w:rsidRDefault="001317DD" w:rsidP="001317DD">
            <w:pPr>
              <w:rPr>
                <w:rFonts w:eastAsia="Batang" w:cs="Arial"/>
                <w:lang w:eastAsia="ko-KR"/>
              </w:rPr>
            </w:pPr>
          </w:p>
          <w:p w14:paraId="5142D6E5" w14:textId="77DEAD7A" w:rsidR="001317DD" w:rsidRDefault="001317DD" w:rsidP="001317DD">
            <w:pPr>
              <w:rPr>
                <w:rFonts w:eastAsia="Batang" w:cs="Arial"/>
                <w:lang w:eastAsia="ko-KR"/>
              </w:rPr>
            </w:pPr>
            <w:r>
              <w:rPr>
                <w:rFonts w:eastAsia="Batang" w:cs="Arial"/>
                <w:lang w:eastAsia="ko-KR"/>
              </w:rPr>
              <w:t>---------------------------------------</w:t>
            </w:r>
          </w:p>
          <w:p w14:paraId="4B106952" w14:textId="77777777" w:rsidR="001317DD" w:rsidRDefault="001317DD" w:rsidP="001317DD">
            <w:pPr>
              <w:rPr>
                <w:rFonts w:eastAsia="Batang" w:cs="Arial"/>
                <w:lang w:eastAsia="ko-KR"/>
              </w:rPr>
            </w:pPr>
          </w:p>
          <w:p w14:paraId="35CCF6E2" w14:textId="0C3AE92F" w:rsidR="001317DD" w:rsidRDefault="001317DD" w:rsidP="001317DD">
            <w:pPr>
              <w:rPr>
                <w:rFonts w:eastAsia="Batang" w:cs="Arial"/>
                <w:lang w:eastAsia="ko-KR"/>
              </w:rPr>
            </w:pPr>
            <w:r>
              <w:rPr>
                <w:rFonts w:eastAsia="Batang" w:cs="Arial"/>
                <w:lang w:eastAsia="ko-KR"/>
              </w:rPr>
              <w:t>4115, 4533, 4419 competing</w:t>
            </w:r>
          </w:p>
          <w:p w14:paraId="13281D83" w14:textId="77777777" w:rsidR="001317DD" w:rsidRDefault="001317DD" w:rsidP="001317DD">
            <w:pPr>
              <w:rPr>
                <w:rFonts w:eastAsia="Batang" w:cs="Arial"/>
                <w:lang w:eastAsia="ko-KR"/>
              </w:rPr>
            </w:pPr>
          </w:p>
          <w:p w14:paraId="0500E32A" w14:textId="77777777" w:rsidR="001317DD" w:rsidRDefault="001317DD" w:rsidP="001317DD">
            <w:pPr>
              <w:rPr>
                <w:lang w:val="en-US"/>
              </w:rPr>
            </w:pPr>
            <w:r>
              <w:rPr>
                <w:lang w:val="en-US"/>
              </w:rPr>
              <w:t>Lena, Thu, 0304</w:t>
            </w:r>
          </w:p>
          <w:p w14:paraId="0E177B0F" w14:textId="77777777" w:rsidR="001317DD" w:rsidRDefault="001317DD" w:rsidP="001317DD">
            <w:pPr>
              <w:rPr>
                <w:lang w:val="en-US"/>
              </w:rPr>
            </w:pPr>
            <w:r>
              <w:rPr>
                <w:lang w:val="en-US"/>
              </w:rPr>
              <w:t>Rev required</w:t>
            </w:r>
          </w:p>
          <w:p w14:paraId="35D895CA" w14:textId="77777777" w:rsidR="001317DD" w:rsidRDefault="001317DD" w:rsidP="001317DD">
            <w:pPr>
              <w:rPr>
                <w:lang w:val="en-US"/>
              </w:rPr>
            </w:pPr>
          </w:p>
          <w:p w14:paraId="50F727B8" w14:textId="77777777" w:rsidR="001317DD" w:rsidRDefault="001317DD" w:rsidP="001317DD">
            <w:pPr>
              <w:rPr>
                <w:lang w:val="en-US"/>
              </w:rPr>
            </w:pPr>
            <w:r>
              <w:rPr>
                <w:lang w:val="en-US"/>
              </w:rPr>
              <w:t>Lufeng thu 0602</w:t>
            </w:r>
          </w:p>
          <w:p w14:paraId="34BBA6AB" w14:textId="77777777" w:rsidR="001317DD" w:rsidRDefault="001317DD" w:rsidP="001317DD">
            <w:pPr>
              <w:rPr>
                <w:lang w:val="en-US"/>
              </w:rPr>
            </w:pPr>
            <w:r>
              <w:rPr>
                <w:lang w:val="en-US"/>
              </w:rPr>
              <w:t>Asking back</w:t>
            </w:r>
          </w:p>
          <w:p w14:paraId="1DF5CC62" w14:textId="77777777" w:rsidR="001317DD" w:rsidRDefault="001317DD" w:rsidP="001317DD">
            <w:pPr>
              <w:rPr>
                <w:lang w:val="en-US"/>
              </w:rPr>
            </w:pPr>
          </w:p>
          <w:p w14:paraId="79AE9268" w14:textId="77777777" w:rsidR="001317DD" w:rsidRDefault="001317DD" w:rsidP="001317DD">
            <w:pPr>
              <w:rPr>
                <w:rFonts w:eastAsia="Batang" w:cs="Arial"/>
                <w:lang w:eastAsia="ko-KR"/>
              </w:rPr>
            </w:pPr>
            <w:r>
              <w:rPr>
                <w:rFonts w:eastAsia="Batang" w:cs="Arial"/>
                <w:lang w:eastAsia="ko-KR"/>
              </w:rPr>
              <w:t>Ivo thu 0846</w:t>
            </w:r>
          </w:p>
          <w:p w14:paraId="39339292" w14:textId="77777777" w:rsidR="001317DD" w:rsidRDefault="001317DD" w:rsidP="001317DD">
            <w:pPr>
              <w:rPr>
                <w:rFonts w:eastAsia="Batang" w:cs="Arial"/>
                <w:lang w:eastAsia="ko-KR"/>
              </w:rPr>
            </w:pPr>
            <w:r>
              <w:rPr>
                <w:rFonts w:eastAsia="Batang" w:cs="Arial"/>
                <w:lang w:eastAsia="ko-KR"/>
              </w:rPr>
              <w:t>Rev required</w:t>
            </w:r>
          </w:p>
          <w:p w14:paraId="0A8ACF5F" w14:textId="77777777" w:rsidR="001317DD" w:rsidRDefault="001317DD" w:rsidP="001317DD">
            <w:pPr>
              <w:rPr>
                <w:rFonts w:eastAsia="Batang" w:cs="Arial"/>
                <w:lang w:eastAsia="ko-KR"/>
              </w:rPr>
            </w:pPr>
          </w:p>
          <w:p w14:paraId="0A422B4F" w14:textId="77777777" w:rsidR="001317DD" w:rsidRDefault="001317DD" w:rsidP="001317DD">
            <w:pPr>
              <w:rPr>
                <w:rFonts w:eastAsia="Batang" w:cs="Arial"/>
                <w:lang w:eastAsia="ko-KR"/>
              </w:rPr>
            </w:pPr>
            <w:r>
              <w:rPr>
                <w:rFonts w:eastAsia="Batang" w:cs="Arial"/>
                <w:lang w:eastAsia="ko-KR"/>
              </w:rPr>
              <w:t>Ban thu 1030</w:t>
            </w:r>
          </w:p>
          <w:p w14:paraId="2784273B" w14:textId="77777777" w:rsidR="001317DD" w:rsidRDefault="001317DD" w:rsidP="001317DD">
            <w:pPr>
              <w:rPr>
                <w:rFonts w:eastAsia="Batang" w:cs="Arial"/>
                <w:lang w:eastAsia="ko-KR"/>
              </w:rPr>
            </w:pPr>
            <w:r>
              <w:rPr>
                <w:rFonts w:eastAsia="Batang" w:cs="Arial"/>
                <w:lang w:eastAsia="ko-KR"/>
              </w:rPr>
              <w:t>Prefers to merge this into4115</w:t>
            </w:r>
          </w:p>
          <w:p w14:paraId="13E1B863" w14:textId="77777777" w:rsidR="001317DD" w:rsidRDefault="001317DD" w:rsidP="001317DD">
            <w:pPr>
              <w:rPr>
                <w:rFonts w:eastAsia="Batang" w:cs="Arial"/>
                <w:lang w:eastAsia="ko-KR"/>
              </w:rPr>
            </w:pPr>
          </w:p>
          <w:p w14:paraId="556B590C" w14:textId="77777777" w:rsidR="001317DD" w:rsidRDefault="001317DD" w:rsidP="001317DD">
            <w:pPr>
              <w:rPr>
                <w:rFonts w:eastAsia="Batang" w:cs="Arial"/>
                <w:lang w:eastAsia="ko-KR"/>
              </w:rPr>
            </w:pPr>
            <w:r>
              <w:rPr>
                <w:rFonts w:eastAsia="Batang" w:cs="Arial"/>
                <w:lang w:eastAsia="ko-KR"/>
              </w:rPr>
              <w:t>Mariusz thu 1122</w:t>
            </w:r>
          </w:p>
          <w:p w14:paraId="12440C36" w14:textId="77777777" w:rsidR="001317DD" w:rsidRDefault="001317DD" w:rsidP="001317DD">
            <w:pPr>
              <w:rPr>
                <w:rFonts w:eastAsia="Batang" w:cs="Arial"/>
                <w:lang w:eastAsia="ko-KR"/>
              </w:rPr>
            </w:pPr>
            <w:r>
              <w:rPr>
                <w:rFonts w:eastAsia="Batang" w:cs="Arial"/>
                <w:lang w:eastAsia="ko-KR"/>
              </w:rPr>
              <w:t>Rev required</w:t>
            </w:r>
          </w:p>
          <w:p w14:paraId="579527D7" w14:textId="77777777" w:rsidR="001317DD" w:rsidRDefault="001317DD" w:rsidP="001317DD">
            <w:pPr>
              <w:rPr>
                <w:rFonts w:eastAsia="Batang" w:cs="Arial"/>
                <w:lang w:eastAsia="ko-KR"/>
              </w:rPr>
            </w:pPr>
          </w:p>
          <w:p w14:paraId="1026541A" w14:textId="77777777" w:rsidR="001317DD" w:rsidRDefault="001317DD" w:rsidP="001317DD">
            <w:pPr>
              <w:rPr>
                <w:rFonts w:eastAsia="Batang" w:cs="Arial"/>
                <w:lang w:eastAsia="ko-KR"/>
              </w:rPr>
            </w:pPr>
            <w:r>
              <w:rPr>
                <w:rFonts w:eastAsia="Batang" w:cs="Arial"/>
                <w:lang w:eastAsia="ko-KR"/>
              </w:rPr>
              <w:t>Lufeng mon 0148/0422</w:t>
            </w:r>
          </w:p>
          <w:p w14:paraId="297519A0" w14:textId="77777777" w:rsidR="001317DD" w:rsidRDefault="001317DD" w:rsidP="001317DD">
            <w:pPr>
              <w:rPr>
                <w:rFonts w:eastAsia="Batang" w:cs="Arial"/>
                <w:lang w:eastAsia="ko-KR"/>
              </w:rPr>
            </w:pPr>
            <w:r>
              <w:rPr>
                <w:rFonts w:eastAsia="Batang" w:cs="Arial"/>
                <w:lang w:eastAsia="ko-KR"/>
              </w:rPr>
              <w:t>Provides rev</w:t>
            </w:r>
          </w:p>
          <w:p w14:paraId="0C64E11A" w14:textId="77777777" w:rsidR="001317DD" w:rsidRDefault="001317DD" w:rsidP="001317DD">
            <w:pPr>
              <w:rPr>
                <w:rFonts w:eastAsia="Batang" w:cs="Arial"/>
                <w:lang w:eastAsia="ko-KR"/>
              </w:rPr>
            </w:pPr>
          </w:p>
          <w:p w14:paraId="151C4AFC" w14:textId="77777777" w:rsidR="001317DD" w:rsidRDefault="001317DD" w:rsidP="001317DD">
            <w:pPr>
              <w:rPr>
                <w:rFonts w:eastAsia="Batang" w:cs="Arial"/>
                <w:lang w:eastAsia="ko-KR"/>
              </w:rPr>
            </w:pPr>
            <w:r>
              <w:rPr>
                <w:rFonts w:eastAsia="Batang" w:cs="Arial"/>
                <w:lang w:eastAsia="ko-KR"/>
              </w:rPr>
              <w:t>Cristina mon 0817</w:t>
            </w:r>
          </w:p>
          <w:p w14:paraId="79756349" w14:textId="77777777" w:rsidR="001317DD" w:rsidRDefault="001317DD" w:rsidP="001317DD">
            <w:pPr>
              <w:rPr>
                <w:rFonts w:eastAsia="Batang" w:cs="Arial"/>
                <w:lang w:eastAsia="ko-KR"/>
              </w:rPr>
            </w:pPr>
            <w:r>
              <w:rPr>
                <w:rFonts w:eastAsia="Batang" w:cs="Arial"/>
                <w:lang w:eastAsia="ko-KR"/>
              </w:rPr>
              <w:t>Comments</w:t>
            </w:r>
          </w:p>
          <w:p w14:paraId="276EDB23" w14:textId="77777777" w:rsidR="001317DD" w:rsidRDefault="001317DD" w:rsidP="001317DD">
            <w:pPr>
              <w:rPr>
                <w:rFonts w:eastAsia="Batang" w:cs="Arial"/>
                <w:lang w:eastAsia="ko-KR"/>
              </w:rPr>
            </w:pPr>
          </w:p>
          <w:p w14:paraId="62D98BAE" w14:textId="77777777" w:rsidR="001317DD" w:rsidRDefault="001317DD" w:rsidP="001317DD">
            <w:pPr>
              <w:rPr>
                <w:rFonts w:eastAsia="Batang" w:cs="Arial"/>
                <w:lang w:eastAsia="ko-KR"/>
              </w:rPr>
            </w:pPr>
            <w:r>
              <w:rPr>
                <w:rFonts w:eastAsia="Batang" w:cs="Arial"/>
                <w:lang w:eastAsia="ko-KR"/>
              </w:rPr>
              <w:t>Lufeng mon 0837</w:t>
            </w:r>
          </w:p>
          <w:p w14:paraId="4ED0745E" w14:textId="77777777" w:rsidR="001317DD" w:rsidRDefault="001317DD" w:rsidP="001317DD">
            <w:pPr>
              <w:rPr>
                <w:rFonts w:eastAsia="Batang" w:cs="Arial"/>
                <w:lang w:eastAsia="ko-KR"/>
              </w:rPr>
            </w:pPr>
            <w:r>
              <w:rPr>
                <w:rFonts w:eastAsia="Batang" w:cs="Arial"/>
                <w:lang w:eastAsia="ko-KR"/>
              </w:rPr>
              <w:t>Provides rev</w:t>
            </w:r>
          </w:p>
          <w:p w14:paraId="2E0D120A" w14:textId="77777777" w:rsidR="001317DD" w:rsidRDefault="001317DD" w:rsidP="001317DD">
            <w:pPr>
              <w:rPr>
                <w:rFonts w:eastAsia="Batang" w:cs="Arial"/>
                <w:lang w:eastAsia="ko-KR"/>
              </w:rPr>
            </w:pPr>
          </w:p>
          <w:p w14:paraId="4679E5F2" w14:textId="77777777" w:rsidR="001317DD" w:rsidRDefault="001317DD" w:rsidP="001317DD">
            <w:pPr>
              <w:rPr>
                <w:rFonts w:eastAsia="Batang" w:cs="Arial"/>
                <w:lang w:eastAsia="ko-KR"/>
              </w:rPr>
            </w:pPr>
            <w:r>
              <w:rPr>
                <w:rFonts w:eastAsia="Batang" w:cs="Arial"/>
                <w:lang w:eastAsia="ko-KR"/>
              </w:rPr>
              <w:t>Mariusz mon 1608</w:t>
            </w:r>
          </w:p>
          <w:p w14:paraId="4D77465C" w14:textId="77777777" w:rsidR="001317DD" w:rsidRDefault="001317DD" w:rsidP="001317DD">
            <w:pPr>
              <w:rPr>
                <w:rFonts w:eastAsia="Batang" w:cs="Arial"/>
                <w:lang w:eastAsia="ko-KR"/>
              </w:rPr>
            </w:pPr>
            <w:r>
              <w:rPr>
                <w:rFonts w:eastAsia="Batang" w:cs="Arial"/>
                <w:lang w:eastAsia="ko-KR"/>
              </w:rPr>
              <w:t>Provides comments</w:t>
            </w:r>
          </w:p>
          <w:p w14:paraId="73D32244" w14:textId="77777777" w:rsidR="001317DD" w:rsidRDefault="001317DD" w:rsidP="001317DD">
            <w:pPr>
              <w:rPr>
                <w:rFonts w:eastAsia="Batang" w:cs="Arial"/>
                <w:lang w:eastAsia="ko-KR"/>
              </w:rPr>
            </w:pPr>
          </w:p>
          <w:p w14:paraId="05D68BA9" w14:textId="77777777" w:rsidR="001317DD" w:rsidRDefault="001317DD" w:rsidP="001317DD">
            <w:pPr>
              <w:rPr>
                <w:rFonts w:eastAsia="Batang" w:cs="Arial"/>
                <w:lang w:eastAsia="ko-KR"/>
              </w:rPr>
            </w:pPr>
            <w:r>
              <w:rPr>
                <w:rFonts w:eastAsia="Batang" w:cs="Arial"/>
                <w:lang w:eastAsia="ko-KR"/>
              </w:rPr>
              <w:t>Ban mon 1904</w:t>
            </w:r>
          </w:p>
          <w:p w14:paraId="12B876BD" w14:textId="77777777" w:rsidR="001317DD" w:rsidRDefault="001317DD" w:rsidP="001317DD">
            <w:pPr>
              <w:rPr>
                <w:rFonts w:eastAsia="Batang" w:cs="Arial"/>
                <w:lang w:eastAsia="ko-KR"/>
              </w:rPr>
            </w:pPr>
            <w:r>
              <w:rPr>
                <w:rFonts w:eastAsia="Batang" w:cs="Arial"/>
                <w:lang w:eastAsia="ko-KR"/>
              </w:rPr>
              <w:t>Rev required</w:t>
            </w:r>
          </w:p>
          <w:p w14:paraId="49AFE7CF" w14:textId="77777777" w:rsidR="001317DD" w:rsidRDefault="001317DD" w:rsidP="001317DD">
            <w:pPr>
              <w:rPr>
                <w:rFonts w:eastAsia="Batang" w:cs="Arial"/>
                <w:lang w:eastAsia="ko-KR"/>
              </w:rPr>
            </w:pPr>
          </w:p>
          <w:p w14:paraId="7C5CBE0C" w14:textId="77777777" w:rsidR="001317DD" w:rsidRDefault="001317DD" w:rsidP="001317DD">
            <w:pPr>
              <w:rPr>
                <w:rFonts w:eastAsia="Batang" w:cs="Arial"/>
                <w:lang w:eastAsia="ko-KR"/>
              </w:rPr>
            </w:pPr>
            <w:r>
              <w:rPr>
                <w:rFonts w:eastAsia="Batang" w:cs="Arial"/>
                <w:lang w:eastAsia="ko-KR"/>
              </w:rPr>
              <w:t>Lufeng tue 0818</w:t>
            </w:r>
          </w:p>
          <w:p w14:paraId="0CF3C800" w14:textId="77777777" w:rsidR="001317DD" w:rsidRDefault="001317DD" w:rsidP="001317DD">
            <w:pPr>
              <w:rPr>
                <w:rFonts w:eastAsia="Batang" w:cs="Arial"/>
                <w:lang w:eastAsia="ko-KR"/>
              </w:rPr>
            </w:pPr>
            <w:r>
              <w:rPr>
                <w:rFonts w:eastAsia="Batang" w:cs="Arial"/>
                <w:lang w:eastAsia="ko-KR"/>
              </w:rPr>
              <w:t>Replies</w:t>
            </w:r>
          </w:p>
          <w:p w14:paraId="7F4C625E" w14:textId="77777777" w:rsidR="001317DD" w:rsidRDefault="001317DD" w:rsidP="001317DD">
            <w:pPr>
              <w:rPr>
                <w:rFonts w:eastAsia="Batang" w:cs="Arial"/>
                <w:lang w:eastAsia="ko-KR"/>
              </w:rPr>
            </w:pPr>
          </w:p>
          <w:p w14:paraId="30669D18" w14:textId="77777777" w:rsidR="001317DD" w:rsidRDefault="001317DD" w:rsidP="001317DD">
            <w:pPr>
              <w:rPr>
                <w:rFonts w:eastAsia="Batang" w:cs="Arial"/>
                <w:lang w:eastAsia="ko-KR"/>
              </w:rPr>
            </w:pPr>
            <w:r>
              <w:rPr>
                <w:rFonts w:eastAsia="Batang" w:cs="Arial"/>
                <w:lang w:eastAsia="ko-KR"/>
              </w:rPr>
              <w:t>**********disc not longer captured ***********</w:t>
            </w:r>
          </w:p>
          <w:p w14:paraId="6BA57FC0" w14:textId="77777777" w:rsidR="001317DD" w:rsidRDefault="001317DD" w:rsidP="001317DD">
            <w:pPr>
              <w:rPr>
                <w:rFonts w:eastAsia="Batang" w:cs="Arial"/>
                <w:lang w:eastAsia="ko-KR"/>
              </w:rPr>
            </w:pPr>
          </w:p>
          <w:p w14:paraId="4722E761" w14:textId="77777777" w:rsidR="001317DD" w:rsidRDefault="001317DD" w:rsidP="001317DD">
            <w:pPr>
              <w:rPr>
                <w:rFonts w:eastAsia="Batang" w:cs="Arial"/>
                <w:lang w:eastAsia="ko-KR"/>
              </w:rPr>
            </w:pPr>
            <w:r>
              <w:rPr>
                <w:rFonts w:eastAsia="Batang" w:cs="Arial"/>
                <w:lang w:eastAsia="ko-KR"/>
              </w:rPr>
              <w:t>Lufeng wed 1527</w:t>
            </w:r>
          </w:p>
          <w:p w14:paraId="21134D2E" w14:textId="77777777" w:rsidR="001317DD" w:rsidRDefault="001317DD" w:rsidP="001317DD">
            <w:pPr>
              <w:rPr>
                <w:rFonts w:eastAsia="Batang" w:cs="Arial"/>
                <w:lang w:eastAsia="ko-KR"/>
              </w:rPr>
            </w:pPr>
            <w:r>
              <w:rPr>
                <w:rFonts w:eastAsia="Batang" w:cs="Arial"/>
                <w:lang w:eastAsia="ko-KR"/>
              </w:rPr>
              <w:t>Provides rev</w:t>
            </w:r>
          </w:p>
          <w:p w14:paraId="7C84A87C" w14:textId="77777777" w:rsidR="001317DD" w:rsidRDefault="001317DD" w:rsidP="001317DD">
            <w:pPr>
              <w:rPr>
                <w:rFonts w:eastAsia="Batang" w:cs="Arial"/>
                <w:lang w:eastAsia="ko-KR"/>
              </w:rPr>
            </w:pPr>
          </w:p>
          <w:p w14:paraId="0840A7E5" w14:textId="77777777" w:rsidR="001317DD" w:rsidRDefault="001317DD" w:rsidP="001317DD">
            <w:pPr>
              <w:rPr>
                <w:rFonts w:eastAsia="Batang" w:cs="Arial"/>
                <w:lang w:eastAsia="ko-KR"/>
              </w:rPr>
            </w:pPr>
            <w:r>
              <w:rPr>
                <w:rFonts w:eastAsia="Batang" w:cs="Arial"/>
                <w:lang w:eastAsia="ko-KR"/>
              </w:rPr>
              <w:t>Roland wed 1852</w:t>
            </w:r>
          </w:p>
          <w:p w14:paraId="33759FA2" w14:textId="77777777" w:rsidR="001317DD" w:rsidRDefault="001317DD" w:rsidP="001317DD">
            <w:pPr>
              <w:rPr>
                <w:rFonts w:eastAsia="Batang" w:cs="Arial"/>
                <w:lang w:eastAsia="ko-KR"/>
              </w:rPr>
            </w:pPr>
            <w:r>
              <w:rPr>
                <w:rFonts w:eastAsia="Batang" w:cs="Arial"/>
                <w:lang w:eastAsia="ko-KR"/>
              </w:rPr>
              <w:t>Not convinced</w:t>
            </w:r>
          </w:p>
          <w:p w14:paraId="4279E078" w14:textId="77777777" w:rsidR="001317DD" w:rsidRDefault="001317DD" w:rsidP="001317DD">
            <w:pPr>
              <w:rPr>
                <w:rFonts w:eastAsia="Batang" w:cs="Arial"/>
                <w:lang w:eastAsia="ko-KR"/>
              </w:rPr>
            </w:pPr>
          </w:p>
          <w:p w14:paraId="58A53488" w14:textId="77777777" w:rsidR="001317DD" w:rsidRDefault="001317DD" w:rsidP="001317DD">
            <w:pPr>
              <w:rPr>
                <w:rFonts w:eastAsia="Batang" w:cs="Arial"/>
                <w:lang w:eastAsia="ko-KR"/>
              </w:rPr>
            </w:pPr>
            <w:r>
              <w:rPr>
                <w:rFonts w:eastAsia="Batang" w:cs="Arial"/>
                <w:lang w:eastAsia="ko-KR"/>
              </w:rPr>
              <w:t>Lena thu 0201</w:t>
            </w:r>
          </w:p>
          <w:p w14:paraId="54DD368C" w14:textId="77777777" w:rsidR="001317DD" w:rsidRDefault="001317DD" w:rsidP="001317DD">
            <w:pPr>
              <w:rPr>
                <w:rFonts w:eastAsia="Batang" w:cs="Arial"/>
                <w:lang w:eastAsia="ko-KR"/>
              </w:rPr>
            </w:pPr>
            <w:r>
              <w:rPr>
                <w:rFonts w:eastAsia="Batang" w:cs="Arial"/>
                <w:lang w:eastAsia="ko-KR"/>
              </w:rPr>
              <w:t>Rev required</w:t>
            </w:r>
          </w:p>
          <w:p w14:paraId="45827D57" w14:textId="77777777" w:rsidR="001317DD" w:rsidRDefault="001317DD" w:rsidP="001317DD">
            <w:pPr>
              <w:rPr>
                <w:rFonts w:eastAsia="Batang" w:cs="Arial"/>
                <w:lang w:eastAsia="ko-KR"/>
              </w:rPr>
            </w:pPr>
          </w:p>
          <w:p w14:paraId="3A0F3C56" w14:textId="77777777" w:rsidR="001317DD" w:rsidRDefault="001317DD" w:rsidP="001317DD">
            <w:pPr>
              <w:rPr>
                <w:rFonts w:eastAsia="Batang" w:cs="Arial"/>
                <w:lang w:eastAsia="ko-KR"/>
              </w:rPr>
            </w:pPr>
            <w:r>
              <w:rPr>
                <w:rFonts w:eastAsia="Batang" w:cs="Arial"/>
                <w:lang w:eastAsia="ko-KR"/>
              </w:rPr>
              <w:t>Lufeng thu 0427</w:t>
            </w:r>
          </w:p>
          <w:p w14:paraId="758A7EE3" w14:textId="77777777" w:rsidR="001317DD" w:rsidRDefault="001317DD" w:rsidP="001317DD">
            <w:pPr>
              <w:rPr>
                <w:rFonts w:eastAsia="Batang" w:cs="Arial"/>
                <w:lang w:eastAsia="ko-KR"/>
              </w:rPr>
            </w:pPr>
            <w:r>
              <w:rPr>
                <w:rFonts w:eastAsia="Batang" w:cs="Arial"/>
                <w:lang w:eastAsia="ko-KR"/>
              </w:rPr>
              <w:t>New draft</w:t>
            </w:r>
          </w:p>
          <w:p w14:paraId="5D32CDE3" w14:textId="77777777" w:rsidR="001317DD" w:rsidRDefault="001317DD" w:rsidP="001317DD">
            <w:pPr>
              <w:rPr>
                <w:rFonts w:eastAsia="Batang" w:cs="Arial"/>
                <w:lang w:eastAsia="ko-KR"/>
              </w:rPr>
            </w:pPr>
          </w:p>
          <w:p w14:paraId="01116E63" w14:textId="77777777" w:rsidR="001317DD" w:rsidRDefault="001317DD" w:rsidP="001317DD">
            <w:pPr>
              <w:rPr>
                <w:rFonts w:eastAsia="Batang" w:cs="Arial"/>
                <w:lang w:eastAsia="ko-KR"/>
              </w:rPr>
            </w:pPr>
            <w:r>
              <w:rPr>
                <w:rFonts w:eastAsia="Batang" w:cs="Arial"/>
                <w:lang w:eastAsia="ko-KR"/>
              </w:rPr>
              <w:t>Lena thu 0817</w:t>
            </w:r>
          </w:p>
          <w:p w14:paraId="14C4752E" w14:textId="77777777" w:rsidR="001317DD" w:rsidRDefault="001317DD" w:rsidP="001317DD">
            <w:pPr>
              <w:rPr>
                <w:rFonts w:eastAsia="Batang" w:cs="Arial"/>
                <w:lang w:eastAsia="ko-KR"/>
              </w:rPr>
            </w:pPr>
            <w:r>
              <w:rPr>
                <w:rFonts w:eastAsia="Batang" w:cs="Arial"/>
                <w:lang w:eastAsia="ko-KR"/>
              </w:rPr>
              <w:t>Rev rquired</w:t>
            </w:r>
          </w:p>
          <w:p w14:paraId="4FD01571" w14:textId="77777777" w:rsidR="001317DD" w:rsidRDefault="001317DD" w:rsidP="001317DD">
            <w:pPr>
              <w:rPr>
                <w:rFonts w:eastAsia="Batang" w:cs="Arial"/>
                <w:lang w:eastAsia="ko-KR"/>
              </w:rPr>
            </w:pPr>
          </w:p>
          <w:p w14:paraId="7CD36A13" w14:textId="77777777" w:rsidR="001317DD" w:rsidRDefault="001317DD" w:rsidP="001317DD">
            <w:pPr>
              <w:rPr>
                <w:rFonts w:eastAsia="Batang" w:cs="Arial"/>
                <w:lang w:eastAsia="ko-KR"/>
              </w:rPr>
            </w:pPr>
            <w:r>
              <w:rPr>
                <w:rFonts w:eastAsia="Batang" w:cs="Arial"/>
                <w:lang w:eastAsia="ko-KR"/>
              </w:rPr>
              <w:t>Lufeng thu 0846</w:t>
            </w:r>
          </w:p>
          <w:p w14:paraId="55995123" w14:textId="77777777" w:rsidR="001317DD" w:rsidRDefault="001317DD" w:rsidP="001317DD">
            <w:pPr>
              <w:rPr>
                <w:rFonts w:eastAsia="Batang" w:cs="Arial"/>
                <w:lang w:eastAsia="ko-KR"/>
              </w:rPr>
            </w:pPr>
            <w:r>
              <w:rPr>
                <w:rFonts w:eastAsia="Batang" w:cs="Arial"/>
                <w:lang w:eastAsia="ko-KR"/>
              </w:rPr>
              <w:t>Replies</w:t>
            </w:r>
          </w:p>
          <w:p w14:paraId="75CA9DD4" w14:textId="77777777" w:rsidR="001317DD" w:rsidRDefault="001317DD" w:rsidP="001317DD">
            <w:pPr>
              <w:rPr>
                <w:rFonts w:eastAsia="Batang" w:cs="Arial"/>
                <w:lang w:eastAsia="ko-KR"/>
              </w:rPr>
            </w:pPr>
          </w:p>
          <w:p w14:paraId="7915C05A" w14:textId="77777777" w:rsidR="001317DD" w:rsidRDefault="001317DD" w:rsidP="001317DD">
            <w:pPr>
              <w:rPr>
                <w:rFonts w:eastAsia="Batang" w:cs="Arial"/>
                <w:lang w:eastAsia="ko-KR"/>
              </w:rPr>
            </w:pPr>
            <w:r>
              <w:rPr>
                <w:rFonts w:eastAsia="Batang" w:cs="Arial"/>
                <w:lang w:eastAsia="ko-KR"/>
              </w:rPr>
              <w:t>Behrouz thu 0907</w:t>
            </w:r>
          </w:p>
          <w:p w14:paraId="52814417" w14:textId="77777777" w:rsidR="001317DD" w:rsidRDefault="001317DD" w:rsidP="001317DD">
            <w:pPr>
              <w:rPr>
                <w:rFonts w:eastAsia="Batang" w:cs="Arial"/>
                <w:lang w:eastAsia="ko-KR"/>
              </w:rPr>
            </w:pPr>
            <w:r>
              <w:rPr>
                <w:rFonts w:eastAsia="Batang" w:cs="Arial"/>
                <w:lang w:eastAsia="ko-KR"/>
              </w:rPr>
              <w:t>comments</w:t>
            </w:r>
          </w:p>
          <w:p w14:paraId="441E08E3" w14:textId="77777777" w:rsidR="001317DD" w:rsidRDefault="001317DD" w:rsidP="001317DD">
            <w:pPr>
              <w:rPr>
                <w:rFonts w:eastAsia="Batang" w:cs="Arial"/>
                <w:lang w:eastAsia="ko-KR"/>
              </w:rPr>
            </w:pPr>
          </w:p>
          <w:p w14:paraId="4F47C0D5" w14:textId="77777777" w:rsidR="001317DD" w:rsidRDefault="001317DD" w:rsidP="001317DD">
            <w:pPr>
              <w:rPr>
                <w:rFonts w:eastAsia="Batang" w:cs="Arial"/>
                <w:lang w:eastAsia="ko-KR"/>
              </w:rPr>
            </w:pPr>
            <w:r>
              <w:rPr>
                <w:rFonts w:eastAsia="Batang" w:cs="Arial"/>
                <w:lang w:eastAsia="ko-KR"/>
              </w:rPr>
              <w:t>pengfei thu 1000</w:t>
            </w:r>
          </w:p>
          <w:p w14:paraId="0EBD9974" w14:textId="77777777" w:rsidR="001317DD" w:rsidRDefault="001317DD" w:rsidP="001317DD">
            <w:pPr>
              <w:rPr>
                <w:rFonts w:eastAsia="Batang" w:cs="Arial"/>
                <w:lang w:eastAsia="ko-KR"/>
              </w:rPr>
            </w:pPr>
            <w:r>
              <w:rPr>
                <w:rFonts w:eastAsia="Batang" w:cs="Arial"/>
                <w:lang w:eastAsia="ko-KR"/>
              </w:rPr>
              <w:t>rev</w:t>
            </w:r>
          </w:p>
          <w:p w14:paraId="1AB4A41A" w14:textId="77777777" w:rsidR="001317DD" w:rsidRDefault="001317DD" w:rsidP="001317DD">
            <w:pPr>
              <w:rPr>
                <w:rFonts w:eastAsia="Batang" w:cs="Arial"/>
                <w:lang w:eastAsia="ko-KR"/>
              </w:rPr>
            </w:pPr>
          </w:p>
          <w:p w14:paraId="1F082C53" w14:textId="77777777" w:rsidR="001317DD" w:rsidRDefault="001317DD" w:rsidP="001317DD">
            <w:pPr>
              <w:rPr>
                <w:rFonts w:eastAsia="Batang" w:cs="Arial"/>
                <w:lang w:eastAsia="ko-KR"/>
              </w:rPr>
            </w:pPr>
            <w:r>
              <w:rPr>
                <w:rFonts w:eastAsia="Batang" w:cs="Arial"/>
                <w:lang w:eastAsia="ko-KR"/>
              </w:rPr>
              <w:t>Roland, Ban thu</w:t>
            </w:r>
          </w:p>
          <w:p w14:paraId="17992C72" w14:textId="77777777" w:rsidR="001317DD" w:rsidRDefault="001317DD" w:rsidP="001317DD">
            <w:pPr>
              <w:rPr>
                <w:rFonts w:eastAsia="Batang" w:cs="Arial"/>
                <w:lang w:eastAsia="ko-KR"/>
              </w:rPr>
            </w:pPr>
            <w:r>
              <w:rPr>
                <w:rFonts w:eastAsia="Batang" w:cs="Arial"/>
                <w:lang w:eastAsia="ko-KR"/>
              </w:rPr>
              <w:t>ok</w:t>
            </w:r>
          </w:p>
          <w:p w14:paraId="6A4ABF0B" w14:textId="77777777" w:rsidR="001317DD" w:rsidRPr="00D95972" w:rsidRDefault="001317DD" w:rsidP="001317DD">
            <w:pPr>
              <w:rPr>
                <w:rFonts w:eastAsia="Batang" w:cs="Arial"/>
                <w:lang w:eastAsia="ko-KR"/>
              </w:rPr>
            </w:pPr>
          </w:p>
        </w:tc>
      </w:tr>
      <w:tr w:rsidR="00D51F43" w:rsidRPr="00D95972" w14:paraId="2475E3D1" w14:textId="77777777" w:rsidTr="009E7AC1">
        <w:tc>
          <w:tcPr>
            <w:tcW w:w="976" w:type="dxa"/>
            <w:tcBorders>
              <w:top w:val="nil"/>
              <w:left w:val="thinThickThinSmallGap" w:sz="24" w:space="0" w:color="auto"/>
              <w:bottom w:val="nil"/>
            </w:tcBorders>
            <w:shd w:val="clear" w:color="auto" w:fill="auto"/>
          </w:tcPr>
          <w:p w14:paraId="6105A4DF"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3092F1E1"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auto"/>
          </w:tcPr>
          <w:p w14:paraId="105609AD" w14:textId="5056F545" w:rsidR="00D51F43" w:rsidRPr="00D95972" w:rsidRDefault="00D51F43" w:rsidP="003A3DE7">
            <w:pPr>
              <w:overflowPunct/>
              <w:autoSpaceDE/>
              <w:autoSpaceDN/>
              <w:adjustRightInd/>
              <w:textAlignment w:val="auto"/>
              <w:rPr>
                <w:rFonts w:cs="Arial"/>
                <w:lang w:val="en-US"/>
              </w:rPr>
            </w:pPr>
            <w:r w:rsidRPr="00D51F43">
              <w:t>C1-214814</w:t>
            </w:r>
          </w:p>
        </w:tc>
        <w:tc>
          <w:tcPr>
            <w:tcW w:w="4191" w:type="dxa"/>
            <w:gridSpan w:val="3"/>
            <w:tcBorders>
              <w:top w:val="single" w:sz="4" w:space="0" w:color="auto"/>
              <w:bottom w:val="single" w:sz="4" w:space="0" w:color="auto"/>
            </w:tcBorders>
            <w:shd w:val="clear" w:color="auto" w:fill="auto"/>
          </w:tcPr>
          <w:p w14:paraId="4FBDE985" w14:textId="77777777" w:rsidR="00D51F43" w:rsidRPr="00D95972" w:rsidRDefault="00D51F43" w:rsidP="003A3DE7">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auto"/>
          </w:tcPr>
          <w:p w14:paraId="43B46B95" w14:textId="77777777" w:rsidR="00D51F43" w:rsidRPr="00D95972" w:rsidRDefault="00D51F43" w:rsidP="003A3DE7">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7B900BEA" w14:textId="77777777" w:rsidR="00D51F43" w:rsidRPr="00D95972" w:rsidRDefault="00D51F43" w:rsidP="003A3DE7">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AE91DD" w14:textId="6E6111EA" w:rsidR="009E7AC1" w:rsidRDefault="009E7AC1" w:rsidP="003A3DE7">
            <w:pPr>
              <w:rPr>
                <w:lang w:val="en-US"/>
              </w:rPr>
            </w:pPr>
            <w:r>
              <w:rPr>
                <w:lang w:val="en-US"/>
              </w:rPr>
              <w:t>Agreed</w:t>
            </w:r>
          </w:p>
          <w:p w14:paraId="20D46F5E" w14:textId="77777777" w:rsidR="009E7AC1" w:rsidRDefault="009E7AC1" w:rsidP="003A3DE7">
            <w:pPr>
              <w:rPr>
                <w:lang w:val="en-US"/>
              </w:rPr>
            </w:pPr>
          </w:p>
          <w:p w14:paraId="5C6E0C8B" w14:textId="77777777" w:rsidR="009E7AC1" w:rsidRDefault="009E7AC1" w:rsidP="003A3DE7">
            <w:pPr>
              <w:rPr>
                <w:lang w:val="en-US"/>
              </w:rPr>
            </w:pPr>
          </w:p>
          <w:p w14:paraId="0E0A7629" w14:textId="10C12325" w:rsidR="00D51F43" w:rsidRDefault="00D51F43" w:rsidP="003A3DE7">
            <w:pPr>
              <w:rPr>
                <w:lang w:val="en-US"/>
              </w:rPr>
            </w:pPr>
            <w:r>
              <w:rPr>
                <w:lang w:val="en-US"/>
              </w:rPr>
              <w:t>Revision of C1-214113</w:t>
            </w:r>
          </w:p>
          <w:p w14:paraId="06F36534" w14:textId="77777777" w:rsidR="00D51F43" w:rsidRDefault="00D51F43" w:rsidP="003A3DE7">
            <w:pPr>
              <w:rPr>
                <w:lang w:val="en-US"/>
              </w:rPr>
            </w:pPr>
          </w:p>
          <w:p w14:paraId="7EFFEE67" w14:textId="47C3F739" w:rsidR="00D51F43" w:rsidRDefault="00D51F43" w:rsidP="003A3DE7">
            <w:pPr>
              <w:rPr>
                <w:lang w:val="en-US"/>
              </w:rPr>
            </w:pPr>
            <w:r>
              <w:rPr>
                <w:lang w:val="en-US"/>
              </w:rPr>
              <w:t>-------------------------------</w:t>
            </w:r>
          </w:p>
          <w:p w14:paraId="66BDABF9" w14:textId="77777777" w:rsidR="00D51F43" w:rsidRDefault="00D51F43" w:rsidP="003A3DE7">
            <w:pPr>
              <w:rPr>
                <w:lang w:val="en-US"/>
              </w:rPr>
            </w:pPr>
          </w:p>
          <w:p w14:paraId="60261993" w14:textId="3B69D92F" w:rsidR="00D51F43" w:rsidRDefault="00D51F43" w:rsidP="003A3DE7">
            <w:pPr>
              <w:rPr>
                <w:lang w:val="en-US"/>
              </w:rPr>
            </w:pPr>
            <w:r>
              <w:rPr>
                <w:lang w:val="en-US"/>
              </w:rPr>
              <w:t>Lena, Thu, 0304</w:t>
            </w:r>
          </w:p>
          <w:p w14:paraId="30B00920" w14:textId="77777777" w:rsidR="00D51F43" w:rsidRDefault="00D51F43" w:rsidP="003A3DE7">
            <w:pPr>
              <w:rPr>
                <w:lang w:val="en-US"/>
              </w:rPr>
            </w:pPr>
            <w:r>
              <w:rPr>
                <w:lang w:val="en-US"/>
              </w:rPr>
              <w:t>Rev required</w:t>
            </w:r>
          </w:p>
          <w:p w14:paraId="6C5AD99A" w14:textId="77777777" w:rsidR="00D51F43" w:rsidRDefault="00D51F43" w:rsidP="003A3DE7">
            <w:pPr>
              <w:rPr>
                <w:lang w:val="en-US"/>
              </w:rPr>
            </w:pPr>
          </w:p>
          <w:p w14:paraId="745AE5FF" w14:textId="77777777" w:rsidR="00D51F43" w:rsidRDefault="00D51F43" w:rsidP="003A3DE7">
            <w:pPr>
              <w:rPr>
                <w:lang w:val="en-US"/>
              </w:rPr>
            </w:pPr>
            <w:r>
              <w:rPr>
                <w:lang w:val="en-US"/>
              </w:rPr>
              <w:t>Lufeng Thu 0405</w:t>
            </w:r>
          </w:p>
          <w:p w14:paraId="5E366DFB" w14:textId="77777777" w:rsidR="00D51F43" w:rsidRDefault="00D51F43" w:rsidP="003A3DE7">
            <w:pPr>
              <w:rPr>
                <w:lang w:val="en-US"/>
              </w:rPr>
            </w:pPr>
            <w:r>
              <w:rPr>
                <w:lang w:val="en-US"/>
              </w:rPr>
              <w:t>Clarification asked</w:t>
            </w:r>
          </w:p>
          <w:p w14:paraId="69262A3F" w14:textId="77777777" w:rsidR="00D51F43" w:rsidRDefault="00D51F43" w:rsidP="003A3DE7">
            <w:pPr>
              <w:rPr>
                <w:lang w:val="en-US"/>
              </w:rPr>
            </w:pPr>
          </w:p>
          <w:p w14:paraId="782F9A96" w14:textId="77777777" w:rsidR="00D51F43" w:rsidRDefault="00D51F43" w:rsidP="003A3DE7">
            <w:pPr>
              <w:rPr>
                <w:lang w:val="en-US"/>
              </w:rPr>
            </w:pPr>
            <w:r>
              <w:rPr>
                <w:lang w:val="en-US"/>
              </w:rPr>
              <w:t>Ban thu 0903</w:t>
            </w:r>
          </w:p>
          <w:p w14:paraId="554A5551" w14:textId="77777777" w:rsidR="00D51F43" w:rsidRDefault="00D51F43" w:rsidP="003A3DE7">
            <w:pPr>
              <w:rPr>
                <w:lang w:val="en-US"/>
              </w:rPr>
            </w:pPr>
            <w:r>
              <w:rPr>
                <w:lang w:val="en-US"/>
              </w:rPr>
              <w:t>Replies</w:t>
            </w:r>
          </w:p>
          <w:p w14:paraId="1FB7E2C3" w14:textId="77777777" w:rsidR="00D51F43" w:rsidRDefault="00D51F43" w:rsidP="003A3DE7">
            <w:pPr>
              <w:rPr>
                <w:lang w:val="en-US"/>
              </w:rPr>
            </w:pPr>
          </w:p>
          <w:p w14:paraId="6C83209D" w14:textId="77777777" w:rsidR="00D51F43" w:rsidRDefault="00D51F43" w:rsidP="003A3DE7">
            <w:pPr>
              <w:rPr>
                <w:lang w:val="en-US"/>
              </w:rPr>
            </w:pPr>
            <w:r>
              <w:rPr>
                <w:lang w:val="en-US"/>
              </w:rPr>
              <w:t>Mariusz thu 0949</w:t>
            </w:r>
          </w:p>
          <w:p w14:paraId="7D8715B3" w14:textId="77777777" w:rsidR="00D51F43" w:rsidRDefault="00D51F43" w:rsidP="003A3DE7">
            <w:pPr>
              <w:rPr>
                <w:lang w:val="en-US"/>
              </w:rPr>
            </w:pPr>
            <w:r>
              <w:rPr>
                <w:lang w:val="en-US"/>
              </w:rPr>
              <w:t>Rev required</w:t>
            </w:r>
          </w:p>
          <w:p w14:paraId="42587F2B" w14:textId="77777777" w:rsidR="00D51F43" w:rsidRDefault="00D51F43" w:rsidP="003A3DE7">
            <w:pPr>
              <w:rPr>
                <w:lang w:val="en-US"/>
              </w:rPr>
            </w:pPr>
          </w:p>
          <w:p w14:paraId="58137A4C" w14:textId="77777777" w:rsidR="00D51F43" w:rsidRDefault="00D51F43" w:rsidP="003A3DE7">
            <w:pPr>
              <w:rPr>
                <w:lang w:val="en-US"/>
              </w:rPr>
            </w:pPr>
            <w:r>
              <w:rPr>
                <w:lang w:val="en-US"/>
              </w:rPr>
              <w:t>Lufeng thu 1004</w:t>
            </w:r>
          </w:p>
          <w:p w14:paraId="7E47A21A" w14:textId="77777777" w:rsidR="00D51F43" w:rsidRDefault="00D51F43" w:rsidP="003A3DE7">
            <w:pPr>
              <w:rPr>
                <w:lang w:val="en-US"/>
              </w:rPr>
            </w:pPr>
            <w:r>
              <w:rPr>
                <w:lang w:val="en-US"/>
              </w:rPr>
              <w:t>Question IS answered</w:t>
            </w:r>
          </w:p>
          <w:p w14:paraId="1D22C040" w14:textId="77777777" w:rsidR="00D51F43" w:rsidRDefault="00D51F43" w:rsidP="003A3DE7">
            <w:pPr>
              <w:rPr>
                <w:lang w:val="en-US"/>
              </w:rPr>
            </w:pPr>
          </w:p>
          <w:p w14:paraId="59361404" w14:textId="77777777" w:rsidR="00D51F43" w:rsidRDefault="00D51F43" w:rsidP="003A3DE7">
            <w:pPr>
              <w:rPr>
                <w:lang w:val="en-US"/>
              </w:rPr>
            </w:pPr>
            <w:r>
              <w:rPr>
                <w:lang w:val="en-US"/>
              </w:rPr>
              <w:t>Ban thu 1018</w:t>
            </w:r>
          </w:p>
          <w:p w14:paraId="0AAAC336" w14:textId="77777777" w:rsidR="00D51F43" w:rsidRDefault="00D51F43" w:rsidP="003A3DE7">
            <w:pPr>
              <w:rPr>
                <w:lang w:val="en-US"/>
              </w:rPr>
            </w:pPr>
            <w:r>
              <w:rPr>
                <w:lang w:val="en-US"/>
              </w:rPr>
              <w:t>Replies</w:t>
            </w:r>
          </w:p>
          <w:p w14:paraId="540F955B" w14:textId="77777777" w:rsidR="00D51F43" w:rsidRDefault="00D51F43" w:rsidP="003A3DE7">
            <w:pPr>
              <w:rPr>
                <w:lang w:val="en-US"/>
              </w:rPr>
            </w:pPr>
          </w:p>
          <w:p w14:paraId="74E19A60" w14:textId="77777777" w:rsidR="00D51F43" w:rsidRDefault="00D51F43" w:rsidP="003A3DE7">
            <w:pPr>
              <w:rPr>
                <w:lang w:val="en-US"/>
              </w:rPr>
            </w:pPr>
            <w:r>
              <w:rPr>
                <w:lang w:val="en-US"/>
              </w:rPr>
              <w:t>Ban mon 0755</w:t>
            </w:r>
          </w:p>
          <w:p w14:paraId="0DEC384F" w14:textId="77777777" w:rsidR="00D51F43" w:rsidRDefault="00D51F43" w:rsidP="003A3DE7">
            <w:pPr>
              <w:rPr>
                <w:lang w:val="en-US"/>
              </w:rPr>
            </w:pPr>
            <w:r>
              <w:rPr>
                <w:lang w:val="en-US"/>
              </w:rPr>
              <w:t>Provides rev</w:t>
            </w:r>
          </w:p>
          <w:p w14:paraId="3A38E3AD" w14:textId="77777777" w:rsidR="00D51F43" w:rsidRDefault="00D51F43" w:rsidP="003A3DE7">
            <w:pPr>
              <w:rPr>
                <w:lang w:val="en-US"/>
              </w:rPr>
            </w:pPr>
          </w:p>
          <w:p w14:paraId="3383276F" w14:textId="77777777" w:rsidR="00D51F43" w:rsidRDefault="00D51F43" w:rsidP="003A3DE7">
            <w:pPr>
              <w:rPr>
                <w:lang w:val="en-US"/>
              </w:rPr>
            </w:pPr>
            <w:r>
              <w:rPr>
                <w:lang w:val="en-US"/>
              </w:rPr>
              <w:t>Lena wed 0045</w:t>
            </w:r>
          </w:p>
          <w:p w14:paraId="498CA105" w14:textId="77777777" w:rsidR="00D51F43" w:rsidRDefault="00D51F43" w:rsidP="003A3DE7">
            <w:pPr>
              <w:rPr>
                <w:lang w:val="en-US"/>
              </w:rPr>
            </w:pPr>
            <w:r>
              <w:rPr>
                <w:lang w:val="en-US"/>
              </w:rPr>
              <w:t>ok</w:t>
            </w:r>
          </w:p>
          <w:p w14:paraId="330A1289" w14:textId="77777777" w:rsidR="00D51F43" w:rsidRPr="00D95972" w:rsidRDefault="00D51F43" w:rsidP="003A3DE7">
            <w:pPr>
              <w:rPr>
                <w:rFonts w:eastAsia="Batang" w:cs="Arial"/>
                <w:lang w:eastAsia="ko-KR"/>
              </w:rPr>
            </w:pPr>
          </w:p>
        </w:tc>
      </w:tr>
      <w:tr w:rsidR="00D51F43" w:rsidRPr="00D95972" w14:paraId="558B058A" w14:textId="77777777" w:rsidTr="009E7AC1">
        <w:tc>
          <w:tcPr>
            <w:tcW w:w="976" w:type="dxa"/>
            <w:tcBorders>
              <w:top w:val="nil"/>
              <w:left w:val="thinThickThinSmallGap" w:sz="24" w:space="0" w:color="auto"/>
              <w:bottom w:val="nil"/>
            </w:tcBorders>
            <w:shd w:val="clear" w:color="auto" w:fill="auto"/>
          </w:tcPr>
          <w:p w14:paraId="756C0450"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4BEE6E31"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auto"/>
          </w:tcPr>
          <w:p w14:paraId="150634D5" w14:textId="74F753F2" w:rsidR="00D51F43" w:rsidRPr="00D95972" w:rsidRDefault="00D51F43" w:rsidP="003A3DE7">
            <w:pPr>
              <w:overflowPunct/>
              <w:autoSpaceDE/>
              <w:autoSpaceDN/>
              <w:adjustRightInd/>
              <w:textAlignment w:val="auto"/>
              <w:rPr>
                <w:rFonts w:cs="Arial"/>
                <w:lang w:val="en-US"/>
              </w:rPr>
            </w:pPr>
            <w:r w:rsidRPr="00D51F43">
              <w:t>C1-214815</w:t>
            </w:r>
          </w:p>
        </w:tc>
        <w:tc>
          <w:tcPr>
            <w:tcW w:w="4191" w:type="dxa"/>
            <w:gridSpan w:val="3"/>
            <w:tcBorders>
              <w:top w:val="single" w:sz="4" w:space="0" w:color="auto"/>
              <w:bottom w:val="single" w:sz="4" w:space="0" w:color="auto"/>
            </w:tcBorders>
            <w:shd w:val="clear" w:color="auto" w:fill="auto"/>
          </w:tcPr>
          <w:p w14:paraId="2A25797E" w14:textId="77777777" w:rsidR="00D51F43" w:rsidRPr="00D95972" w:rsidRDefault="00D51F43" w:rsidP="003A3DE7">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auto"/>
          </w:tcPr>
          <w:p w14:paraId="7AB28D65" w14:textId="77777777" w:rsidR="00D51F43" w:rsidRPr="00D95972" w:rsidRDefault="00D51F43" w:rsidP="003A3DE7">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2EE7457E" w14:textId="77777777" w:rsidR="00D51F43" w:rsidRPr="00D95972" w:rsidRDefault="00D51F43" w:rsidP="003A3DE7">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FACC2A" w14:textId="65465012" w:rsidR="009E7AC1" w:rsidRDefault="009E7AC1" w:rsidP="003A3DE7">
            <w:pPr>
              <w:rPr>
                <w:lang w:val="en-US"/>
              </w:rPr>
            </w:pPr>
            <w:r>
              <w:rPr>
                <w:lang w:val="en-US"/>
              </w:rPr>
              <w:t>Agreed</w:t>
            </w:r>
          </w:p>
          <w:p w14:paraId="5DC23068" w14:textId="77777777" w:rsidR="009E7AC1" w:rsidRDefault="009E7AC1" w:rsidP="003A3DE7">
            <w:pPr>
              <w:rPr>
                <w:lang w:val="en-US"/>
              </w:rPr>
            </w:pPr>
          </w:p>
          <w:p w14:paraId="798F94C6" w14:textId="77777777" w:rsidR="009E7AC1" w:rsidRDefault="009E7AC1" w:rsidP="003A3DE7">
            <w:pPr>
              <w:rPr>
                <w:lang w:val="en-US"/>
              </w:rPr>
            </w:pPr>
          </w:p>
          <w:p w14:paraId="61164077" w14:textId="7DC7EB02" w:rsidR="00D51F43" w:rsidRDefault="00D51F43" w:rsidP="003A3DE7">
            <w:pPr>
              <w:rPr>
                <w:ins w:id="553" w:author="Nokia User" w:date="2021-08-26T13:36:00Z"/>
                <w:lang w:val="en-US"/>
              </w:rPr>
            </w:pPr>
            <w:ins w:id="554" w:author="Nokia User" w:date="2021-08-26T13:36:00Z">
              <w:r>
                <w:rPr>
                  <w:lang w:val="en-US"/>
                </w:rPr>
                <w:t>Revision of C1-214116</w:t>
              </w:r>
            </w:ins>
          </w:p>
          <w:p w14:paraId="250DCC19" w14:textId="1D5BAD5B" w:rsidR="00D51F43" w:rsidRDefault="00D51F43" w:rsidP="003A3DE7">
            <w:pPr>
              <w:rPr>
                <w:ins w:id="555" w:author="Nokia User" w:date="2021-08-26T13:36:00Z"/>
                <w:lang w:val="en-US"/>
              </w:rPr>
            </w:pPr>
            <w:ins w:id="556" w:author="Nokia User" w:date="2021-08-26T13:36:00Z">
              <w:r>
                <w:rPr>
                  <w:lang w:val="en-US"/>
                </w:rPr>
                <w:t>_________________________________________</w:t>
              </w:r>
            </w:ins>
          </w:p>
          <w:p w14:paraId="7961B887" w14:textId="4F5C5AA2" w:rsidR="00D51F43" w:rsidRDefault="00D51F43" w:rsidP="003A3DE7">
            <w:pPr>
              <w:rPr>
                <w:lang w:val="en-US"/>
              </w:rPr>
            </w:pPr>
            <w:r>
              <w:rPr>
                <w:lang w:val="en-US"/>
              </w:rPr>
              <w:t>Lena, Thu, 0304</w:t>
            </w:r>
          </w:p>
          <w:p w14:paraId="34F1175E" w14:textId="77777777" w:rsidR="00D51F43" w:rsidRDefault="00D51F43" w:rsidP="003A3DE7">
            <w:pPr>
              <w:rPr>
                <w:lang w:val="en-US"/>
              </w:rPr>
            </w:pPr>
            <w:r>
              <w:rPr>
                <w:lang w:val="en-US"/>
              </w:rPr>
              <w:t>Rev required</w:t>
            </w:r>
          </w:p>
          <w:p w14:paraId="201A4299" w14:textId="77777777" w:rsidR="00D51F43" w:rsidRDefault="00D51F43" w:rsidP="003A3DE7">
            <w:pPr>
              <w:rPr>
                <w:lang w:val="en-US"/>
              </w:rPr>
            </w:pPr>
          </w:p>
          <w:p w14:paraId="2A79AC11" w14:textId="77777777" w:rsidR="00D51F43" w:rsidRDefault="00D51F43" w:rsidP="003A3DE7">
            <w:pPr>
              <w:rPr>
                <w:lang w:val="en-US"/>
              </w:rPr>
            </w:pPr>
            <w:r>
              <w:rPr>
                <w:lang w:val="en-US"/>
              </w:rPr>
              <w:t>Lufeng thu 0442</w:t>
            </w:r>
          </w:p>
          <w:p w14:paraId="18CAE2C4" w14:textId="77777777" w:rsidR="00D51F43" w:rsidRDefault="00D51F43" w:rsidP="003A3DE7">
            <w:pPr>
              <w:rPr>
                <w:lang w:val="en-US"/>
              </w:rPr>
            </w:pPr>
            <w:r>
              <w:rPr>
                <w:lang w:val="en-US"/>
              </w:rPr>
              <w:t>Rev required</w:t>
            </w:r>
          </w:p>
          <w:p w14:paraId="3A6A43D5" w14:textId="77777777" w:rsidR="00D51F43" w:rsidRDefault="00D51F43" w:rsidP="003A3DE7">
            <w:pPr>
              <w:rPr>
                <w:lang w:val="en-US"/>
              </w:rPr>
            </w:pPr>
          </w:p>
          <w:p w14:paraId="19B918EC" w14:textId="77777777" w:rsidR="00D51F43" w:rsidRDefault="00D51F43" w:rsidP="003A3DE7">
            <w:pPr>
              <w:rPr>
                <w:lang w:val="en-US"/>
              </w:rPr>
            </w:pPr>
            <w:r>
              <w:rPr>
                <w:lang w:val="en-US"/>
              </w:rPr>
              <w:t>Mariusz thu 1008</w:t>
            </w:r>
          </w:p>
          <w:p w14:paraId="6CFDE7B4" w14:textId="77777777" w:rsidR="00D51F43" w:rsidRDefault="00D51F43" w:rsidP="003A3DE7">
            <w:pPr>
              <w:rPr>
                <w:lang w:val="en-US"/>
              </w:rPr>
            </w:pPr>
            <w:r>
              <w:rPr>
                <w:lang w:val="en-US"/>
              </w:rPr>
              <w:t>Rev required</w:t>
            </w:r>
          </w:p>
          <w:p w14:paraId="63AED9A7" w14:textId="77777777" w:rsidR="00D51F43" w:rsidRDefault="00D51F43" w:rsidP="003A3DE7">
            <w:pPr>
              <w:rPr>
                <w:lang w:val="en-US"/>
              </w:rPr>
            </w:pPr>
          </w:p>
          <w:p w14:paraId="45E0BFD9" w14:textId="77777777" w:rsidR="00D51F43" w:rsidRDefault="00D51F43" w:rsidP="003A3DE7">
            <w:pPr>
              <w:rPr>
                <w:lang w:val="en-US"/>
              </w:rPr>
            </w:pPr>
            <w:r>
              <w:rPr>
                <w:lang w:val="en-US"/>
              </w:rPr>
              <w:t>Roland thu 2205</w:t>
            </w:r>
          </w:p>
          <w:p w14:paraId="5A2CBC0D" w14:textId="77777777" w:rsidR="00D51F43" w:rsidRDefault="00D51F43" w:rsidP="003A3DE7">
            <w:pPr>
              <w:rPr>
                <w:lang w:val="en-US"/>
              </w:rPr>
            </w:pPr>
            <w:r>
              <w:rPr>
                <w:lang w:val="en-US"/>
              </w:rPr>
              <w:t>Rev required</w:t>
            </w:r>
          </w:p>
          <w:p w14:paraId="01371EDC" w14:textId="77777777" w:rsidR="00D51F43" w:rsidRDefault="00D51F43" w:rsidP="003A3DE7">
            <w:pPr>
              <w:rPr>
                <w:lang w:val="en-US"/>
              </w:rPr>
            </w:pPr>
          </w:p>
          <w:p w14:paraId="3AA7931F" w14:textId="77777777" w:rsidR="00D51F43" w:rsidRDefault="00D51F43" w:rsidP="003A3DE7">
            <w:pPr>
              <w:rPr>
                <w:lang w:val="en-US"/>
              </w:rPr>
            </w:pPr>
            <w:r>
              <w:rPr>
                <w:lang w:val="en-US"/>
              </w:rPr>
              <w:t>Ban mon 1945</w:t>
            </w:r>
          </w:p>
          <w:p w14:paraId="49C3E4C1" w14:textId="77777777" w:rsidR="00D51F43" w:rsidRDefault="00D51F43" w:rsidP="003A3DE7">
            <w:pPr>
              <w:rPr>
                <w:lang w:val="en-US"/>
              </w:rPr>
            </w:pPr>
            <w:r>
              <w:rPr>
                <w:lang w:val="en-US"/>
              </w:rPr>
              <w:t>Provides rev</w:t>
            </w:r>
          </w:p>
          <w:p w14:paraId="7B2B92E8" w14:textId="77777777" w:rsidR="00D51F43" w:rsidRDefault="00D51F43" w:rsidP="003A3DE7">
            <w:pPr>
              <w:rPr>
                <w:lang w:val="en-US"/>
              </w:rPr>
            </w:pPr>
          </w:p>
          <w:p w14:paraId="51AFC378" w14:textId="77777777" w:rsidR="00D51F43" w:rsidRDefault="00D51F43" w:rsidP="003A3DE7">
            <w:pPr>
              <w:rPr>
                <w:lang w:val="en-US"/>
              </w:rPr>
            </w:pPr>
            <w:r>
              <w:rPr>
                <w:lang w:val="en-US"/>
              </w:rPr>
              <w:t>Mariusz tue 1226</w:t>
            </w:r>
          </w:p>
          <w:p w14:paraId="5EEAAFBA" w14:textId="77777777" w:rsidR="00D51F43" w:rsidRDefault="00D51F43" w:rsidP="003A3DE7">
            <w:pPr>
              <w:rPr>
                <w:lang w:val="en-US"/>
              </w:rPr>
            </w:pPr>
            <w:r>
              <w:rPr>
                <w:lang w:val="en-US"/>
              </w:rPr>
              <w:t>Fine</w:t>
            </w:r>
          </w:p>
          <w:p w14:paraId="6C646A4E" w14:textId="77777777" w:rsidR="00D51F43" w:rsidRDefault="00D51F43" w:rsidP="003A3DE7">
            <w:pPr>
              <w:rPr>
                <w:lang w:val="en-US"/>
              </w:rPr>
            </w:pPr>
          </w:p>
          <w:p w14:paraId="634F1637" w14:textId="77777777" w:rsidR="00D51F43" w:rsidRDefault="00D51F43" w:rsidP="003A3DE7">
            <w:pPr>
              <w:rPr>
                <w:lang w:val="en-US"/>
              </w:rPr>
            </w:pPr>
            <w:r>
              <w:rPr>
                <w:lang w:val="en-US"/>
              </w:rPr>
              <w:t>Lena wed 0100</w:t>
            </w:r>
          </w:p>
          <w:p w14:paraId="6C141AC3" w14:textId="77777777" w:rsidR="00D51F43" w:rsidRDefault="00D51F43" w:rsidP="003A3DE7">
            <w:pPr>
              <w:rPr>
                <w:lang w:val="en-US"/>
              </w:rPr>
            </w:pPr>
            <w:r>
              <w:rPr>
                <w:lang w:val="en-US"/>
              </w:rPr>
              <w:t>Rev required</w:t>
            </w:r>
          </w:p>
          <w:p w14:paraId="5A53A26D" w14:textId="77777777" w:rsidR="00D51F43" w:rsidRPr="00D95972" w:rsidRDefault="00D51F43" w:rsidP="003A3DE7">
            <w:pPr>
              <w:rPr>
                <w:rFonts w:eastAsia="Batang" w:cs="Arial"/>
                <w:lang w:eastAsia="ko-KR"/>
              </w:rPr>
            </w:pPr>
          </w:p>
        </w:tc>
      </w:tr>
      <w:tr w:rsidR="00233FB3" w:rsidRPr="00D95972" w14:paraId="4445D845" w14:textId="77777777" w:rsidTr="009E7AC1">
        <w:tc>
          <w:tcPr>
            <w:tcW w:w="976" w:type="dxa"/>
            <w:tcBorders>
              <w:top w:val="nil"/>
              <w:left w:val="thinThickThinSmallGap" w:sz="24" w:space="0" w:color="auto"/>
              <w:bottom w:val="nil"/>
            </w:tcBorders>
            <w:shd w:val="clear" w:color="auto" w:fill="auto"/>
          </w:tcPr>
          <w:p w14:paraId="1845336C"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31D27C12"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FFFFFF"/>
          </w:tcPr>
          <w:p w14:paraId="72EE7D1A" w14:textId="717E371D" w:rsidR="00233FB3" w:rsidRPr="00D95972" w:rsidRDefault="00233FB3" w:rsidP="003A3DE7">
            <w:pPr>
              <w:overflowPunct/>
              <w:autoSpaceDE/>
              <w:autoSpaceDN/>
              <w:adjustRightInd/>
              <w:textAlignment w:val="auto"/>
              <w:rPr>
                <w:rFonts w:cs="Arial"/>
                <w:lang w:val="en-US"/>
              </w:rPr>
            </w:pPr>
            <w:r w:rsidRPr="00233FB3">
              <w:t>C1-215103</w:t>
            </w:r>
          </w:p>
        </w:tc>
        <w:tc>
          <w:tcPr>
            <w:tcW w:w="4191" w:type="dxa"/>
            <w:gridSpan w:val="3"/>
            <w:tcBorders>
              <w:top w:val="single" w:sz="4" w:space="0" w:color="auto"/>
              <w:bottom w:val="single" w:sz="4" w:space="0" w:color="auto"/>
            </w:tcBorders>
            <w:shd w:val="clear" w:color="auto" w:fill="FFFFFF"/>
          </w:tcPr>
          <w:p w14:paraId="424241FC" w14:textId="77777777" w:rsidR="00233FB3" w:rsidRPr="00D95972" w:rsidRDefault="00233FB3" w:rsidP="003A3DE7">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02EA3DFD" w14:textId="77777777" w:rsidR="00233FB3" w:rsidRPr="00D95972" w:rsidRDefault="00233FB3" w:rsidP="003A3DE7">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6F58B36D" w14:textId="77777777" w:rsidR="00233FB3" w:rsidRPr="00D95972" w:rsidRDefault="00233FB3" w:rsidP="003A3DE7">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2B3058" w14:textId="77777777" w:rsidR="009E7AC1" w:rsidRDefault="009E7AC1" w:rsidP="003A3DE7">
            <w:pPr>
              <w:rPr>
                <w:rFonts w:eastAsia="Batang" w:cs="Arial"/>
                <w:lang w:eastAsia="ko-KR"/>
              </w:rPr>
            </w:pPr>
            <w:r>
              <w:rPr>
                <w:rFonts w:eastAsia="Batang" w:cs="Arial"/>
                <w:lang w:eastAsia="ko-KR"/>
              </w:rPr>
              <w:t>Agreed</w:t>
            </w:r>
          </w:p>
          <w:p w14:paraId="66478347" w14:textId="77777777" w:rsidR="009E7AC1" w:rsidRDefault="009E7AC1" w:rsidP="003A3DE7">
            <w:pPr>
              <w:rPr>
                <w:rFonts w:eastAsia="Batang" w:cs="Arial"/>
                <w:lang w:eastAsia="ko-KR"/>
              </w:rPr>
            </w:pPr>
          </w:p>
          <w:p w14:paraId="48939FF1" w14:textId="77777777" w:rsidR="009E7AC1" w:rsidRDefault="009E7AC1" w:rsidP="003A3DE7">
            <w:pPr>
              <w:rPr>
                <w:rFonts w:eastAsia="Batang" w:cs="Arial"/>
                <w:lang w:eastAsia="ko-KR"/>
              </w:rPr>
            </w:pPr>
          </w:p>
          <w:p w14:paraId="57C16567" w14:textId="60842531" w:rsidR="00233FB3" w:rsidRDefault="00233FB3" w:rsidP="003A3DE7">
            <w:pPr>
              <w:rPr>
                <w:ins w:id="557" w:author="Nokia User" w:date="2021-08-26T13:53:00Z"/>
                <w:rFonts w:eastAsia="Batang" w:cs="Arial"/>
                <w:lang w:eastAsia="ko-KR"/>
              </w:rPr>
            </w:pPr>
            <w:ins w:id="558" w:author="Nokia User" w:date="2021-08-26T13:53:00Z">
              <w:r>
                <w:rPr>
                  <w:rFonts w:eastAsia="Batang" w:cs="Arial"/>
                  <w:lang w:eastAsia="ko-KR"/>
                </w:rPr>
                <w:t>Revision of C1-214418</w:t>
              </w:r>
            </w:ins>
          </w:p>
          <w:p w14:paraId="38E8565C" w14:textId="12155743" w:rsidR="00233FB3" w:rsidRPr="00D95972" w:rsidRDefault="00233FB3" w:rsidP="003A3DE7">
            <w:pPr>
              <w:rPr>
                <w:rFonts w:eastAsia="Batang" w:cs="Arial"/>
                <w:lang w:eastAsia="ko-KR"/>
              </w:rPr>
            </w:pPr>
          </w:p>
        </w:tc>
      </w:tr>
      <w:bookmarkEnd w:id="546"/>
      <w:bookmarkEnd w:id="547"/>
      <w:tr w:rsidR="00D14C31"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FE802A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2BA836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62B3507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423D29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D14C31" w:rsidRPr="00D95972" w:rsidRDefault="00D14C31" w:rsidP="00D14C31">
            <w:pPr>
              <w:rPr>
                <w:rFonts w:eastAsia="Batang" w:cs="Arial"/>
                <w:lang w:eastAsia="ko-KR"/>
              </w:rPr>
            </w:pPr>
          </w:p>
        </w:tc>
      </w:tr>
      <w:tr w:rsidR="00D14C31"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B07F23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AE30FA6"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44E7262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72AEC55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D14C31" w:rsidRPr="00D95972" w:rsidRDefault="00D14C31" w:rsidP="00D14C31">
            <w:pPr>
              <w:rPr>
                <w:rFonts w:eastAsia="Batang" w:cs="Arial"/>
                <w:lang w:eastAsia="ko-KR"/>
              </w:rPr>
            </w:pPr>
          </w:p>
        </w:tc>
      </w:tr>
      <w:tr w:rsidR="00D14C31"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E93643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777F6D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2B534F4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6140DD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14C31" w:rsidRPr="00D95972" w:rsidRDefault="00D14C31" w:rsidP="00D14C31">
            <w:pPr>
              <w:rPr>
                <w:rFonts w:eastAsia="Batang" w:cs="Arial"/>
                <w:lang w:eastAsia="ko-KR"/>
              </w:rPr>
            </w:pPr>
          </w:p>
        </w:tc>
      </w:tr>
      <w:tr w:rsidR="00D14C31" w:rsidRPr="00D95972" w14:paraId="7B887608"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14C31" w:rsidRPr="00D95972" w:rsidRDefault="00D14C31" w:rsidP="00D14C31">
            <w:pPr>
              <w:rPr>
                <w:rFonts w:cs="Arial"/>
              </w:rPr>
            </w:pPr>
            <w:bookmarkStart w:id="559" w:name="_Hlk80288995"/>
            <w:r>
              <w:t>5GSAT_ARCH-CT</w:t>
            </w:r>
            <w:bookmarkEnd w:id="559"/>
          </w:p>
        </w:tc>
        <w:tc>
          <w:tcPr>
            <w:tcW w:w="1088" w:type="dxa"/>
            <w:tcBorders>
              <w:top w:val="single" w:sz="4" w:space="0" w:color="auto"/>
              <w:bottom w:val="single" w:sz="4" w:space="0" w:color="auto"/>
            </w:tcBorders>
          </w:tcPr>
          <w:p w14:paraId="1880A316"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19FD509F"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006144F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14C31" w:rsidRDefault="00D14C31" w:rsidP="00D14C31">
            <w:r>
              <w:t>CT aspects of 5GC architecture for satellite networks</w:t>
            </w:r>
          </w:p>
          <w:p w14:paraId="0D3DAA73" w14:textId="77777777" w:rsidR="00D14C31" w:rsidRDefault="00D14C31" w:rsidP="00D14C31"/>
          <w:p w14:paraId="11C0C6D6" w14:textId="77777777" w:rsidR="00D14C31" w:rsidRDefault="00D14C31" w:rsidP="00D14C31">
            <w:pPr>
              <w:rPr>
                <w:rFonts w:eastAsia="Batang" w:cs="Arial"/>
                <w:color w:val="000000"/>
                <w:lang w:eastAsia="ko-KR"/>
              </w:rPr>
            </w:pPr>
            <w:r>
              <w:t>New TR 24.821</w:t>
            </w:r>
          </w:p>
          <w:p w14:paraId="2B98B70A" w14:textId="77777777" w:rsidR="00D14C31" w:rsidRDefault="00D14C31" w:rsidP="00D14C31">
            <w:pPr>
              <w:rPr>
                <w:rFonts w:eastAsia="Batang" w:cs="Arial"/>
                <w:color w:val="000000"/>
                <w:lang w:eastAsia="ko-KR"/>
              </w:rPr>
            </w:pPr>
          </w:p>
          <w:p w14:paraId="1CB2D66C" w14:textId="3D256FFD" w:rsidR="00D14C31" w:rsidRPr="007B5BDD" w:rsidRDefault="00D14C31" w:rsidP="00D14C31">
            <w:pPr>
              <w:rPr>
                <w:rFonts w:eastAsia="Batang" w:cs="Arial"/>
                <w:b/>
                <w:bCs/>
                <w:color w:val="FF0000"/>
                <w:lang w:eastAsia="ko-KR"/>
              </w:rPr>
            </w:pPr>
            <w:r w:rsidRPr="007B5BDD">
              <w:rPr>
                <w:rFonts w:eastAsia="Batang" w:cs="Arial"/>
                <w:b/>
                <w:bCs/>
                <w:color w:val="FF0000"/>
                <w:lang w:eastAsia="ko-KR"/>
              </w:rPr>
              <w:t>Can we send 24.821 to plenary for approval</w:t>
            </w:r>
          </w:p>
          <w:p w14:paraId="13D8B445" w14:textId="77777777" w:rsidR="00D14C31" w:rsidRPr="00D95972" w:rsidRDefault="00D14C31" w:rsidP="00D14C31">
            <w:pPr>
              <w:rPr>
                <w:rFonts w:eastAsia="Batang" w:cs="Arial"/>
                <w:lang w:eastAsia="ko-KR"/>
              </w:rPr>
            </w:pPr>
          </w:p>
        </w:tc>
      </w:tr>
      <w:tr w:rsidR="00D14C31" w:rsidRPr="00D95972" w14:paraId="74F672AE" w14:textId="77777777" w:rsidTr="00EE7F75">
        <w:tc>
          <w:tcPr>
            <w:tcW w:w="976" w:type="dxa"/>
            <w:tcBorders>
              <w:top w:val="nil"/>
              <w:left w:val="thinThickThinSmallGap" w:sz="24" w:space="0" w:color="auto"/>
              <w:bottom w:val="nil"/>
            </w:tcBorders>
            <w:shd w:val="clear" w:color="auto" w:fill="auto"/>
          </w:tcPr>
          <w:p w14:paraId="635235C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3E70B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1B154BE" w14:textId="7C6807FA" w:rsidR="00D14C31" w:rsidRPr="00D95972" w:rsidRDefault="00D36331" w:rsidP="00D14C31">
            <w:pPr>
              <w:overflowPunct/>
              <w:autoSpaceDE/>
              <w:autoSpaceDN/>
              <w:adjustRightInd/>
              <w:textAlignment w:val="auto"/>
              <w:rPr>
                <w:rFonts w:cs="Arial"/>
                <w:lang w:val="en-US"/>
              </w:rPr>
            </w:pPr>
            <w:hyperlink r:id="rId223" w:history="1">
              <w:r w:rsidR="00D14C31">
                <w:rPr>
                  <w:rStyle w:val="Hyperlink"/>
                </w:rPr>
                <w:t>C1-214087</w:t>
              </w:r>
            </w:hyperlink>
          </w:p>
        </w:tc>
        <w:tc>
          <w:tcPr>
            <w:tcW w:w="4191" w:type="dxa"/>
            <w:gridSpan w:val="3"/>
            <w:tcBorders>
              <w:top w:val="single" w:sz="4" w:space="0" w:color="auto"/>
              <w:bottom w:val="single" w:sz="4" w:space="0" w:color="auto"/>
            </w:tcBorders>
            <w:shd w:val="clear" w:color="auto" w:fill="FFFFFF"/>
          </w:tcPr>
          <w:p w14:paraId="7B0CC0AE" w14:textId="5D4D03C3" w:rsidR="00D14C31" w:rsidRPr="00D95972" w:rsidRDefault="00D14C31" w:rsidP="00D14C31">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FF"/>
          </w:tcPr>
          <w:p w14:paraId="3348D43D" w14:textId="6E964687" w:rsidR="00D14C31" w:rsidRPr="00D95972" w:rsidRDefault="00D14C31" w:rsidP="00D14C31">
            <w:pPr>
              <w:rPr>
                <w:rFonts w:cs="Arial"/>
              </w:rPr>
            </w:pPr>
            <w:r>
              <w:rPr>
                <w:rFonts w:cs="Arial"/>
              </w:rPr>
              <w:t>MCC</w:t>
            </w:r>
          </w:p>
        </w:tc>
        <w:tc>
          <w:tcPr>
            <w:tcW w:w="826" w:type="dxa"/>
            <w:tcBorders>
              <w:top w:val="single" w:sz="4" w:space="0" w:color="auto"/>
              <w:bottom w:val="single" w:sz="4" w:space="0" w:color="auto"/>
            </w:tcBorders>
            <w:shd w:val="clear" w:color="auto" w:fill="FFFFFF"/>
          </w:tcPr>
          <w:p w14:paraId="0C02F9E9" w14:textId="161C8F19" w:rsidR="00D14C31" w:rsidRPr="00D95972" w:rsidRDefault="00D14C31" w:rsidP="00D14C31">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CE7DA2" w14:textId="77777777" w:rsidR="00D14C31" w:rsidRDefault="00D14C31" w:rsidP="00D14C31">
            <w:pPr>
              <w:rPr>
                <w:rFonts w:eastAsia="Batang" w:cs="Arial"/>
                <w:lang w:eastAsia="ko-KR"/>
              </w:rPr>
            </w:pPr>
            <w:r>
              <w:rPr>
                <w:rFonts w:eastAsia="Batang" w:cs="Arial"/>
                <w:lang w:eastAsia="ko-KR"/>
              </w:rPr>
              <w:t>Agreed</w:t>
            </w:r>
          </w:p>
          <w:p w14:paraId="693A19A3" w14:textId="56203CEF" w:rsidR="00D14C31" w:rsidRPr="00D95972" w:rsidRDefault="00D14C31" w:rsidP="00D14C31">
            <w:pPr>
              <w:rPr>
                <w:rFonts w:eastAsia="Batang" w:cs="Arial"/>
                <w:lang w:eastAsia="ko-KR"/>
              </w:rPr>
            </w:pPr>
          </w:p>
        </w:tc>
      </w:tr>
      <w:tr w:rsidR="00D14C31" w:rsidRPr="00D95972" w14:paraId="57025552" w14:textId="77777777" w:rsidTr="009E7AC1">
        <w:tc>
          <w:tcPr>
            <w:tcW w:w="976" w:type="dxa"/>
            <w:tcBorders>
              <w:top w:val="nil"/>
              <w:left w:val="thinThickThinSmallGap" w:sz="24" w:space="0" w:color="auto"/>
              <w:bottom w:val="nil"/>
            </w:tcBorders>
            <w:shd w:val="clear" w:color="auto" w:fill="auto"/>
          </w:tcPr>
          <w:p w14:paraId="703CBE4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55C564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2679DEB" w14:textId="7413EA7C" w:rsidR="00D14C31" w:rsidRPr="00D95972" w:rsidRDefault="00D36331" w:rsidP="00D14C31">
            <w:pPr>
              <w:overflowPunct/>
              <w:autoSpaceDE/>
              <w:autoSpaceDN/>
              <w:adjustRightInd/>
              <w:textAlignment w:val="auto"/>
              <w:rPr>
                <w:rFonts w:cs="Arial"/>
                <w:lang w:val="en-US"/>
              </w:rPr>
            </w:pPr>
            <w:hyperlink r:id="rId224" w:history="1">
              <w:r w:rsidR="00D14C31">
                <w:rPr>
                  <w:rStyle w:val="Hyperlink"/>
                </w:rPr>
                <w:t>C1-214150</w:t>
              </w:r>
            </w:hyperlink>
          </w:p>
        </w:tc>
        <w:tc>
          <w:tcPr>
            <w:tcW w:w="4191" w:type="dxa"/>
            <w:gridSpan w:val="3"/>
            <w:tcBorders>
              <w:top w:val="single" w:sz="4" w:space="0" w:color="auto"/>
              <w:bottom w:val="single" w:sz="4" w:space="0" w:color="auto"/>
            </w:tcBorders>
            <w:shd w:val="clear" w:color="auto" w:fill="auto"/>
          </w:tcPr>
          <w:p w14:paraId="7C2200F5" w14:textId="26D15AD6" w:rsidR="00D14C31" w:rsidRPr="00D95972" w:rsidRDefault="00D14C31" w:rsidP="00D14C31">
            <w:pPr>
              <w:rPr>
                <w:rFonts w:cs="Arial"/>
              </w:rPr>
            </w:pPr>
            <w:r>
              <w:rPr>
                <w:rFonts w:cs="Arial"/>
              </w:rPr>
              <w:t>Conclusion for Key Issue 2</w:t>
            </w:r>
          </w:p>
        </w:tc>
        <w:tc>
          <w:tcPr>
            <w:tcW w:w="1767" w:type="dxa"/>
            <w:tcBorders>
              <w:top w:val="single" w:sz="4" w:space="0" w:color="auto"/>
              <w:bottom w:val="single" w:sz="4" w:space="0" w:color="auto"/>
            </w:tcBorders>
            <w:shd w:val="clear" w:color="auto" w:fill="auto"/>
          </w:tcPr>
          <w:p w14:paraId="3F8BA6DF" w14:textId="48969DA8" w:rsidR="00D14C31" w:rsidRPr="00D95972" w:rsidRDefault="00D14C31" w:rsidP="00D14C31">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auto"/>
          </w:tcPr>
          <w:p w14:paraId="6B8D9A31" w14:textId="552B0EAC" w:rsidR="00D14C31" w:rsidRPr="00D95972" w:rsidRDefault="00D14C31" w:rsidP="00D14C3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5452AA" w14:textId="77777777" w:rsidR="009E7AC1" w:rsidRDefault="009E7AC1" w:rsidP="00D14C31">
            <w:r>
              <w:t>Not pursued</w:t>
            </w:r>
          </w:p>
          <w:p w14:paraId="510A05B7" w14:textId="77777777" w:rsidR="009E7AC1" w:rsidRDefault="009E7AC1" w:rsidP="00D14C31"/>
          <w:p w14:paraId="3479B8CA" w14:textId="77777777" w:rsidR="009E7AC1" w:rsidRDefault="009E7AC1" w:rsidP="00D14C31"/>
          <w:p w14:paraId="5C6349CC" w14:textId="088A15F9" w:rsidR="00D14C31" w:rsidRDefault="00D14C31" w:rsidP="00D14C31">
            <w:r>
              <w:t>C1-214150, C1-214252 are competing</w:t>
            </w:r>
          </w:p>
          <w:p w14:paraId="3A5C0452" w14:textId="77777777" w:rsidR="00D14C31" w:rsidRDefault="00D14C31" w:rsidP="00D14C31"/>
          <w:p w14:paraId="6FBB45BE" w14:textId="77777777" w:rsidR="00D14C31" w:rsidRDefault="00D14C31" w:rsidP="00D14C31">
            <w:r>
              <w:t>Scott thu 0827</w:t>
            </w:r>
          </w:p>
          <w:p w14:paraId="605A38CF" w14:textId="3B30AF14" w:rsidR="00D14C31" w:rsidRDefault="00D14C31" w:rsidP="00D14C31">
            <w:r>
              <w:t>Objection</w:t>
            </w:r>
          </w:p>
          <w:p w14:paraId="55B95C72" w14:textId="431C5482" w:rsidR="00D14C31" w:rsidRDefault="00D14C31" w:rsidP="00D14C31"/>
          <w:p w14:paraId="30E2E9ED" w14:textId="034D8437" w:rsidR="00D14C31" w:rsidRDefault="00D14C31" w:rsidP="00D14C31">
            <w:r>
              <w:t>Chen thu 0854</w:t>
            </w:r>
          </w:p>
          <w:p w14:paraId="4FD5EA1A" w14:textId="0AA82711" w:rsidR="00D14C31" w:rsidRDefault="00D14C31" w:rsidP="00D14C31">
            <w:r>
              <w:t>Objection</w:t>
            </w:r>
          </w:p>
          <w:p w14:paraId="2732F222" w14:textId="79A90B59" w:rsidR="00D14C31" w:rsidRDefault="00D14C31" w:rsidP="00D14C31"/>
          <w:p w14:paraId="652560EC" w14:textId="534E14C9" w:rsidR="00D14C31" w:rsidRDefault="00D14C31" w:rsidP="00D14C31">
            <w:r>
              <w:t>Andrew, thu 0943</w:t>
            </w:r>
          </w:p>
          <w:p w14:paraId="75803D4E" w14:textId="3F81CEE6" w:rsidR="00D14C31" w:rsidRDefault="00D14C31" w:rsidP="00D14C31">
            <w:r>
              <w:t>Questions for clarification</w:t>
            </w:r>
          </w:p>
          <w:p w14:paraId="68322BC7" w14:textId="71EB327B" w:rsidR="00D14C31" w:rsidRDefault="00D14C31" w:rsidP="00D14C31"/>
          <w:p w14:paraId="66FC8C39" w14:textId="50306DD4" w:rsidR="00D14C31" w:rsidRDefault="00D14C31" w:rsidP="00D14C31">
            <w:r>
              <w:t>Ban thu 1908</w:t>
            </w:r>
          </w:p>
          <w:p w14:paraId="6CF238E7" w14:textId="3AED512B" w:rsidR="00D14C31" w:rsidRDefault="00D14C31" w:rsidP="00D14C31">
            <w:r>
              <w:t>Questions for Amer</w:t>
            </w:r>
          </w:p>
          <w:p w14:paraId="3D4FB0F8" w14:textId="3544E579" w:rsidR="00D14C31" w:rsidRDefault="00D14C31" w:rsidP="00D14C31"/>
          <w:p w14:paraId="2F242275" w14:textId="7C9E75F5" w:rsidR="00D14C31" w:rsidRDefault="00D14C31" w:rsidP="00D14C31">
            <w:r>
              <w:t>Toon thu 2323</w:t>
            </w:r>
          </w:p>
          <w:p w14:paraId="662035F5" w14:textId="149098FC" w:rsidR="00D14C31" w:rsidRDefault="00D14C31" w:rsidP="00D14C31">
            <w:r>
              <w:t>Comments</w:t>
            </w:r>
          </w:p>
          <w:p w14:paraId="662B85FC" w14:textId="0A49B3AC" w:rsidR="00D14C31" w:rsidRDefault="00D14C31" w:rsidP="00D14C31"/>
          <w:p w14:paraId="487E82D5" w14:textId="53FD0552" w:rsidR="00D14C31" w:rsidRDefault="00D14C31" w:rsidP="00D14C31">
            <w:r>
              <w:t>Amer thu 2358/fri 0005</w:t>
            </w:r>
          </w:p>
          <w:p w14:paraId="573AAE4A" w14:textId="67560518" w:rsidR="00D14C31" w:rsidRDefault="00D14C31" w:rsidP="00D14C31">
            <w:r>
              <w:t>Replies</w:t>
            </w:r>
          </w:p>
          <w:p w14:paraId="602E5F6D" w14:textId="6A0E6619" w:rsidR="00D14C31" w:rsidRDefault="00D14C31" w:rsidP="00D14C31"/>
          <w:p w14:paraId="456FBB00" w14:textId="0656E472" w:rsidR="00D14C31" w:rsidRDefault="00D14C31" w:rsidP="00D14C31">
            <w:r>
              <w:t>Amer fri 0037</w:t>
            </w:r>
          </w:p>
          <w:p w14:paraId="4E86AA27" w14:textId="0ABF9373" w:rsidR="00D14C31" w:rsidRDefault="00D14C31" w:rsidP="00D14C31">
            <w:r>
              <w:t>Provides rev</w:t>
            </w:r>
          </w:p>
          <w:p w14:paraId="72885068" w14:textId="7281975F" w:rsidR="00D14C31" w:rsidRDefault="00D14C31" w:rsidP="00D14C31"/>
          <w:p w14:paraId="7098FF6F" w14:textId="51C680C1" w:rsidR="00D14C31" w:rsidRDefault="00D14C31" w:rsidP="00D14C31">
            <w:r>
              <w:t>Ban fri 0916</w:t>
            </w:r>
          </w:p>
          <w:p w14:paraId="47465F5A" w14:textId="59A5F904" w:rsidR="00D14C31" w:rsidRDefault="00D14C31" w:rsidP="00D14C31">
            <w:r>
              <w:t>Clarification required</w:t>
            </w:r>
          </w:p>
          <w:p w14:paraId="4F4EED63" w14:textId="0781D205" w:rsidR="00D14C31" w:rsidRDefault="00D14C31" w:rsidP="00D14C31"/>
          <w:p w14:paraId="1A62AFBC" w14:textId="7A6C98F2" w:rsidR="00D14C31" w:rsidRDefault="00D14C31" w:rsidP="00D14C31">
            <w:r>
              <w:t>Andrew fri 1047</w:t>
            </w:r>
          </w:p>
          <w:p w14:paraId="33347C0B" w14:textId="42A45E2A" w:rsidR="00D14C31" w:rsidRDefault="00D14C31" w:rsidP="00D14C31">
            <w:r>
              <w:t>Clarification requested</w:t>
            </w:r>
          </w:p>
          <w:p w14:paraId="39D0AC80" w14:textId="0C1D703A" w:rsidR="00D14C31" w:rsidRDefault="00D14C31" w:rsidP="00D14C31"/>
          <w:p w14:paraId="606717D7" w14:textId="663487EC" w:rsidR="00D14C31" w:rsidRDefault="00D14C31" w:rsidP="00D14C31">
            <w:r>
              <w:t>Scott fri 1157</w:t>
            </w:r>
          </w:p>
          <w:p w14:paraId="084F53D0" w14:textId="14670C4E" w:rsidR="00D14C31" w:rsidRDefault="00D14C31" w:rsidP="00D14C31">
            <w:r>
              <w:t>Prefers Oppo</w:t>
            </w:r>
          </w:p>
          <w:p w14:paraId="32613A32" w14:textId="18647146" w:rsidR="00D14C31" w:rsidRPr="00D95972" w:rsidRDefault="00D14C31" w:rsidP="00D14C31">
            <w:pPr>
              <w:rPr>
                <w:rFonts w:eastAsia="Batang" w:cs="Arial"/>
                <w:lang w:eastAsia="ko-KR"/>
              </w:rPr>
            </w:pPr>
          </w:p>
        </w:tc>
      </w:tr>
      <w:tr w:rsidR="00D14C31" w:rsidRPr="00D95972" w14:paraId="5D96FD26" w14:textId="77777777" w:rsidTr="00B651F1">
        <w:tc>
          <w:tcPr>
            <w:tcW w:w="976" w:type="dxa"/>
            <w:tcBorders>
              <w:top w:val="nil"/>
              <w:left w:val="thinThickThinSmallGap" w:sz="24" w:space="0" w:color="auto"/>
              <w:bottom w:val="nil"/>
            </w:tcBorders>
            <w:shd w:val="clear" w:color="auto" w:fill="auto"/>
          </w:tcPr>
          <w:p w14:paraId="1BA2CDD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FBE751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89F9720" w14:textId="3889A304" w:rsidR="00D14C31" w:rsidRPr="00D95972" w:rsidRDefault="00D36331" w:rsidP="00D14C31">
            <w:pPr>
              <w:overflowPunct/>
              <w:autoSpaceDE/>
              <w:autoSpaceDN/>
              <w:adjustRightInd/>
              <w:textAlignment w:val="auto"/>
              <w:rPr>
                <w:rFonts w:cs="Arial"/>
                <w:lang w:val="en-US"/>
              </w:rPr>
            </w:pPr>
            <w:hyperlink r:id="rId225" w:history="1">
              <w:r w:rsidR="00D14C31">
                <w:rPr>
                  <w:rStyle w:val="Hyperlink"/>
                </w:rPr>
                <w:t>C1-214151</w:t>
              </w:r>
            </w:hyperlink>
          </w:p>
        </w:tc>
        <w:tc>
          <w:tcPr>
            <w:tcW w:w="4191" w:type="dxa"/>
            <w:gridSpan w:val="3"/>
            <w:tcBorders>
              <w:top w:val="single" w:sz="4" w:space="0" w:color="auto"/>
              <w:bottom w:val="single" w:sz="4" w:space="0" w:color="auto"/>
            </w:tcBorders>
            <w:shd w:val="clear" w:color="auto" w:fill="FFFFFF"/>
          </w:tcPr>
          <w:p w14:paraId="7D758C4D" w14:textId="6D4EDC45" w:rsidR="00D14C31" w:rsidRPr="00D95972" w:rsidRDefault="00D14C31" w:rsidP="00D14C31">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FF"/>
          </w:tcPr>
          <w:p w14:paraId="21945279" w14:textId="05652A06"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22CA008" w14:textId="0330C38D"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460914" w14:textId="77777777" w:rsidR="00D14C31" w:rsidRDefault="00D14C31" w:rsidP="00D14C31">
            <w:pPr>
              <w:rPr>
                <w:rFonts w:eastAsia="Batang" w:cs="Arial"/>
                <w:lang w:eastAsia="ko-KR"/>
              </w:rPr>
            </w:pPr>
            <w:r>
              <w:rPr>
                <w:rFonts w:eastAsia="Batang" w:cs="Arial"/>
                <w:lang w:eastAsia="ko-KR"/>
              </w:rPr>
              <w:t>Noted</w:t>
            </w:r>
          </w:p>
          <w:p w14:paraId="073CDA5C" w14:textId="77777777" w:rsidR="00D14C31" w:rsidRDefault="00D14C31" w:rsidP="00D14C31">
            <w:pPr>
              <w:rPr>
                <w:rFonts w:eastAsia="Batang" w:cs="Arial"/>
                <w:lang w:eastAsia="ko-KR"/>
              </w:rPr>
            </w:pPr>
          </w:p>
          <w:p w14:paraId="22F28A9C" w14:textId="77777777" w:rsidR="00D14C31" w:rsidRDefault="00D14C31" w:rsidP="00D14C31">
            <w:pPr>
              <w:rPr>
                <w:rFonts w:eastAsia="Batang" w:cs="Arial"/>
                <w:lang w:eastAsia="ko-KR"/>
              </w:rPr>
            </w:pPr>
          </w:p>
          <w:p w14:paraId="565B0070" w14:textId="4491A84E" w:rsidR="00D14C31" w:rsidRDefault="00D14C31" w:rsidP="00D14C31">
            <w:pPr>
              <w:rPr>
                <w:rFonts w:eastAsia="Batang" w:cs="Arial"/>
                <w:lang w:eastAsia="ko-KR"/>
              </w:rPr>
            </w:pPr>
            <w:r>
              <w:rPr>
                <w:rFonts w:eastAsia="Batang" w:cs="Arial"/>
                <w:lang w:eastAsia="ko-KR"/>
              </w:rPr>
              <w:t>Discussion not captured</w:t>
            </w:r>
          </w:p>
          <w:p w14:paraId="150435F7" w14:textId="30F23153" w:rsidR="00D14C31" w:rsidRPr="00D95972" w:rsidRDefault="00D14C31" w:rsidP="00D14C31">
            <w:pPr>
              <w:rPr>
                <w:rFonts w:eastAsia="Batang" w:cs="Arial"/>
                <w:lang w:eastAsia="ko-KR"/>
              </w:rPr>
            </w:pPr>
          </w:p>
        </w:tc>
      </w:tr>
      <w:tr w:rsidR="00D14C31" w:rsidRPr="00D95972" w14:paraId="5B857E5E" w14:textId="77777777" w:rsidTr="009E7AC1">
        <w:tc>
          <w:tcPr>
            <w:tcW w:w="976" w:type="dxa"/>
            <w:tcBorders>
              <w:top w:val="nil"/>
              <w:left w:val="thinThickThinSmallGap" w:sz="24" w:space="0" w:color="auto"/>
              <w:bottom w:val="nil"/>
            </w:tcBorders>
            <w:shd w:val="clear" w:color="auto" w:fill="auto"/>
          </w:tcPr>
          <w:p w14:paraId="219CA49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16438E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CE8119E" w14:textId="3A57D023" w:rsidR="00D14C31" w:rsidRPr="00D95972" w:rsidRDefault="00D36331" w:rsidP="00D14C31">
            <w:pPr>
              <w:overflowPunct/>
              <w:autoSpaceDE/>
              <w:autoSpaceDN/>
              <w:adjustRightInd/>
              <w:textAlignment w:val="auto"/>
              <w:rPr>
                <w:rFonts w:cs="Arial"/>
                <w:lang w:val="en-US"/>
              </w:rPr>
            </w:pPr>
            <w:hyperlink r:id="rId226" w:history="1">
              <w:r w:rsidR="00D14C31">
                <w:rPr>
                  <w:rStyle w:val="Hyperlink"/>
                </w:rPr>
                <w:t>C1-214152</w:t>
              </w:r>
            </w:hyperlink>
          </w:p>
        </w:tc>
        <w:tc>
          <w:tcPr>
            <w:tcW w:w="4191" w:type="dxa"/>
            <w:gridSpan w:val="3"/>
            <w:tcBorders>
              <w:top w:val="single" w:sz="4" w:space="0" w:color="auto"/>
              <w:bottom w:val="single" w:sz="4" w:space="0" w:color="auto"/>
            </w:tcBorders>
            <w:shd w:val="clear" w:color="auto" w:fill="auto"/>
          </w:tcPr>
          <w:p w14:paraId="7DF8C578" w14:textId="5FE6B599" w:rsidR="00D14C31" w:rsidRPr="00D95972" w:rsidRDefault="00D14C31" w:rsidP="00D14C31">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auto"/>
          </w:tcPr>
          <w:p w14:paraId="4BBC7C16" w14:textId="30D18F9E"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18F13CA0" w14:textId="727F5C7D" w:rsidR="00D14C31" w:rsidRPr="00D95972" w:rsidRDefault="00D14C31" w:rsidP="00D14C31">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0C1239" w14:textId="77777777" w:rsidR="009E7AC1" w:rsidRDefault="009E7AC1" w:rsidP="00D14C31">
            <w:pPr>
              <w:rPr>
                <w:rFonts w:eastAsia="Batang" w:cs="Arial"/>
                <w:lang w:eastAsia="ko-KR"/>
              </w:rPr>
            </w:pPr>
            <w:r>
              <w:rPr>
                <w:rFonts w:eastAsia="Batang" w:cs="Arial"/>
                <w:lang w:eastAsia="ko-KR"/>
              </w:rPr>
              <w:t>Postponed</w:t>
            </w:r>
          </w:p>
          <w:p w14:paraId="7A367F92" w14:textId="77777777" w:rsidR="009E7AC1" w:rsidRDefault="009E7AC1" w:rsidP="00D14C31">
            <w:pPr>
              <w:rPr>
                <w:rFonts w:eastAsia="Batang" w:cs="Arial"/>
                <w:lang w:eastAsia="ko-KR"/>
              </w:rPr>
            </w:pPr>
          </w:p>
          <w:p w14:paraId="15F98D2B" w14:textId="77777777" w:rsidR="009E7AC1" w:rsidRDefault="009E7AC1" w:rsidP="00D14C31">
            <w:pPr>
              <w:rPr>
                <w:rFonts w:eastAsia="Batang" w:cs="Arial"/>
                <w:lang w:eastAsia="ko-KR"/>
              </w:rPr>
            </w:pPr>
          </w:p>
          <w:p w14:paraId="0A4C4D00" w14:textId="17C9060B" w:rsidR="00D14C31" w:rsidRDefault="00D14C31" w:rsidP="00D14C31">
            <w:pPr>
              <w:rPr>
                <w:rFonts w:eastAsia="Batang" w:cs="Arial"/>
                <w:lang w:eastAsia="ko-KR"/>
              </w:rPr>
            </w:pPr>
            <w:r>
              <w:rPr>
                <w:rFonts w:eastAsia="Batang" w:cs="Arial"/>
                <w:lang w:eastAsia="ko-KR"/>
              </w:rPr>
              <w:t>Revision of C1-213842</w:t>
            </w:r>
          </w:p>
          <w:p w14:paraId="2DF302CC" w14:textId="77777777" w:rsidR="00D14C31" w:rsidRDefault="00D14C31" w:rsidP="00D14C31">
            <w:pPr>
              <w:rPr>
                <w:rFonts w:eastAsia="Batang" w:cs="Arial"/>
                <w:lang w:eastAsia="ko-KR"/>
              </w:rPr>
            </w:pPr>
          </w:p>
          <w:p w14:paraId="7E65CD46" w14:textId="77777777" w:rsidR="00D14C31" w:rsidRDefault="00D14C31" w:rsidP="00D14C31">
            <w:pPr>
              <w:rPr>
                <w:rFonts w:eastAsia="Batang" w:cs="Arial"/>
                <w:lang w:eastAsia="ko-KR"/>
              </w:rPr>
            </w:pPr>
            <w:r>
              <w:rPr>
                <w:rFonts w:eastAsia="Batang" w:cs="Arial"/>
                <w:lang w:eastAsia="ko-KR"/>
              </w:rPr>
              <w:t>Chen thu 0857</w:t>
            </w:r>
          </w:p>
          <w:p w14:paraId="320420D3" w14:textId="7E5E864B" w:rsidR="00D14C31" w:rsidRDefault="00D14C31" w:rsidP="00D14C31">
            <w:pPr>
              <w:rPr>
                <w:rFonts w:eastAsia="Batang" w:cs="Arial"/>
                <w:lang w:eastAsia="ko-KR"/>
              </w:rPr>
            </w:pPr>
            <w:r>
              <w:rPr>
                <w:rFonts w:eastAsia="Batang" w:cs="Arial"/>
                <w:lang w:eastAsia="ko-KR"/>
              </w:rPr>
              <w:t>Objection</w:t>
            </w:r>
          </w:p>
          <w:p w14:paraId="0B52ECA7" w14:textId="074D6A75" w:rsidR="00D14C31" w:rsidRDefault="00D14C31" w:rsidP="00D14C31">
            <w:pPr>
              <w:rPr>
                <w:rFonts w:eastAsia="Batang" w:cs="Arial"/>
                <w:lang w:eastAsia="ko-KR"/>
              </w:rPr>
            </w:pPr>
          </w:p>
          <w:p w14:paraId="3FF9CF4A" w14:textId="0542E1E6" w:rsidR="00D14C31" w:rsidRDefault="00D14C31" w:rsidP="00D14C31">
            <w:pPr>
              <w:rPr>
                <w:rFonts w:eastAsia="Batang" w:cs="Arial"/>
                <w:lang w:eastAsia="ko-KR"/>
              </w:rPr>
            </w:pPr>
            <w:r>
              <w:rPr>
                <w:rFonts w:eastAsia="Batang" w:cs="Arial"/>
                <w:lang w:eastAsia="ko-KR"/>
              </w:rPr>
              <w:t>Scott thu 0916</w:t>
            </w:r>
          </w:p>
          <w:p w14:paraId="71E0E794" w14:textId="7C2CA6DE" w:rsidR="00D14C31" w:rsidRDefault="00D14C31" w:rsidP="00D14C31">
            <w:pPr>
              <w:rPr>
                <w:rFonts w:eastAsia="Batang" w:cs="Arial"/>
                <w:lang w:eastAsia="ko-KR"/>
              </w:rPr>
            </w:pPr>
            <w:r>
              <w:rPr>
                <w:rFonts w:eastAsia="Batang" w:cs="Arial"/>
                <w:lang w:eastAsia="ko-KR"/>
              </w:rPr>
              <w:t>Clarification required</w:t>
            </w:r>
          </w:p>
          <w:p w14:paraId="580A9F36" w14:textId="2A8AD188" w:rsidR="00D14C31" w:rsidRDefault="00D14C31" w:rsidP="00D14C31">
            <w:pPr>
              <w:rPr>
                <w:rFonts w:eastAsia="Batang" w:cs="Arial"/>
                <w:lang w:eastAsia="ko-KR"/>
              </w:rPr>
            </w:pPr>
          </w:p>
          <w:p w14:paraId="32FA1B51" w14:textId="77777777" w:rsidR="00D14C31" w:rsidRDefault="00D14C31" w:rsidP="00D14C31">
            <w:r>
              <w:t>Andrew, thu 0943</w:t>
            </w:r>
          </w:p>
          <w:p w14:paraId="3FF6B88F" w14:textId="1DF8154A" w:rsidR="00D14C31" w:rsidRDefault="00D14C31" w:rsidP="00D14C31">
            <w:r>
              <w:t>Correction required</w:t>
            </w:r>
          </w:p>
          <w:p w14:paraId="2A950C00" w14:textId="77777777" w:rsidR="00D14C31" w:rsidRDefault="00D14C31" w:rsidP="00D14C31">
            <w:pPr>
              <w:rPr>
                <w:rFonts w:eastAsia="Batang" w:cs="Arial"/>
                <w:lang w:eastAsia="ko-KR"/>
              </w:rPr>
            </w:pPr>
          </w:p>
          <w:p w14:paraId="46C7E613" w14:textId="3574ABA5" w:rsidR="00D14C31" w:rsidRDefault="00D14C31" w:rsidP="00D14C31">
            <w:pPr>
              <w:rPr>
                <w:rFonts w:eastAsia="Batang" w:cs="Arial"/>
                <w:lang w:eastAsia="ko-KR"/>
              </w:rPr>
            </w:pPr>
            <w:r>
              <w:rPr>
                <w:rFonts w:eastAsia="Batang" w:cs="Arial"/>
                <w:lang w:eastAsia="ko-KR"/>
              </w:rPr>
              <w:t>Toon fri 0008</w:t>
            </w:r>
          </w:p>
          <w:p w14:paraId="57E9B9AC" w14:textId="181C4EB8" w:rsidR="00D14C31" w:rsidRDefault="00D14C31" w:rsidP="00D14C31">
            <w:pPr>
              <w:rPr>
                <w:rFonts w:eastAsia="Batang" w:cs="Arial"/>
                <w:lang w:eastAsia="ko-KR"/>
              </w:rPr>
            </w:pPr>
            <w:r>
              <w:rPr>
                <w:rFonts w:eastAsia="Batang" w:cs="Arial"/>
                <w:lang w:eastAsia="ko-KR"/>
              </w:rPr>
              <w:t>Correction needed</w:t>
            </w:r>
          </w:p>
          <w:p w14:paraId="1104B74C" w14:textId="7CF898E6" w:rsidR="00D14C31" w:rsidRDefault="00D14C31" w:rsidP="00D14C31">
            <w:pPr>
              <w:rPr>
                <w:rFonts w:eastAsia="Batang" w:cs="Arial"/>
                <w:lang w:eastAsia="ko-KR"/>
              </w:rPr>
            </w:pPr>
          </w:p>
          <w:p w14:paraId="680EBBE5" w14:textId="0659383E" w:rsidR="00D14C31" w:rsidRDefault="00D14C31" w:rsidP="00D14C31">
            <w:pPr>
              <w:rPr>
                <w:rFonts w:eastAsia="Batang" w:cs="Arial"/>
                <w:lang w:eastAsia="ko-KR"/>
              </w:rPr>
            </w:pPr>
            <w:r>
              <w:rPr>
                <w:rFonts w:eastAsia="Batang" w:cs="Arial"/>
                <w:lang w:eastAsia="ko-KR"/>
              </w:rPr>
              <w:t>Amer fri 0019</w:t>
            </w:r>
          </w:p>
          <w:p w14:paraId="27CF4B83" w14:textId="619B2EE4" w:rsidR="00D14C31" w:rsidRDefault="00D14C31" w:rsidP="00D14C31">
            <w:pPr>
              <w:rPr>
                <w:rFonts w:eastAsia="Batang" w:cs="Arial"/>
                <w:lang w:eastAsia="ko-KR"/>
              </w:rPr>
            </w:pPr>
            <w:r>
              <w:rPr>
                <w:rFonts w:eastAsia="Batang" w:cs="Arial"/>
                <w:lang w:eastAsia="ko-KR"/>
              </w:rPr>
              <w:t>Replies</w:t>
            </w:r>
          </w:p>
          <w:p w14:paraId="78268701" w14:textId="732D4643" w:rsidR="00D14C31" w:rsidRDefault="00D14C31" w:rsidP="00D14C31">
            <w:pPr>
              <w:rPr>
                <w:rFonts w:eastAsia="Batang" w:cs="Arial"/>
                <w:lang w:eastAsia="ko-KR"/>
              </w:rPr>
            </w:pPr>
          </w:p>
          <w:p w14:paraId="2AED6CDB" w14:textId="39578E72" w:rsidR="00D14C31" w:rsidRDefault="00D14C31" w:rsidP="00D14C31">
            <w:pPr>
              <w:rPr>
                <w:rFonts w:eastAsia="Batang" w:cs="Arial"/>
                <w:lang w:eastAsia="ko-KR"/>
              </w:rPr>
            </w:pPr>
            <w:r>
              <w:rPr>
                <w:rFonts w:eastAsia="Batang" w:cs="Arial"/>
                <w:lang w:eastAsia="ko-KR"/>
              </w:rPr>
              <w:t>Toon fri 0033</w:t>
            </w:r>
          </w:p>
          <w:p w14:paraId="6F007704" w14:textId="00AD390A" w:rsidR="00D14C31" w:rsidRDefault="00D14C31" w:rsidP="00D14C31">
            <w:pPr>
              <w:rPr>
                <w:rFonts w:eastAsia="Batang" w:cs="Arial"/>
                <w:lang w:eastAsia="ko-KR"/>
              </w:rPr>
            </w:pPr>
            <w:r>
              <w:rPr>
                <w:rFonts w:eastAsia="Batang" w:cs="Arial"/>
                <w:lang w:eastAsia="ko-KR"/>
              </w:rPr>
              <w:t>Replies</w:t>
            </w:r>
          </w:p>
          <w:p w14:paraId="704A4829" w14:textId="04916109" w:rsidR="00D14C31" w:rsidRDefault="00D14C31" w:rsidP="00D14C31">
            <w:pPr>
              <w:rPr>
                <w:rFonts w:eastAsia="Batang" w:cs="Arial"/>
                <w:lang w:eastAsia="ko-KR"/>
              </w:rPr>
            </w:pPr>
          </w:p>
          <w:p w14:paraId="58443FC7" w14:textId="368ACF01" w:rsidR="00D14C31" w:rsidRDefault="00D14C31" w:rsidP="00D14C31">
            <w:pPr>
              <w:rPr>
                <w:rFonts w:eastAsia="Batang" w:cs="Arial"/>
                <w:lang w:eastAsia="ko-KR"/>
              </w:rPr>
            </w:pPr>
            <w:r>
              <w:rPr>
                <w:rFonts w:eastAsia="Batang" w:cs="Arial"/>
                <w:lang w:eastAsia="ko-KR"/>
              </w:rPr>
              <w:t>Amer fri 0121/0238</w:t>
            </w:r>
          </w:p>
          <w:p w14:paraId="21606050" w14:textId="31C8F5FA" w:rsidR="00D14C31" w:rsidRDefault="00D14C31" w:rsidP="00D14C31">
            <w:pPr>
              <w:rPr>
                <w:rFonts w:eastAsia="Batang" w:cs="Arial"/>
                <w:lang w:eastAsia="ko-KR"/>
              </w:rPr>
            </w:pPr>
            <w:r>
              <w:rPr>
                <w:rFonts w:eastAsia="Batang" w:cs="Arial"/>
                <w:lang w:eastAsia="ko-KR"/>
              </w:rPr>
              <w:t>Replies</w:t>
            </w:r>
          </w:p>
          <w:p w14:paraId="54C68385" w14:textId="05914693" w:rsidR="00D14C31" w:rsidRDefault="00D14C31" w:rsidP="00D14C31">
            <w:pPr>
              <w:rPr>
                <w:rFonts w:eastAsia="Batang" w:cs="Arial"/>
                <w:lang w:eastAsia="ko-KR"/>
              </w:rPr>
            </w:pPr>
          </w:p>
          <w:p w14:paraId="314D2535" w14:textId="0EC57123" w:rsidR="00D14C31" w:rsidRDefault="00D14C31" w:rsidP="00D14C31">
            <w:pPr>
              <w:rPr>
                <w:rFonts w:eastAsia="Batang" w:cs="Arial"/>
                <w:lang w:eastAsia="ko-KR"/>
              </w:rPr>
            </w:pPr>
            <w:r>
              <w:rPr>
                <w:rFonts w:eastAsia="Batang" w:cs="Arial"/>
                <w:lang w:eastAsia="ko-KR"/>
              </w:rPr>
              <w:t>Mikael fri 0929</w:t>
            </w:r>
          </w:p>
          <w:p w14:paraId="47920004" w14:textId="71B572B9" w:rsidR="00D14C31" w:rsidRDefault="00D14C31" w:rsidP="00D14C31">
            <w:pPr>
              <w:rPr>
                <w:rFonts w:eastAsia="Batang" w:cs="Arial"/>
                <w:lang w:eastAsia="ko-KR"/>
              </w:rPr>
            </w:pPr>
            <w:r>
              <w:rPr>
                <w:rFonts w:eastAsia="Batang" w:cs="Arial"/>
                <w:lang w:eastAsia="ko-KR"/>
              </w:rPr>
              <w:t>Question for clarification</w:t>
            </w:r>
          </w:p>
          <w:p w14:paraId="119D023E" w14:textId="58FF1087" w:rsidR="00D14C31" w:rsidRDefault="00D14C31" w:rsidP="00D14C31">
            <w:pPr>
              <w:rPr>
                <w:rFonts w:eastAsia="Batang" w:cs="Arial"/>
                <w:lang w:eastAsia="ko-KR"/>
              </w:rPr>
            </w:pPr>
          </w:p>
          <w:p w14:paraId="4C29E57B" w14:textId="6C4A735B" w:rsidR="00D14C31" w:rsidRDefault="00D14C31" w:rsidP="00D14C31">
            <w:pPr>
              <w:rPr>
                <w:rFonts w:eastAsia="Batang" w:cs="Arial"/>
                <w:lang w:eastAsia="ko-KR"/>
              </w:rPr>
            </w:pPr>
            <w:r>
              <w:rPr>
                <w:rFonts w:eastAsia="Batang" w:cs="Arial"/>
                <w:lang w:eastAsia="ko-KR"/>
              </w:rPr>
              <w:t>Toon fri 1030</w:t>
            </w:r>
          </w:p>
          <w:p w14:paraId="7F3853C7" w14:textId="1420259B" w:rsidR="00D14C31" w:rsidRDefault="00D14C31" w:rsidP="00D14C31">
            <w:pPr>
              <w:rPr>
                <w:rFonts w:eastAsia="Batang" w:cs="Arial"/>
                <w:lang w:eastAsia="ko-KR"/>
              </w:rPr>
            </w:pPr>
            <w:r>
              <w:rPr>
                <w:rFonts w:eastAsia="Batang" w:cs="Arial"/>
                <w:lang w:eastAsia="ko-KR"/>
              </w:rPr>
              <w:t>Comments</w:t>
            </w:r>
          </w:p>
          <w:p w14:paraId="2530F58B" w14:textId="304F678D" w:rsidR="00D14C31" w:rsidRDefault="00D14C31" w:rsidP="00D14C31">
            <w:pPr>
              <w:rPr>
                <w:rFonts w:eastAsia="Batang" w:cs="Arial"/>
                <w:lang w:eastAsia="ko-KR"/>
              </w:rPr>
            </w:pPr>
          </w:p>
          <w:p w14:paraId="7144678F" w14:textId="68CF10C0" w:rsidR="00D14C31" w:rsidRDefault="00D14C31" w:rsidP="00D14C31">
            <w:pPr>
              <w:rPr>
                <w:rFonts w:eastAsia="Batang" w:cs="Arial"/>
                <w:lang w:eastAsia="ko-KR"/>
              </w:rPr>
            </w:pPr>
            <w:r>
              <w:rPr>
                <w:rFonts w:eastAsia="Batang" w:cs="Arial"/>
                <w:lang w:eastAsia="ko-KR"/>
              </w:rPr>
              <w:t>Chen fri 1048</w:t>
            </w:r>
          </w:p>
          <w:p w14:paraId="6AC27CB3" w14:textId="60ECBECE" w:rsidR="00D14C31" w:rsidRDefault="00D14C31" w:rsidP="00D14C31">
            <w:pPr>
              <w:rPr>
                <w:rFonts w:eastAsia="Batang" w:cs="Arial"/>
                <w:lang w:eastAsia="ko-KR"/>
              </w:rPr>
            </w:pPr>
            <w:r>
              <w:rPr>
                <w:rFonts w:eastAsia="Batang" w:cs="Arial"/>
                <w:lang w:eastAsia="ko-KR"/>
              </w:rPr>
              <w:t>Objection</w:t>
            </w:r>
          </w:p>
          <w:p w14:paraId="7560C364" w14:textId="1C34DC60" w:rsidR="00D14C31" w:rsidRDefault="00D14C31" w:rsidP="00D14C31">
            <w:pPr>
              <w:rPr>
                <w:rFonts w:eastAsia="Batang" w:cs="Arial"/>
                <w:lang w:eastAsia="ko-KR"/>
              </w:rPr>
            </w:pPr>
          </w:p>
          <w:p w14:paraId="32F70AE5" w14:textId="69E9144F" w:rsidR="00D14C31" w:rsidRDefault="00D14C31" w:rsidP="00D14C31">
            <w:pPr>
              <w:rPr>
                <w:rFonts w:eastAsia="Batang" w:cs="Arial"/>
                <w:lang w:eastAsia="ko-KR"/>
              </w:rPr>
            </w:pPr>
            <w:r>
              <w:rPr>
                <w:rFonts w:eastAsia="Batang" w:cs="Arial"/>
                <w:lang w:eastAsia="ko-KR"/>
              </w:rPr>
              <w:t>Xu fri 1052</w:t>
            </w:r>
          </w:p>
          <w:p w14:paraId="2DBD00AE" w14:textId="019D679A" w:rsidR="00D14C31" w:rsidRDefault="00D14C31" w:rsidP="00D14C31">
            <w:pPr>
              <w:rPr>
                <w:rFonts w:eastAsia="Batang" w:cs="Arial"/>
                <w:lang w:eastAsia="ko-KR"/>
              </w:rPr>
            </w:pPr>
            <w:r>
              <w:rPr>
                <w:rFonts w:eastAsia="Batang" w:cs="Arial"/>
                <w:lang w:eastAsia="ko-KR"/>
              </w:rPr>
              <w:t>Request to postpone</w:t>
            </w:r>
          </w:p>
          <w:p w14:paraId="0E9C2B02" w14:textId="182A97B7" w:rsidR="00D14C31" w:rsidRDefault="00D14C31" w:rsidP="00D14C31">
            <w:pPr>
              <w:rPr>
                <w:rFonts w:eastAsia="Batang" w:cs="Arial"/>
                <w:lang w:eastAsia="ko-KR"/>
              </w:rPr>
            </w:pPr>
          </w:p>
          <w:p w14:paraId="350AF7FF" w14:textId="3BB58372" w:rsidR="00D14C31" w:rsidRDefault="00D14C31" w:rsidP="00D14C31">
            <w:pPr>
              <w:rPr>
                <w:rFonts w:eastAsia="Batang" w:cs="Arial"/>
                <w:lang w:eastAsia="ko-KR"/>
              </w:rPr>
            </w:pPr>
            <w:r>
              <w:rPr>
                <w:rFonts w:eastAsia="Batang" w:cs="Arial"/>
                <w:lang w:eastAsia="ko-KR"/>
              </w:rPr>
              <w:t>Mikael fri 1110</w:t>
            </w:r>
          </w:p>
          <w:p w14:paraId="3D808355" w14:textId="68687EB9" w:rsidR="00D14C31" w:rsidRDefault="00D14C31" w:rsidP="00D14C31">
            <w:pPr>
              <w:rPr>
                <w:rFonts w:eastAsia="Batang" w:cs="Arial"/>
                <w:lang w:eastAsia="ko-KR"/>
              </w:rPr>
            </w:pPr>
            <w:r>
              <w:rPr>
                <w:rFonts w:eastAsia="Batang" w:cs="Arial"/>
                <w:lang w:eastAsia="ko-KR"/>
              </w:rPr>
              <w:t>Has similar concerns as scott</w:t>
            </w:r>
          </w:p>
          <w:p w14:paraId="0BD2748C" w14:textId="23CDE392" w:rsidR="00D14C31" w:rsidRDefault="00D14C31" w:rsidP="00D14C31">
            <w:pPr>
              <w:rPr>
                <w:rFonts w:eastAsia="Batang" w:cs="Arial"/>
                <w:lang w:eastAsia="ko-KR"/>
              </w:rPr>
            </w:pPr>
          </w:p>
          <w:p w14:paraId="2CA0212C" w14:textId="5C7E9153" w:rsidR="00D14C31" w:rsidRDefault="00D14C31" w:rsidP="00D14C31">
            <w:pPr>
              <w:rPr>
                <w:rFonts w:eastAsia="Batang" w:cs="Arial"/>
                <w:lang w:eastAsia="ko-KR"/>
              </w:rPr>
            </w:pPr>
            <w:r>
              <w:rPr>
                <w:rFonts w:eastAsia="Batang" w:cs="Arial"/>
                <w:lang w:eastAsia="ko-KR"/>
              </w:rPr>
              <w:t>Andrew fri 1206</w:t>
            </w:r>
          </w:p>
          <w:p w14:paraId="7E9A1269" w14:textId="637780B4" w:rsidR="00D14C31" w:rsidRDefault="00D14C31" w:rsidP="00D14C31">
            <w:pPr>
              <w:rPr>
                <w:rFonts w:eastAsia="Batang" w:cs="Arial"/>
                <w:lang w:eastAsia="ko-KR"/>
              </w:rPr>
            </w:pPr>
            <w:r>
              <w:rPr>
                <w:rFonts w:eastAsia="Batang" w:cs="Arial"/>
                <w:lang w:eastAsia="ko-KR"/>
              </w:rPr>
              <w:t>Some comments</w:t>
            </w:r>
          </w:p>
          <w:p w14:paraId="3BB21437" w14:textId="0D766C12" w:rsidR="00D14C31" w:rsidRDefault="00D14C31" w:rsidP="00D14C31">
            <w:pPr>
              <w:rPr>
                <w:rFonts w:eastAsia="Batang" w:cs="Arial"/>
                <w:lang w:eastAsia="ko-KR"/>
              </w:rPr>
            </w:pPr>
          </w:p>
          <w:p w14:paraId="131C98F4" w14:textId="14C361C0" w:rsidR="00D14C31" w:rsidRDefault="00D14C31" w:rsidP="00D14C31">
            <w:pPr>
              <w:rPr>
                <w:rFonts w:eastAsia="Batang" w:cs="Arial"/>
                <w:lang w:eastAsia="ko-KR"/>
              </w:rPr>
            </w:pPr>
            <w:r>
              <w:rPr>
                <w:rFonts w:eastAsia="Batang" w:cs="Arial"/>
                <w:lang w:eastAsia="ko-KR"/>
              </w:rPr>
              <w:t>Chen fri 1352</w:t>
            </w:r>
          </w:p>
          <w:p w14:paraId="2689C98F" w14:textId="3E8E7BDD" w:rsidR="00D14C31" w:rsidRDefault="00D14C31" w:rsidP="00D14C31">
            <w:pPr>
              <w:rPr>
                <w:rFonts w:eastAsia="Batang" w:cs="Arial"/>
                <w:lang w:eastAsia="ko-KR"/>
              </w:rPr>
            </w:pPr>
            <w:r>
              <w:rPr>
                <w:rFonts w:eastAsia="Batang" w:cs="Arial"/>
                <w:lang w:eastAsia="ko-KR"/>
              </w:rPr>
              <w:t>Replies</w:t>
            </w:r>
          </w:p>
          <w:p w14:paraId="7B32A7A5" w14:textId="61566764" w:rsidR="00D14C31" w:rsidRDefault="00D14C31" w:rsidP="00D14C31">
            <w:pPr>
              <w:rPr>
                <w:rFonts w:eastAsia="Batang" w:cs="Arial"/>
                <w:lang w:eastAsia="ko-KR"/>
              </w:rPr>
            </w:pPr>
          </w:p>
          <w:p w14:paraId="4AC94A4F" w14:textId="109A0633" w:rsidR="00D14C31" w:rsidRDefault="00D14C31" w:rsidP="00D14C31">
            <w:pPr>
              <w:rPr>
                <w:rFonts w:eastAsia="Batang" w:cs="Arial"/>
                <w:lang w:eastAsia="ko-KR"/>
              </w:rPr>
            </w:pPr>
            <w:r>
              <w:rPr>
                <w:rFonts w:eastAsia="Batang" w:cs="Arial"/>
                <w:lang w:eastAsia="ko-KR"/>
              </w:rPr>
              <w:t>Roland tue 1608</w:t>
            </w:r>
          </w:p>
          <w:p w14:paraId="7FEC9AE8" w14:textId="36D03022" w:rsidR="00D14C31" w:rsidRDefault="00D14C31" w:rsidP="00D14C31">
            <w:pPr>
              <w:rPr>
                <w:rFonts w:eastAsia="Batang" w:cs="Arial"/>
                <w:lang w:eastAsia="ko-KR"/>
              </w:rPr>
            </w:pPr>
            <w:r>
              <w:rPr>
                <w:rFonts w:eastAsia="Batang" w:cs="Arial"/>
                <w:lang w:eastAsia="ko-KR"/>
              </w:rPr>
              <w:t>objection</w:t>
            </w:r>
          </w:p>
          <w:p w14:paraId="49F2A0BC" w14:textId="7BD86BD7" w:rsidR="00D14C31" w:rsidRDefault="00D14C31" w:rsidP="00D14C31">
            <w:pPr>
              <w:rPr>
                <w:rFonts w:eastAsia="Batang" w:cs="Arial"/>
                <w:lang w:eastAsia="ko-KR"/>
              </w:rPr>
            </w:pPr>
          </w:p>
          <w:p w14:paraId="38AE0FBE" w14:textId="2F832A17" w:rsidR="00D14C31" w:rsidRDefault="00D14C31" w:rsidP="00D14C31">
            <w:pPr>
              <w:rPr>
                <w:rFonts w:eastAsia="Batang" w:cs="Arial"/>
                <w:lang w:eastAsia="ko-KR"/>
              </w:rPr>
            </w:pPr>
            <w:r>
              <w:rPr>
                <w:rFonts w:eastAsia="Batang" w:cs="Arial"/>
                <w:lang w:eastAsia="ko-KR"/>
              </w:rPr>
              <w:t>andrew tue 1743</w:t>
            </w:r>
          </w:p>
          <w:p w14:paraId="55F28248" w14:textId="58F39855" w:rsidR="00D14C31" w:rsidRDefault="00D14C31" w:rsidP="00D14C31">
            <w:pPr>
              <w:rPr>
                <w:rFonts w:eastAsia="Batang" w:cs="Arial"/>
                <w:lang w:eastAsia="ko-KR"/>
              </w:rPr>
            </w:pPr>
            <w:r>
              <w:rPr>
                <w:rFonts w:eastAsia="Batang" w:cs="Arial"/>
                <w:lang w:eastAsia="ko-KR"/>
              </w:rPr>
              <w:t>asking from roland</w:t>
            </w:r>
          </w:p>
          <w:p w14:paraId="1427CC06" w14:textId="55CABF2C" w:rsidR="00D14C31" w:rsidRDefault="00D14C31" w:rsidP="00D14C31">
            <w:pPr>
              <w:rPr>
                <w:rFonts w:eastAsia="Batang" w:cs="Arial"/>
                <w:lang w:eastAsia="ko-KR"/>
              </w:rPr>
            </w:pPr>
          </w:p>
          <w:p w14:paraId="5E14CF47" w14:textId="29698ACE" w:rsidR="00D14C31" w:rsidRDefault="00D14C31" w:rsidP="00D14C31">
            <w:pPr>
              <w:rPr>
                <w:rFonts w:eastAsia="Batang" w:cs="Arial"/>
                <w:lang w:eastAsia="ko-KR"/>
              </w:rPr>
            </w:pPr>
            <w:r>
              <w:rPr>
                <w:rFonts w:eastAsia="Batang" w:cs="Arial"/>
                <w:lang w:eastAsia="ko-KR"/>
              </w:rPr>
              <w:t>roland tue 1801</w:t>
            </w:r>
          </w:p>
          <w:p w14:paraId="50FED3DB" w14:textId="397323E3" w:rsidR="00D14C31" w:rsidRDefault="00D14C31" w:rsidP="00D14C31">
            <w:pPr>
              <w:rPr>
                <w:rFonts w:eastAsia="Batang" w:cs="Arial"/>
                <w:lang w:eastAsia="ko-KR"/>
              </w:rPr>
            </w:pPr>
            <w:r>
              <w:rPr>
                <w:rFonts w:eastAsia="Batang" w:cs="Arial"/>
                <w:lang w:eastAsia="ko-KR"/>
              </w:rPr>
              <w:t>objection</w:t>
            </w:r>
          </w:p>
          <w:p w14:paraId="79AF776D" w14:textId="4CDC1450" w:rsidR="00D14C31" w:rsidRPr="00D95972" w:rsidRDefault="00D14C31" w:rsidP="00D14C31">
            <w:pPr>
              <w:rPr>
                <w:rFonts w:eastAsia="Batang" w:cs="Arial"/>
                <w:lang w:eastAsia="ko-KR"/>
              </w:rPr>
            </w:pPr>
          </w:p>
        </w:tc>
      </w:tr>
      <w:tr w:rsidR="00D14C31" w:rsidRPr="00D95972" w14:paraId="105E688E" w14:textId="77777777" w:rsidTr="009E7AC1">
        <w:tc>
          <w:tcPr>
            <w:tcW w:w="976" w:type="dxa"/>
            <w:tcBorders>
              <w:top w:val="nil"/>
              <w:left w:val="thinThickThinSmallGap" w:sz="24" w:space="0" w:color="auto"/>
              <w:bottom w:val="nil"/>
            </w:tcBorders>
            <w:shd w:val="clear" w:color="auto" w:fill="auto"/>
          </w:tcPr>
          <w:p w14:paraId="14F3700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A1CCFE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E6075DC" w14:textId="5BA48883" w:rsidR="00D14C31" w:rsidRDefault="00D36331" w:rsidP="00D14C31">
            <w:pPr>
              <w:overflowPunct/>
              <w:autoSpaceDE/>
              <w:autoSpaceDN/>
              <w:adjustRightInd/>
              <w:textAlignment w:val="auto"/>
            </w:pPr>
            <w:hyperlink r:id="rId227" w:history="1">
              <w:r w:rsidR="00D14C31">
                <w:rPr>
                  <w:rStyle w:val="Hyperlink"/>
                </w:rPr>
                <w:t>C1-214483</w:t>
              </w:r>
            </w:hyperlink>
          </w:p>
        </w:tc>
        <w:tc>
          <w:tcPr>
            <w:tcW w:w="4191" w:type="dxa"/>
            <w:gridSpan w:val="3"/>
            <w:tcBorders>
              <w:top w:val="single" w:sz="4" w:space="0" w:color="auto"/>
              <w:bottom w:val="single" w:sz="4" w:space="0" w:color="auto"/>
            </w:tcBorders>
            <w:shd w:val="clear" w:color="auto" w:fill="auto"/>
          </w:tcPr>
          <w:p w14:paraId="75964173" w14:textId="5215EDD8" w:rsidR="00D14C31" w:rsidRDefault="00D14C31" w:rsidP="00D14C31">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auto"/>
          </w:tcPr>
          <w:p w14:paraId="2059D263" w14:textId="2E5252A8" w:rsidR="00D14C31"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auto"/>
          </w:tcPr>
          <w:p w14:paraId="30E8F250" w14:textId="2739D30C" w:rsidR="00D14C31" w:rsidRDefault="00D14C31" w:rsidP="00D14C31">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EBD1AB" w14:textId="003127FE" w:rsidR="009E7AC1" w:rsidRDefault="009E7AC1" w:rsidP="00D14C31">
            <w:r>
              <w:t>Postponed</w:t>
            </w:r>
          </w:p>
          <w:p w14:paraId="1CDA3768" w14:textId="77777777" w:rsidR="009E7AC1" w:rsidRDefault="009E7AC1" w:rsidP="00D14C31"/>
          <w:p w14:paraId="76539968" w14:textId="77777777" w:rsidR="009E7AC1" w:rsidRDefault="009E7AC1" w:rsidP="00D14C31"/>
          <w:p w14:paraId="4AB37B41" w14:textId="7A8C6034" w:rsidR="00D14C31" w:rsidRDefault="00D14C31" w:rsidP="00D14C31">
            <w:r>
              <w:t xml:space="preserve">C1-214249, C1-214483, </w:t>
            </w:r>
            <w:r>
              <w:rPr>
                <w:lang w:val="en-US"/>
              </w:rPr>
              <w:t>C1-214342</w:t>
            </w:r>
            <w:r>
              <w:t xml:space="preserve"> overlapping</w:t>
            </w:r>
          </w:p>
          <w:p w14:paraId="391331DA" w14:textId="77777777" w:rsidR="00D14C31" w:rsidRDefault="00D14C31" w:rsidP="00D14C31"/>
          <w:p w14:paraId="306C3783" w14:textId="77777777" w:rsidR="00D14C31" w:rsidRDefault="00D14C31" w:rsidP="00D14C31">
            <w:r>
              <w:t>Amer Thu 0331</w:t>
            </w:r>
          </w:p>
          <w:p w14:paraId="429A62B9" w14:textId="1D304A6D" w:rsidR="00D14C31" w:rsidRDefault="00D14C31" w:rsidP="00D14C31">
            <w:r>
              <w:t>Clarification requested</w:t>
            </w:r>
          </w:p>
          <w:p w14:paraId="60A3F736" w14:textId="0D4FB4A0" w:rsidR="00D14C31" w:rsidRDefault="00D14C31" w:rsidP="00D14C31"/>
          <w:p w14:paraId="45D12814" w14:textId="259BBE9E" w:rsidR="00D14C31" w:rsidRDefault="00D14C31" w:rsidP="00D14C31">
            <w:r>
              <w:t>Roland thu 1532</w:t>
            </w:r>
          </w:p>
          <w:p w14:paraId="62EC684C" w14:textId="25D795AC" w:rsidR="00D14C31" w:rsidRDefault="00D14C31" w:rsidP="00D14C31">
            <w:r>
              <w:t>Collides with 4338</w:t>
            </w:r>
          </w:p>
          <w:p w14:paraId="5A95A287" w14:textId="41BDAF16" w:rsidR="00D14C31" w:rsidRDefault="00D14C31" w:rsidP="00D14C31">
            <w:r>
              <w:t>Question for clarification</w:t>
            </w:r>
          </w:p>
          <w:p w14:paraId="24F2A9B3" w14:textId="759CD853" w:rsidR="00D14C31" w:rsidRDefault="00D14C31" w:rsidP="00D14C31"/>
          <w:p w14:paraId="1D23D613" w14:textId="76E0EDAF" w:rsidR="00D14C31" w:rsidRDefault="00D14C31" w:rsidP="00D14C31">
            <w:r>
              <w:t>Toon thu 2227</w:t>
            </w:r>
          </w:p>
          <w:p w14:paraId="2E0B47FD" w14:textId="5957B5F9" w:rsidR="00D14C31" w:rsidRDefault="00D14C31" w:rsidP="00D14C31">
            <w:r>
              <w:t>Commenting</w:t>
            </w:r>
          </w:p>
          <w:p w14:paraId="4ACD870E" w14:textId="14ED0586" w:rsidR="00D14C31" w:rsidRDefault="00D14C31" w:rsidP="00D14C31"/>
          <w:p w14:paraId="63F9A704" w14:textId="4BC32940" w:rsidR="00D14C31" w:rsidRDefault="00D14C31" w:rsidP="00D14C31">
            <w:r>
              <w:t>Mikael fri 1120</w:t>
            </w:r>
          </w:p>
          <w:p w14:paraId="0466790E" w14:textId="77777777" w:rsidR="00D14C31" w:rsidRDefault="00D14C31" w:rsidP="00D14C31">
            <w:pPr>
              <w:rPr>
                <w:rFonts w:ascii="Calibri" w:hAnsi="Calibri"/>
                <w:lang w:val="sv-SE" w:eastAsia="en-US"/>
              </w:rPr>
            </w:pPr>
            <w:r>
              <w:rPr>
                <w:lang w:val="sv-SE" w:eastAsia="en-US"/>
              </w:rPr>
              <w:t>Question for clarification</w:t>
            </w:r>
          </w:p>
          <w:p w14:paraId="19126201" w14:textId="5FBC5CF7" w:rsidR="00D14C31" w:rsidRDefault="00D14C31" w:rsidP="00D14C31"/>
          <w:p w14:paraId="58475302" w14:textId="65884ACF" w:rsidR="00D14C31" w:rsidRDefault="00D14C31" w:rsidP="00D14C31">
            <w:r>
              <w:t>Scott fri 1340</w:t>
            </w:r>
          </w:p>
          <w:p w14:paraId="38AADD36" w14:textId="23B33513" w:rsidR="00D14C31" w:rsidRDefault="00D14C31" w:rsidP="00D14C31">
            <w:r>
              <w:t>Replies</w:t>
            </w:r>
          </w:p>
          <w:p w14:paraId="405DAAEB" w14:textId="2D07F252" w:rsidR="00D14C31" w:rsidRDefault="00D14C31" w:rsidP="00D14C31"/>
          <w:p w14:paraId="24E7F428" w14:textId="1CC14298" w:rsidR="00D14C31" w:rsidRDefault="00D14C31" w:rsidP="00D14C31">
            <w:r>
              <w:t>Sung tue 0424</w:t>
            </w:r>
          </w:p>
          <w:p w14:paraId="3D248388" w14:textId="14A16965" w:rsidR="00D14C31" w:rsidRDefault="00D14C31" w:rsidP="00D14C31">
            <w:r>
              <w:t>Objection</w:t>
            </w:r>
          </w:p>
          <w:p w14:paraId="1ACBDF0E" w14:textId="0F550CB4" w:rsidR="00D14C31" w:rsidRDefault="00D14C31" w:rsidP="00D14C31"/>
          <w:p w14:paraId="4CD51408" w14:textId="67EADD69" w:rsidR="00D14C31" w:rsidRDefault="00D14C31" w:rsidP="00D14C31">
            <w:r>
              <w:t>Scott tue 0524</w:t>
            </w:r>
          </w:p>
          <w:p w14:paraId="383CEA39" w14:textId="33EF275D" w:rsidR="00D14C31" w:rsidRDefault="00D14C31" w:rsidP="00D14C31">
            <w:r>
              <w:t>replies</w:t>
            </w:r>
          </w:p>
          <w:p w14:paraId="73A4B270" w14:textId="628C3D29" w:rsidR="00D14C31" w:rsidRDefault="00D14C31" w:rsidP="00D14C31">
            <w:pPr>
              <w:rPr>
                <w:rFonts w:eastAsia="Batang" w:cs="Arial"/>
                <w:lang w:eastAsia="ko-KR"/>
              </w:rPr>
            </w:pPr>
          </w:p>
        </w:tc>
      </w:tr>
      <w:tr w:rsidR="00D14C31" w:rsidRPr="00D95972" w14:paraId="6EFAE524" w14:textId="77777777" w:rsidTr="009E7AC1">
        <w:tc>
          <w:tcPr>
            <w:tcW w:w="976" w:type="dxa"/>
            <w:tcBorders>
              <w:top w:val="nil"/>
              <w:left w:val="thinThickThinSmallGap" w:sz="24" w:space="0" w:color="auto"/>
              <w:bottom w:val="nil"/>
            </w:tcBorders>
            <w:shd w:val="clear" w:color="auto" w:fill="auto"/>
          </w:tcPr>
          <w:p w14:paraId="0CA86D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479F3F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5903121" w14:textId="77777777" w:rsidR="00D14C31" w:rsidRPr="00D95972" w:rsidRDefault="00D36331" w:rsidP="00D14C31">
            <w:pPr>
              <w:overflowPunct/>
              <w:autoSpaceDE/>
              <w:autoSpaceDN/>
              <w:adjustRightInd/>
              <w:textAlignment w:val="auto"/>
              <w:rPr>
                <w:rFonts w:cs="Arial"/>
                <w:lang w:val="en-US"/>
              </w:rPr>
            </w:pPr>
            <w:hyperlink r:id="rId228" w:history="1">
              <w:r w:rsidR="00D14C31">
                <w:rPr>
                  <w:rStyle w:val="Hyperlink"/>
                </w:rPr>
                <w:t>C1-214342</w:t>
              </w:r>
            </w:hyperlink>
          </w:p>
        </w:tc>
        <w:tc>
          <w:tcPr>
            <w:tcW w:w="4191" w:type="dxa"/>
            <w:gridSpan w:val="3"/>
            <w:tcBorders>
              <w:top w:val="single" w:sz="4" w:space="0" w:color="auto"/>
              <w:bottom w:val="single" w:sz="4" w:space="0" w:color="auto"/>
            </w:tcBorders>
            <w:shd w:val="clear" w:color="auto" w:fill="auto"/>
          </w:tcPr>
          <w:p w14:paraId="47B98AE4" w14:textId="77777777" w:rsidR="00D14C31" w:rsidRPr="00D95972" w:rsidRDefault="00D14C31" w:rsidP="00D14C3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auto"/>
          </w:tcPr>
          <w:p w14:paraId="341226BE" w14:textId="77777777"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37651FAA" w14:textId="77777777" w:rsidR="00D14C31" w:rsidRPr="00D95972" w:rsidRDefault="00D14C31" w:rsidP="00D14C31">
            <w:pPr>
              <w:rPr>
                <w:rFonts w:cs="Arial"/>
              </w:rPr>
            </w:pPr>
            <w:r>
              <w:rPr>
                <w:rFonts w:cs="Arial"/>
              </w:rPr>
              <w:t>draftCR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D2B5AA" w14:textId="11C402A1" w:rsidR="009E7AC1" w:rsidRDefault="009E7AC1" w:rsidP="00D14C31">
            <w:r>
              <w:t>Postponed</w:t>
            </w:r>
          </w:p>
          <w:p w14:paraId="61AD2EB5" w14:textId="77777777" w:rsidR="009E7AC1" w:rsidRDefault="009E7AC1" w:rsidP="00D14C31"/>
          <w:p w14:paraId="4606E675" w14:textId="77777777" w:rsidR="009E7AC1" w:rsidRDefault="009E7AC1" w:rsidP="00D14C31"/>
          <w:p w14:paraId="7A2D0751" w14:textId="4BE5B2BD" w:rsidR="00D14C31" w:rsidRDefault="00D14C31" w:rsidP="00D14C31">
            <w:r>
              <w:t xml:space="preserve">C1-214249, C1-214483, </w:t>
            </w:r>
            <w:r>
              <w:rPr>
                <w:lang w:val="en-US"/>
              </w:rPr>
              <w:t>C1-214342</w:t>
            </w:r>
            <w:r>
              <w:t xml:space="preserve"> overlapping</w:t>
            </w:r>
          </w:p>
          <w:p w14:paraId="101E4959" w14:textId="77777777" w:rsidR="00D14C31" w:rsidRDefault="00D14C31" w:rsidP="00D14C31"/>
          <w:p w14:paraId="6D196D27" w14:textId="77777777" w:rsidR="00D14C31" w:rsidRDefault="00D14C31" w:rsidP="00D14C31">
            <w:r>
              <w:t>Amer Thu 0333</w:t>
            </w:r>
          </w:p>
          <w:p w14:paraId="344A7820" w14:textId="5024A7BC" w:rsidR="00D14C31" w:rsidRDefault="00D14C31" w:rsidP="00D14C31">
            <w:r>
              <w:t>Objection</w:t>
            </w:r>
          </w:p>
          <w:p w14:paraId="26764BCD" w14:textId="77777777" w:rsidR="00D14C31" w:rsidRDefault="00D14C31" w:rsidP="00D14C31"/>
          <w:p w14:paraId="1900C908" w14:textId="77777777" w:rsidR="00D14C31" w:rsidRDefault="00D14C31" w:rsidP="00D14C31">
            <w:r>
              <w:t>Scott thu 1048</w:t>
            </w:r>
          </w:p>
          <w:p w14:paraId="66DA24F2" w14:textId="17995FA2" w:rsidR="00D14C31" w:rsidRDefault="00D14C31" w:rsidP="00D14C31">
            <w:r>
              <w:t>Rev required</w:t>
            </w:r>
          </w:p>
          <w:p w14:paraId="71F69899" w14:textId="1C49221E" w:rsidR="00D14C31" w:rsidRDefault="00D14C31" w:rsidP="00D14C31"/>
          <w:p w14:paraId="3CAE882E" w14:textId="7E885A86" w:rsidR="00D14C31" w:rsidRDefault="00D14C31" w:rsidP="00D14C31">
            <w:r>
              <w:t>Toon thu 2207</w:t>
            </w:r>
          </w:p>
          <w:p w14:paraId="5005D21F" w14:textId="44468A20" w:rsidR="00D14C31" w:rsidRDefault="00D14C31" w:rsidP="00D14C31">
            <w:r>
              <w:t>Rev required</w:t>
            </w:r>
          </w:p>
          <w:p w14:paraId="612DB614" w14:textId="59E27582" w:rsidR="00D14C31" w:rsidRDefault="00D14C31" w:rsidP="00D14C31"/>
          <w:p w14:paraId="5FC2D829" w14:textId="3AACEF42" w:rsidR="00D14C31" w:rsidRDefault="00D14C31" w:rsidP="00D14C31">
            <w:r>
              <w:t>Roland fri 1151</w:t>
            </w:r>
          </w:p>
          <w:p w14:paraId="17638894" w14:textId="06523CC0" w:rsidR="00D14C31" w:rsidRDefault="00D14C31" w:rsidP="00D14C31">
            <w:r>
              <w:t>Replies</w:t>
            </w:r>
          </w:p>
          <w:p w14:paraId="2A6862BC" w14:textId="1BF13EDC" w:rsidR="00D14C31" w:rsidRDefault="00D14C31" w:rsidP="00D14C31"/>
          <w:p w14:paraId="11054A3C" w14:textId="7F420ED1" w:rsidR="00D14C31" w:rsidRDefault="00D14C31" w:rsidP="00D14C31">
            <w:r>
              <w:t>Sung tue 0245</w:t>
            </w:r>
          </w:p>
          <w:p w14:paraId="243F5EC4" w14:textId="20A9DC81" w:rsidR="00D14C31" w:rsidRDefault="00D14C31" w:rsidP="00D14C31">
            <w:r>
              <w:t>Objection</w:t>
            </w:r>
          </w:p>
          <w:p w14:paraId="32F9853B" w14:textId="2F7CF83D" w:rsidR="00D14C31" w:rsidRDefault="00D14C31" w:rsidP="00D14C31"/>
          <w:p w14:paraId="684BF88D" w14:textId="2EB754FC" w:rsidR="00D14C31" w:rsidRDefault="00D14C31" w:rsidP="00D14C31">
            <w:r>
              <w:t>Roland tue 1548</w:t>
            </w:r>
          </w:p>
          <w:p w14:paraId="4A440B82" w14:textId="375A7E4E" w:rsidR="00D14C31" w:rsidRDefault="00D14C31" w:rsidP="00D14C31">
            <w:r>
              <w:t>Replies</w:t>
            </w:r>
          </w:p>
          <w:p w14:paraId="7E704109" w14:textId="25AC525A" w:rsidR="00D14C31" w:rsidRDefault="00D14C31" w:rsidP="00D14C31"/>
          <w:p w14:paraId="5EDFFC44" w14:textId="0E08884B" w:rsidR="00D14C31" w:rsidRDefault="00D14C31" w:rsidP="00D14C31">
            <w:r>
              <w:t>Amer wed 0718</w:t>
            </w:r>
          </w:p>
          <w:p w14:paraId="78616981" w14:textId="4B1A9ADD" w:rsidR="00D14C31" w:rsidRDefault="00D14C31" w:rsidP="00D14C31">
            <w:r>
              <w:t>objection</w:t>
            </w:r>
          </w:p>
          <w:p w14:paraId="3D7C9207" w14:textId="1DEB4C48" w:rsidR="00D14C31" w:rsidRPr="00D95972" w:rsidRDefault="00D14C31" w:rsidP="00D14C31">
            <w:pPr>
              <w:rPr>
                <w:rFonts w:eastAsia="Batang" w:cs="Arial"/>
                <w:lang w:eastAsia="ko-KR"/>
              </w:rPr>
            </w:pPr>
          </w:p>
        </w:tc>
      </w:tr>
      <w:tr w:rsidR="00D14C31" w:rsidRPr="00D95972" w14:paraId="4CCEB785" w14:textId="77777777" w:rsidTr="009E7AC1">
        <w:tc>
          <w:tcPr>
            <w:tcW w:w="976" w:type="dxa"/>
            <w:tcBorders>
              <w:top w:val="nil"/>
              <w:left w:val="thinThickThinSmallGap" w:sz="24" w:space="0" w:color="auto"/>
              <w:bottom w:val="nil"/>
            </w:tcBorders>
            <w:shd w:val="clear" w:color="auto" w:fill="auto"/>
          </w:tcPr>
          <w:p w14:paraId="5FE7168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F57B17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24061E6" w14:textId="4EBFD329" w:rsidR="00D14C31" w:rsidRPr="00D95972" w:rsidRDefault="00D36331" w:rsidP="00D14C31">
            <w:pPr>
              <w:overflowPunct/>
              <w:autoSpaceDE/>
              <w:autoSpaceDN/>
              <w:adjustRightInd/>
              <w:textAlignment w:val="auto"/>
              <w:rPr>
                <w:rFonts w:cs="Arial"/>
                <w:lang w:val="en-US"/>
              </w:rPr>
            </w:pPr>
            <w:hyperlink r:id="rId229" w:history="1">
              <w:r w:rsidR="00D14C31">
                <w:rPr>
                  <w:rStyle w:val="Hyperlink"/>
                </w:rPr>
                <w:t>C1-214250</w:t>
              </w:r>
            </w:hyperlink>
          </w:p>
        </w:tc>
        <w:tc>
          <w:tcPr>
            <w:tcW w:w="4191" w:type="dxa"/>
            <w:gridSpan w:val="3"/>
            <w:tcBorders>
              <w:top w:val="single" w:sz="4" w:space="0" w:color="auto"/>
              <w:bottom w:val="single" w:sz="4" w:space="0" w:color="auto"/>
            </w:tcBorders>
            <w:shd w:val="clear" w:color="auto" w:fill="auto"/>
          </w:tcPr>
          <w:p w14:paraId="1AF88076" w14:textId="4B306361" w:rsidR="00D14C31" w:rsidRPr="00D95972" w:rsidRDefault="00D14C31" w:rsidP="00D14C31">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auto"/>
          </w:tcPr>
          <w:p w14:paraId="4A64E26B" w14:textId="1A6162FF" w:rsidR="00D14C31" w:rsidRPr="00D95972"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1B4EFB84" w14:textId="251F938D" w:rsidR="00D14C31" w:rsidRPr="00D95972" w:rsidRDefault="00D14C31" w:rsidP="00D14C31">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553C6E" w14:textId="152A85F8" w:rsidR="009E7AC1" w:rsidRDefault="009E7AC1" w:rsidP="00D14C31">
            <w:pPr>
              <w:rPr>
                <w:rFonts w:eastAsia="Batang" w:cs="Arial"/>
                <w:lang w:eastAsia="ko-KR"/>
              </w:rPr>
            </w:pPr>
            <w:r>
              <w:rPr>
                <w:rFonts w:eastAsia="Batang" w:cs="Arial"/>
                <w:lang w:eastAsia="ko-KR"/>
              </w:rPr>
              <w:t>Postponed</w:t>
            </w:r>
          </w:p>
          <w:p w14:paraId="3E6A7580" w14:textId="77777777" w:rsidR="009E7AC1" w:rsidRDefault="009E7AC1" w:rsidP="00D14C31">
            <w:pPr>
              <w:rPr>
                <w:rFonts w:eastAsia="Batang" w:cs="Arial"/>
                <w:lang w:eastAsia="ko-KR"/>
              </w:rPr>
            </w:pPr>
          </w:p>
          <w:p w14:paraId="2055ED68" w14:textId="0CFC197D" w:rsidR="00D14C31" w:rsidRDefault="00D14C31" w:rsidP="00D14C31">
            <w:pPr>
              <w:rPr>
                <w:rFonts w:eastAsia="Batang" w:cs="Arial"/>
                <w:lang w:eastAsia="ko-KR"/>
              </w:rPr>
            </w:pPr>
            <w:r>
              <w:rPr>
                <w:rFonts w:eastAsia="Batang" w:cs="Arial"/>
                <w:lang w:eastAsia="ko-KR"/>
              </w:rPr>
              <w:t>Scott thu 0957</w:t>
            </w:r>
          </w:p>
          <w:p w14:paraId="788EE49C" w14:textId="20698447" w:rsidR="00D14C31" w:rsidRDefault="00D14C31" w:rsidP="00D14C31">
            <w:pPr>
              <w:rPr>
                <w:rFonts w:eastAsia="Batang" w:cs="Arial"/>
                <w:lang w:eastAsia="ko-KR"/>
              </w:rPr>
            </w:pPr>
            <w:r>
              <w:rPr>
                <w:rFonts w:eastAsia="Batang" w:cs="Arial"/>
                <w:lang w:eastAsia="ko-KR"/>
              </w:rPr>
              <w:t>Objection</w:t>
            </w:r>
          </w:p>
          <w:p w14:paraId="436B9254" w14:textId="77777777" w:rsidR="00D14C31" w:rsidRDefault="00D14C31" w:rsidP="00D14C31">
            <w:pPr>
              <w:rPr>
                <w:rFonts w:eastAsia="Batang" w:cs="Arial"/>
                <w:lang w:eastAsia="ko-KR"/>
              </w:rPr>
            </w:pPr>
          </w:p>
          <w:p w14:paraId="0A349811" w14:textId="77777777" w:rsidR="00D14C31" w:rsidRDefault="00D14C31" w:rsidP="00D14C31">
            <w:pPr>
              <w:rPr>
                <w:rFonts w:eastAsia="Batang" w:cs="Arial"/>
                <w:lang w:eastAsia="ko-KR"/>
              </w:rPr>
            </w:pPr>
            <w:r>
              <w:rPr>
                <w:rFonts w:eastAsia="Batang" w:cs="Arial"/>
                <w:lang w:eastAsia="ko-KR"/>
              </w:rPr>
              <w:t>Chen thu 1904</w:t>
            </w:r>
          </w:p>
          <w:p w14:paraId="7FEE85C1" w14:textId="7879D6AB" w:rsidR="00D14C31" w:rsidRDefault="00D14C31" w:rsidP="00D14C31">
            <w:pPr>
              <w:rPr>
                <w:rFonts w:eastAsia="Batang" w:cs="Arial"/>
                <w:lang w:eastAsia="ko-KR"/>
              </w:rPr>
            </w:pPr>
            <w:r>
              <w:rPr>
                <w:rFonts w:eastAsia="Batang" w:cs="Arial"/>
                <w:lang w:eastAsia="ko-KR"/>
              </w:rPr>
              <w:t>Replies</w:t>
            </w:r>
          </w:p>
          <w:p w14:paraId="13F7BF24" w14:textId="77777777" w:rsidR="00D14C31" w:rsidRDefault="00D14C31" w:rsidP="00D14C31">
            <w:pPr>
              <w:rPr>
                <w:rFonts w:eastAsia="Batang" w:cs="Arial"/>
                <w:lang w:eastAsia="ko-KR"/>
              </w:rPr>
            </w:pPr>
          </w:p>
          <w:p w14:paraId="0D3BC807" w14:textId="77777777" w:rsidR="00D14C31" w:rsidRDefault="00D14C31" w:rsidP="00D14C31">
            <w:pPr>
              <w:rPr>
                <w:rFonts w:eastAsia="Batang" w:cs="Arial"/>
                <w:lang w:eastAsia="ko-KR"/>
              </w:rPr>
            </w:pPr>
            <w:r>
              <w:rPr>
                <w:rFonts w:eastAsia="Batang" w:cs="Arial"/>
                <w:lang w:eastAsia="ko-KR"/>
              </w:rPr>
              <w:t>Scott fri 0928</w:t>
            </w:r>
          </w:p>
          <w:p w14:paraId="35804B07" w14:textId="29B9FC91" w:rsidR="00D14C31" w:rsidRDefault="00D14C31" w:rsidP="00D14C31">
            <w:pPr>
              <w:rPr>
                <w:rFonts w:eastAsia="Batang" w:cs="Arial"/>
                <w:lang w:eastAsia="ko-KR"/>
              </w:rPr>
            </w:pPr>
            <w:r>
              <w:rPr>
                <w:rFonts w:eastAsia="Batang" w:cs="Arial"/>
                <w:lang w:eastAsia="ko-KR"/>
              </w:rPr>
              <w:t>Replies</w:t>
            </w:r>
          </w:p>
          <w:p w14:paraId="29A51436" w14:textId="77777777" w:rsidR="00D14C31" w:rsidRDefault="00D14C31" w:rsidP="00D14C31">
            <w:pPr>
              <w:rPr>
                <w:rFonts w:eastAsia="Batang" w:cs="Arial"/>
                <w:lang w:eastAsia="ko-KR"/>
              </w:rPr>
            </w:pPr>
          </w:p>
          <w:p w14:paraId="5133F5D2" w14:textId="77777777" w:rsidR="00D14C31" w:rsidRDefault="00D14C31" w:rsidP="00D14C31">
            <w:pPr>
              <w:rPr>
                <w:rFonts w:eastAsia="Batang" w:cs="Arial"/>
                <w:lang w:eastAsia="ko-KR"/>
              </w:rPr>
            </w:pPr>
            <w:r>
              <w:rPr>
                <w:rFonts w:eastAsia="Batang" w:cs="Arial"/>
                <w:lang w:eastAsia="ko-KR"/>
              </w:rPr>
              <w:t>Chen fri 1110</w:t>
            </w:r>
          </w:p>
          <w:p w14:paraId="42362365" w14:textId="77777777" w:rsidR="00D14C31" w:rsidRDefault="00D14C31" w:rsidP="00D14C31">
            <w:pPr>
              <w:rPr>
                <w:rFonts w:eastAsia="Batang" w:cs="Arial"/>
                <w:lang w:eastAsia="ko-KR"/>
              </w:rPr>
            </w:pPr>
            <w:r>
              <w:rPr>
                <w:rFonts w:eastAsia="Batang" w:cs="Arial"/>
                <w:lang w:eastAsia="ko-KR"/>
              </w:rPr>
              <w:t>Provides rev</w:t>
            </w:r>
          </w:p>
          <w:p w14:paraId="2A6018DC" w14:textId="77777777" w:rsidR="00D14C31" w:rsidRDefault="00D14C31" w:rsidP="00D14C31">
            <w:pPr>
              <w:rPr>
                <w:rFonts w:eastAsia="Batang" w:cs="Arial"/>
                <w:lang w:eastAsia="ko-KR"/>
              </w:rPr>
            </w:pPr>
          </w:p>
          <w:p w14:paraId="6B001364" w14:textId="77777777" w:rsidR="00D14C31" w:rsidRDefault="00D14C31" w:rsidP="00D14C31">
            <w:pPr>
              <w:rPr>
                <w:rFonts w:eastAsia="Batang" w:cs="Arial"/>
                <w:lang w:eastAsia="ko-KR"/>
              </w:rPr>
            </w:pPr>
            <w:r>
              <w:rPr>
                <w:rFonts w:eastAsia="Batang" w:cs="Arial"/>
                <w:lang w:eastAsia="ko-KR"/>
              </w:rPr>
              <w:t>Sung mon 2308</w:t>
            </w:r>
          </w:p>
          <w:p w14:paraId="4BB63E09" w14:textId="77777777" w:rsidR="00D14C31" w:rsidRDefault="00D14C31" w:rsidP="00D14C31">
            <w:pPr>
              <w:rPr>
                <w:rFonts w:eastAsia="Batang" w:cs="Arial"/>
                <w:lang w:eastAsia="ko-KR"/>
              </w:rPr>
            </w:pPr>
            <w:r>
              <w:rPr>
                <w:rFonts w:eastAsia="Batang" w:cs="Arial"/>
                <w:lang w:eastAsia="ko-KR"/>
              </w:rPr>
              <w:t>Objection</w:t>
            </w:r>
          </w:p>
          <w:p w14:paraId="4D4E9A53" w14:textId="77777777" w:rsidR="00D14C31" w:rsidRDefault="00D14C31" w:rsidP="00D14C31">
            <w:pPr>
              <w:rPr>
                <w:rFonts w:eastAsia="Batang" w:cs="Arial"/>
                <w:lang w:eastAsia="ko-KR"/>
              </w:rPr>
            </w:pPr>
          </w:p>
          <w:p w14:paraId="06792367" w14:textId="77777777" w:rsidR="00D14C31" w:rsidRDefault="00D14C31" w:rsidP="00D14C31">
            <w:pPr>
              <w:rPr>
                <w:rFonts w:eastAsia="Batang" w:cs="Arial"/>
                <w:lang w:eastAsia="ko-KR"/>
              </w:rPr>
            </w:pPr>
            <w:r>
              <w:rPr>
                <w:rFonts w:eastAsia="Batang" w:cs="Arial"/>
                <w:lang w:eastAsia="ko-KR"/>
              </w:rPr>
              <w:t>Scott wed 1340</w:t>
            </w:r>
          </w:p>
          <w:p w14:paraId="7422A5DB" w14:textId="27019758" w:rsidR="00D14C31" w:rsidRDefault="00D14C31" w:rsidP="00D14C31">
            <w:pPr>
              <w:rPr>
                <w:rFonts w:eastAsia="Batang" w:cs="Arial"/>
                <w:lang w:eastAsia="ko-KR"/>
              </w:rPr>
            </w:pPr>
            <w:r>
              <w:rPr>
                <w:rFonts w:eastAsia="Batang" w:cs="Arial"/>
                <w:lang w:eastAsia="ko-KR"/>
              </w:rPr>
              <w:t>Comments</w:t>
            </w:r>
          </w:p>
          <w:p w14:paraId="4013A5DC" w14:textId="211D17B1" w:rsidR="00D14C31" w:rsidRPr="00D95972" w:rsidRDefault="00D14C31" w:rsidP="00D14C31">
            <w:pPr>
              <w:rPr>
                <w:rFonts w:eastAsia="Batang" w:cs="Arial"/>
                <w:lang w:eastAsia="ko-KR"/>
              </w:rPr>
            </w:pPr>
          </w:p>
        </w:tc>
      </w:tr>
      <w:tr w:rsidR="00D14C31"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7D098C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881A0FF" w14:textId="1259DD79" w:rsidR="00D14C31" w:rsidRPr="00D95972" w:rsidRDefault="00D14C31" w:rsidP="00D14C31">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D14C31" w:rsidRPr="00D95972" w:rsidRDefault="00D14C31" w:rsidP="00D14C31">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D14C31" w:rsidRPr="00D95972"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D14C31" w:rsidRPr="00D95972" w:rsidRDefault="00D14C31" w:rsidP="00D14C31">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D14C31" w:rsidRDefault="00D14C31" w:rsidP="00D14C31">
            <w:pPr>
              <w:rPr>
                <w:rFonts w:eastAsia="Batang" w:cs="Arial"/>
                <w:lang w:eastAsia="ko-KR"/>
              </w:rPr>
            </w:pPr>
            <w:r>
              <w:rPr>
                <w:rFonts w:eastAsia="Batang" w:cs="Arial"/>
                <w:lang w:eastAsia="ko-KR"/>
              </w:rPr>
              <w:t>Withdrawn</w:t>
            </w:r>
          </w:p>
          <w:p w14:paraId="177771D7" w14:textId="2EA18921" w:rsidR="00D14C31" w:rsidRPr="00D95972" w:rsidRDefault="00D14C31" w:rsidP="00D14C31">
            <w:pPr>
              <w:rPr>
                <w:rFonts w:eastAsia="Batang" w:cs="Arial"/>
                <w:lang w:eastAsia="ko-KR"/>
              </w:rPr>
            </w:pPr>
          </w:p>
        </w:tc>
      </w:tr>
      <w:tr w:rsidR="00D14C31" w:rsidRPr="00D95972" w14:paraId="1A800D0E" w14:textId="77777777" w:rsidTr="009E7AC1">
        <w:tc>
          <w:tcPr>
            <w:tcW w:w="976" w:type="dxa"/>
            <w:tcBorders>
              <w:top w:val="nil"/>
              <w:left w:val="thinThickThinSmallGap" w:sz="24" w:space="0" w:color="auto"/>
              <w:bottom w:val="nil"/>
            </w:tcBorders>
            <w:shd w:val="clear" w:color="auto" w:fill="auto"/>
          </w:tcPr>
          <w:p w14:paraId="4D251FF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449336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745F858" w14:textId="2CFBFFCB" w:rsidR="00D14C31" w:rsidRPr="00D95972" w:rsidRDefault="00D36331" w:rsidP="00D14C31">
            <w:pPr>
              <w:overflowPunct/>
              <w:autoSpaceDE/>
              <w:autoSpaceDN/>
              <w:adjustRightInd/>
              <w:textAlignment w:val="auto"/>
              <w:rPr>
                <w:rFonts w:cs="Arial"/>
                <w:lang w:val="en-US"/>
              </w:rPr>
            </w:pPr>
            <w:hyperlink r:id="rId230" w:history="1">
              <w:r w:rsidR="00D14C31">
                <w:rPr>
                  <w:rStyle w:val="Hyperlink"/>
                </w:rPr>
                <w:t>C1-214294</w:t>
              </w:r>
            </w:hyperlink>
          </w:p>
        </w:tc>
        <w:tc>
          <w:tcPr>
            <w:tcW w:w="4191" w:type="dxa"/>
            <w:gridSpan w:val="3"/>
            <w:tcBorders>
              <w:top w:val="single" w:sz="4" w:space="0" w:color="auto"/>
              <w:bottom w:val="single" w:sz="4" w:space="0" w:color="auto"/>
            </w:tcBorders>
            <w:shd w:val="clear" w:color="auto" w:fill="auto"/>
          </w:tcPr>
          <w:p w14:paraId="42552076" w14:textId="2EB3E28D" w:rsidR="00D14C31" w:rsidRPr="00D95972" w:rsidRDefault="00D14C31" w:rsidP="00D14C31">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auto"/>
          </w:tcPr>
          <w:p w14:paraId="56CB1633" w14:textId="460715A9" w:rsidR="00D14C31" w:rsidRPr="00D95972"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481F795E" w14:textId="18D6D774" w:rsidR="00D14C31" w:rsidRPr="00D95972" w:rsidRDefault="00D14C31" w:rsidP="00D14C31">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C826A5" w14:textId="77777777" w:rsidR="009E7AC1" w:rsidRDefault="009E7AC1" w:rsidP="00D14C31">
            <w:r>
              <w:t>Postponed</w:t>
            </w:r>
          </w:p>
          <w:p w14:paraId="06ADEF98" w14:textId="77777777" w:rsidR="009E7AC1" w:rsidRDefault="009E7AC1" w:rsidP="00D14C31"/>
          <w:p w14:paraId="09C5A050" w14:textId="107F8214" w:rsidR="00D14C31" w:rsidRDefault="00D14C31" w:rsidP="00D14C31">
            <w:r>
              <w:t>Amer Thu 0331</w:t>
            </w:r>
          </w:p>
          <w:p w14:paraId="7DA3D9FA" w14:textId="592D0CD0" w:rsidR="00D14C31" w:rsidRDefault="00D14C31" w:rsidP="00D14C31">
            <w:r>
              <w:t>Objection</w:t>
            </w:r>
          </w:p>
          <w:p w14:paraId="3051799B" w14:textId="40B2F451" w:rsidR="00D14C31" w:rsidRDefault="00D14C31" w:rsidP="00D14C31"/>
          <w:p w14:paraId="2C53AC6E" w14:textId="378D2FF6" w:rsidR="00D14C31" w:rsidRDefault="00D14C31" w:rsidP="00D14C31">
            <w:r>
              <w:t>Mikael fri 0849</w:t>
            </w:r>
          </w:p>
          <w:p w14:paraId="3E75B620" w14:textId="7A3A290F" w:rsidR="00D14C31" w:rsidRDefault="00D14C31" w:rsidP="00D14C31">
            <w:r>
              <w:t>Suggestion</w:t>
            </w:r>
          </w:p>
          <w:p w14:paraId="399B314F" w14:textId="22EF6715" w:rsidR="00D14C31" w:rsidRDefault="00D14C31" w:rsidP="00D14C31"/>
          <w:p w14:paraId="5552582F" w14:textId="6CA9AF22" w:rsidR="00D14C31" w:rsidRDefault="00D14C31" w:rsidP="00D14C31">
            <w:r>
              <w:t>Chen fri 1341</w:t>
            </w:r>
          </w:p>
          <w:p w14:paraId="44B08F75" w14:textId="2BA3C26E" w:rsidR="00D14C31" w:rsidRDefault="00D14C31" w:rsidP="00D14C31">
            <w:r>
              <w:t>Replies</w:t>
            </w:r>
          </w:p>
          <w:p w14:paraId="2B01DEB5" w14:textId="4466CFCD" w:rsidR="00D14C31" w:rsidRDefault="00D14C31" w:rsidP="00D14C31"/>
          <w:p w14:paraId="7E856A2E" w14:textId="461AE8E9" w:rsidR="00D14C31" w:rsidRDefault="00D14C31" w:rsidP="00D14C31">
            <w:r>
              <w:t>Sung tue 0201</w:t>
            </w:r>
          </w:p>
          <w:p w14:paraId="116601C6" w14:textId="5D77B742" w:rsidR="00D14C31" w:rsidRDefault="00D14C31" w:rsidP="00D14C31">
            <w:r>
              <w:t>Rev required</w:t>
            </w:r>
          </w:p>
          <w:p w14:paraId="54BE5716" w14:textId="251FC75A" w:rsidR="00D14C31" w:rsidRDefault="00D14C31" w:rsidP="00D14C31"/>
          <w:p w14:paraId="4F2F91CC" w14:textId="0362B67F" w:rsidR="00D14C31" w:rsidRDefault="00D14C31" w:rsidP="00D14C31">
            <w:r>
              <w:t>Chen tue 0909</w:t>
            </w:r>
          </w:p>
          <w:p w14:paraId="7CFFE8AB" w14:textId="4DF3FE0A" w:rsidR="00D14C31" w:rsidRDefault="00D14C31" w:rsidP="00D14C31">
            <w:r>
              <w:t>Provides rev</w:t>
            </w:r>
          </w:p>
          <w:p w14:paraId="2465A472" w14:textId="6A62820D" w:rsidR="00D14C31" w:rsidRDefault="00D14C31" w:rsidP="00D14C31"/>
          <w:p w14:paraId="6024285A" w14:textId="08481C22" w:rsidR="00D14C31" w:rsidRDefault="00D14C31" w:rsidP="00D14C31">
            <w:r>
              <w:t>Amer tue 1446</w:t>
            </w:r>
          </w:p>
          <w:p w14:paraId="516BE9F8" w14:textId="125D4C1F" w:rsidR="00D14C31" w:rsidRDefault="00D14C31" w:rsidP="00D14C31">
            <w:r>
              <w:t>Objection</w:t>
            </w:r>
          </w:p>
          <w:p w14:paraId="3ABAE139" w14:textId="203DF9FC" w:rsidR="00D14C31" w:rsidRDefault="00D14C31" w:rsidP="00D14C31"/>
          <w:p w14:paraId="04ABFF48" w14:textId="4EDC6D26" w:rsidR="00D14C31" w:rsidRDefault="00D14C31" w:rsidP="00D14C31">
            <w:r>
              <w:t>Roland tue 1638</w:t>
            </w:r>
          </w:p>
          <w:p w14:paraId="79541B80" w14:textId="1E5B06DF" w:rsidR="00D14C31" w:rsidRDefault="00D14C31" w:rsidP="00D14C31">
            <w:r>
              <w:t>Objection</w:t>
            </w:r>
          </w:p>
          <w:p w14:paraId="7C34CD7D" w14:textId="38835CF0" w:rsidR="00D14C31" w:rsidRDefault="00D14C31" w:rsidP="00D14C31"/>
          <w:p w14:paraId="22912414" w14:textId="26D1D898" w:rsidR="00D14C31" w:rsidRDefault="00D14C31" w:rsidP="00D14C31">
            <w:r>
              <w:t>Mikael wed 1322</w:t>
            </w:r>
          </w:p>
          <w:p w14:paraId="5B6F0DE4" w14:textId="45EAAF9D" w:rsidR="00D14C31" w:rsidRDefault="00D14C31" w:rsidP="00D14C31">
            <w:r>
              <w:t>Can live with it</w:t>
            </w:r>
          </w:p>
          <w:p w14:paraId="7A7FF8FD" w14:textId="37C50CD2" w:rsidR="00D14C31" w:rsidRPr="00D95972" w:rsidRDefault="00D14C31" w:rsidP="00D14C31">
            <w:pPr>
              <w:rPr>
                <w:rFonts w:eastAsia="Batang" w:cs="Arial"/>
                <w:lang w:eastAsia="ko-KR"/>
              </w:rPr>
            </w:pPr>
          </w:p>
        </w:tc>
      </w:tr>
      <w:tr w:rsidR="00D14C31" w:rsidRPr="00D95972" w14:paraId="1A8FFB94" w14:textId="77777777" w:rsidTr="009E7AC1">
        <w:tc>
          <w:tcPr>
            <w:tcW w:w="976" w:type="dxa"/>
            <w:tcBorders>
              <w:top w:val="nil"/>
              <w:left w:val="thinThickThinSmallGap" w:sz="24" w:space="0" w:color="auto"/>
              <w:bottom w:val="nil"/>
            </w:tcBorders>
            <w:shd w:val="clear" w:color="auto" w:fill="auto"/>
          </w:tcPr>
          <w:p w14:paraId="160CCC5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4086CB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23E8D87" w14:textId="4684E9CD" w:rsidR="00D14C31" w:rsidRPr="00D95972" w:rsidRDefault="00D36331" w:rsidP="00D14C31">
            <w:pPr>
              <w:overflowPunct/>
              <w:autoSpaceDE/>
              <w:autoSpaceDN/>
              <w:adjustRightInd/>
              <w:textAlignment w:val="auto"/>
              <w:rPr>
                <w:rFonts w:cs="Arial"/>
                <w:lang w:val="en-US"/>
              </w:rPr>
            </w:pPr>
            <w:hyperlink r:id="rId231" w:history="1">
              <w:r w:rsidR="00D14C31">
                <w:rPr>
                  <w:rStyle w:val="Hyperlink"/>
                </w:rPr>
                <w:t>C1-214338</w:t>
              </w:r>
            </w:hyperlink>
          </w:p>
        </w:tc>
        <w:tc>
          <w:tcPr>
            <w:tcW w:w="4191" w:type="dxa"/>
            <w:gridSpan w:val="3"/>
            <w:tcBorders>
              <w:top w:val="single" w:sz="4" w:space="0" w:color="auto"/>
              <w:bottom w:val="single" w:sz="4" w:space="0" w:color="auto"/>
            </w:tcBorders>
            <w:shd w:val="clear" w:color="auto" w:fill="auto"/>
          </w:tcPr>
          <w:p w14:paraId="44C85BF8" w14:textId="1451605B" w:rsidR="00D14C31" w:rsidRPr="00D95972" w:rsidRDefault="00D14C31" w:rsidP="00D14C31">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auto"/>
          </w:tcPr>
          <w:p w14:paraId="557D1076" w14:textId="10EA4C7E"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39ED50C4" w14:textId="0785318D" w:rsidR="00D14C31" w:rsidRPr="00D95972" w:rsidRDefault="00D14C31" w:rsidP="00D14C31">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20F4FF" w14:textId="22A12E7B" w:rsidR="009E7AC1" w:rsidRDefault="009E7AC1" w:rsidP="00D14C31">
            <w:r>
              <w:t>Postponed</w:t>
            </w:r>
          </w:p>
          <w:p w14:paraId="2636E2A2" w14:textId="77777777" w:rsidR="009E7AC1" w:rsidRDefault="009E7AC1" w:rsidP="00D14C31"/>
          <w:p w14:paraId="422F79FF" w14:textId="1963D6DF" w:rsidR="00D14C31" w:rsidRDefault="00D14C31" w:rsidP="00D14C31">
            <w:r>
              <w:t>Amer Thu 0333</w:t>
            </w:r>
          </w:p>
          <w:p w14:paraId="42484D90" w14:textId="6F780C81" w:rsidR="00D14C31" w:rsidRDefault="00D14C31" w:rsidP="00D14C31">
            <w:r>
              <w:t>Objection</w:t>
            </w:r>
          </w:p>
          <w:p w14:paraId="5A844233" w14:textId="77777777" w:rsidR="00D14C31" w:rsidRDefault="00D14C31" w:rsidP="00D14C31"/>
          <w:p w14:paraId="26995887" w14:textId="77777777" w:rsidR="00D14C31" w:rsidRDefault="00D14C31" w:rsidP="00D14C31">
            <w:r>
              <w:t>Amer fri 0248</w:t>
            </w:r>
          </w:p>
          <w:p w14:paraId="49AA8045" w14:textId="56BC065C" w:rsidR="00D14C31" w:rsidRDefault="00D14C31" w:rsidP="00D14C31">
            <w:r>
              <w:t>Explains wants to close the TR before going into normative</w:t>
            </w:r>
          </w:p>
          <w:p w14:paraId="064CE545" w14:textId="4F04467B" w:rsidR="00D14C31" w:rsidRDefault="00D14C31" w:rsidP="00D14C31"/>
          <w:p w14:paraId="7210C249" w14:textId="5D780162" w:rsidR="00D14C31" w:rsidRDefault="00D14C31" w:rsidP="00D14C31">
            <w:r>
              <w:t>Roland fri 1236</w:t>
            </w:r>
          </w:p>
          <w:p w14:paraId="5FDA05FC" w14:textId="32048CBC" w:rsidR="00D14C31" w:rsidRDefault="00D14C31" w:rsidP="00D14C31">
            <w:r>
              <w:t>Replies</w:t>
            </w:r>
          </w:p>
          <w:p w14:paraId="6A20118D" w14:textId="7397CBA8" w:rsidR="00D14C31" w:rsidRDefault="00D14C31" w:rsidP="00D14C31"/>
          <w:p w14:paraId="216CD130" w14:textId="22FF1CF0" w:rsidR="00D14C31" w:rsidRDefault="00D14C31" w:rsidP="00D14C31">
            <w:r>
              <w:t>Ban fri 1856</w:t>
            </w:r>
          </w:p>
          <w:p w14:paraId="3005FA8E" w14:textId="4CB3B229" w:rsidR="00D14C31" w:rsidRDefault="00D14C31" w:rsidP="00D14C31">
            <w:r>
              <w:t>Co-sign</w:t>
            </w:r>
          </w:p>
          <w:p w14:paraId="24C6B673" w14:textId="76520E4D" w:rsidR="00D14C31" w:rsidRDefault="00D14C31" w:rsidP="00D14C31"/>
          <w:p w14:paraId="44FB8679" w14:textId="2090A315" w:rsidR="00D14C31" w:rsidRDefault="00D14C31" w:rsidP="00D14C31">
            <w:r>
              <w:t>Roland mon 0949</w:t>
            </w:r>
          </w:p>
          <w:p w14:paraId="67CD2D66" w14:textId="327D6B4E" w:rsidR="00D14C31" w:rsidRDefault="00D14C31" w:rsidP="00D14C31">
            <w:r>
              <w:t>Replies</w:t>
            </w:r>
          </w:p>
          <w:p w14:paraId="2BED87BF" w14:textId="2407C321" w:rsidR="00D14C31" w:rsidRDefault="00D14C31" w:rsidP="00D14C31"/>
          <w:p w14:paraId="58D57FF2" w14:textId="05ED60EB" w:rsidR="00D14C31" w:rsidRDefault="00D14C31" w:rsidP="00D14C31">
            <w:r>
              <w:t>Sung tue 0240</w:t>
            </w:r>
          </w:p>
          <w:p w14:paraId="7EABC167" w14:textId="51CF33F9" w:rsidR="00D14C31" w:rsidRDefault="00D14C31" w:rsidP="00D14C31">
            <w:r>
              <w:t>Objection</w:t>
            </w:r>
          </w:p>
          <w:p w14:paraId="1BF08965" w14:textId="1509C023" w:rsidR="00D14C31" w:rsidRDefault="00D14C31" w:rsidP="00D14C31"/>
          <w:p w14:paraId="321CA8AD" w14:textId="507A37C1" w:rsidR="00D14C31" w:rsidRDefault="00D14C31" w:rsidP="00D14C31">
            <w:r>
              <w:t>Roland tue 0454</w:t>
            </w:r>
          </w:p>
          <w:p w14:paraId="7BB9B7F5" w14:textId="14F53B6C" w:rsidR="00D14C31" w:rsidRDefault="00D14C31" w:rsidP="00D14C31">
            <w:r>
              <w:t>Replies</w:t>
            </w:r>
          </w:p>
          <w:p w14:paraId="40CD197C" w14:textId="1EF55C21" w:rsidR="00D14C31" w:rsidRDefault="00D14C31" w:rsidP="00D14C31"/>
          <w:p w14:paraId="45DC12D0" w14:textId="4A147A48" w:rsidR="00D14C31" w:rsidRDefault="00D14C31" w:rsidP="00D14C31">
            <w:r>
              <w:t>Amer wed 0742</w:t>
            </w:r>
          </w:p>
          <w:p w14:paraId="0EA407C2" w14:textId="3F8E9EC6" w:rsidR="00D14C31" w:rsidRDefault="00D14C31" w:rsidP="00D14C31">
            <w:r>
              <w:t>Objection</w:t>
            </w:r>
          </w:p>
          <w:p w14:paraId="4A310721" w14:textId="4BF7AAC5" w:rsidR="00D14C31" w:rsidRDefault="00D14C31" w:rsidP="00D14C31"/>
          <w:p w14:paraId="775F23A6" w14:textId="4E949841" w:rsidR="00D14C31" w:rsidRDefault="00D14C31" w:rsidP="00D14C31">
            <w:r>
              <w:t>Mikael wed 1132</w:t>
            </w:r>
          </w:p>
          <w:p w14:paraId="35A1C976" w14:textId="2783478D" w:rsidR="00D14C31" w:rsidRDefault="00D14C31" w:rsidP="00D14C31">
            <w:r>
              <w:t>objection</w:t>
            </w:r>
          </w:p>
          <w:p w14:paraId="60403722" w14:textId="55DE3BD7" w:rsidR="00D14C31" w:rsidRPr="00D95972" w:rsidRDefault="00D14C31" w:rsidP="00D14C31">
            <w:pPr>
              <w:rPr>
                <w:rFonts w:eastAsia="Batang" w:cs="Arial"/>
                <w:lang w:eastAsia="ko-KR"/>
              </w:rPr>
            </w:pPr>
          </w:p>
        </w:tc>
      </w:tr>
      <w:tr w:rsidR="00D14C31" w:rsidRPr="00D95972" w14:paraId="1105CC2D" w14:textId="77777777" w:rsidTr="009E7AC1">
        <w:tc>
          <w:tcPr>
            <w:tcW w:w="976" w:type="dxa"/>
            <w:tcBorders>
              <w:top w:val="nil"/>
              <w:left w:val="thinThickThinSmallGap" w:sz="24" w:space="0" w:color="auto"/>
              <w:bottom w:val="nil"/>
            </w:tcBorders>
            <w:shd w:val="clear" w:color="auto" w:fill="auto"/>
          </w:tcPr>
          <w:p w14:paraId="4B1334B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ADAFCB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E1DF24F" w14:textId="16ADBDD9" w:rsidR="00D14C31" w:rsidRPr="00D95972" w:rsidRDefault="00D36331" w:rsidP="00D14C31">
            <w:pPr>
              <w:overflowPunct/>
              <w:autoSpaceDE/>
              <w:autoSpaceDN/>
              <w:adjustRightInd/>
              <w:textAlignment w:val="auto"/>
              <w:rPr>
                <w:rFonts w:cs="Arial"/>
                <w:lang w:val="en-US"/>
              </w:rPr>
            </w:pPr>
            <w:hyperlink r:id="rId232" w:history="1">
              <w:r w:rsidR="00D14C31">
                <w:rPr>
                  <w:rStyle w:val="Hyperlink"/>
                </w:rPr>
                <w:t>C1-214339</w:t>
              </w:r>
            </w:hyperlink>
          </w:p>
        </w:tc>
        <w:tc>
          <w:tcPr>
            <w:tcW w:w="4191" w:type="dxa"/>
            <w:gridSpan w:val="3"/>
            <w:tcBorders>
              <w:top w:val="single" w:sz="4" w:space="0" w:color="auto"/>
              <w:bottom w:val="single" w:sz="4" w:space="0" w:color="auto"/>
            </w:tcBorders>
            <w:shd w:val="clear" w:color="auto" w:fill="auto"/>
          </w:tcPr>
          <w:p w14:paraId="5DE5CE3D" w14:textId="2CD56D35" w:rsidR="00D14C31" w:rsidRPr="00D95972" w:rsidRDefault="00D14C31" w:rsidP="00D14C31">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auto"/>
          </w:tcPr>
          <w:p w14:paraId="5425D8A5" w14:textId="12CB45D3"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4AF50DA7" w14:textId="1B4272A4" w:rsidR="00D14C31" w:rsidRPr="00D95972" w:rsidRDefault="00D14C31" w:rsidP="00D14C31">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76DB5F" w14:textId="77777777" w:rsidR="009E7AC1" w:rsidRDefault="009E7AC1" w:rsidP="00D14C31">
            <w:r>
              <w:t>Postponed</w:t>
            </w:r>
          </w:p>
          <w:p w14:paraId="4E6516D9" w14:textId="77777777" w:rsidR="009E7AC1" w:rsidRDefault="009E7AC1" w:rsidP="00D14C31"/>
          <w:p w14:paraId="4F9C5F5F" w14:textId="77777777" w:rsidR="009E7AC1" w:rsidRDefault="009E7AC1" w:rsidP="00D14C31"/>
          <w:p w14:paraId="0BD373DD" w14:textId="172A5F72" w:rsidR="00D14C31" w:rsidRDefault="00D14C31" w:rsidP="00D14C31">
            <w:r>
              <w:t>C1-214483 is competing with C1-214339</w:t>
            </w:r>
          </w:p>
          <w:p w14:paraId="7B8D2DD1" w14:textId="77777777" w:rsidR="00D14C31" w:rsidRDefault="00D14C31" w:rsidP="00D14C31"/>
          <w:p w14:paraId="7223A37C" w14:textId="77777777" w:rsidR="00D14C31" w:rsidRDefault="00D14C31" w:rsidP="00D14C31">
            <w:r>
              <w:t>Amer Thu 0333</w:t>
            </w:r>
          </w:p>
          <w:p w14:paraId="69A6DC0F" w14:textId="76BB6DEA" w:rsidR="00D14C31" w:rsidRDefault="00D14C31" w:rsidP="00D14C31">
            <w:r>
              <w:t>Objection</w:t>
            </w:r>
          </w:p>
          <w:p w14:paraId="05CA5860" w14:textId="77777777" w:rsidR="00D14C31" w:rsidRDefault="00D14C31" w:rsidP="00D14C31"/>
          <w:p w14:paraId="074DC494" w14:textId="77777777" w:rsidR="00D14C31" w:rsidRDefault="00D14C31" w:rsidP="00D14C31">
            <w:r>
              <w:t>Scott thu 1107</w:t>
            </w:r>
          </w:p>
          <w:p w14:paraId="0625E5C6" w14:textId="77777777" w:rsidR="00D14C31" w:rsidRDefault="00D14C31" w:rsidP="00D14C31">
            <w:r>
              <w:t>Rev required</w:t>
            </w:r>
          </w:p>
          <w:p w14:paraId="6EA01E1A" w14:textId="77777777" w:rsidR="00D14C31" w:rsidRDefault="00D14C31" w:rsidP="00D14C31"/>
          <w:p w14:paraId="16FBF9D4" w14:textId="77777777" w:rsidR="00D14C31" w:rsidRDefault="00D14C31" w:rsidP="00D14C31">
            <w:r>
              <w:t>Roland fri 1155</w:t>
            </w:r>
          </w:p>
          <w:p w14:paraId="14FF08B4" w14:textId="1A364F76" w:rsidR="00D14C31" w:rsidRDefault="00D14C31" w:rsidP="00D14C31">
            <w:r>
              <w:t>Replies</w:t>
            </w:r>
          </w:p>
          <w:p w14:paraId="1572E4F9" w14:textId="77777777" w:rsidR="00D14C31" w:rsidRDefault="00D14C31" w:rsidP="00D14C31"/>
          <w:p w14:paraId="7CF38CC7" w14:textId="3B39B4A0" w:rsidR="00D14C31" w:rsidRDefault="00D14C31" w:rsidP="00D14C31">
            <w:r>
              <w:t>Scott fri 1621</w:t>
            </w:r>
          </w:p>
          <w:p w14:paraId="4436F62B" w14:textId="77777777" w:rsidR="00D14C31" w:rsidRDefault="00D14C31" w:rsidP="00D14C31">
            <w:r>
              <w:t>Discussing with roland</w:t>
            </w:r>
          </w:p>
          <w:p w14:paraId="79391A5B" w14:textId="77777777" w:rsidR="00D14C31" w:rsidRDefault="00D14C31" w:rsidP="00D14C31"/>
          <w:p w14:paraId="4A4BB812" w14:textId="77777777" w:rsidR="00D14C31" w:rsidRDefault="00D14C31" w:rsidP="00D14C31">
            <w:r>
              <w:t>Ban fri 1846</w:t>
            </w:r>
          </w:p>
          <w:p w14:paraId="29707E7B" w14:textId="77777777" w:rsidR="00D14C31" w:rsidRDefault="00D14C31" w:rsidP="00D14C31">
            <w:r>
              <w:t>Supports, requires some revision</w:t>
            </w:r>
          </w:p>
          <w:p w14:paraId="31AC862E" w14:textId="77777777" w:rsidR="00D14C31" w:rsidRDefault="00D14C31" w:rsidP="00D14C31"/>
          <w:p w14:paraId="3C99C3CC" w14:textId="6A032F3F" w:rsidR="00D14C31" w:rsidRDefault="00D14C31" w:rsidP="00D14C31">
            <w:r>
              <w:t>Roland mon 0948/0959</w:t>
            </w:r>
          </w:p>
          <w:p w14:paraId="10DD68F3" w14:textId="12470AC7" w:rsidR="00D14C31" w:rsidRDefault="00D14C31" w:rsidP="00D14C31">
            <w:r>
              <w:t>Replies</w:t>
            </w:r>
          </w:p>
          <w:p w14:paraId="0F4C36A9" w14:textId="77777777" w:rsidR="00D14C31" w:rsidRDefault="00D14C31" w:rsidP="00D14C31"/>
          <w:p w14:paraId="6A8A1D84" w14:textId="77777777" w:rsidR="00D14C31" w:rsidRDefault="00D14C31" w:rsidP="00D14C31">
            <w:r>
              <w:t>Ban mon 1057</w:t>
            </w:r>
          </w:p>
          <w:p w14:paraId="52D149DF" w14:textId="332A0874" w:rsidR="00D14C31" w:rsidRDefault="00D14C31" w:rsidP="00D14C31">
            <w:r>
              <w:t>Replies</w:t>
            </w:r>
          </w:p>
          <w:p w14:paraId="6E930A5A" w14:textId="1A011216" w:rsidR="00D14C31" w:rsidRDefault="00D14C31" w:rsidP="00D14C31"/>
          <w:p w14:paraId="7716E227" w14:textId="77777777" w:rsidR="00D14C31" w:rsidRDefault="00D14C31" w:rsidP="00D14C31">
            <w:r>
              <w:t>Sung tue 0240</w:t>
            </w:r>
          </w:p>
          <w:p w14:paraId="43EEF36B" w14:textId="77777777" w:rsidR="00D14C31" w:rsidRDefault="00D14C31" w:rsidP="00D14C31">
            <w:r>
              <w:t>objection</w:t>
            </w:r>
          </w:p>
          <w:p w14:paraId="361FA558" w14:textId="0D481111" w:rsidR="00D14C31" w:rsidRDefault="00D14C31" w:rsidP="00D14C31"/>
          <w:p w14:paraId="20C37AD1" w14:textId="31A2258B" w:rsidR="00D14C31" w:rsidRDefault="00D14C31" w:rsidP="00D14C31">
            <w:r>
              <w:t>Scott tue 0756</w:t>
            </w:r>
          </w:p>
          <w:p w14:paraId="34870BC8" w14:textId="750DC63D" w:rsidR="00D14C31" w:rsidRDefault="00D14C31" w:rsidP="00D14C31">
            <w:r>
              <w:t>Replies</w:t>
            </w:r>
          </w:p>
          <w:p w14:paraId="2CF98482" w14:textId="2C7B0148" w:rsidR="00D14C31" w:rsidRDefault="00D14C31" w:rsidP="00D14C31"/>
          <w:p w14:paraId="05ECE906" w14:textId="09B1F385" w:rsidR="00D14C31" w:rsidRDefault="00D14C31" w:rsidP="00D14C31">
            <w:r>
              <w:t>Roland tue 1548</w:t>
            </w:r>
          </w:p>
          <w:p w14:paraId="0AD7FBE7" w14:textId="179DB6C2" w:rsidR="00D14C31" w:rsidRDefault="00D14C31" w:rsidP="00D14C31">
            <w:r>
              <w:t>Replies</w:t>
            </w:r>
          </w:p>
          <w:p w14:paraId="736ECD10" w14:textId="1878E30E" w:rsidR="00D14C31" w:rsidRDefault="00D14C31" w:rsidP="00D14C31"/>
          <w:p w14:paraId="70AB5ADD" w14:textId="2A4CA895" w:rsidR="00D14C31" w:rsidRDefault="00D14C31" w:rsidP="00D14C31">
            <w:r>
              <w:t>Amer wed 0717</w:t>
            </w:r>
          </w:p>
          <w:p w14:paraId="59EC2ABA" w14:textId="05359547" w:rsidR="00D14C31" w:rsidRDefault="00D14C31" w:rsidP="00D14C31">
            <w:r>
              <w:t>Objection</w:t>
            </w:r>
          </w:p>
          <w:p w14:paraId="36760303" w14:textId="26292229" w:rsidR="00D14C31" w:rsidRDefault="00D14C31" w:rsidP="00D14C31"/>
          <w:p w14:paraId="13104149" w14:textId="7BBF3743" w:rsidR="00D14C31" w:rsidRDefault="00D14C31" w:rsidP="00D14C31">
            <w:r>
              <w:t>Scott wed 0929</w:t>
            </w:r>
          </w:p>
          <w:p w14:paraId="71B7F4AE" w14:textId="567A6084" w:rsidR="00D14C31" w:rsidRDefault="00D14C31" w:rsidP="00D14C31">
            <w:r>
              <w:t>Replies</w:t>
            </w:r>
          </w:p>
          <w:p w14:paraId="03F96713" w14:textId="2FD57A00" w:rsidR="00D14C31" w:rsidRDefault="00D14C31" w:rsidP="00D14C31"/>
          <w:p w14:paraId="2BB627DF" w14:textId="407B077D" w:rsidR="00D14C31" w:rsidRDefault="00D14C31" w:rsidP="00D14C31">
            <w:r>
              <w:t>Mkael wed 1111</w:t>
            </w:r>
          </w:p>
          <w:p w14:paraId="4ADB11CA" w14:textId="4918549C" w:rsidR="00D14C31" w:rsidRDefault="00D14C31" w:rsidP="00D14C31">
            <w:r>
              <w:t>Objection</w:t>
            </w:r>
          </w:p>
          <w:p w14:paraId="5F341B5C" w14:textId="4572BCB6" w:rsidR="00D14C31" w:rsidRDefault="00D14C31" w:rsidP="00D14C31"/>
          <w:p w14:paraId="5DBE7C5D" w14:textId="6AA13041" w:rsidR="00D14C31" w:rsidRDefault="00D14C31" w:rsidP="00D14C31">
            <w:r>
              <w:t>Roland wed 1242/1256</w:t>
            </w:r>
          </w:p>
          <w:p w14:paraId="09F4D5E9" w14:textId="66A74EE6" w:rsidR="00D14C31" w:rsidRDefault="00D14C31" w:rsidP="00D14C31">
            <w:r>
              <w:t>Replies</w:t>
            </w:r>
          </w:p>
          <w:p w14:paraId="6A3E6379" w14:textId="2A875379" w:rsidR="00D14C31" w:rsidRDefault="00D14C31" w:rsidP="00D14C31"/>
          <w:p w14:paraId="289E734F" w14:textId="0C9A260C" w:rsidR="00D14C31" w:rsidRDefault="00D14C31" w:rsidP="00D14C31">
            <w:r>
              <w:t>Scott thu 0435</w:t>
            </w:r>
          </w:p>
          <w:p w14:paraId="10B24CA4" w14:textId="70C716B6" w:rsidR="00D14C31" w:rsidRDefault="00D14C31" w:rsidP="00D14C31">
            <w:r>
              <w:t>comments</w:t>
            </w:r>
          </w:p>
          <w:p w14:paraId="3619A619" w14:textId="7A3EB5CC" w:rsidR="00D14C31" w:rsidRPr="00D95972" w:rsidRDefault="00D14C31" w:rsidP="00D14C31">
            <w:pPr>
              <w:rPr>
                <w:rFonts w:eastAsia="Batang" w:cs="Arial"/>
                <w:lang w:eastAsia="ko-KR"/>
              </w:rPr>
            </w:pPr>
          </w:p>
        </w:tc>
      </w:tr>
      <w:tr w:rsidR="00D14C31" w:rsidRPr="00D95972" w14:paraId="72694F60" w14:textId="77777777" w:rsidTr="009E7AC1">
        <w:tc>
          <w:tcPr>
            <w:tcW w:w="976" w:type="dxa"/>
            <w:tcBorders>
              <w:top w:val="nil"/>
              <w:left w:val="thinThickThinSmallGap" w:sz="24" w:space="0" w:color="auto"/>
              <w:bottom w:val="nil"/>
            </w:tcBorders>
            <w:shd w:val="clear" w:color="auto" w:fill="auto"/>
          </w:tcPr>
          <w:p w14:paraId="0E42B9E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0E2B0B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3A2B94C" w14:textId="0C1AF599" w:rsidR="00D14C31" w:rsidRPr="00D95972" w:rsidRDefault="00D36331" w:rsidP="00D14C31">
            <w:pPr>
              <w:overflowPunct/>
              <w:autoSpaceDE/>
              <w:autoSpaceDN/>
              <w:adjustRightInd/>
              <w:textAlignment w:val="auto"/>
              <w:rPr>
                <w:rFonts w:cs="Arial"/>
                <w:lang w:val="en-US"/>
              </w:rPr>
            </w:pPr>
            <w:hyperlink r:id="rId233" w:history="1">
              <w:r w:rsidR="00D14C31">
                <w:rPr>
                  <w:rStyle w:val="Hyperlink"/>
                </w:rPr>
                <w:t>C1-214348</w:t>
              </w:r>
            </w:hyperlink>
          </w:p>
        </w:tc>
        <w:tc>
          <w:tcPr>
            <w:tcW w:w="4191" w:type="dxa"/>
            <w:gridSpan w:val="3"/>
            <w:tcBorders>
              <w:top w:val="single" w:sz="4" w:space="0" w:color="auto"/>
              <w:bottom w:val="single" w:sz="4" w:space="0" w:color="auto"/>
            </w:tcBorders>
            <w:shd w:val="clear" w:color="auto" w:fill="FFFFFF"/>
          </w:tcPr>
          <w:p w14:paraId="14AB5767" w14:textId="070AADCC" w:rsidR="00D14C31" w:rsidRPr="00D95972" w:rsidRDefault="00D14C31" w:rsidP="00D14C31">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FF"/>
          </w:tcPr>
          <w:p w14:paraId="0C44C624" w14:textId="3FBA1478" w:rsidR="00D14C31" w:rsidRPr="00D95972" w:rsidRDefault="00D14C31" w:rsidP="00D14C31">
            <w:pPr>
              <w:rPr>
                <w:rFonts w:cs="Arial"/>
              </w:rPr>
            </w:pPr>
            <w:r>
              <w:rPr>
                <w:rFonts w:cs="Arial"/>
              </w:rPr>
              <w:t>Ericsson, OPPO / Mikael</w:t>
            </w:r>
          </w:p>
        </w:tc>
        <w:tc>
          <w:tcPr>
            <w:tcW w:w="826" w:type="dxa"/>
            <w:tcBorders>
              <w:top w:val="single" w:sz="4" w:space="0" w:color="auto"/>
              <w:bottom w:val="single" w:sz="4" w:space="0" w:color="auto"/>
            </w:tcBorders>
            <w:shd w:val="clear" w:color="auto" w:fill="FFFFFF"/>
          </w:tcPr>
          <w:p w14:paraId="4571FDA3" w14:textId="7CD3050C"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FFC440" w14:textId="77777777" w:rsidR="00D14C31" w:rsidRDefault="00D14C31" w:rsidP="00D14C31">
            <w:pPr>
              <w:rPr>
                <w:rFonts w:eastAsia="Batang" w:cs="Arial"/>
                <w:lang w:eastAsia="ko-KR"/>
              </w:rPr>
            </w:pPr>
            <w:r>
              <w:rPr>
                <w:rFonts w:eastAsia="Batang" w:cs="Arial"/>
                <w:lang w:eastAsia="ko-KR"/>
              </w:rPr>
              <w:t>Noted</w:t>
            </w:r>
          </w:p>
          <w:p w14:paraId="37D8C82B" w14:textId="77777777" w:rsidR="00D14C31" w:rsidRDefault="00D14C31" w:rsidP="00D14C31">
            <w:pPr>
              <w:rPr>
                <w:rFonts w:eastAsia="Batang" w:cs="Arial"/>
                <w:lang w:eastAsia="ko-KR"/>
              </w:rPr>
            </w:pPr>
          </w:p>
          <w:p w14:paraId="6A790F0A" w14:textId="77777777" w:rsidR="00D14C31" w:rsidRDefault="00D14C31" w:rsidP="00D14C31">
            <w:pPr>
              <w:rPr>
                <w:rFonts w:eastAsia="Batang" w:cs="Arial"/>
                <w:lang w:eastAsia="ko-KR"/>
              </w:rPr>
            </w:pPr>
          </w:p>
          <w:p w14:paraId="2D00283C" w14:textId="1283EF1E" w:rsidR="00D14C31" w:rsidRDefault="00D14C31" w:rsidP="00D14C31">
            <w:pPr>
              <w:rPr>
                <w:rFonts w:eastAsia="Batang" w:cs="Arial"/>
                <w:lang w:eastAsia="ko-KR"/>
              </w:rPr>
            </w:pPr>
            <w:r>
              <w:rPr>
                <w:rFonts w:eastAsia="Batang" w:cs="Arial"/>
                <w:lang w:eastAsia="ko-KR"/>
              </w:rPr>
              <w:t>Discussion not captured</w:t>
            </w:r>
          </w:p>
          <w:p w14:paraId="411C36A6" w14:textId="6F1C5545" w:rsidR="00D14C31" w:rsidRPr="00D95972" w:rsidRDefault="00D14C31" w:rsidP="00D14C31">
            <w:pPr>
              <w:rPr>
                <w:rFonts w:eastAsia="Batang" w:cs="Arial"/>
                <w:lang w:eastAsia="ko-KR"/>
              </w:rPr>
            </w:pPr>
          </w:p>
        </w:tc>
      </w:tr>
      <w:tr w:rsidR="00D14C31" w:rsidRPr="00D95972" w14:paraId="5213A825" w14:textId="77777777" w:rsidTr="009E7AC1">
        <w:tc>
          <w:tcPr>
            <w:tcW w:w="976" w:type="dxa"/>
            <w:tcBorders>
              <w:top w:val="nil"/>
              <w:left w:val="thinThickThinSmallGap" w:sz="24" w:space="0" w:color="auto"/>
              <w:bottom w:val="nil"/>
            </w:tcBorders>
            <w:shd w:val="clear" w:color="auto" w:fill="auto"/>
          </w:tcPr>
          <w:p w14:paraId="2931D48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7B2AF7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D01FDBD" w14:textId="60E884E5" w:rsidR="00D14C31" w:rsidRPr="00D95972" w:rsidRDefault="00D36331" w:rsidP="00D14C31">
            <w:pPr>
              <w:overflowPunct/>
              <w:autoSpaceDE/>
              <w:autoSpaceDN/>
              <w:adjustRightInd/>
              <w:textAlignment w:val="auto"/>
              <w:rPr>
                <w:rFonts w:cs="Arial"/>
                <w:lang w:val="en-US"/>
              </w:rPr>
            </w:pPr>
            <w:hyperlink r:id="rId234" w:history="1">
              <w:r w:rsidR="00D14C31">
                <w:rPr>
                  <w:rStyle w:val="Hyperlink"/>
                </w:rPr>
                <w:t>C1-214484</w:t>
              </w:r>
            </w:hyperlink>
          </w:p>
        </w:tc>
        <w:tc>
          <w:tcPr>
            <w:tcW w:w="4191" w:type="dxa"/>
            <w:gridSpan w:val="3"/>
            <w:tcBorders>
              <w:top w:val="single" w:sz="4" w:space="0" w:color="auto"/>
              <w:bottom w:val="single" w:sz="4" w:space="0" w:color="auto"/>
            </w:tcBorders>
            <w:shd w:val="clear" w:color="auto" w:fill="FFFFFF"/>
          </w:tcPr>
          <w:p w14:paraId="706FF43A" w14:textId="79018BE7" w:rsidR="00D14C31" w:rsidRPr="00D95972" w:rsidRDefault="00D14C31" w:rsidP="00D14C31">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FF"/>
          </w:tcPr>
          <w:p w14:paraId="11F95A98" w14:textId="4B610CDC"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FFFFFF"/>
          </w:tcPr>
          <w:p w14:paraId="26154712" w14:textId="65373C25" w:rsidR="00D14C31" w:rsidRPr="00D95972" w:rsidRDefault="00D14C31" w:rsidP="00D14C31">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330276" w14:textId="77777777" w:rsidR="009E7AC1" w:rsidRDefault="009E7AC1" w:rsidP="00D14C31">
            <w:r>
              <w:t>Postponed</w:t>
            </w:r>
          </w:p>
          <w:p w14:paraId="0B51BBC8" w14:textId="77777777" w:rsidR="009E7AC1" w:rsidRDefault="009E7AC1" w:rsidP="00D14C31"/>
          <w:p w14:paraId="0E46D9AC" w14:textId="77777777" w:rsidR="009E7AC1" w:rsidRDefault="009E7AC1" w:rsidP="00D14C31"/>
          <w:p w14:paraId="0C378D19" w14:textId="599D9AC2" w:rsidR="00D14C31" w:rsidRDefault="00D14C31" w:rsidP="00D14C31">
            <w:r>
              <w:t>Sung tue 0424</w:t>
            </w:r>
          </w:p>
          <w:p w14:paraId="4A2CAF01" w14:textId="1603624C" w:rsidR="00D14C31" w:rsidRDefault="00D14C31" w:rsidP="00D14C31">
            <w:r>
              <w:t>Objection</w:t>
            </w:r>
          </w:p>
          <w:p w14:paraId="28693C72" w14:textId="1ADEBD4D" w:rsidR="00D14C31" w:rsidRDefault="00D14C31" w:rsidP="00D14C31"/>
          <w:p w14:paraId="1BAA4154" w14:textId="77777777" w:rsidR="00D14C31" w:rsidRDefault="00D14C31" w:rsidP="00D14C31">
            <w:r>
              <w:t>Scott tue 0524</w:t>
            </w:r>
          </w:p>
          <w:p w14:paraId="6D98F214" w14:textId="77777777" w:rsidR="00D14C31" w:rsidRDefault="00D14C31" w:rsidP="00D14C31">
            <w:r>
              <w:t>replies</w:t>
            </w:r>
          </w:p>
          <w:p w14:paraId="6E10F595" w14:textId="77777777" w:rsidR="00D14C31" w:rsidRDefault="00D14C31" w:rsidP="00D14C31"/>
          <w:p w14:paraId="19544CD1" w14:textId="77777777" w:rsidR="00D14C31" w:rsidRPr="00D95972" w:rsidRDefault="00D14C31" w:rsidP="00D14C31">
            <w:pPr>
              <w:rPr>
                <w:rFonts w:eastAsia="Batang" w:cs="Arial"/>
                <w:lang w:eastAsia="ko-KR"/>
              </w:rPr>
            </w:pPr>
          </w:p>
        </w:tc>
      </w:tr>
      <w:tr w:rsidR="00D14C31" w:rsidRPr="00D95972" w14:paraId="437CF09B" w14:textId="77777777" w:rsidTr="009E7AC1">
        <w:tc>
          <w:tcPr>
            <w:tcW w:w="976" w:type="dxa"/>
            <w:tcBorders>
              <w:top w:val="nil"/>
              <w:left w:val="thinThickThinSmallGap" w:sz="24" w:space="0" w:color="auto"/>
              <w:bottom w:val="nil"/>
            </w:tcBorders>
            <w:shd w:val="clear" w:color="auto" w:fill="auto"/>
          </w:tcPr>
          <w:p w14:paraId="6FD278B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86D9C6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0153358" w14:textId="0B33AA5B" w:rsidR="00D14C31" w:rsidRPr="00D95972" w:rsidRDefault="00D36331" w:rsidP="00D14C31">
            <w:pPr>
              <w:overflowPunct/>
              <w:autoSpaceDE/>
              <w:autoSpaceDN/>
              <w:adjustRightInd/>
              <w:textAlignment w:val="auto"/>
              <w:rPr>
                <w:rFonts w:cs="Arial"/>
                <w:lang w:val="en-US"/>
              </w:rPr>
            </w:pPr>
            <w:hyperlink r:id="rId235" w:history="1">
              <w:r w:rsidR="00D14C31">
                <w:rPr>
                  <w:rStyle w:val="Hyperlink"/>
                </w:rPr>
                <w:t>C1-214485</w:t>
              </w:r>
            </w:hyperlink>
          </w:p>
        </w:tc>
        <w:tc>
          <w:tcPr>
            <w:tcW w:w="4191" w:type="dxa"/>
            <w:gridSpan w:val="3"/>
            <w:tcBorders>
              <w:top w:val="single" w:sz="4" w:space="0" w:color="auto"/>
              <w:bottom w:val="single" w:sz="4" w:space="0" w:color="auto"/>
            </w:tcBorders>
            <w:shd w:val="clear" w:color="auto" w:fill="auto"/>
          </w:tcPr>
          <w:p w14:paraId="685F856B" w14:textId="1E0944FC" w:rsidR="00D14C31" w:rsidRPr="00D95972" w:rsidRDefault="00D14C31" w:rsidP="00D14C31">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auto"/>
          </w:tcPr>
          <w:p w14:paraId="338E3A88" w14:textId="64A84313" w:rsidR="00D14C31" w:rsidRPr="00D95972" w:rsidRDefault="00D14C31" w:rsidP="00D14C31">
            <w:pPr>
              <w:rPr>
                <w:rFonts w:cs="Arial"/>
              </w:rPr>
            </w:pPr>
            <w:r>
              <w:rPr>
                <w:rFonts w:cs="Arial"/>
              </w:rPr>
              <w:t>CATT</w:t>
            </w:r>
          </w:p>
        </w:tc>
        <w:tc>
          <w:tcPr>
            <w:tcW w:w="826" w:type="dxa"/>
            <w:tcBorders>
              <w:top w:val="single" w:sz="4" w:space="0" w:color="auto"/>
              <w:bottom w:val="single" w:sz="4" w:space="0" w:color="auto"/>
            </w:tcBorders>
            <w:shd w:val="clear" w:color="auto" w:fill="auto"/>
          </w:tcPr>
          <w:p w14:paraId="72683305" w14:textId="26220D57" w:rsidR="00D14C31" w:rsidRPr="00D95972" w:rsidRDefault="00D14C31" w:rsidP="00D14C31">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FCB663" w14:textId="77777777" w:rsidR="009E7AC1" w:rsidRDefault="009E7AC1" w:rsidP="00D14C31">
            <w:r>
              <w:t>Postponed</w:t>
            </w:r>
          </w:p>
          <w:p w14:paraId="7381638E" w14:textId="77777777" w:rsidR="009E7AC1" w:rsidRDefault="009E7AC1" w:rsidP="00D14C31"/>
          <w:p w14:paraId="211B9A07" w14:textId="77777777" w:rsidR="009E7AC1" w:rsidRDefault="009E7AC1" w:rsidP="00D14C31"/>
          <w:p w14:paraId="195641C7" w14:textId="45D54096" w:rsidR="00D14C31" w:rsidRDefault="00D14C31" w:rsidP="00D14C31">
            <w:r>
              <w:t>Amer Thu 0331</w:t>
            </w:r>
          </w:p>
          <w:p w14:paraId="1D2620AC" w14:textId="6A015FF2" w:rsidR="00D14C31" w:rsidRDefault="00D14C31" w:rsidP="00D14C31">
            <w:r>
              <w:t>Rev required</w:t>
            </w:r>
          </w:p>
          <w:p w14:paraId="51CAB309" w14:textId="68433E3A" w:rsidR="00D14C31" w:rsidRDefault="00D14C31" w:rsidP="00D14C31"/>
          <w:p w14:paraId="6C8898D8" w14:textId="77777777" w:rsidR="00D14C31" w:rsidRDefault="00D14C31" w:rsidP="00D14C31">
            <w:r>
              <w:t>Amer fri 0248</w:t>
            </w:r>
          </w:p>
          <w:p w14:paraId="4F5C794C" w14:textId="77777777" w:rsidR="00D14C31" w:rsidRDefault="00D14C31" w:rsidP="00D14C31">
            <w:r>
              <w:t>Explains wants to close the TR before going into normative</w:t>
            </w:r>
          </w:p>
          <w:p w14:paraId="76B72EBA" w14:textId="60FECF72" w:rsidR="00D14C31" w:rsidRDefault="00D14C31" w:rsidP="00D14C31"/>
          <w:p w14:paraId="2A693177" w14:textId="742F8BB5" w:rsidR="00D14C31" w:rsidRDefault="00D14C31" w:rsidP="00D14C31">
            <w:r>
              <w:t>Scott mon 0341</w:t>
            </w:r>
          </w:p>
          <w:p w14:paraId="5F0F8ACD" w14:textId="1AD6656C" w:rsidR="00D14C31" w:rsidRDefault="00D14C31" w:rsidP="00D14C31">
            <w:r>
              <w:t>New rev</w:t>
            </w:r>
          </w:p>
          <w:p w14:paraId="2DFD9C8E" w14:textId="756BAF87" w:rsidR="00D14C31" w:rsidRDefault="00D14C31" w:rsidP="00D14C31"/>
          <w:p w14:paraId="3F39B3DF" w14:textId="2AF5E5A6" w:rsidR="00D14C31" w:rsidRDefault="00D14C31" w:rsidP="00D14C31">
            <w:r>
              <w:t>Ban mon 0930</w:t>
            </w:r>
          </w:p>
          <w:p w14:paraId="3677E3CD" w14:textId="4DC343E2" w:rsidR="00D14C31" w:rsidRDefault="00D14C31" w:rsidP="00D14C31">
            <w:r>
              <w:t>Question for clarification</w:t>
            </w:r>
          </w:p>
          <w:p w14:paraId="5710178E" w14:textId="1F64965A" w:rsidR="00D14C31" w:rsidRDefault="00D14C31" w:rsidP="00D14C31"/>
          <w:p w14:paraId="70E8C685" w14:textId="6A837A1B" w:rsidR="00D14C31" w:rsidRDefault="00D14C31" w:rsidP="00D14C31">
            <w:r>
              <w:t>Scott mon 1609</w:t>
            </w:r>
          </w:p>
          <w:p w14:paraId="50F05ED6" w14:textId="07173196" w:rsidR="00D14C31" w:rsidRDefault="00D14C31" w:rsidP="00D14C31">
            <w:r>
              <w:t>Replies</w:t>
            </w:r>
          </w:p>
          <w:p w14:paraId="3A627C1C" w14:textId="1319CB93" w:rsidR="00D14C31" w:rsidRDefault="00D14C31" w:rsidP="00D14C31"/>
          <w:p w14:paraId="5FA37BC0" w14:textId="43F18F55" w:rsidR="00D14C31" w:rsidRDefault="00D14C31" w:rsidP="00D14C31">
            <w:r>
              <w:t>Ban mon 1757</w:t>
            </w:r>
          </w:p>
          <w:p w14:paraId="25148ED1" w14:textId="0FEB976F" w:rsidR="00D14C31" w:rsidRDefault="00D14C31" w:rsidP="00D14C31">
            <w:r>
              <w:t>Rev required</w:t>
            </w:r>
          </w:p>
          <w:p w14:paraId="76D26C2D" w14:textId="77777777" w:rsidR="00D14C31" w:rsidRDefault="00D14C31" w:rsidP="00D14C31">
            <w:pPr>
              <w:rPr>
                <w:rFonts w:eastAsia="Batang" w:cs="Arial"/>
                <w:lang w:eastAsia="ko-KR"/>
              </w:rPr>
            </w:pPr>
          </w:p>
          <w:p w14:paraId="0A59E383" w14:textId="77777777" w:rsidR="00D14C31" w:rsidRDefault="00D14C31" w:rsidP="00D14C31">
            <w:pPr>
              <w:rPr>
                <w:rFonts w:eastAsia="Batang" w:cs="Arial"/>
                <w:lang w:eastAsia="ko-KR"/>
              </w:rPr>
            </w:pPr>
            <w:r>
              <w:rPr>
                <w:rFonts w:eastAsia="Batang" w:cs="Arial"/>
                <w:lang w:eastAsia="ko-KR"/>
              </w:rPr>
              <w:t>Sung tue 0431</w:t>
            </w:r>
          </w:p>
          <w:p w14:paraId="501934EC" w14:textId="713AAE56" w:rsidR="00D14C31" w:rsidRDefault="00D14C31" w:rsidP="00D14C31">
            <w:pPr>
              <w:rPr>
                <w:rFonts w:eastAsia="Batang" w:cs="Arial"/>
                <w:lang w:eastAsia="ko-KR"/>
              </w:rPr>
            </w:pPr>
            <w:r>
              <w:rPr>
                <w:rFonts w:eastAsia="Batang" w:cs="Arial"/>
                <w:lang w:eastAsia="ko-KR"/>
              </w:rPr>
              <w:t>Objection</w:t>
            </w:r>
          </w:p>
          <w:p w14:paraId="5486D5C4" w14:textId="77777777" w:rsidR="00D14C31" w:rsidRDefault="00D14C31" w:rsidP="00D14C31">
            <w:pPr>
              <w:rPr>
                <w:rFonts w:eastAsia="Batang" w:cs="Arial"/>
                <w:lang w:eastAsia="ko-KR"/>
              </w:rPr>
            </w:pPr>
          </w:p>
          <w:p w14:paraId="16F43D4E" w14:textId="4D4E16A0" w:rsidR="00D14C31" w:rsidRDefault="00D14C31" w:rsidP="00D14C31">
            <w:pPr>
              <w:rPr>
                <w:rFonts w:eastAsia="Batang" w:cs="Arial"/>
                <w:lang w:eastAsia="ko-KR"/>
              </w:rPr>
            </w:pPr>
            <w:r>
              <w:rPr>
                <w:rFonts w:eastAsia="Batang" w:cs="Arial"/>
                <w:lang w:eastAsia="ko-KR"/>
              </w:rPr>
              <w:t>Scott tue 0529/1034</w:t>
            </w:r>
          </w:p>
          <w:p w14:paraId="5860365A" w14:textId="51BA29C1" w:rsidR="00D14C31" w:rsidRDefault="00D14C31" w:rsidP="00D14C31">
            <w:pPr>
              <w:rPr>
                <w:rFonts w:eastAsia="Batang" w:cs="Arial"/>
                <w:lang w:eastAsia="ko-KR"/>
              </w:rPr>
            </w:pPr>
            <w:r>
              <w:rPr>
                <w:rFonts w:eastAsia="Batang" w:cs="Arial"/>
                <w:lang w:eastAsia="ko-KR"/>
              </w:rPr>
              <w:t>Replies</w:t>
            </w:r>
          </w:p>
          <w:p w14:paraId="6DE0BD3B" w14:textId="61C884C1" w:rsidR="00D14C31" w:rsidRDefault="00D14C31" w:rsidP="00D14C31">
            <w:pPr>
              <w:rPr>
                <w:rFonts w:eastAsia="Batang" w:cs="Arial"/>
                <w:lang w:eastAsia="ko-KR"/>
              </w:rPr>
            </w:pPr>
          </w:p>
          <w:p w14:paraId="6499D7EC" w14:textId="40F40BD2" w:rsidR="00D14C31" w:rsidRDefault="00D14C31" w:rsidP="00D14C31">
            <w:pPr>
              <w:rPr>
                <w:rFonts w:eastAsia="Batang" w:cs="Arial"/>
                <w:lang w:eastAsia="ko-KR"/>
              </w:rPr>
            </w:pPr>
            <w:r>
              <w:rPr>
                <w:rFonts w:eastAsia="Batang" w:cs="Arial"/>
                <w:lang w:eastAsia="ko-KR"/>
              </w:rPr>
              <w:t>Ban tue 1047</w:t>
            </w:r>
          </w:p>
          <w:p w14:paraId="6D765A44" w14:textId="5033047C" w:rsidR="00D14C31" w:rsidRDefault="00D14C31" w:rsidP="00D14C31">
            <w:pPr>
              <w:rPr>
                <w:rFonts w:eastAsia="Batang" w:cs="Arial"/>
                <w:lang w:eastAsia="ko-KR"/>
              </w:rPr>
            </w:pPr>
            <w:r>
              <w:rPr>
                <w:rFonts w:eastAsia="Batang" w:cs="Arial"/>
                <w:lang w:eastAsia="ko-KR"/>
              </w:rPr>
              <w:t>Request to postpone</w:t>
            </w:r>
          </w:p>
          <w:p w14:paraId="503FEBA7" w14:textId="3F404102" w:rsidR="00D14C31" w:rsidRDefault="00D14C31" w:rsidP="00D14C31">
            <w:pPr>
              <w:rPr>
                <w:rFonts w:eastAsia="Batang" w:cs="Arial"/>
                <w:lang w:eastAsia="ko-KR"/>
              </w:rPr>
            </w:pPr>
          </w:p>
          <w:p w14:paraId="1F0AAD50" w14:textId="05155CF3" w:rsidR="00D14C31" w:rsidRDefault="00D14C31" w:rsidP="00D14C31">
            <w:pPr>
              <w:rPr>
                <w:rFonts w:eastAsia="Batang" w:cs="Arial"/>
                <w:lang w:eastAsia="ko-KR"/>
              </w:rPr>
            </w:pPr>
            <w:r>
              <w:rPr>
                <w:rFonts w:eastAsia="Batang" w:cs="Arial"/>
                <w:lang w:eastAsia="ko-KR"/>
              </w:rPr>
              <w:t>Scott thu 0823</w:t>
            </w:r>
          </w:p>
          <w:p w14:paraId="1F9B7BD2" w14:textId="7F2BEDFE" w:rsidR="00D14C31" w:rsidRDefault="00D14C31" w:rsidP="00D14C31">
            <w:pPr>
              <w:rPr>
                <w:rFonts w:eastAsia="Batang" w:cs="Arial"/>
                <w:lang w:eastAsia="ko-KR"/>
              </w:rPr>
            </w:pPr>
            <w:r>
              <w:rPr>
                <w:rFonts w:eastAsia="Batang" w:cs="Arial"/>
                <w:lang w:eastAsia="ko-KR"/>
              </w:rPr>
              <w:t>Provides rev</w:t>
            </w:r>
          </w:p>
          <w:p w14:paraId="535613AC" w14:textId="14202208" w:rsidR="00D14C31" w:rsidRDefault="00D14C31" w:rsidP="00D14C31">
            <w:pPr>
              <w:rPr>
                <w:rFonts w:eastAsia="Batang" w:cs="Arial"/>
                <w:lang w:eastAsia="ko-KR"/>
              </w:rPr>
            </w:pPr>
          </w:p>
          <w:p w14:paraId="2FC649F9" w14:textId="3A7AA55C" w:rsidR="00D14C31" w:rsidRDefault="00D14C31" w:rsidP="00D14C31">
            <w:pPr>
              <w:rPr>
                <w:rFonts w:eastAsia="Batang" w:cs="Arial"/>
                <w:lang w:eastAsia="ko-KR"/>
              </w:rPr>
            </w:pPr>
            <w:r>
              <w:rPr>
                <w:rFonts w:eastAsia="Batang" w:cs="Arial"/>
                <w:lang w:eastAsia="ko-KR"/>
              </w:rPr>
              <w:t>Roland thu 0919</w:t>
            </w:r>
          </w:p>
          <w:p w14:paraId="0E2685BA" w14:textId="1421C3E4" w:rsidR="00D14C31" w:rsidRDefault="00D14C31" w:rsidP="00D14C31">
            <w:pPr>
              <w:rPr>
                <w:rFonts w:eastAsia="Batang" w:cs="Arial"/>
                <w:lang w:eastAsia="ko-KR"/>
              </w:rPr>
            </w:pPr>
            <w:r>
              <w:rPr>
                <w:rFonts w:eastAsia="Batang" w:cs="Arial"/>
                <w:lang w:eastAsia="ko-KR"/>
              </w:rPr>
              <w:t>Question for clarification</w:t>
            </w:r>
          </w:p>
          <w:p w14:paraId="2257C5DF" w14:textId="6E64CB2E" w:rsidR="00D14C31" w:rsidRDefault="00D14C31" w:rsidP="00D14C31">
            <w:pPr>
              <w:rPr>
                <w:rFonts w:eastAsia="Batang" w:cs="Arial"/>
                <w:lang w:eastAsia="ko-KR"/>
              </w:rPr>
            </w:pPr>
          </w:p>
          <w:p w14:paraId="2BD39D3F" w14:textId="5531C938" w:rsidR="00D14C31" w:rsidRDefault="00D14C31" w:rsidP="00D14C31">
            <w:pPr>
              <w:rPr>
                <w:rFonts w:eastAsia="Batang" w:cs="Arial"/>
                <w:lang w:eastAsia="ko-KR"/>
              </w:rPr>
            </w:pPr>
            <w:r>
              <w:rPr>
                <w:rFonts w:eastAsia="Batang" w:cs="Arial"/>
                <w:lang w:eastAsia="ko-KR"/>
              </w:rPr>
              <w:t>Scott thu 1013</w:t>
            </w:r>
          </w:p>
          <w:p w14:paraId="72014D5F" w14:textId="122EB99D" w:rsidR="00D14C31" w:rsidRDefault="00D14C31" w:rsidP="00D14C31">
            <w:pPr>
              <w:rPr>
                <w:rFonts w:eastAsia="Batang" w:cs="Arial"/>
                <w:lang w:eastAsia="ko-KR"/>
              </w:rPr>
            </w:pPr>
            <w:r>
              <w:rPr>
                <w:rFonts w:eastAsia="Batang" w:cs="Arial"/>
                <w:lang w:eastAsia="ko-KR"/>
              </w:rPr>
              <w:t>Replies</w:t>
            </w:r>
          </w:p>
          <w:p w14:paraId="670F6F04" w14:textId="109FC593" w:rsidR="00D14C31" w:rsidRDefault="00D14C31" w:rsidP="00D14C31">
            <w:pPr>
              <w:rPr>
                <w:rFonts w:eastAsia="Batang" w:cs="Arial"/>
                <w:lang w:eastAsia="ko-KR"/>
              </w:rPr>
            </w:pPr>
          </w:p>
          <w:p w14:paraId="5C6B45CF" w14:textId="72FE34D0" w:rsidR="00D14C31" w:rsidRDefault="00D14C31" w:rsidP="00D14C31">
            <w:pPr>
              <w:rPr>
                <w:rFonts w:eastAsia="Batang" w:cs="Arial"/>
                <w:lang w:eastAsia="ko-KR"/>
              </w:rPr>
            </w:pPr>
            <w:r>
              <w:rPr>
                <w:rFonts w:eastAsia="Batang" w:cs="Arial"/>
                <w:lang w:eastAsia="ko-KR"/>
              </w:rPr>
              <w:t>Ban thu 1035</w:t>
            </w:r>
          </w:p>
          <w:p w14:paraId="1D3D0E7E" w14:textId="4EC78122" w:rsidR="00D14C31" w:rsidRDefault="00D14C31" w:rsidP="00D14C31">
            <w:pPr>
              <w:rPr>
                <w:rFonts w:eastAsia="Batang" w:cs="Arial"/>
                <w:lang w:eastAsia="ko-KR"/>
              </w:rPr>
            </w:pPr>
            <w:r>
              <w:rPr>
                <w:rFonts w:eastAsia="Batang" w:cs="Arial"/>
                <w:lang w:eastAsia="ko-KR"/>
              </w:rPr>
              <w:t>Request to postpone</w:t>
            </w:r>
          </w:p>
          <w:p w14:paraId="12EE5403" w14:textId="77777777" w:rsidR="00D14C31" w:rsidRDefault="00D14C31" w:rsidP="00D14C31">
            <w:pPr>
              <w:rPr>
                <w:rFonts w:eastAsia="Batang" w:cs="Arial"/>
                <w:lang w:eastAsia="ko-KR"/>
              </w:rPr>
            </w:pPr>
          </w:p>
          <w:p w14:paraId="636023ED" w14:textId="77777777" w:rsidR="00D51F43" w:rsidRDefault="00D51F43" w:rsidP="00D14C31">
            <w:pPr>
              <w:rPr>
                <w:rFonts w:eastAsia="Batang" w:cs="Arial"/>
                <w:lang w:eastAsia="ko-KR"/>
              </w:rPr>
            </w:pPr>
          </w:p>
          <w:p w14:paraId="5CCDEF27" w14:textId="77777777" w:rsidR="00D51F43" w:rsidRDefault="00D51F43" w:rsidP="00D14C31">
            <w:pPr>
              <w:rPr>
                <w:rFonts w:eastAsia="Batang" w:cs="Arial"/>
                <w:lang w:eastAsia="ko-KR"/>
              </w:rPr>
            </w:pPr>
            <w:r>
              <w:rPr>
                <w:rFonts w:eastAsia="Batang" w:cs="Arial"/>
                <w:lang w:eastAsia="ko-KR"/>
              </w:rPr>
              <w:t>Roland thu 1346</w:t>
            </w:r>
          </w:p>
          <w:p w14:paraId="7ED04495" w14:textId="77777777" w:rsidR="00D51F43" w:rsidRDefault="00D51F43" w:rsidP="00D14C31">
            <w:pPr>
              <w:rPr>
                <w:rFonts w:eastAsia="Batang" w:cs="Arial"/>
                <w:lang w:eastAsia="ko-KR"/>
              </w:rPr>
            </w:pPr>
            <w:r>
              <w:rPr>
                <w:rFonts w:eastAsia="Batang" w:cs="Arial"/>
                <w:lang w:eastAsia="ko-KR"/>
              </w:rPr>
              <w:t>Request to postone</w:t>
            </w:r>
          </w:p>
          <w:p w14:paraId="227A28D3" w14:textId="7CDB2967" w:rsidR="00D51F43" w:rsidRPr="00D95972" w:rsidRDefault="00D51F43" w:rsidP="00D14C31">
            <w:pPr>
              <w:rPr>
                <w:rFonts w:eastAsia="Batang" w:cs="Arial"/>
                <w:lang w:eastAsia="ko-KR"/>
              </w:rPr>
            </w:pPr>
          </w:p>
        </w:tc>
      </w:tr>
      <w:tr w:rsidR="00D14C31" w:rsidRPr="00D95972" w14:paraId="4FFCB26D" w14:textId="77777777" w:rsidTr="009E7AC1">
        <w:tc>
          <w:tcPr>
            <w:tcW w:w="976" w:type="dxa"/>
            <w:tcBorders>
              <w:top w:val="nil"/>
              <w:left w:val="thinThickThinSmallGap" w:sz="24" w:space="0" w:color="auto"/>
              <w:bottom w:val="nil"/>
            </w:tcBorders>
            <w:shd w:val="clear" w:color="auto" w:fill="auto"/>
          </w:tcPr>
          <w:p w14:paraId="3DFDC9A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C2D08E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6BBFAA1" w14:textId="640FEA51" w:rsidR="00D14C31" w:rsidRPr="00D95972" w:rsidRDefault="00D36331" w:rsidP="00D14C31">
            <w:pPr>
              <w:overflowPunct/>
              <w:autoSpaceDE/>
              <w:autoSpaceDN/>
              <w:adjustRightInd/>
              <w:textAlignment w:val="auto"/>
              <w:rPr>
                <w:rFonts w:cs="Arial"/>
                <w:lang w:val="en-US"/>
              </w:rPr>
            </w:pPr>
            <w:hyperlink r:id="rId236" w:history="1">
              <w:r w:rsidR="00D14C31">
                <w:rPr>
                  <w:rStyle w:val="Hyperlink"/>
                </w:rPr>
                <w:t>C1-214492</w:t>
              </w:r>
            </w:hyperlink>
          </w:p>
        </w:tc>
        <w:tc>
          <w:tcPr>
            <w:tcW w:w="4191" w:type="dxa"/>
            <w:gridSpan w:val="3"/>
            <w:tcBorders>
              <w:top w:val="single" w:sz="4" w:space="0" w:color="auto"/>
              <w:bottom w:val="single" w:sz="4" w:space="0" w:color="auto"/>
            </w:tcBorders>
            <w:shd w:val="clear" w:color="auto" w:fill="auto"/>
          </w:tcPr>
          <w:p w14:paraId="248AFBD5" w14:textId="73473D95" w:rsidR="00D14C31" w:rsidRPr="00D95972" w:rsidRDefault="00D14C31" w:rsidP="00D14C31">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auto"/>
          </w:tcPr>
          <w:p w14:paraId="02EBF246" w14:textId="0F1275D7" w:rsidR="00D14C31" w:rsidRPr="00D95972" w:rsidRDefault="00D14C31" w:rsidP="00D14C31">
            <w:pPr>
              <w:rPr>
                <w:rFonts w:cs="Arial"/>
              </w:rPr>
            </w:pPr>
            <w:r>
              <w:rPr>
                <w:rFonts w:cs="Arial"/>
              </w:rPr>
              <w:t>Xiaomi</w:t>
            </w:r>
          </w:p>
        </w:tc>
        <w:tc>
          <w:tcPr>
            <w:tcW w:w="826" w:type="dxa"/>
            <w:tcBorders>
              <w:top w:val="single" w:sz="4" w:space="0" w:color="auto"/>
              <w:bottom w:val="single" w:sz="4" w:space="0" w:color="auto"/>
            </w:tcBorders>
            <w:shd w:val="clear" w:color="auto" w:fill="auto"/>
          </w:tcPr>
          <w:p w14:paraId="30BA1D61" w14:textId="523F848F" w:rsidR="00D14C31" w:rsidRPr="00D95972" w:rsidRDefault="00D14C31" w:rsidP="00D14C3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79E881" w14:textId="77777777" w:rsidR="009E7AC1" w:rsidRDefault="009E7AC1" w:rsidP="00D14C31">
            <w:pPr>
              <w:rPr>
                <w:rFonts w:eastAsia="Batang" w:cs="Arial"/>
                <w:lang w:eastAsia="ko-KR"/>
              </w:rPr>
            </w:pPr>
            <w:r>
              <w:rPr>
                <w:rFonts w:eastAsia="Batang" w:cs="Arial"/>
                <w:lang w:eastAsia="ko-KR"/>
              </w:rPr>
              <w:t>Not pursued</w:t>
            </w:r>
          </w:p>
          <w:p w14:paraId="2803EB94" w14:textId="77777777" w:rsidR="009E7AC1" w:rsidRDefault="009E7AC1" w:rsidP="00D14C31">
            <w:pPr>
              <w:rPr>
                <w:rFonts w:eastAsia="Batang" w:cs="Arial"/>
                <w:lang w:eastAsia="ko-KR"/>
              </w:rPr>
            </w:pPr>
          </w:p>
          <w:p w14:paraId="4EB0B786" w14:textId="77777777" w:rsidR="009E7AC1" w:rsidRDefault="009E7AC1" w:rsidP="00D14C31">
            <w:pPr>
              <w:rPr>
                <w:rFonts w:eastAsia="Batang" w:cs="Arial"/>
                <w:lang w:eastAsia="ko-KR"/>
              </w:rPr>
            </w:pPr>
          </w:p>
          <w:p w14:paraId="2DE42B2C" w14:textId="39716807" w:rsidR="00D14C31" w:rsidRDefault="00D14C31" w:rsidP="00D14C31">
            <w:pPr>
              <w:rPr>
                <w:rFonts w:eastAsia="Batang" w:cs="Arial"/>
                <w:lang w:eastAsia="ko-KR"/>
              </w:rPr>
            </w:pPr>
            <w:r>
              <w:rPr>
                <w:rFonts w:eastAsia="Batang" w:cs="Arial"/>
                <w:lang w:eastAsia="ko-KR"/>
              </w:rPr>
              <w:t>Chen thu 0902</w:t>
            </w:r>
          </w:p>
          <w:p w14:paraId="4DF8F6A8" w14:textId="77777777" w:rsidR="00D14C31" w:rsidRDefault="00D14C31" w:rsidP="00D14C31">
            <w:pPr>
              <w:rPr>
                <w:rFonts w:eastAsia="Batang" w:cs="Arial"/>
                <w:lang w:eastAsia="ko-KR"/>
              </w:rPr>
            </w:pPr>
            <w:r>
              <w:rPr>
                <w:rFonts w:eastAsia="Batang" w:cs="Arial"/>
                <w:lang w:eastAsia="ko-KR"/>
              </w:rPr>
              <w:t>Object, work on TR is over</w:t>
            </w:r>
          </w:p>
          <w:p w14:paraId="2D780AFF" w14:textId="77777777" w:rsidR="00D14C31" w:rsidRDefault="00D14C31" w:rsidP="00D14C31">
            <w:pPr>
              <w:rPr>
                <w:rFonts w:eastAsia="Batang" w:cs="Arial"/>
                <w:lang w:eastAsia="ko-KR"/>
              </w:rPr>
            </w:pPr>
          </w:p>
          <w:p w14:paraId="51326858" w14:textId="77777777" w:rsidR="00D14C31" w:rsidRDefault="00D14C31" w:rsidP="00D14C31">
            <w:pPr>
              <w:rPr>
                <w:rFonts w:eastAsia="Batang" w:cs="Arial"/>
                <w:lang w:eastAsia="ko-KR"/>
              </w:rPr>
            </w:pPr>
            <w:r>
              <w:rPr>
                <w:rFonts w:eastAsia="Batang" w:cs="Arial"/>
                <w:lang w:eastAsia="ko-KR"/>
              </w:rPr>
              <w:t>Andrew thu 0943</w:t>
            </w:r>
          </w:p>
          <w:p w14:paraId="6CB0BDD6" w14:textId="77777777" w:rsidR="00D14C31" w:rsidRDefault="00D14C31" w:rsidP="00D14C31">
            <w:pPr>
              <w:rPr>
                <w:rFonts w:eastAsia="Batang" w:cs="Arial"/>
                <w:lang w:eastAsia="ko-KR"/>
              </w:rPr>
            </w:pPr>
            <w:r>
              <w:rPr>
                <w:rFonts w:eastAsia="Batang" w:cs="Arial"/>
                <w:lang w:eastAsia="ko-KR"/>
              </w:rPr>
              <w:t>Asking whether this can still be Rel-17</w:t>
            </w:r>
          </w:p>
          <w:p w14:paraId="7E1F01C8" w14:textId="77777777" w:rsidR="00D14C31" w:rsidRDefault="00D14C31" w:rsidP="00D14C31">
            <w:pPr>
              <w:rPr>
                <w:rFonts w:eastAsia="Batang" w:cs="Arial"/>
                <w:lang w:eastAsia="ko-KR"/>
              </w:rPr>
            </w:pPr>
          </w:p>
          <w:p w14:paraId="18C2763A" w14:textId="77777777" w:rsidR="00D14C31" w:rsidRDefault="00D14C31" w:rsidP="00D14C31">
            <w:pPr>
              <w:rPr>
                <w:rFonts w:eastAsia="Batang" w:cs="Arial"/>
                <w:lang w:eastAsia="ko-KR"/>
              </w:rPr>
            </w:pPr>
            <w:r>
              <w:rPr>
                <w:rFonts w:eastAsia="Batang" w:cs="Arial"/>
                <w:lang w:eastAsia="ko-KR"/>
              </w:rPr>
              <w:t>Yuxin wed 0309</w:t>
            </w:r>
          </w:p>
          <w:p w14:paraId="0A70AD81" w14:textId="2F597308" w:rsidR="00D14C31" w:rsidRDefault="00D14C31" w:rsidP="00D14C31">
            <w:pPr>
              <w:rPr>
                <w:rFonts w:eastAsia="Batang" w:cs="Arial"/>
                <w:lang w:eastAsia="ko-KR"/>
              </w:rPr>
            </w:pPr>
            <w:r>
              <w:rPr>
                <w:rFonts w:eastAsia="Batang" w:cs="Arial"/>
                <w:lang w:eastAsia="ko-KR"/>
              </w:rPr>
              <w:t>Acks</w:t>
            </w:r>
          </w:p>
          <w:p w14:paraId="0978D4B3" w14:textId="77777777" w:rsidR="00D14C31" w:rsidRDefault="00D14C31" w:rsidP="00D14C31">
            <w:pPr>
              <w:rPr>
                <w:rFonts w:eastAsia="Batang" w:cs="Arial"/>
                <w:lang w:eastAsia="ko-KR"/>
              </w:rPr>
            </w:pPr>
          </w:p>
          <w:p w14:paraId="6F05E3AF" w14:textId="159ED5B2" w:rsidR="00D14C31" w:rsidRPr="00D95972" w:rsidRDefault="00D14C31" w:rsidP="00D14C31">
            <w:pPr>
              <w:rPr>
                <w:rFonts w:eastAsia="Batang" w:cs="Arial"/>
                <w:lang w:eastAsia="ko-KR"/>
              </w:rPr>
            </w:pPr>
          </w:p>
        </w:tc>
      </w:tr>
      <w:tr w:rsidR="00D14C31" w:rsidRPr="00D95972" w14:paraId="35466700" w14:textId="77777777" w:rsidTr="009E7AC1">
        <w:tc>
          <w:tcPr>
            <w:tcW w:w="976" w:type="dxa"/>
            <w:tcBorders>
              <w:top w:val="nil"/>
              <w:left w:val="thinThickThinSmallGap" w:sz="24" w:space="0" w:color="auto"/>
              <w:bottom w:val="nil"/>
            </w:tcBorders>
            <w:shd w:val="clear" w:color="auto" w:fill="auto"/>
          </w:tcPr>
          <w:p w14:paraId="6D96E79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4064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E603772" w14:textId="67147DE8" w:rsidR="00D14C31" w:rsidRPr="00D95972" w:rsidRDefault="00D36331" w:rsidP="00D14C31">
            <w:pPr>
              <w:overflowPunct/>
              <w:autoSpaceDE/>
              <w:autoSpaceDN/>
              <w:adjustRightInd/>
              <w:textAlignment w:val="auto"/>
              <w:rPr>
                <w:rFonts w:cs="Arial"/>
                <w:lang w:val="en-US"/>
              </w:rPr>
            </w:pPr>
            <w:hyperlink r:id="rId237" w:history="1">
              <w:r w:rsidR="00D14C31">
                <w:rPr>
                  <w:rStyle w:val="Hyperlink"/>
                </w:rPr>
                <w:t>C1-214493</w:t>
              </w:r>
            </w:hyperlink>
          </w:p>
        </w:tc>
        <w:tc>
          <w:tcPr>
            <w:tcW w:w="4191" w:type="dxa"/>
            <w:gridSpan w:val="3"/>
            <w:tcBorders>
              <w:top w:val="single" w:sz="4" w:space="0" w:color="auto"/>
              <w:bottom w:val="single" w:sz="4" w:space="0" w:color="auto"/>
            </w:tcBorders>
            <w:shd w:val="clear" w:color="auto" w:fill="auto"/>
          </w:tcPr>
          <w:p w14:paraId="3C3BDF8A" w14:textId="7B2F6281" w:rsidR="00D14C31" w:rsidRPr="00D95972" w:rsidRDefault="00D14C31" w:rsidP="00D14C31">
            <w:pPr>
              <w:rPr>
                <w:rFonts w:cs="Arial"/>
              </w:rPr>
            </w:pPr>
            <w:r>
              <w:rPr>
                <w:rFonts w:cs="Arial"/>
              </w:rPr>
              <w:t>Update solution 10</w:t>
            </w:r>
          </w:p>
        </w:tc>
        <w:tc>
          <w:tcPr>
            <w:tcW w:w="1767" w:type="dxa"/>
            <w:tcBorders>
              <w:top w:val="single" w:sz="4" w:space="0" w:color="auto"/>
              <w:bottom w:val="single" w:sz="4" w:space="0" w:color="auto"/>
            </w:tcBorders>
            <w:shd w:val="clear" w:color="auto" w:fill="auto"/>
          </w:tcPr>
          <w:p w14:paraId="5FFB83C7" w14:textId="63E2DBBB" w:rsidR="00D14C31" w:rsidRPr="00D95972" w:rsidRDefault="00D14C31" w:rsidP="00D14C31">
            <w:pPr>
              <w:rPr>
                <w:rFonts w:cs="Arial"/>
              </w:rPr>
            </w:pPr>
            <w:r>
              <w:rPr>
                <w:rFonts w:cs="Arial"/>
              </w:rPr>
              <w:t>Xiaomi</w:t>
            </w:r>
          </w:p>
        </w:tc>
        <w:tc>
          <w:tcPr>
            <w:tcW w:w="826" w:type="dxa"/>
            <w:tcBorders>
              <w:top w:val="single" w:sz="4" w:space="0" w:color="auto"/>
              <w:bottom w:val="single" w:sz="4" w:space="0" w:color="auto"/>
            </w:tcBorders>
            <w:shd w:val="clear" w:color="auto" w:fill="auto"/>
          </w:tcPr>
          <w:p w14:paraId="4EFB508B" w14:textId="1114924B" w:rsidR="00D14C31" w:rsidRPr="00D95972" w:rsidRDefault="00D14C31" w:rsidP="00D14C3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5E2B74" w14:textId="77777777" w:rsidR="009E7AC1" w:rsidRDefault="009E7AC1" w:rsidP="00D14C31">
            <w:pPr>
              <w:rPr>
                <w:rFonts w:eastAsia="Batang" w:cs="Arial"/>
                <w:lang w:eastAsia="ko-KR"/>
              </w:rPr>
            </w:pPr>
            <w:r>
              <w:rPr>
                <w:rFonts w:eastAsia="Batang" w:cs="Arial"/>
                <w:lang w:eastAsia="ko-KR"/>
              </w:rPr>
              <w:t>Not pursued</w:t>
            </w:r>
          </w:p>
          <w:p w14:paraId="5D36FA00" w14:textId="77777777" w:rsidR="009E7AC1" w:rsidRDefault="009E7AC1" w:rsidP="00D14C31">
            <w:pPr>
              <w:rPr>
                <w:rFonts w:eastAsia="Batang" w:cs="Arial"/>
                <w:lang w:eastAsia="ko-KR"/>
              </w:rPr>
            </w:pPr>
          </w:p>
          <w:p w14:paraId="257F151F" w14:textId="77777777" w:rsidR="009E7AC1" w:rsidRDefault="009E7AC1" w:rsidP="00D14C31">
            <w:pPr>
              <w:rPr>
                <w:rFonts w:eastAsia="Batang" w:cs="Arial"/>
                <w:lang w:eastAsia="ko-KR"/>
              </w:rPr>
            </w:pPr>
          </w:p>
          <w:p w14:paraId="75E653EC" w14:textId="2121B73B" w:rsidR="00D14C31" w:rsidRDefault="00D14C31" w:rsidP="00D14C31">
            <w:pPr>
              <w:rPr>
                <w:rFonts w:eastAsia="Batang" w:cs="Arial"/>
                <w:lang w:eastAsia="ko-KR"/>
              </w:rPr>
            </w:pPr>
            <w:r>
              <w:rPr>
                <w:rFonts w:eastAsia="Batang" w:cs="Arial"/>
                <w:lang w:eastAsia="ko-KR"/>
              </w:rPr>
              <w:t>Chen thu 0911</w:t>
            </w:r>
          </w:p>
          <w:p w14:paraId="42F06E70" w14:textId="7DE75976" w:rsidR="00D14C31" w:rsidRDefault="00D14C31" w:rsidP="00D14C31">
            <w:pPr>
              <w:rPr>
                <w:rFonts w:eastAsia="Batang" w:cs="Arial"/>
                <w:lang w:eastAsia="ko-KR"/>
              </w:rPr>
            </w:pPr>
            <w:r>
              <w:rPr>
                <w:rFonts w:eastAsia="Batang" w:cs="Arial"/>
                <w:lang w:eastAsia="ko-KR"/>
              </w:rPr>
              <w:t>Objection</w:t>
            </w:r>
          </w:p>
          <w:p w14:paraId="0F7AEFE1" w14:textId="77777777" w:rsidR="00D14C31" w:rsidRDefault="00D14C31" w:rsidP="00D14C31">
            <w:pPr>
              <w:rPr>
                <w:rFonts w:eastAsia="Batang" w:cs="Arial"/>
                <w:lang w:eastAsia="ko-KR"/>
              </w:rPr>
            </w:pPr>
          </w:p>
          <w:p w14:paraId="60EA9CDD" w14:textId="77777777" w:rsidR="00D14C31" w:rsidRDefault="00D14C31" w:rsidP="00D14C31">
            <w:pPr>
              <w:rPr>
                <w:rFonts w:eastAsia="Batang" w:cs="Arial"/>
                <w:lang w:eastAsia="ko-KR"/>
              </w:rPr>
            </w:pPr>
            <w:r>
              <w:rPr>
                <w:rFonts w:eastAsia="Batang" w:cs="Arial"/>
                <w:lang w:eastAsia="ko-KR"/>
              </w:rPr>
              <w:t>Yuxon fri 1331</w:t>
            </w:r>
          </w:p>
          <w:p w14:paraId="6D256239" w14:textId="0AC05806" w:rsidR="00D14C31" w:rsidRDefault="00D14C31" w:rsidP="00D14C31">
            <w:pPr>
              <w:rPr>
                <w:rFonts w:eastAsia="Batang" w:cs="Arial"/>
                <w:lang w:eastAsia="ko-KR"/>
              </w:rPr>
            </w:pPr>
            <w:r>
              <w:rPr>
                <w:rFonts w:eastAsia="Batang" w:cs="Arial"/>
                <w:lang w:eastAsia="ko-KR"/>
              </w:rPr>
              <w:t>Explains</w:t>
            </w:r>
          </w:p>
          <w:p w14:paraId="0D98CDE8" w14:textId="77777777" w:rsidR="00D14C31" w:rsidRDefault="00D14C31" w:rsidP="00D14C31">
            <w:pPr>
              <w:rPr>
                <w:rFonts w:eastAsia="Batang" w:cs="Arial"/>
                <w:lang w:eastAsia="ko-KR"/>
              </w:rPr>
            </w:pPr>
          </w:p>
          <w:p w14:paraId="22319FEA" w14:textId="77777777" w:rsidR="00D14C31" w:rsidRDefault="00D14C31" w:rsidP="00D14C31">
            <w:pPr>
              <w:rPr>
                <w:rFonts w:eastAsia="Batang" w:cs="Arial"/>
                <w:lang w:eastAsia="ko-KR"/>
              </w:rPr>
            </w:pPr>
            <w:r>
              <w:rPr>
                <w:rFonts w:eastAsia="Batang" w:cs="Arial"/>
                <w:lang w:eastAsia="ko-KR"/>
              </w:rPr>
              <w:t>Chen mon 1108</w:t>
            </w:r>
          </w:p>
          <w:p w14:paraId="49EC0D08" w14:textId="77777777" w:rsidR="00D14C31" w:rsidRDefault="00D14C31" w:rsidP="00D14C31">
            <w:pPr>
              <w:rPr>
                <w:rFonts w:eastAsia="Batang" w:cs="Arial"/>
                <w:lang w:eastAsia="ko-KR"/>
              </w:rPr>
            </w:pPr>
            <w:r>
              <w:rPr>
                <w:rFonts w:eastAsia="Batang" w:cs="Arial"/>
                <w:lang w:eastAsia="ko-KR"/>
              </w:rPr>
              <w:t>No more solution update</w:t>
            </w:r>
          </w:p>
          <w:p w14:paraId="0A73659C" w14:textId="77777777" w:rsidR="00D14C31" w:rsidRDefault="00D14C31" w:rsidP="00D14C31">
            <w:pPr>
              <w:rPr>
                <w:rFonts w:eastAsia="Batang" w:cs="Arial"/>
                <w:lang w:eastAsia="ko-KR"/>
              </w:rPr>
            </w:pPr>
          </w:p>
          <w:p w14:paraId="6A278A2D" w14:textId="77777777" w:rsidR="00D14C31" w:rsidRDefault="00D14C31" w:rsidP="00D14C31">
            <w:pPr>
              <w:rPr>
                <w:rFonts w:eastAsia="Batang" w:cs="Arial"/>
                <w:lang w:eastAsia="ko-KR"/>
              </w:rPr>
            </w:pPr>
            <w:r>
              <w:rPr>
                <w:rFonts w:eastAsia="Batang" w:cs="Arial"/>
                <w:lang w:eastAsia="ko-KR"/>
              </w:rPr>
              <w:t>Yuxin wed 0319</w:t>
            </w:r>
          </w:p>
          <w:p w14:paraId="1A4DC9E0" w14:textId="27E34CCF" w:rsidR="00D14C31" w:rsidRPr="00D95972" w:rsidRDefault="00D14C31" w:rsidP="00D14C31">
            <w:pPr>
              <w:rPr>
                <w:rFonts w:eastAsia="Batang" w:cs="Arial"/>
                <w:lang w:eastAsia="ko-KR"/>
              </w:rPr>
            </w:pPr>
            <w:r>
              <w:rPr>
                <w:rFonts w:eastAsia="Batang" w:cs="Arial"/>
                <w:lang w:eastAsia="ko-KR"/>
              </w:rPr>
              <w:t>acks</w:t>
            </w:r>
          </w:p>
        </w:tc>
      </w:tr>
      <w:tr w:rsidR="00D14C31" w:rsidRPr="00D95972" w14:paraId="136C9996" w14:textId="77777777" w:rsidTr="009E7AC1">
        <w:tc>
          <w:tcPr>
            <w:tcW w:w="976" w:type="dxa"/>
            <w:tcBorders>
              <w:top w:val="nil"/>
              <w:left w:val="thinThickThinSmallGap" w:sz="24" w:space="0" w:color="auto"/>
              <w:bottom w:val="nil"/>
            </w:tcBorders>
            <w:shd w:val="clear" w:color="auto" w:fill="auto"/>
          </w:tcPr>
          <w:p w14:paraId="0B67D50E" w14:textId="06942B41" w:rsidR="00D14C31" w:rsidRPr="00D95972" w:rsidRDefault="00D14C31" w:rsidP="00D14C31">
            <w:pPr>
              <w:rPr>
                <w:rFonts w:cs="Arial"/>
              </w:rPr>
            </w:pPr>
          </w:p>
        </w:tc>
        <w:tc>
          <w:tcPr>
            <w:tcW w:w="1317" w:type="dxa"/>
            <w:gridSpan w:val="2"/>
            <w:tcBorders>
              <w:top w:val="nil"/>
              <w:bottom w:val="nil"/>
            </w:tcBorders>
            <w:shd w:val="clear" w:color="auto" w:fill="auto"/>
          </w:tcPr>
          <w:p w14:paraId="29653C4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BC525A3" w14:textId="7BAA1ADF" w:rsidR="00D14C31" w:rsidRPr="00D95972" w:rsidRDefault="00D36331" w:rsidP="00D14C31">
            <w:pPr>
              <w:overflowPunct/>
              <w:autoSpaceDE/>
              <w:autoSpaceDN/>
              <w:adjustRightInd/>
              <w:textAlignment w:val="auto"/>
              <w:rPr>
                <w:rFonts w:cs="Arial"/>
                <w:lang w:val="en-US"/>
              </w:rPr>
            </w:pPr>
            <w:hyperlink r:id="rId238" w:history="1">
              <w:r w:rsidR="00D14C31">
                <w:rPr>
                  <w:rStyle w:val="Hyperlink"/>
                </w:rPr>
                <w:t>C1-214570</w:t>
              </w:r>
            </w:hyperlink>
          </w:p>
        </w:tc>
        <w:tc>
          <w:tcPr>
            <w:tcW w:w="4191" w:type="dxa"/>
            <w:gridSpan w:val="3"/>
            <w:tcBorders>
              <w:top w:val="single" w:sz="4" w:space="0" w:color="auto"/>
              <w:bottom w:val="single" w:sz="4" w:space="0" w:color="auto"/>
            </w:tcBorders>
            <w:shd w:val="clear" w:color="auto" w:fill="auto"/>
          </w:tcPr>
          <w:p w14:paraId="4541B582" w14:textId="4350BC3B" w:rsidR="00D14C31" w:rsidRPr="00D95972" w:rsidRDefault="00D14C31" w:rsidP="00D14C31">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auto"/>
          </w:tcPr>
          <w:p w14:paraId="04DD0729" w14:textId="0B520B10"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E685596" w14:textId="657F204E" w:rsidR="00D14C31" w:rsidRPr="00D95972" w:rsidRDefault="00D14C31" w:rsidP="00D14C31">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567349" w14:textId="77777777" w:rsidR="009E7AC1" w:rsidRDefault="009E7AC1" w:rsidP="00D14C31">
            <w:pPr>
              <w:rPr>
                <w:lang w:val="en-US"/>
              </w:rPr>
            </w:pPr>
            <w:r>
              <w:rPr>
                <w:lang w:val="en-US"/>
              </w:rPr>
              <w:t>Postponed</w:t>
            </w:r>
          </w:p>
          <w:p w14:paraId="5742DF6E" w14:textId="77777777" w:rsidR="009E7AC1" w:rsidRDefault="009E7AC1" w:rsidP="00D14C31">
            <w:pPr>
              <w:rPr>
                <w:lang w:val="en-US"/>
              </w:rPr>
            </w:pPr>
          </w:p>
          <w:p w14:paraId="1161EFFC" w14:textId="77777777" w:rsidR="009E7AC1" w:rsidRDefault="009E7AC1" w:rsidP="00D14C31">
            <w:pPr>
              <w:rPr>
                <w:lang w:val="en-US"/>
              </w:rPr>
            </w:pPr>
          </w:p>
          <w:p w14:paraId="0C9A2CFA" w14:textId="3B8250C9" w:rsidR="00D14C31" w:rsidRDefault="00D14C31" w:rsidP="00D14C31">
            <w:pPr>
              <w:rPr>
                <w:lang w:val="en-US"/>
              </w:rPr>
            </w:pPr>
            <w:r>
              <w:rPr>
                <w:lang w:val="en-US"/>
              </w:rPr>
              <w:t>C1-214570 and C1-214342 overlapping (validity duration of cv#78 rejection)</w:t>
            </w:r>
          </w:p>
          <w:p w14:paraId="78DF913F" w14:textId="77777777" w:rsidR="00D14C31" w:rsidRDefault="00D14C31" w:rsidP="00D14C31">
            <w:pPr>
              <w:rPr>
                <w:lang w:val="en-US"/>
              </w:rPr>
            </w:pPr>
          </w:p>
          <w:p w14:paraId="72E103E4" w14:textId="77777777" w:rsidR="00D14C31" w:rsidRDefault="00D14C31" w:rsidP="00D14C31">
            <w:pPr>
              <w:rPr>
                <w:lang w:val="en-US"/>
              </w:rPr>
            </w:pPr>
            <w:r>
              <w:rPr>
                <w:lang w:val="en-US"/>
              </w:rPr>
              <w:t>Chen thu 0915</w:t>
            </w:r>
          </w:p>
          <w:p w14:paraId="4791FB06" w14:textId="77777777" w:rsidR="00D14C31" w:rsidRDefault="00D14C31" w:rsidP="00D14C31">
            <w:pPr>
              <w:rPr>
                <w:lang w:val="en-US"/>
              </w:rPr>
            </w:pPr>
            <w:r>
              <w:rPr>
                <w:lang w:val="en-US"/>
              </w:rPr>
              <w:t>Objection unless revised</w:t>
            </w:r>
          </w:p>
          <w:p w14:paraId="36962332" w14:textId="77777777" w:rsidR="00D14C31" w:rsidRDefault="00D14C31" w:rsidP="00D14C31">
            <w:pPr>
              <w:rPr>
                <w:lang w:val="en-US"/>
              </w:rPr>
            </w:pPr>
          </w:p>
          <w:p w14:paraId="0BAED801" w14:textId="77777777" w:rsidR="00D14C31" w:rsidRDefault="00D14C31" w:rsidP="00D14C31">
            <w:pPr>
              <w:rPr>
                <w:lang w:val="en-US"/>
              </w:rPr>
            </w:pPr>
            <w:r>
              <w:rPr>
                <w:lang w:val="en-US"/>
              </w:rPr>
              <w:t>Scott thu 1007</w:t>
            </w:r>
          </w:p>
          <w:p w14:paraId="50B0836F" w14:textId="3C3A328B" w:rsidR="00D14C31" w:rsidRDefault="00D14C31" w:rsidP="00D14C31">
            <w:pPr>
              <w:rPr>
                <w:lang w:val="en-US"/>
              </w:rPr>
            </w:pPr>
            <w:r>
              <w:rPr>
                <w:lang w:val="en-US"/>
              </w:rPr>
              <w:t>Objection</w:t>
            </w:r>
          </w:p>
          <w:p w14:paraId="05800483" w14:textId="77777777" w:rsidR="00D14C31" w:rsidRDefault="00D14C31" w:rsidP="00D14C31">
            <w:pPr>
              <w:rPr>
                <w:lang w:val="en-US"/>
              </w:rPr>
            </w:pPr>
          </w:p>
          <w:p w14:paraId="6B6D2DE6" w14:textId="77777777" w:rsidR="00D14C31" w:rsidRDefault="00D14C31" w:rsidP="00D14C31">
            <w:pPr>
              <w:rPr>
                <w:lang w:val="en-US"/>
              </w:rPr>
            </w:pPr>
            <w:r>
              <w:rPr>
                <w:lang w:val="en-US"/>
              </w:rPr>
              <w:t>Mikael fri 1106</w:t>
            </w:r>
          </w:p>
          <w:p w14:paraId="565B2D31" w14:textId="77777777" w:rsidR="00D14C31" w:rsidRDefault="00D14C31" w:rsidP="00D14C31">
            <w:pPr>
              <w:rPr>
                <w:lang w:val="en-US"/>
              </w:rPr>
            </w:pPr>
            <w:r>
              <w:rPr>
                <w:lang w:val="en-US"/>
              </w:rPr>
              <w:t>Fine in principle</w:t>
            </w:r>
          </w:p>
          <w:p w14:paraId="2422C9A3" w14:textId="77777777" w:rsidR="00D14C31" w:rsidRDefault="00D14C31" w:rsidP="00D14C31">
            <w:pPr>
              <w:rPr>
                <w:lang w:val="en-US"/>
              </w:rPr>
            </w:pPr>
          </w:p>
          <w:p w14:paraId="7920B868" w14:textId="77777777" w:rsidR="00D14C31" w:rsidRDefault="00D14C31" w:rsidP="00D14C31">
            <w:pPr>
              <w:rPr>
                <w:lang w:val="en-US"/>
              </w:rPr>
            </w:pPr>
            <w:r>
              <w:rPr>
                <w:lang w:val="en-US"/>
              </w:rPr>
              <w:t>Sung tue 0448</w:t>
            </w:r>
          </w:p>
          <w:p w14:paraId="48DF6DE5" w14:textId="4AFCD652" w:rsidR="00D14C31" w:rsidRDefault="00D14C31" w:rsidP="00D14C31">
            <w:pPr>
              <w:rPr>
                <w:lang w:val="en-US"/>
              </w:rPr>
            </w:pPr>
            <w:r>
              <w:rPr>
                <w:lang w:val="en-US"/>
              </w:rPr>
              <w:t>Provides rev</w:t>
            </w:r>
          </w:p>
          <w:p w14:paraId="60B6EFB7" w14:textId="651716D8" w:rsidR="00D14C31" w:rsidRDefault="00D14C31" w:rsidP="00D14C31">
            <w:pPr>
              <w:rPr>
                <w:lang w:val="en-US"/>
              </w:rPr>
            </w:pPr>
          </w:p>
          <w:p w14:paraId="41D454BB" w14:textId="0766CA34" w:rsidR="00D14C31" w:rsidRDefault="00D14C31" w:rsidP="00D14C31">
            <w:pPr>
              <w:rPr>
                <w:lang w:val="en-US"/>
              </w:rPr>
            </w:pPr>
            <w:r>
              <w:rPr>
                <w:lang w:val="en-US"/>
              </w:rPr>
              <w:t>Roland tue 0509</w:t>
            </w:r>
          </w:p>
          <w:p w14:paraId="0D67E863" w14:textId="79654B14" w:rsidR="00D14C31" w:rsidRDefault="00D14C31" w:rsidP="00D14C31">
            <w:pPr>
              <w:rPr>
                <w:lang w:val="en-US"/>
              </w:rPr>
            </w:pPr>
            <w:r>
              <w:rPr>
                <w:lang w:val="en-US"/>
              </w:rPr>
              <w:t>Objection</w:t>
            </w:r>
          </w:p>
          <w:p w14:paraId="63409831" w14:textId="5CB87378" w:rsidR="00D14C31" w:rsidRDefault="00D14C31" w:rsidP="00D14C31">
            <w:pPr>
              <w:rPr>
                <w:lang w:val="en-US"/>
              </w:rPr>
            </w:pPr>
          </w:p>
          <w:p w14:paraId="2B32AFC4" w14:textId="500F4B8F" w:rsidR="00D14C31" w:rsidRDefault="00D14C31" w:rsidP="00D14C31">
            <w:pPr>
              <w:rPr>
                <w:lang w:val="en-US"/>
              </w:rPr>
            </w:pPr>
            <w:r>
              <w:rPr>
                <w:lang w:val="en-US"/>
              </w:rPr>
              <w:t>Chen tue 0951</w:t>
            </w:r>
          </w:p>
          <w:p w14:paraId="75D29506" w14:textId="623DFCE6" w:rsidR="00D14C31" w:rsidRDefault="00D14C31" w:rsidP="00D14C31">
            <w:pPr>
              <w:rPr>
                <w:lang w:val="en-US"/>
              </w:rPr>
            </w:pPr>
            <w:r>
              <w:rPr>
                <w:lang w:val="en-US"/>
              </w:rPr>
              <w:t>Some comments</w:t>
            </w:r>
          </w:p>
          <w:p w14:paraId="7F1BDC1E" w14:textId="6AD85F8F" w:rsidR="00D14C31" w:rsidRDefault="00D14C31" w:rsidP="00D14C31">
            <w:pPr>
              <w:rPr>
                <w:lang w:val="en-US"/>
              </w:rPr>
            </w:pPr>
          </w:p>
          <w:p w14:paraId="09D6EA1D" w14:textId="23418E38" w:rsidR="00D14C31" w:rsidRDefault="00D14C31" w:rsidP="00D14C31">
            <w:pPr>
              <w:rPr>
                <w:lang w:val="en-US"/>
              </w:rPr>
            </w:pPr>
            <w:r>
              <w:rPr>
                <w:lang w:val="en-US"/>
              </w:rPr>
              <w:t>Roland tue 1800</w:t>
            </w:r>
          </w:p>
          <w:p w14:paraId="24F9B371" w14:textId="61149868" w:rsidR="00D14C31" w:rsidRDefault="00D14C31" w:rsidP="00D14C31">
            <w:pPr>
              <w:rPr>
                <w:lang w:val="en-US"/>
              </w:rPr>
            </w:pPr>
            <w:r>
              <w:rPr>
                <w:lang w:val="en-US"/>
              </w:rPr>
              <w:t>Replies</w:t>
            </w:r>
          </w:p>
          <w:p w14:paraId="2BD196B2" w14:textId="6E27C66A" w:rsidR="00D14C31" w:rsidRDefault="00D14C31" w:rsidP="00D14C31">
            <w:pPr>
              <w:rPr>
                <w:lang w:val="en-US"/>
              </w:rPr>
            </w:pPr>
          </w:p>
          <w:p w14:paraId="06F3BB49" w14:textId="067E12B1" w:rsidR="00D14C31" w:rsidRDefault="00D14C31" w:rsidP="00D14C31">
            <w:pPr>
              <w:rPr>
                <w:lang w:val="en-US"/>
              </w:rPr>
            </w:pPr>
            <w:r>
              <w:rPr>
                <w:lang w:val="en-US"/>
              </w:rPr>
              <w:t>Sung wed 0214/0218</w:t>
            </w:r>
          </w:p>
          <w:p w14:paraId="14557157" w14:textId="0A0062E1" w:rsidR="00D14C31" w:rsidRDefault="00D14C31" w:rsidP="00D14C31">
            <w:pPr>
              <w:rPr>
                <w:lang w:val="en-US"/>
              </w:rPr>
            </w:pPr>
            <w:r>
              <w:rPr>
                <w:lang w:val="en-US"/>
              </w:rPr>
              <w:t>Replies</w:t>
            </w:r>
          </w:p>
          <w:p w14:paraId="66B8E8DB" w14:textId="4BDDFCD2" w:rsidR="00D14C31" w:rsidRDefault="00D14C31" w:rsidP="00D14C31">
            <w:pPr>
              <w:rPr>
                <w:lang w:val="en-US"/>
              </w:rPr>
            </w:pPr>
          </w:p>
          <w:p w14:paraId="1E38EF24" w14:textId="15A823F0" w:rsidR="00D14C31" w:rsidRDefault="00D14C31" w:rsidP="00D14C31">
            <w:pPr>
              <w:rPr>
                <w:lang w:val="en-US"/>
              </w:rPr>
            </w:pPr>
            <w:r>
              <w:rPr>
                <w:lang w:val="en-US"/>
              </w:rPr>
              <w:t>Amer wed 0734</w:t>
            </w:r>
          </w:p>
          <w:p w14:paraId="6E776089" w14:textId="196F5547" w:rsidR="00D14C31" w:rsidRDefault="00D14C31" w:rsidP="00D14C31">
            <w:pPr>
              <w:rPr>
                <w:lang w:val="en-US"/>
              </w:rPr>
            </w:pPr>
            <w:r>
              <w:rPr>
                <w:lang w:val="en-US"/>
              </w:rPr>
              <w:t>Support the CR</w:t>
            </w:r>
          </w:p>
          <w:p w14:paraId="5F274C20" w14:textId="01A03E79" w:rsidR="00D14C31" w:rsidRDefault="00D14C31" w:rsidP="00D14C31">
            <w:pPr>
              <w:rPr>
                <w:lang w:val="en-US"/>
              </w:rPr>
            </w:pPr>
          </w:p>
          <w:p w14:paraId="7B894912" w14:textId="3B4B0E67" w:rsidR="00D14C31" w:rsidRDefault="00D14C31" w:rsidP="00D14C31">
            <w:pPr>
              <w:rPr>
                <w:lang w:val="en-US"/>
              </w:rPr>
            </w:pPr>
            <w:r>
              <w:rPr>
                <w:lang w:val="en-US"/>
              </w:rPr>
              <w:t>Mikael wed 1143</w:t>
            </w:r>
          </w:p>
          <w:p w14:paraId="4974609B" w14:textId="34C0D435" w:rsidR="00D14C31" w:rsidRDefault="00D14C31" w:rsidP="00D14C31">
            <w:pPr>
              <w:rPr>
                <w:lang w:val="en-US"/>
              </w:rPr>
            </w:pPr>
            <w:r>
              <w:rPr>
                <w:lang w:val="en-US"/>
              </w:rPr>
              <w:t>Supports the CR, typo</w:t>
            </w:r>
          </w:p>
          <w:p w14:paraId="6499C6D9" w14:textId="7A6E6B9D" w:rsidR="00D14C31" w:rsidRDefault="00D14C31" w:rsidP="00D14C31">
            <w:pPr>
              <w:rPr>
                <w:lang w:val="en-US"/>
              </w:rPr>
            </w:pPr>
          </w:p>
          <w:p w14:paraId="79235EBE" w14:textId="7158EE3D" w:rsidR="00D14C31" w:rsidRDefault="00D14C31" w:rsidP="00D14C31">
            <w:pPr>
              <w:rPr>
                <w:lang w:val="en-US"/>
              </w:rPr>
            </w:pPr>
            <w:r>
              <w:rPr>
                <w:lang w:val="en-US"/>
              </w:rPr>
              <w:t>Chen wed 1156/1220</w:t>
            </w:r>
          </w:p>
          <w:p w14:paraId="32475AA8" w14:textId="414C8608" w:rsidR="00D14C31" w:rsidRDefault="00D14C31" w:rsidP="00D14C31">
            <w:pPr>
              <w:rPr>
                <w:lang w:val="en-US"/>
              </w:rPr>
            </w:pPr>
            <w:r>
              <w:rPr>
                <w:lang w:val="en-US"/>
              </w:rPr>
              <w:t>Replies</w:t>
            </w:r>
          </w:p>
          <w:p w14:paraId="2C596EF5" w14:textId="1E50653E" w:rsidR="00D14C31" w:rsidRDefault="00D14C31" w:rsidP="00D14C31">
            <w:pPr>
              <w:rPr>
                <w:lang w:val="en-US"/>
              </w:rPr>
            </w:pPr>
          </w:p>
          <w:p w14:paraId="0D48B0BA" w14:textId="5F4B6EF8" w:rsidR="00D14C31" w:rsidRDefault="00D14C31" w:rsidP="00D14C31">
            <w:pPr>
              <w:rPr>
                <w:lang w:val="en-US"/>
              </w:rPr>
            </w:pPr>
            <w:r>
              <w:rPr>
                <w:lang w:val="en-US"/>
              </w:rPr>
              <w:t>Robert wed 1415</w:t>
            </w:r>
          </w:p>
          <w:p w14:paraId="6BED17AD" w14:textId="224AB56F" w:rsidR="00D14C31" w:rsidRDefault="00D14C31" w:rsidP="00D14C31">
            <w:pPr>
              <w:rPr>
                <w:lang w:val="en-US"/>
              </w:rPr>
            </w:pPr>
            <w:r>
              <w:rPr>
                <w:lang w:val="en-US"/>
              </w:rPr>
              <w:t>Objection</w:t>
            </w:r>
          </w:p>
          <w:p w14:paraId="0D1946B9" w14:textId="4505F909" w:rsidR="00D14C31" w:rsidRDefault="00D14C31" w:rsidP="00D14C31">
            <w:pPr>
              <w:rPr>
                <w:lang w:val="en-US"/>
              </w:rPr>
            </w:pPr>
          </w:p>
          <w:p w14:paraId="112FADBB" w14:textId="22E4BF8A" w:rsidR="00D14C31" w:rsidRDefault="00D14C31" w:rsidP="00D14C31">
            <w:pPr>
              <w:rPr>
                <w:lang w:val="en-US"/>
              </w:rPr>
            </w:pPr>
            <w:r>
              <w:rPr>
                <w:lang w:val="en-US"/>
              </w:rPr>
              <w:t>Amer thu 0635</w:t>
            </w:r>
          </w:p>
          <w:p w14:paraId="3C94E6B4" w14:textId="2FB2C655" w:rsidR="00D14C31" w:rsidRDefault="00D14C31" w:rsidP="00D14C31">
            <w:pPr>
              <w:rPr>
                <w:lang w:val="en-US"/>
              </w:rPr>
            </w:pPr>
            <w:r>
              <w:rPr>
                <w:lang w:val="en-US"/>
              </w:rPr>
              <w:t>Support</w:t>
            </w:r>
          </w:p>
          <w:p w14:paraId="45E27B6F" w14:textId="0C1E24BE" w:rsidR="00D14C31" w:rsidRDefault="00D14C31" w:rsidP="00D14C31">
            <w:pPr>
              <w:rPr>
                <w:lang w:val="en-US"/>
              </w:rPr>
            </w:pPr>
          </w:p>
          <w:p w14:paraId="7B744F55" w14:textId="24F9F83D" w:rsidR="00D14C31" w:rsidRDefault="00D14C31" w:rsidP="00D14C31">
            <w:pPr>
              <w:rPr>
                <w:lang w:val="en-US"/>
              </w:rPr>
            </w:pPr>
            <w:r>
              <w:rPr>
                <w:lang w:val="en-US"/>
              </w:rPr>
              <w:t>Sung thu 0754</w:t>
            </w:r>
          </w:p>
          <w:p w14:paraId="24B4F03D" w14:textId="30BA9A84" w:rsidR="00D14C31" w:rsidRDefault="00D14C31" w:rsidP="00D14C31">
            <w:pPr>
              <w:rPr>
                <w:lang w:val="en-US"/>
              </w:rPr>
            </w:pPr>
            <w:r>
              <w:rPr>
                <w:lang w:val="en-US"/>
              </w:rPr>
              <w:t>Replies</w:t>
            </w:r>
          </w:p>
          <w:p w14:paraId="3277E01B" w14:textId="01C6821D" w:rsidR="00D14C31" w:rsidRDefault="00D14C31" w:rsidP="00D14C31">
            <w:pPr>
              <w:rPr>
                <w:lang w:val="en-US"/>
              </w:rPr>
            </w:pPr>
          </w:p>
          <w:p w14:paraId="377A42F1" w14:textId="179F5DA9" w:rsidR="00D14C31" w:rsidRDefault="00D14C31" w:rsidP="00D14C31">
            <w:pPr>
              <w:rPr>
                <w:lang w:val="en-US"/>
              </w:rPr>
            </w:pPr>
            <w:r>
              <w:rPr>
                <w:lang w:val="en-US"/>
              </w:rPr>
              <w:t>Robert thu 0951</w:t>
            </w:r>
          </w:p>
          <w:p w14:paraId="246358B8" w14:textId="337A109C" w:rsidR="00D14C31" w:rsidRDefault="00D14C31" w:rsidP="00D14C31">
            <w:pPr>
              <w:rPr>
                <w:lang w:val="en-US"/>
              </w:rPr>
            </w:pPr>
            <w:r>
              <w:rPr>
                <w:lang w:val="en-US"/>
              </w:rPr>
              <w:t>Sustained objection</w:t>
            </w:r>
          </w:p>
          <w:p w14:paraId="6CDC11ED" w14:textId="77777777" w:rsidR="00D14C31" w:rsidRDefault="00D14C31" w:rsidP="00D14C31">
            <w:pPr>
              <w:rPr>
                <w:lang w:val="en-US"/>
              </w:rPr>
            </w:pPr>
          </w:p>
          <w:p w14:paraId="48C8ABDC" w14:textId="77777777" w:rsidR="00D14C31" w:rsidRDefault="00D05C7E" w:rsidP="00D14C31">
            <w:pPr>
              <w:rPr>
                <w:rFonts w:eastAsia="Batang" w:cs="Arial"/>
                <w:lang w:eastAsia="ko-KR"/>
              </w:rPr>
            </w:pPr>
            <w:r>
              <w:rPr>
                <w:rFonts w:eastAsia="Batang" w:cs="Arial"/>
                <w:lang w:eastAsia="ko-KR"/>
              </w:rPr>
              <w:t>Amer fri 0616</w:t>
            </w:r>
          </w:p>
          <w:p w14:paraId="62DD6C7E" w14:textId="0C37B0C4" w:rsidR="00D05C7E" w:rsidRDefault="00D05C7E" w:rsidP="00D14C31">
            <w:pPr>
              <w:rPr>
                <w:rFonts w:eastAsia="Batang" w:cs="Arial"/>
                <w:lang w:eastAsia="ko-KR"/>
              </w:rPr>
            </w:pPr>
            <w:r>
              <w:rPr>
                <w:rFonts w:eastAsia="Batang" w:cs="Arial"/>
                <w:lang w:eastAsia="ko-KR"/>
              </w:rPr>
              <w:t>Replies</w:t>
            </w:r>
          </w:p>
          <w:p w14:paraId="4F850F7E" w14:textId="3EB028C5" w:rsidR="00586567" w:rsidRDefault="00586567" w:rsidP="00D14C31">
            <w:pPr>
              <w:rPr>
                <w:rFonts w:eastAsia="Batang" w:cs="Arial"/>
                <w:lang w:eastAsia="ko-KR"/>
              </w:rPr>
            </w:pPr>
          </w:p>
          <w:p w14:paraId="0718D8CC" w14:textId="35873DF5" w:rsidR="00586567" w:rsidRDefault="00586567" w:rsidP="00D14C31">
            <w:pPr>
              <w:rPr>
                <w:rFonts w:eastAsia="Batang" w:cs="Arial"/>
                <w:lang w:eastAsia="ko-KR"/>
              </w:rPr>
            </w:pPr>
            <w:r>
              <w:rPr>
                <w:rFonts w:eastAsia="Batang" w:cs="Arial"/>
                <w:lang w:eastAsia="ko-KR"/>
              </w:rPr>
              <w:t>robert fri 0926</w:t>
            </w:r>
          </w:p>
          <w:p w14:paraId="5E74F207" w14:textId="1CADD42A" w:rsidR="00586567" w:rsidRDefault="00586567" w:rsidP="00D14C31">
            <w:pPr>
              <w:rPr>
                <w:rFonts w:eastAsia="Batang" w:cs="Arial"/>
                <w:lang w:eastAsia="ko-KR"/>
              </w:rPr>
            </w:pPr>
            <w:r>
              <w:rPr>
                <w:rFonts w:eastAsia="Batang" w:cs="Arial"/>
                <w:lang w:eastAsia="ko-KR"/>
              </w:rPr>
              <w:t>comments</w:t>
            </w:r>
          </w:p>
          <w:p w14:paraId="73A81CFA" w14:textId="3B37B311" w:rsidR="00D05C7E" w:rsidRPr="00D95972" w:rsidRDefault="00D05C7E" w:rsidP="00D14C31">
            <w:pPr>
              <w:rPr>
                <w:rFonts w:eastAsia="Batang" w:cs="Arial"/>
                <w:lang w:eastAsia="ko-KR"/>
              </w:rPr>
            </w:pPr>
          </w:p>
        </w:tc>
      </w:tr>
      <w:tr w:rsidR="00D14C31" w:rsidRPr="00D95972" w14:paraId="7B491F44" w14:textId="77777777" w:rsidTr="00FE0392">
        <w:tc>
          <w:tcPr>
            <w:tcW w:w="976" w:type="dxa"/>
            <w:tcBorders>
              <w:top w:val="nil"/>
              <w:left w:val="thinThickThinSmallGap" w:sz="24" w:space="0" w:color="auto"/>
              <w:bottom w:val="nil"/>
            </w:tcBorders>
            <w:shd w:val="clear" w:color="auto" w:fill="auto"/>
          </w:tcPr>
          <w:p w14:paraId="1C9E27B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A67466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0538A8" w14:textId="6EFF7D84" w:rsidR="00D14C31" w:rsidRPr="00D95972" w:rsidRDefault="00D36331" w:rsidP="00D14C31">
            <w:pPr>
              <w:overflowPunct/>
              <w:autoSpaceDE/>
              <w:autoSpaceDN/>
              <w:adjustRightInd/>
              <w:textAlignment w:val="auto"/>
              <w:rPr>
                <w:rFonts w:cs="Arial"/>
                <w:lang w:val="en-US"/>
              </w:rPr>
            </w:pPr>
            <w:hyperlink r:id="rId239" w:history="1">
              <w:r w:rsidR="00D14C31">
                <w:rPr>
                  <w:rStyle w:val="Hyperlink"/>
                </w:rPr>
                <w:t>C1-214571</w:t>
              </w:r>
            </w:hyperlink>
          </w:p>
        </w:tc>
        <w:tc>
          <w:tcPr>
            <w:tcW w:w="4191" w:type="dxa"/>
            <w:gridSpan w:val="3"/>
            <w:tcBorders>
              <w:top w:val="single" w:sz="4" w:space="0" w:color="auto"/>
              <w:bottom w:val="single" w:sz="4" w:space="0" w:color="auto"/>
            </w:tcBorders>
            <w:shd w:val="clear" w:color="auto" w:fill="FFFFFF"/>
          </w:tcPr>
          <w:p w14:paraId="4E5B7174" w14:textId="49C9A27A" w:rsidR="00D14C31" w:rsidRPr="00D95972" w:rsidRDefault="00D14C31" w:rsidP="00D14C31">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FF"/>
          </w:tcPr>
          <w:p w14:paraId="251C429D" w14:textId="576B0B5E"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83441D9" w14:textId="40A00850" w:rsidR="00D14C31" w:rsidRPr="00D95972" w:rsidRDefault="00D14C31" w:rsidP="00D14C31">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C2E66" w14:textId="4E95C242" w:rsidR="00D14C31" w:rsidRDefault="00D14C31" w:rsidP="00D14C31">
            <w:pPr>
              <w:rPr>
                <w:rFonts w:eastAsia="Batang" w:cs="Arial"/>
                <w:lang w:eastAsia="ko-KR"/>
              </w:rPr>
            </w:pPr>
            <w:r w:rsidRPr="00FE0392">
              <w:rPr>
                <w:rFonts w:eastAsia="Batang" w:cs="Arial"/>
                <w:lang w:eastAsia="ko-KR"/>
              </w:rPr>
              <w:t>merged into revision of C1-214286</w:t>
            </w:r>
            <w:r>
              <w:rPr>
                <w:rFonts w:eastAsia="Batang" w:cs="Arial"/>
                <w:lang w:eastAsia="ko-KR"/>
              </w:rPr>
              <w:t xml:space="preserve"> </w:t>
            </w:r>
          </w:p>
          <w:p w14:paraId="13BA21A6" w14:textId="77777777" w:rsidR="00D14C31" w:rsidRDefault="00D14C31" w:rsidP="00D14C31">
            <w:pPr>
              <w:rPr>
                <w:rFonts w:eastAsia="Batang" w:cs="Arial"/>
                <w:lang w:eastAsia="ko-KR"/>
              </w:rPr>
            </w:pPr>
          </w:p>
          <w:p w14:paraId="3B3392BA" w14:textId="562CE781" w:rsidR="00D14C31" w:rsidRDefault="00D14C31" w:rsidP="00D14C31">
            <w:pPr>
              <w:rPr>
                <w:rFonts w:eastAsia="Batang" w:cs="Arial"/>
                <w:lang w:eastAsia="ko-KR"/>
              </w:rPr>
            </w:pPr>
            <w:r>
              <w:rPr>
                <w:rFonts w:eastAsia="Batang" w:cs="Arial"/>
                <w:lang w:eastAsia="ko-KR"/>
              </w:rPr>
              <w:t>Chen thu 0918</w:t>
            </w:r>
          </w:p>
          <w:p w14:paraId="3A6E1E65" w14:textId="7FEBBE69" w:rsidR="00D14C31" w:rsidRDefault="00D14C31" w:rsidP="00D14C31">
            <w:pPr>
              <w:rPr>
                <w:rFonts w:eastAsia="Batang" w:cs="Arial"/>
                <w:lang w:eastAsia="ko-KR"/>
              </w:rPr>
            </w:pPr>
            <w:r>
              <w:rPr>
                <w:rFonts w:eastAsia="Batang" w:cs="Arial"/>
                <w:lang w:eastAsia="ko-KR"/>
              </w:rPr>
              <w:t>Rev required</w:t>
            </w:r>
          </w:p>
          <w:p w14:paraId="11F4B2EA" w14:textId="73807CB8" w:rsidR="00D14C31" w:rsidRDefault="00D14C31" w:rsidP="00D14C31">
            <w:pPr>
              <w:rPr>
                <w:rFonts w:eastAsia="Batang" w:cs="Arial"/>
                <w:lang w:eastAsia="ko-KR"/>
              </w:rPr>
            </w:pPr>
          </w:p>
          <w:p w14:paraId="233D8426" w14:textId="01B488FE" w:rsidR="00D14C31" w:rsidRDefault="00D14C31" w:rsidP="00D14C31">
            <w:pPr>
              <w:rPr>
                <w:rFonts w:eastAsia="Batang" w:cs="Arial"/>
                <w:lang w:eastAsia="ko-KR"/>
              </w:rPr>
            </w:pPr>
            <w:r>
              <w:rPr>
                <w:rFonts w:eastAsia="Batang" w:cs="Arial"/>
                <w:lang w:eastAsia="ko-KR"/>
              </w:rPr>
              <w:t>Andrew thu 0943</w:t>
            </w:r>
          </w:p>
          <w:p w14:paraId="3DB80424" w14:textId="05F82276" w:rsidR="00D14C31" w:rsidRDefault="00D14C31" w:rsidP="00D14C31">
            <w:pPr>
              <w:rPr>
                <w:rFonts w:eastAsia="Batang" w:cs="Arial"/>
                <w:lang w:eastAsia="ko-KR"/>
              </w:rPr>
            </w:pPr>
            <w:r>
              <w:rPr>
                <w:rFonts w:eastAsia="Batang" w:cs="Arial"/>
                <w:lang w:eastAsia="ko-KR"/>
              </w:rPr>
              <w:t>Correction needed</w:t>
            </w:r>
          </w:p>
          <w:p w14:paraId="1B4EC677" w14:textId="3820732D" w:rsidR="00D14C31" w:rsidRDefault="00D14C31" w:rsidP="00D14C31">
            <w:pPr>
              <w:rPr>
                <w:rFonts w:eastAsia="Batang" w:cs="Arial"/>
                <w:lang w:eastAsia="ko-KR"/>
              </w:rPr>
            </w:pPr>
          </w:p>
          <w:p w14:paraId="4FEF5987" w14:textId="3AA886D2" w:rsidR="00D14C31" w:rsidRDefault="00D14C31" w:rsidP="00D14C31">
            <w:pPr>
              <w:rPr>
                <w:rFonts w:eastAsia="Batang" w:cs="Arial"/>
                <w:lang w:eastAsia="ko-KR"/>
              </w:rPr>
            </w:pPr>
          </w:p>
          <w:p w14:paraId="17CF003F" w14:textId="2C57ABFF" w:rsidR="00D14C31" w:rsidRPr="00D95972" w:rsidRDefault="00D14C31" w:rsidP="00D14C31">
            <w:pPr>
              <w:rPr>
                <w:rFonts w:eastAsia="Batang" w:cs="Arial"/>
                <w:lang w:eastAsia="ko-KR"/>
              </w:rPr>
            </w:pPr>
          </w:p>
        </w:tc>
      </w:tr>
      <w:tr w:rsidR="00D14C31" w:rsidRPr="00D95972" w14:paraId="2B32161F" w14:textId="77777777" w:rsidTr="009E7AC1">
        <w:tc>
          <w:tcPr>
            <w:tcW w:w="976" w:type="dxa"/>
            <w:tcBorders>
              <w:top w:val="nil"/>
              <w:left w:val="thinThickThinSmallGap" w:sz="24" w:space="0" w:color="auto"/>
              <w:bottom w:val="nil"/>
            </w:tcBorders>
            <w:shd w:val="clear" w:color="auto" w:fill="auto"/>
          </w:tcPr>
          <w:p w14:paraId="0EFAB53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305A63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AC65329" w14:textId="57F31141" w:rsidR="00D14C31" w:rsidRPr="00D95972" w:rsidRDefault="00D14C31" w:rsidP="00D14C31">
            <w:pPr>
              <w:overflowPunct/>
              <w:autoSpaceDE/>
              <w:autoSpaceDN/>
              <w:adjustRightInd/>
              <w:textAlignment w:val="auto"/>
              <w:rPr>
                <w:rFonts w:cs="Arial"/>
                <w:lang w:val="en-US"/>
              </w:rPr>
            </w:pPr>
            <w:r w:rsidRPr="00C51E34">
              <w:t>C1-214891</w:t>
            </w:r>
          </w:p>
        </w:tc>
        <w:tc>
          <w:tcPr>
            <w:tcW w:w="4191" w:type="dxa"/>
            <w:gridSpan w:val="3"/>
            <w:tcBorders>
              <w:top w:val="single" w:sz="4" w:space="0" w:color="auto"/>
              <w:bottom w:val="single" w:sz="4" w:space="0" w:color="auto"/>
            </w:tcBorders>
            <w:shd w:val="clear" w:color="auto" w:fill="auto"/>
          </w:tcPr>
          <w:p w14:paraId="35713B2A" w14:textId="77777777" w:rsidR="00D14C31" w:rsidRPr="00D95972" w:rsidRDefault="00D14C31" w:rsidP="00D14C31">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auto"/>
          </w:tcPr>
          <w:p w14:paraId="53F789FB" w14:textId="77777777" w:rsidR="00D14C31" w:rsidRPr="00D95972" w:rsidRDefault="00D14C31" w:rsidP="00D14C31">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auto"/>
          </w:tcPr>
          <w:p w14:paraId="5A754636" w14:textId="77777777" w:rsidR="00D14C31" w:rsidRPr="00D95972" w:rsidRDefault="00D14C31" w:rsidP="00D14C31">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9434CF" w14:textId="77777777" w:rsidR="009E7AC1" w:rsidRDefault="009E7AC1" w:rsidP="00D14C31">
            <w:pPr>
              <w:rPr>
                <w:rFonts w:eastAsia="Batang" w:cs="Arial"/>
                <w:lang w:eastAsia="ko-KR"/>
              </w:rPr>
            </w:pPr>
            <w:r>
              <w:rPr>
                <w:rFonts w:eastAsia="Batang" w:cs="Arial"/>
                <w:lang w:eastAsia="ko-KR"/>
              </w:rPr>
              <w:t>Agreed</w:t>
            </w:r>
          </w:p>
          <w:p w14:paraId="075A0009" w14:textId="77777777" w:rsidR="009E7AC1" w:rsidRDefault="009E7AC1" w:rsidP="00D14C31">
            <w:pPr>
              <w:rPr>
                <w:rFonts w:eastAsia="Batang" w:cs="Arial"/>
                <w:lang w:eastAsia="ko-KR"/>
              </w:rPr>
            </w:pPr>
          </w:p>
          <w:p w14:paraId="3AB903F3" w14:textId="77777777" w:rsidR="009E7AC1" w:rsidRDefault="009E7AC1" w:rsidP="00D14C31">
            <w:pPr>
              <w:rPr>
                <w:rFonts w:eastAsia="Batang" w:cs="Arial"/>
                <w:lang w:eastAsia="ko-KR"/>
              </w:rPr>
            </w:pPr>
          </w:p>
          <w:p w14:paraId="6FEB785F" w14:textId="22BFFF7C" w:rsidR="00D14C31" w:rsidRDefault="00D14C31" w:rsidP="00D14C31">
            <w:pPr>
              <w:rPr>
                <w:ins w:id="560" w:author="Nokia User" w:date="2021-08-25T11:51:00Z"/>
                <w:rFonts w:eastAsia="Batang" w:cs="Arial"/>
                <w:lang w:eastAsia="ko-KR"/>
              </w:rPr>
            </w:pPr>
            <w:ins w:id="561" w:author="Nokia User" w:date="2021-08-25T11:51:00Z">
              <w:r>
                <w:rPr>
                  <w:rFonts w:eastAsia="Batang" w:cs="Arial"/>
                  <w:lang w:eastAsia="ko-KR"/>
                </w:rPr>
                <w:t>Revision of C1-214249</w:t>
              </w:r>
            </w:ins>
          </w:p>
          <w:p w14:paraId="7E617974" w14:textId="7C7D59D0" w:rsidR="00D14C31" w:rsidRDefault="00D14C31" w:rsidP="00D14C31">
            <w:pPr>
              <w:rPr>
                <w:ins w:id="562" w:author="Nokia User" w:date="2021-08-25T11:51:00Z"/>
                <w:rFonts w:eastAsia="Batang" w:cs="Arial"/>
                <w:lang w:eastAsia="ko-KR"/>
              </w:rPr>
            </w:pPr>
            <w:ins w:id="563" w:author="Nokia User" w:date="2021-08-25T11:51:00Z">
              <w:r>
                <w:rPr>
                  <w:rFonts w:eastAsia="Batang" w:cs="Arial"/>
                  <w:lang w:eastAsia="ko-KR"/>
                </w:rPr>
                <w:t>_________________________________________</w:t>
              </w:r>
            </w:ins>
          </w:p>
          <w:p w14:paraId="60137243" w14:textId="22E9CCC5" w:rsidR="00D14C31" w:rsidRDefault="00D14C31" w:rsidP="00D14C31">
            <w:pPr>
              <w:rPr>
                <w:rFonts w:eastAsia="Batang" w:cs="Arial"/>
                <w:lang w:eastAsia="ko-KR"/>
              </w:rPr>
            </w:pPr>
            <w:r>
              <w:rPr>
                <w:rFonts w:eastAsia="Batang" w:cs="Arial"/>
                <w:lang w:eastAsia="ko-KR"/>
              </w:rPr>
              <w:t>Revision of C1-213684</w:t>
            </w:r>
          </w:p>
          <w:p w14:paraId="65135CB7" w14:textId="77777777" w:rsidR="00D14C31" w:rsidRDefault="00D14C31" w:rsidP="00D14C31">
            <w:r>
              <w:t xml:space="preserve">C1-214249, C1-214483, </w:t>
            </w:r>
            <w:r>
              <w:rPr>
                <w:lang w:val="en-US"/>
              </w:rPr>
              <w:t>C1-214342</w:t>
            </w:r>
            <w:r>
              <w:t xml:space="preserve"> overlapping</w:t>
            </w:r>
          </w:p>
          <w:p w14:paraId="32D8B34B" w14:textId="77777777" w:rsidR="00D14C31" w:rsidRDefault="00D14C31" w:rsidP="00D14C31"/>
          <w:p w14:paraId="3E6323C8" w14:textId="77777777" w:rsidR="00D14C31" w:rsidRDefault="00D14C31" w:rsidP="00D14C31">
            <w:r>
              <w:t>Scott thu 0945</w:t>
            </w:r>
          </w:p>
          <w:p w14:paraId="7C6079D5" w14:textId="77777777" w:rsidR="00D14C31" w:rsidRDefault="00D14C31" w:rsidP="00D14C31">
            <w:r>
              <w:t>Clarification required</w:t>
            </w:r>
          </w:p>
          <w:p w14:paraId="1C2ED9D7" w14:textId="77777777" w:rsidR="00D14C31" w:rsidRDefault="00D14C31" w:rsidP="00D14C31"/>
          <w:p w14:paraId="4C67D184" w14:textId="77777777" w:rsidR="00D14C31" w:rsidRDefault="00D14C31" w:rsidP="00D14C31">
            <w:r>
              <w:t>Chen thu 1844</w:t>
            </w:r>
          </w:p>
          <w:p w14:paraId="45DD8893" w14:textId="77777777" w:rsidR="00D14C31" w:rsidRDefault="00D14C31" w:rsidP="00D14C31">
            <w:r>
              <w:t>Provides clarification</w:t>
            </w:r>
          </w:p>
          <w:p w14:paraId="5ECD3E27" w14:textId="77777777" w:rsidR="00D14C31" w:rsidRDefault="00D14C31" w:rsidP="00D14C31"/>
          <w:p w14:paraId="02D63457" w14:textId="77777777" w:rsidR="00D14C31" w:rsidRDefault="00D14C31" w:rsidP="00D14C31">
            <w:r>
              <w:t>Scott fri 1206</w:t>
            </w:r>
          </w:p>
          <w:p w14:paraId="6EA29CBC" w14:textId="77777777" w:rsidR="00D14C31" w:rsidRDefault="00D14C31" w:rsidP="00D14C31">
            <w:r>
              <w:t>Some replies</w:t>
            </w:r>
          </w:p>
          <w:p w14:paraId="6F63BBCD" w14:textId="77777777" w:rsidR="00D14C31" w:rsidRDefault="00D14C31" w:rsidP="00D14C31"/>
          <w:p w14:paraId="6028A0C8" w14:textId="77777777" w:rsidR="00D14C31" w:rsidRDefault="00D14C31" w:rsidP="00D14C31">
            <w:r>
              <w:t>Sung Mon 2202</w:t>
            </w:r>
          </w:p>
          <w:p w14:paraId="11ACF57F" w14:textId="77777777" w:rsidR="00D14C31" w:rsidRDefault="00D14C31" w:rsidP="00D14C31">
            <w:r>
              <w:t>Replies</w:t>
            </w:r>
          </w:p>
          <w:p w14:paraId="3352BEA3" w14:textId="77777777" w:rsidR="00D14C31" w:rsidRDefault="00D14C31" w:rsidP="00D14C31"/>
          <w:p w14:paraId="08684138" w14:textId="77777777" w:rsidR="00D14C31" w:rsidRDefault="00D14C31" w:rsidP="00D14C31">
            <w:r>
              <w:t>Chen tue 1101</w:t>
            </w:r>
          </w:p>
          <w:p w14:paraId="229AB832" w14:textId="77777777" w:rsidR="00D14C31" w:rsidRDefault="00D14C31" w:rsidP="00D14C31">
            <w:r>
              <w:t>Replies</w:t>
            </w:r>
          </w:p>
          <w:p w14:paraId="24990825" w14:textId="77777777" w:rsidR="00D14C31" w:rsidRDefault="00D14C31" w:rsidP="00D14C31"/>
          <w:p w14:paraId="1DDA2CD7" w14:textId="77777777" w:rsidR="00D14C31" w:rsidRDefault="00D14C31" w:rsidP="00D14C31">
            <w:r>
              <w:t>Roland tue 2034</w:t>
            </w:r>
          </w:p>
          <w:p w14:paraId="55F6ECD3" w14:textId="77777777" w:rsidR="00D14C31" w:rsidRDefault="00D14C31" w:rsidP="00D14C31">
            <w:r>
              <w:t>Co-sign</w:t>
            </w:r>
          </w:p>
          <w:p w14:paraId="7CE847BF" w14:textId="77777777" w:rsidR="00D14C31" w:rsidRDefault="00D14C31" w:rsidP="00D14C31"/>
          <w:p w14:paraId="76155635" w14:textId="77777777" w:rsidR="00D14C31" w:rsidRDefault="00D14C31" w:rsidP="00D14C31">
            <w:r>
              <w:t>Amer wed 0658</w:t>
            </w:r>
          </w:p>
          <w:p w14:paraId="2FE9CC27" w14:textId="77777777" w:rsidR="00D14C31" w:rsidRDefault="00D14C31" w:rsidP="00D14C31">
            <w:r>
              <w:t>Support the CR</w:t>
            </w:r>
          </w:p>
          <w:p w14:paraId="21FB9C3C" w14:textId="77777777" w:rsidR="00D14C31" w:rsidRDefault="00D14C31" w:rsidP="00D14C31"/>
          <w:p w14:paraId="4EBB3DDC" w14:textId="77777777" w:rsidR="00D14C31" w:rsidRDefault="00D14C31" w:rsidP="00D14C31">
            <w:r>
              <w:t>Scott wed 1328</w:t>
            </w:r>
          </w:p>
          <w:p w14:paraId="2B9917C8" w14:textId="19A57BFE" w:rsidR="00D14C31" w:rsidRPr="00D95972" w:rsidRDefault="00D14C31" w:rsidP="00D14C31">
            <w:pPr>
              <w:rPr>
                <w:rFonts w:eastAsia="Batang" w:cs="Arial"/>
                <w:lang w:eastAsia="ko-KR"/>
              </w:rPr>
            </w:pPr>
            <w:r>
              <w:t>Withdraws comment on SA2, asks for EN</w:t>
            </w:r>
          </w:p>
        </w:tc>
      </w:tr>
      <w:tr w:rsidR="00D14C31" w:rsidRPr="00D95972" w14:paraId="7A62F7D1" w14:textId="77777777" w:rsidTr="009E7AC1">
        <w:tc>
          <w:tcPr>
            <w:tcW w:w="976" w:type="dxa"/>
            <w:tcBorders>
              <w:top w:val="nil"/>
              <w:left w:val="thinThickThinSmallGap" w:sz="24" w:space="0" w:color="auto"/>
              <w:bottom w:val="nil"/>
            </w:tcBorders>
            <w:shd w:val="clear" w:color="auto" w:fill="auto"/>
          </w:tcPr>
          <w:p w14:paraId="6C12DF5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B0EED5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6B3E943" w14:textId="6986542D" w:rsidR="00D14C31" w:rsidRPr="00D95972" w:rsidRDefault="00D14C31" w:rsidP="00D14C31">
            <w:pPr>
              <w:overflowPunct/>
              <w:autoSpaceDE/>
              <w:autoSpaceDN/>
              <w:adjustRightInd/>
              <w:textAlignment w:val="auto"/>
              <w:rPr>
                <w:rFonts w:cs="Arial"/>
                <w:lang w:val="en-US"/>
              </w:rPr>
            </w:pPr>
            <w:r w:rsidRPr="00C93E10">
              <w:t>C1-214996</w:t>
            </w:r>
          </w:p>
        </w:tc>
        <w:tc>
          <w:tcPr>
            <w:tcW w:w="4191" w:type="dxa"/>
            <w:gridSpan w:val="3"/>
            <w:tcBorders>
              <w:top w:val="single" w:sz="4" w:space="0" w:color="auto"/>
              <w:bottom w:val="single" w:sz="4" w:space="0" w:color="auto"/>
            </w:tcBorders>
            <w:shd w:val="clear" w:color="auto" w:fill="auto"/>
          </w:tcPr>
          <w:p w14:paraId="6F089431" w14:textId="77777777" w:rsidR="00D14C31" w:rsidRPr="00D95972" w:rsidRDefault="00D14C31" w:rsidP="00D14C31">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auto"/>
          </w:tcPr>
          <w:p w14:paraId="372A0886" w14:textId="77777777"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6295C5BC" w14:textId="77777777" w:rsidR="00D14C31" w:rsidRPr="00D95972" w:rsidRDefault="00D14C31" w:rsidP="00D14C31">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4A7D27" w14:textId="77777777" w:rsidR="009E7AC1" w:rsidRDefault="009E7AC1" w:rsidP="00D14C31">
            <w:pPr>
              <w:rPr>
                <w:rFonts w:eastAsia="Batang" w:cs="Arial"/>
                <w:lang w:eastAsia="ko-KR"/>
              </w:rPr>
            </w:pPr>
            <w:r>
              <w:rPr>
                <w:rFonts w:eastAsia="Batang" w:cs="Arial"/>
                <w:lang w:eastAsia="ko-KR"/>
              </w:rPr>
              <w:t>Postponed</w:t>
            </w:r>
          </w:p>
          <w:p w14:paraId="3BB101FA" w14:textId="77777777" w:rsidR="009E7AC1" w:rsidRDefault="009E7AC1" w:rsidP="00D14C31">
            <w:pPr>
              <w:rPr>
                <w:rFonts w:eastAsia="Batang" w:cs="Arial"/>
                <w:lang w:eastAsia="ko-KR"/>
              </w:rPr>
            </w:pPr>
          </w:p>
          <w:p w14:paraId="40686E08" w14:textId="77777777" w:rsidR="009E7AC1" w:rsidRDefault="009E7AC1" w:rsidP="00D14C31">
            <w:pPr>
              <w:rPr>
                <w:rFonts w:eastAsia="Batang" w:cs="Arial"/>
                <w:lang w:eastAsia="ko-KR"/>
              </w:rPr>
            </w:pPr>
          </w:p>
          <w:p w14:paraId="6BBE0CB4" w14:textId="10A5B6F4" w:rsidR="00D14C31" w:rsidRDefault="00D14C31" w:rsidP="00D14C31">
            <w:pPr>
              <w:rPr>
                <w:rFonts w:eastAsia="Batang" w:cs="Arial"/>
                <w:lang w:eastAsia="ko-KR"/>
              </w:rPr>
            </w:pPr>
            <w:ins w:id="564" w:author="Nokia User" w:date="2021-08-26T09:46:00Z">
              <w:r>
                <w:rPr>
                  <w:rFonts w:eastAsia="Batang" w:cs="Arial"/>
                  <w:lang w:eastAsia="ko-KR"/>
                </w:rPr>
                <w:t>Revision of C1-214330</w:t>
              </w:r>
            </w:ins>
          </w:p>
          <w:p w14:paraId="0526BADB" w14:textId="39DB17A2" w:rsidR="00D14C31" w:rsidRDefault="00D14C31" w:rsidP="00D14C31">
            <w:pPr>
              <w:rPr>
                <w:rFonts w:eastAsia="Batang" w:cs="Arial"/>
                <w:lang w:eastAsia="ko-KR"/>
              </w:rPr>
            </w:pPr>
          </w:p>
          <w:p w14:paraId="252684E9" w14:textId="7874C694" w:rsidR="00D14C31" w:rsidRDefault="00D14C31" w:rsidP="00D14C31">
            <w:pPr>
              <w:rPr>
                <w:rFonts w:eastAsia="Batang" w:cs="Arial"/>
                <w:lang w:eastAsia="ko-KR"/>
              </w:rPr>
            </w:pPr>
            <w:r>
              <w:rPr>
                <w:rFonts w:eastAsia="Batang" w:cs="Arial"/>
                <w:lang w:eastAsia="ko-KR"/>
              </w:rPr>
              <w:t>Sung thu 0737</w:t>
            </w:r>
          </w:p>
          <w:p w14:paraId="32F30C3C" w14:textId="5F771467" w:rsidR="00D14C31" w:rsidRDefault="00D14C31" w:rsidP="00D14C31">
            <w:pPr>
              <w:rPr>
                <w:rFonts w:eastAsia="Batang" w:cs="Arial"/>
                <w:lang w:eastAsia="ko-KR"/>
              </w:rPr>
            </w:pPr>
            <w:r>
              <w:rPr>
                <w:rFonts w:eastAsia="Batang" w:cs="Arial"/>
                <w:lang w:eastAsia="ko-KR"/>
              </w:rPr>
              <w:t>Rev rquired</w:t>
            </w:r>
          </w:p>
          <w:p w14:paraId="76569F63" w14:textId="77777777" w:rsidR="00D14C31" w:rsidRDefault="00D14C31" w:rsidP="00D14C31">
            <w:pPr>
              <w:rPr>
                <w:ins w:id="565" w:author="Nokia User" w:date="2021-08-26T09:46:00Z"/>
                <w:rFonts w:eastAsia="Batang" w:cs="Arial"/>
                <w:lang w:eastAsia="ko-KR"/>
              </w:rPr>
            </w:pPr>
          </w:p>
          <w:p w14:paraId="11CA2F3A" w14:textId="1482748D" w:rsidR="00D14C31" w:rsidRDefault="00D14C31" w:rsidP="00D14C31">
            <w:pPr>
              <w:rPr>
                <w:ins w:id="566" w:author="Nokia User" w:date="2021-08-26T09:46:00Z"/>
                <w:rFonts w:eastAsia="Batang" w:cs="Arial"/>
                <w:lang w:eastAsia="ko-KR"/>
              </w:rPr>
            </w:pPr>
            <w:ins w:id="567" w:author="Nokia User" w:date="2021-08-26T09:46:00Z">
              <w:r>
                <w:rPr>
                  <w:rFonts w:eastAsia="Batang" w:cs="Arial"/>
                  <w:lang w:eastAsia="ko-KR"/>
                </w:rPr>
                <w:t>_________________________________________</w:t>
              </w:r>
            </w:ins>
          </w:p>
          <w:p w14:paraId="26CF9AF6" w14:textId="61584133" w:rsidR="00D14C31" w:rsidRDefault="00D14C31" w:rsidP="00D14C31">
            <w:pPr>
              <w:rPr>
                <w:rFonts w:eastAsia="Batang" w:cs="Arial"/>
                <w:lang w:eastAsia="ko-KR"/>
              </w:rPr>
            </w:pPr>
            <w:r>
              <w:rPr>
                <w:rFonts w:eastAsia="Batang" w:cs="Arial"/>
                <w:lang w:eastAsia="ko-KR"/>
              </w:rPr>
              <w:t>Chen thu 0900</w:t>
            </w:r>
          </w:p>
          <w:p w14:paraId="057884CC" w14:textId="77777777" w:rsidR="00D14C31" w:rsidRDefault="00D14C31" w:rsidP="00D14C31">
            <w:pPr>
              <w:rPr>
                <w:rFonts w:eastAsia="Batang" w:cs="Arial"/>
                <w:lang w:eastAsia="ko-KR"/>
              </w:rPr>
            </w:pPr>
            <w:r>
              <w:rPr>
                <w:rFonts w:eastAsia="Batang" w:cs="Arial"/>
                <w:lang w:eastAsia="ko-KR"/>
              </w:rPr>
              <w:t>Rev required</w:t>
            </w:r>
          </w:p>
          <w:p w14:paraId="7B8B26C6" w14:textId="77777777" w:rsidR="00D14C31" w:rsidRDefault="00D14C31" w:rsidP="00D14C31">
            <w:pPr>
              <w:rPr>
                <w:rFonts w:eastAsia="Batang" w:cs="Arial"/>
                <w:lang w:eastAsia="ko-KR"/>
              </w:rPr>
            </w:pPr>
          </w:p>
          <w:p w14:paraId="245B81A0" w14:textId="77777777" w:rsidR="00D14C31" w:rsidRDefault="00D14C31" w:rsidP="00D14C31">
            <w:pPr>
              <w:rPr>
                <w:rFonts w:eastAsia="Batang" w:cs="Arial"/>
                <w:lang w:eastAsia="ko-KR"/>
              </w:rPr>
            </w:pPr>
            <w:r>
              <w:rPr>
                <w:rFonts w:eastAsia="Batang" w:cs="Arial"/>
                <w:lang w:eastAsia="ko-KR"/>
              </w:rPr>
              <w:t>Scott thu 0931</w:t>
            </w:r>
          </w:p>
          <w:p w14:paraId="6588AF2A" w14:textId="77777777" w:rsidR="00D14C31" w:rsidRDefault="00D14C31" w:rsidP="00D14C31">
            <w:pPr>
              <w:rPr>
                <w:rFonts w:eastAsia="Batang" w:cs="Arial"/>
                <w:lang w:eastAsia="ko-KR"/>
              </w:rPr>
            </w:pPr>
            <w:r>
              <w:rPr>
                <w:rFonts w:eastAsia="Batang" w:cs="Arial"/>
                <w:lang w:eastAsia="ko-KR"/>
              </w:rPr>
              <w:t>Objection</w:t>
            </w:r>
          </w:p>
          <w:p w14:paraId="47B4C882" w14:textId="77777777" w:rsidR="00D14C31" w:rsidRDefault="00D14C31" w:rsidP="00D14C31">
            <w:pPr>
              <w:rPr>
                <w:rFonts w:eastAsia="Batang" w:cs="Arial"/>
                <w:lang w:eastAsia="ko-KR"/>
              </w:rPr>
            </w:pPr>
          </w:p>
          <w:p w14:paraId="7D7CEC6E" w14:textId="77777777" w:rsidR="00D14C31" w:rsidRDefault="00D14C31" w:rsidP="00D14C31">
            <w:pPr>
              <w:rPr>
                <w:rFonts w:eastAsia="Batang" w:cs="Arial"/>
                <w:lang w:eastAsia="ko-KR"/>
              </w:rPr>
            </w:pPr>
            <w:r>
              <w:rPr>
                <w:rFonts w:eastAsia="Batang" w:cs="Arial"/>
                <w:lang w:eastAsia="ko-KR"/>
              </w:rPr>
              <w:t>Andrew thu 0942</w:t>
            </w:r>
          </w:p>
          <w:p w14:paraId="3C87238F" w14:textId="77777777" w:rsidR="00D14C31" w:rsidRDefault="00D14C31" w:rsidP="00D14C31">
            <w:pPr>
              <w:rPr>
                <w:rFonts w:eastAsia="Batang" w:cs="Arial"/>
                <w:lang w:eastAsia="ko-KR"/>
              </w:rPr>
            </w:pPr>
            <w:r>
              <w:rPr>
                <w:rFonts w:eastAsia="Batang" w:cs="Arial"/>
                <w:lang w:eastAsia="ko-KR"/>
              </w:rPr>
              <w:t>Correction rquired, clauses affected</w:t>
            </w:r>
          </w:p>
          <w:p w14:paraId="276BF87F" w14:textId="77777777" w:rsidR="00D14C31" w:rsidRDefault="00D14C31" w:rsidP="00D14C31">
            <w:pPr>
              <w:rPr>
                <w:rFonts w:eastAsia="Batang" w:cs="Arial"/>
                <w:lang w:eastAsia="ko-KR"/>
              </w:rPr>
            </w:pPr>
          </w:p>
          <w:p w14:paraId="7428E7EA" w14:textId="77777777" w:rsidR="00D14C31" w:rsidRDefault="00D14C31" w:rsidP="00D14C31">
            <w:pPr>
              <w:rPr>
                <w:rFonts w:eastAsia="Batang" w:cs="Arial"/>
                <w:lang w:eastAsia="ko-KR"/>
              </w:rPr>
            </w:pPr>
            <w:r>
              <w:rPr>
                <w:rFonts w:eastAsia="Batang" w:cs="Arial"/>
                <w:lang w:eastAsia="ko-KR"/>
              </w:rPr>
              <w:t>Amer fri 0104</w:t>
            </w:r>
          </w:p>
          <w:p w14:paraId="6055FCA8" w14:textId="77777777" w:rsidR="00D14C31" w:rsidRDefault="00D14C31" w:rsidP="00D14C31">
            <w:pPr>
              <w:rPr>
                <w:rFonts w:eastAsia="Batang" w:cs="Arial"/>
                <w:lang w:eastAsia="ko-KR"/>
              </w:rPr>
            </w:pPr>
            <w:r>
              <w:rPr>
                <w:rFonts w:eastAsia="Batang" w:cs="Arial"/>
                <w:lang w:eastAsia="ko-KR"/>
              </w:rPr>
              <w:t>Replies and brings revision</w:t>
            </w:r>
          </w:p>
          <w:p w14:paraId="5DCAB496" w14:textId="77777777" w:rsidR="00D14C31" w:rsidRDefault="00D14C31" w:rsidP="00D14C31">
            <w:pPr>
              <w:rPr>
                <w:rFonts w:eastAsia="Batang" w:cs="Arial"/>
                <w:lang w:eastAsia="ko-KR"/>
              </w:rPr>
            </w:pPr>
          </w:p>
          <w:p w14:paraId="447ECC7D" w14:textId="77777777" w:rsidR="00D14C31" w:rsidRDefault="00D14C31" w:rsidP="00D14C31">
            <w:pPr>
              <w:rPr>
                <w:rFonts w:eastAsia="Batang" w:cs="Arial"/>
                <w:lang w:eastAsia="ko-KR"/>
              </w:rPr>
            </w:pPr>
            <w:r>
              <w:rPr>
                <w:rFonts w:eastAsia="Batang" w:cs="Arial"/>
                <w:lang w:eastAsia="ko-KR"/>
              </w:rPr>
              <w:t>Mikael fri 1032</w:t>
            </w:r>
          </w:p>
          <w:p w14:paraId="4F77A3C3" w14:textId="77777777" w:rsidR="00D14C31" w:rsidRDefault="00D14C31" w:rsidP="00D14C31">
            <w:pPr>
              <w:rPr>
                <w:rFonts w:eastAsia="Batang" w:cs="Arial"/>
                <w:lang w:eastAsia="ko-KR"/>
              </w:rPr>
            </w:pPr>
            <w:r>
              <w:rPr>
                <w:rFonts w:eastAsia="Batang" w:cs="Arial"/>
                <w:lang w:eastAsia="ko-KR"/>
              </w:rPr>
              <w:t>Rev required</w:t>
            </w:r>
          </w:p>
          <w:p w14:paraId="3BD24D33" w14:textId="77777777" w:rsidR="00D14C31" w:rsidRDefault="00D14C31" w:rsidP="00D14C31">
            <w:pPr>
              <w:rPr>
                <w:rFonts w:eastAsia="Batang" w:cs="Arial"/>
                <w:lang w:eastAsia="ko-KR"/>
              </w:rPr>
            </w:pPr>
          </w:p>
          <w:p w14:paraId="0DE883CF" w14:textId="77777777" w:rsidR="00D14C31" w:rsidRDefault="00D14C31" w:rsidP="00D14C31">
            <w:pPr>
              <w:rPr>
                <w:rFonts w:eastAsia="Batang" w:cs="Arial"/>
                <w:lang w:eastAsia="ko-KR"/>
              </w:rPr>
            </w:pPr>
            <w:r>
              <w:rPr>
                <w:rFonts w:eastAsia="Batang" w:cs="Arial"/>
                <w:lang w:eastAsia="ko-KR"/>
              </w:rPr>
              <w:t>Chen mon 0844</w:t>
            </w:r>
          </w:p>
          <w:p w14:paraId="2C154D5B" w14:textId="77777777" w:rsidR="00D14C31" w:rsidRDefault="00D14C31" w:rsidP="00D14C31">
            <w:pPr>
              <w:rPr>
                <w:rFonts w:eastAsia="Batang" w:cs="Arial"/>
                <w:lang w:eastAsia="ko-KR"/>
              </w:rPr>
            </w:pPr>
            <w:r>
              <w:rPr>
                <w:rFonts w:eastAsia="Batang" w:cs="Arial"/>
                <w:lang w:eastAsia="ko-KR"/>
              </w:rPr>
              <w:t>Rev required</w:t>
            </w:r>
          </w:p>
          <w:p w14:paraId="48455587" w14:textId="77777777" w:rsidR="00D14C31" w:rsidRDefault="00D14C31" w:rsidP="00D14C31">
            <w:pPr>
              <w:rPr>
                <w:rFonts w:eastAsia="Batang" w:cs="Arial"/>
                <w:lang w:eastAsia="ko-KR"/>
              </w:rPr>
            </w:pPr>
          </w:p>
          <w:p w14:paraId="26EF0219" w14:textId="77777777" w:rsidR="00D14C31" w:rsidRDefault="00D14C31" w:rsidP="00D14C31">
            <w:pPr>
              <w:rPr>
                <w:rFonts w:eastAsia="Batang" w:cs="Arial"/>
                <w:lang w:eastAsia="ko-KR"/>
              </w:rPr>
            </w:pPr>
            <w:r>
              <w:rPr>
                <w:rFonts w:eastAsia="Batang" w:cs="Arial"/>
                <w:lang w:eastAsia="ko-KR"/>
              </w:rPr>
              <w:t>Sung tue 0211</w:t>
            </w:r>
          </w:p>
          <w:p w14:paraId="3A303BB2" w14:textId="77777777" w:rsidR="00D14C31" w:rsidRDefault="00D14C31" w:rsidP="00D14C31">
            <w:pPr>
              <w:rPr>
                <w:rFonts w:eastAsia="Batang" w:cs="Arial"/>
                <w:lang w:eastAsia="ko-KR"/>
              </w:rPr>
            </w:pPr>
            <w:r>
              <w:rPr>
                <w:rFonts w:eastAsia="Batang" w:cs="Arial"/>
                <w:lang w:eastAsia="ko-KR"/>
              </w:rPr>
              <w:t>Rev required</w:t>
            </w:r>
          </w:p>
          <w:p w14:paraId="676EE17F" w14:textId="77777777" w:rsidR="00D14C31" w:rsidRDefault="00D14C31" w:rsidP="00D14C31">
            <w:pPr>
              <w:rPr>
                <w:rFonts w:eastAsia="Batang" w:cs="Arial"/>
                <w:lang w:eastAsia="ko-KR"/>
              </w:rPr>
            </w:pPr>
          </w:p>
          <w:p w14:paraId="23CDAA11" w14:textId="77777777" w:rsidR="00D14C31" w:rsidRDefault="00D14C31" w:rsidP="00D14C31">
            <w:pPr>
              <w:rPr>
                <w:rFonts w:eastAsia="Batang" w:cs="Arial"/>
                <w:lang w:eastAsia="ko-KR"/>
              </w:rPr>
            </w:pPr>
            <w:r>
              <w:rPr>
                <w:rFonts w:eastAsia="Batang" w:cs="Arial"/>
                <w:lang w:eastAsia="ko-KR"/>
              </w:rPr>
              <w:t>Amer tue 1449</w:t>
            </w:r>
          </w:p>
          <w:p w14:paraId="24021B5B" w14:textId="77777777" w:rsidR="00D14C31" w:rsidRDefault="00D14C31" w:rsidP="00D14C31">
            <w:pPr>
              <w:rPr>
                <w:rFonts w:eastAsia="Batang" w:cs="Arial"/>
                <w:lang w:eastAsia="ko-KR"/>
              </w:rPr>
            </w:pPr>
            <w:r>
              <w:rPr>
                <w:rFonts w:eastAsia="Batang" w:cs="Arial"/>
                <w:lang w:eastAsia="ko-KR"/>
              </w:rPr>
              <w:t>Defending</w:t>
            </w:r>
          </w:p>
          <w:p w14:paraId="7FE028FA" w14:textId="77777777" w:rsidR="00D14C31" w:rsidRDefault="00D14C31" w:rsidP="00D14C31">
            <w:pPr>
              <w:rPr>
                <w:rFonts w:eastAsia="Batang" w:cs="Arial"/>
                <w:lang w:eastAsia="ko-KR"/>
              </w:rPr>
            </w:pPr>
          </w:p>
          <w:p w14:paraId="5591047E" w14:textId="77777777" w:rsidR="00D14C31" w:rsidRDefault="00D14C31" w:rsidP="00D14C31">
            <w:pPr>
              <w:rPr>
                <w:rFonts w:eastAsia="Batang" w:cs="Arial"/>
                <w:lang w:eastAsia="ko-KR"/>
              </w:rPr>
            </w:pPr>
            <w:r>
              <w:rPr>
                <w:rFonts w:eastAsia="Batang" w:cs="Arial"/>
                <w:lang w:eastAsia="ko-KR"/>
              </w:rPr>
              <w:t>Amer wed 0708</w:t>
            </w:r>
          </w:p>
          <w:p w14:paraId="37663169" w14:textId="77777777" w:rsidR="00D14C31" w:rsidRDefault="00D14C31" w:rsidP="00D14C31">
            <w:pPr>
              <w:rPr>
                <w:rFonts w:eastAsia="Batang" w:cs="Arial"/>
                <w:lang w:eastAsia="ko-KR"/>
              </w:rPr>
            </w:pPr>
            <w:r>
              <w:rPr>
                <w:rFonts w:eastAsia="Batang" w:cs="Arial"/>
                <w:lang w:eastAsia="ko-KR"/>
              </w:rPr>
              <w:t>Provides rev</w:t>
            </w:r>
          </w:p>
          <w:p w14:paraId="6682689A" w14:textId="77777777" w:rsidR="00D14C31" w:rsidRDefault="00D14C31" w:rsidP="00D14C31">
            <w:pPr>
              <w:rPr>
                <w:rFonts w:eastAsia="Batang" w:cs="Arial"/>
                <w:lang w:eastAsia="ko-KR"/>
              </w:rPr>
            </w:pPr>
          </w:p>
          <w:p w14:paraId="33F3C585" w14:textId="77777777" w:rsidR="00D14C31" w:rsidRDefault="00D14C31" w:rsidP="00D14C31">
            <w:pPr>
              <w:rPr>
                <w:rFonts w:eastAsia="Batang" w:cs="Arial"/>
                <w:lang w:eastAsia="ko-KR"/>
              </w:rPr>
            </w:pPr>
            <w:r>
              <w:rPr>
                <w:rFonts w:eastAsia="Batang" w:cs="Arial"/>
                <w:lang w:eastAsia="ko-KR"/>
              </w:rPr>
              <w:t>Chen wed 1340</w:t>
            </w:r>
          </w:p>
          <w:p w14:paraId="29ED5689" w14:textId="77777777" w:rsidR="00D14C31" w:rsidRDefault="00D14C31" w:rsidP="00D14C31">
            <w:pPr>
              <w:rPr>
                <w:rFonts w:eastAsia="Batang" w:cs="Arial"/>
                <w:lang w:eastAsia="ko-KR"/>
              </w:rPr>
            </w:pPr>
            <w:r>
              <w:rPr>
                <w:rFonts w:eastAsia="Batang" w:cs="Arial"/>
                <w:lang w:eastAsia="ko-KR"/>
              </w:rPr>
              <w:t>Rev required or objection</w:t>
            </w:r>
          </w:p>
          <w:p w14:paraId="111D89BC" w14:textId="77777777" w:rsidR="00D14C31" w:rsidRDefault="00D14C31" w:rsidP="00D14C31">
            <w:pPr>
              <w:rPr>
                <w:rFonts w:eastAsia="Batang" w:cs="Arial"/>
                <w:lang w:eastAsia="ko-KR"/>
              </w:rPr>
            </w:pPr>
          </w:p>
          <w:p w14:paraId="35399B1C" w14:textId="77777777" w:rsidR="00D14C31" w:rsidRDefault="00D14C31" w:rsidP="00D14C31">
            <w:pPr>
              <w:rPr>
                <w:rFonts w:eastAsia="Batang" w:cs="Arial"/>
                <w:lang w:eastAsia="ko-KR"/>
              </w:rPr>
            </w:pPr>
            <w:r>
              <w:rPr>
                <w:rFonts w:eastAsia="Batang" w:cs="Arial"/>
                <w:lang w:eastAsia="ko-KR"/>
              </w:rPr>
              <w:t>Amer thu 0613</w:t>
            </w:r>
          </w:p>
          <w:p w14:paraId="7E004248" w14:textId="77777777" w:rsidR="00D14C31" w:rsidRDefault="00D14C31" w:rsidP="00D14C31">
            <w:pPr>
              <w:rPr>
                <w:rFonts w:eastAsia="Batang" w:cs="Arial"/>
                <w:lang w:eastAsia="ko-KR"/>
              </w:rPr>
            </w:pPr>
            <w:r>
              <w:rPr>
                <w:rFonts w:eastAsia="Batang" w:cs="Arial"/>
                <w:lang w:eastAsia="ko-KR"/>
              </w:rPr>
              <w:t>Provides rev</w:t>
            </w:r>
          </w:p>
          <w:p w14:paraId="6AFBBE70" w14:textId="77777777" w:rsidR="00D14C31" w:rsidRDefault="00D14C31" w:rsidP="00D14C31">
            <w:pPr>
              <w:rPr>
                <w:rFonts w:eastAsia="Batang" w:cs="Arial"/>
                <w:lang w:eastAsia="ko-KR"/>
              </w:rPr>
            </w:pPr>
          </w:p>
          <w:p w14:paraId="56C5B94F" w14:textId="77777777" w:rsidR="00D14C31" w:rsidRPr="00D95972" w:rsidRDefault="00D14C31" w:rsidP="00D14C31">
            <w:pPr>
              <w:rPr>
                <w:rFonts w:eastAsia="Batang" w:cs="Arial"/>
                <w:lang w:eastAsia="ko-KR"/>
              </w:rPr>
            </w:pPr>
          </w:p>
        </w:tc>
      </w:tr>
      <w:tr w:rsidR="00D14C31" w:rsidRPr="00D95972" w14:paraId="26DABB1F" w14:textId="77777777" w:rsidTr="009E7AC1">
        <w:tc>
          <w:tcPr>
            <w:tcW w:w="976" w:type="dxa"/>
            <w:tcBorders>
              <w:top w:val="nil"/>
              <w:left w:val="thinThickThinSmallGap" w:sz="24" w:space="0" w:color="auto"/>
              <w:bottom w:val="nil"/>
            </w:tcBorders>
            <w:shd w:val="clear" w:color="auto" w:fill="auto"/>
          </w:tcPr>
          <w:p w14:paraId="5CD1E54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B56D49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D25F32D" w14:textId="08689748" w:rsidR="00D14C31" w:rsidRDefault="00D14C31" w:rsidP="00D14C31">
            <w:pPr>
              <w:overflowPunct/>
              <w:autoSpaceDE/>
              <w:autoSpaceDN/>
              <w:adjustRightInd/>
              <w:textAlignment w:val="auto"/>
            </w:pPr>
            <w:r>
              <w:t>C1-214997</w:t>
            </w:r>
          </w:p>
        </w:tc>
        <w:tc>
          <w:tcPr>
            <w:tcW w:w="4191" w:type="dxa"/>
            <w:gridSpan w:val="3"/>
            <w:tcBorders>
              <w:top w:val="single" w:sz="4" w:space="0" w:color="auto"/>
              <w:bottom w:val="single" w:sz="4" w:space="0" w:color="auto"/>
            </w:tcBorders>
            <w:shd w:val="clear" w:color="auto" w:fill="auto"/>
          </w:tcPr>
          <w:p w14:paraId="43EEF537" w14:textId="77777777" w:rsidR="00D14C31" w:rsidRDefault="00D14C31" w:rsidP="00D14C31">
            <w:pPr>
              <w:rPr>
                <w:rFonts w:cs="Arial"/>
              </w:rPr>
            </w:pPr>
            <w:r w:rsidRPr="00D26106">
              <w:rPr>
                <w:rFonts w:cs="Arial"/>
              </w:rPr>
              <w:t>Conclusion for KI#1</w:t>
            </w:r>
          </w:p>
        </w:tc>
        <w:tc>
          <w:tcPr>
            <w:tcW w:w="1767" w:type="dxa"/>
            <w:tcBorders>
              <w:top w:val="single" w:sz="4" w:space="0" w:color="auto"/>
              <w:bottom w:val="single" w:sz="4" w:space="0" w:color="auto"/>
            </w:tcBorders>
            <w:shd w:val="clear" w:color="auto" w:fill="auto"/>
          </w:tcPr>
          <w:p w14:paraId="41422016" w14:textId="77777777" w:rsidR="00D14C31"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0D5D56B" w14:textId="77777777" w:rsidR="00D14C31" w:rsidRDefault="00D14C31" w:rsidP="00D14C3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50D491" w14:textId="4CBC5971" w:rsidR="009E7AC1" w:rsidRDefault="009E7AC1" w:rsidP="00D14C31">
            <w:pPr>
              <w:rPr>
                <w:rFonts w:eastAsia="Batang" w:cs="Arial"/>
                <w:lang w:eastAsia="ko-KR"/>
              </w:rPr>
            </w:pPr>
            <w:r>
              <w:rPr>
                <w:rFonts w:eastAsia="Batang" w:cs="Arial"/>
                <w:lang w:eastAsia="ko-KR"/>
              </w:rPr>
              <w:t>Agreed</w:t>
            </w:r>
          </w:p>
          <w:p w14:paraId="14B4EC19" w14:textId="77777777" w:rsidR="009E7AC1" w:rsidRDefault="009E7AC1" w:rsidP="00D14C31">
            <w:pPr>
              <w:rPr>
                <w:rFonts w:eastAsia="Batang" w:cs="Arial"/>
                <w:lang w:eastAsia="ko-KR"/>
              </w:rPr>
            </w:pPr>
          </w:p>
          <w:p w14:paraId="3BA4C793" w14:textId="70C01A11" w:rsidR="00D14C31" w:rsidRDefault="00D14C31" w:rsidP="00D14C31">
            <w:pPr>
              <w:rPr>
                <w:ins w:id="568" w:author="Nokia User" w:date="2021-08-26T09:53:00Z"/>
                <w:rFonts w:eastAsia="Batang" w:cs="Arial"/>
                <w:lang w:eastAsia="ko-KR"/>
              </w:rPr>
            </w:pPr>
            <w:ins w:id="569" w:author="Nokia User" w:date="2021-08-26T09:53:00Z">
              <w:r>
                <w:rPr>
                  <w:rFonts w:eastAsia="Batang" w:cs="Arial"/>
                  <w:lang w:eastAsia="ko-KR"/>
                </w:rPr>
                <w:t>Revision of C1-214770</w:t>
              </w:r>
            </w:ins>
          </w:p>
          <w:p w14:paraId="69E09001" w14:textId="670165A1" w:rsidR="00D14C31" w:rsidRDefault="00D14C31" w:rsidP="00D14C31">
            <w:pPr>
              <w:rPr>
                <w:ins w:id="570" w:author="Nokia User" w:date="2021-08-26T09:53:00Z"/>
                <w:rFonts w:eastAsia="Batang" w:cs="Arial"/>
                <w:lang w:eastAsia="ko-KR"/>
              </w:rPr>
            </w:pPr>
            <w:ins w:id="571" w:author="Nokia User" w:date="2021-08-26T09:53:00Z">
              <w:r>
                <w:rPr>
                  <w:rFonts w:eastAsia="Batang" w:cs="Arial"/>
                  <w:lang w:eastAsia="ko-KR"/>
                </w:rPr>
                <w:t>_________________________________________</w:t>
              </w:r>
            </w:ins>
          </w:p>
          <w:p w14:paraId="46693327" w14:textId="2F8058EF" w:rsidR="00D14C31" w:rsidRDefault="00D14C31" w:rsidP="00D14C31">
            <w:pPr>
              <w:rPr>
                <w:rFonts w:eastAsia="Batang" w:cs="Arial"/>
                <w:lang w:eastAsia="ko-KR"/>
              </w:rPr>
            </w:pPr>
            <w:r>
              <w:rPr>
                <w:rFonts w:eastAsia="Batang" w:cs="Arial"/>
                <w:lang w:eastAsia="ko-KR"/>
              </w:rPr>
              <w:t>Uploaded late</w:t>
            </w:r>
          </w:p>
          <w:p w14:paraId="4CDC2B5F" w14:textId="77777777" w:rsidR="00D14C31" w:rsidRDefault="00D14C31" w:rsidP="00D14C31">
            <w:pPr>
              <w:rPr>
                <w:rFonts w:eastAsia="Batang" w:cs="Arial"/>
                <w:lang w:eastAsia="ko-KR"/>
              </w:rPr>
            </w:pPr>
          </w:p>
          <w:p w14:paraId="3578AAF0" w14:textId="77777777" w:rsidR="00D14C31" w:rsidRDefault="00D14C31" w:rsidP="00D14C31">
            <w:pPr>
              <w:rPr>
                <w:rFonts w:eastAsia="Batang" w:cs="Arial"/>
                <w:lang w:eastAsia="ko-KR"/>
              </w:rPr>
            </w:pPr>
            <w:r>
              <w:rPr>
                <w:rFonts w:eastAsia="Batang" w:cs="Arial"/>
                <w:lang w:eastAsia="ko-KR"/>
              </w:rPr>
              <w:t>Andrew thu 1024</w:t>
            </w:r>
          </w:p>
          <w:p w14:paraId="71428157" w14:textId="77777777" w:rsidR="00D14C31" w:rsidRDefault="00D14C31" w:rsidP="00D14C31">
            <w:pPr>
              <w:rPr>
                <w:rFonts w:eastAsia="Batang" w:cs="Arial"/>
                <w:lang w:eastAsia="ko-KR"/>
              </w:rPr>
            </w:pPr>
            <w:r>
              <w:rPr>
                <w:rFonts w:eastAsia="Batang" w:cs="Arial"/>
                <w:lang w:eastAsia="ko-KR"/>
              </w:rPr>
              <w:t>Correction needed</w:t>
            </w:r>
          </w:p>
          <w:p w14:paraId="1F68E3BD" w14:textId="77777777" w:rsidR="00D14C31" w:rsidRDefault="00D14C31" w:rsidP="00D14C31">
            <w:pPr>
              <w:rPr>
                <w:rFonts w:eastAsia="Batang" w:cs="Arial"/>
                <w:lang w:eastAsia="ko-KR"/>
              </w:rPr>
            </w:pPr>
          </w:p>
          <w:p w14:paraId="15F58A53" w14:textId="77777777" w:rsidR="00D14C31" w:rsidRDefault="00D14C31" w:rsidP="00D14C31">
            <w:pPr>
              <w:rPr>
                <w:rFonts w:eastAsia="Batang" w:cs="Arial"/>
                <w:lang w:eastAsia="ko-KR"/>
              </w:rPr>
            </w:pPr>
            <w:r>
              <w:rPr>
                <w:rFonts w:eastAsia="Batang" w:cs="Arial"/>
                <w:lang w:eastAsia="ko-KR"/>
              </w:rPr>
              <w:t>Toon thu 2352</w:t>
            </w:r>
          </w:p>
          <w:p w14:paraId="07C862A1" w14:textId="77777777" w:rsidR="00D14C31" w:rsidRDefault="00D14C31" w:rsidP="00D14C31">
            <w:pPr>
              <w:rPr>
                <w:rFonts w:eastAsia="Batang" w:cs="Arial"/>
                <w:lang w:eastAsia="ko-KR"/>
              </w:rPr>
            </w:pPr>
            <w:r>
              <w:rPr>
                <w:rFonts w:eastAsia="Batang" w:cs="Arial"/>
                <w:lang w:eastAsia="ko-KR"/>
              </w:rPr>
              <w:t>Comments</w:t>
            </w:r>
          </w:p>
          <w:p w14:paraId="2D7C711D" w14:textId="77777777" w:rsidR="00D14C31" w:rsidRDefault="00D14C31" w:rsidP="00D14C31">
            <w:pPr>
              <w:rPr>
                <w:rFonts w:eastAsia="Batang" w:cs="Arial"/>
                <w:lang w:eastAsia="ko-KR"/>
              </w:rPr>
            </w:pPr>
          </w:p>
          <w:p w14:paraId="1A0C28F9" w14:textId="77777777" w:rsidR="00D14C31" w:rsidRDefault="00D14C31" w:rsidP="00D14C31">
            <w:pPr>
              <w:rPr>
                <w:rFonts w:eastAsia="Batang" w:cs="Arial"/>
                <w:lang w:eastAsia="ko-KR"/>
              </w:rPr>
            </w:pPr>
            <w:r>
              <w:rPr>
                <w:rFonts w:eastAsia="Batang" w:cs="Arial"/>
                <w:lang w:eastAsia="ko-KR"/>
              </w:rPr>
              <w:t>Amer fri 0121</w:t>
            </w:r>
          </w:p>
          <w:p w14:paraId="5F8C9E37" w14:textId="77777777" w:rsidR="00D14C31" w:rsidRDefault="00D14C31" w:rsidP="00D14C31">
            <w:pPr>
              <w:rPr>
                <w:rFonts w:eastAsia="Batang" w:cs="Arial"/>
                <w:lang w:eastAsia="ko-KR"/>
              </w:rPr>
            </w:pPr>
            <w:r>
              <w:rPr>
                <w:rFonts w:eastAsia="Batang" w:cs="Arial"/>
                <w:lang w:eastAsia="ko-KR"/>
              </w:rPr>
              <w:t>replies</w:t>
            </w:r>
          </w:p>
          <w:p w14:paraId="309E81F1" w14:textId="77777777" w:rsidR="00D14C31" w:rsidRDefault="00D14C31" w:rsidP="00D14C31">
            <w:pPr>
              <w:rPr>
                <w:rFonts w:eastAsia="Batang" w:cs="Arial"/>
                <w:lang w:eastAsia="ko-KR"/>
              </w:rPr>
            </w:pPr>
          </w:p>
          <w:p w14:paraId="4BEBCBD9" w14:textId="77777777" w:rsidR="00D14C31" w:rsidRDefault="00D14C31" w:rsidP="00D14C31">
            <w:pPr>
              <w:rPr>
                <w:rFonts w:eastAsia="Batang" w:cs="Arial"/>
                <w:lang w:eastAsia="ko-KR"/>
              </w:rPr>
            </w:pPr>
            <w:r>
              <w:rPr>
                <w:rFonts w:eastAsia="Batang" w:cs="Arial"/>
                <w:lang w:eastAsia="ko-KR"/>
              </w:rPr>
              <w:t>Toon fri 1206</w:t>
            </w:r>
          </w:p>
          <w:p w14:paraId="2FF820BF" w14:textId="77777777" w:rsidR="00D14C31" w:rsidRDefault="00D14C31" w:rsidP="00D14C31">
            <w:pPr>
              <w:rPr>
                <w:rFonts w:eastAsia="Batang" w:cs="Arial"/>
                <w:lang w:eastAsia="ko-KR"/>
              </w:rPr>
            </w:pPr>
            <w:r>
              <w:rPr>
                <w:rFonts w:eastAsia="Batang" w:cs="Arial"/>
                <w:lang w:eastAsia="ko-KR"/>
              </w:rPr>
              <w:t>Replies</w:t>
            </w:r>
          </w:p>
          <w:p w14:paraId="5D0CFBDA" w14:textId="77777777" w:rsidR="00D14C31" w:rsidRDefault="00D14C31" w:rsidP="00D14C31">
            <w:pPr>
              <w:rPr>
                <w:rFonts w:eastAsia="Batang" w:cs="Arial"/>
                <w:lang w:eastAsia="ko-KR"/>
              </w:rPr>
            </w:pPr>
          </w:p>
          <w:p w14:paraId="5626CA70" w14:textId="77777777" w:rsidR="00D14C31" w:rsidRDefault="00D14C31" w:rsidP="00D14C31">
            <w:pPr>
              <w:rPr>
                <w:rFonts w:eastAsia="Batang" w:cs="Arial"/>
                <w:lang w:eastAsia="ko-KR"/>
              </w:rPr>
            </w:pPr>
            <w:r>
              <w:rPr>
                <w:rFonts w:eastAsia="Batang" w:cs="Arial"/>
                <w:lang w:eastAsia="ko-KR"/>
              </w:rPr>
              <w:t>Chen Mon 1121</w:t>
            </w:r>
          </w:p>
          <w:p w14:paraId="29310846" w14:textId="77777777" w:rsidR="00D14C31" w:rsidRDefault="00D14C31" w:rsidP="00D14C31">
            <w:pPr>
              <w:rPr>
                <w:rFonts w:eastAsia="Batang" w:cs="Arial"/>
                <w:lang w:eastAsia="ko-KR"/>
              </w:rPr>
            </w:pPr>
            <w:r>
              <w:rPr>
                <w:rFonts w:eastAsia="Batang" w:cs="Arial"/>
                <w:lang w:eastAsia="ko-KR"/>
              </w:rPr>
              <w:t>If treated in the meeting, then rev required</w:t>
            </w:r>
          </w:p>
          <w:p w14:paraId="59173A3F" w14:textId="77777777" w:rsidR="00D14C31" w:rsidRDefault="00D14C31" w:rsidP="00D14C31">
            <w:pPr>
              <w:rPr>
                <w:rFonts w:eastAsia="Batang" w:cs="Arial"/>
                <w:lang w:eastAsia="ko-KR"/>
              </w:rPr>
            </w:pPr>
          </w:p>
          <w:p w14:paraId="6B227467" w14:textId="77777777" w:rsidR="00D14C31" w:rsidRDefault="00D14C31" w:rsidP="00D14C31">
            <w:pPr>
              <w:rPr>
                <w:rFonts w:eastAsia="Batang" w:cs="Arial"/>
                <w:lang w:eastAsia="ko-KR"/>
              </w:rPr>
            </w:pPr>
            <w:r>
              <w:rPr>
                <w:rFonts w:eastAsia="Batang" w:cs="Arial"/>
                <w:lang w:eastAsia="ko-KR"/>
              </w:rPr>
              <w:t>Amer mon 1435</w:t>
            </w:r>
          </w:p>
          <w:p w14:paraId="23D87461" w14:textId="77777777" w:rsidR="00D14C31" w:rsidRDefault="00D14C31" w:rsidP="00D14C31">
            <w:pPr>
              <w:rPr>
                <w:rFonts w:eastAsia="Batang" w:cs="Arial"/>
                <w:lang w:eastAsia="ko-KR"/>
              </w:rPr>
            </w:pPr>
            <w:r>
              <w:rPr>
                <w:rFonts w:eastAsia="Batang" w:cs="Arial"/>
                <w:lang w:eastAsia="ko-KR"/>
              </w:rPr>
              <w:t>Replies</w:t>
            </w:r>
          </w:p>
          <w:p w14:paraId="41F56283" w14:textId="77777777" w:rsidR="00D14C31" w:rsidRDefault="00D14C31" w:rsidP="00D14C31">
            <w:pPr>
              <w:rPr>
                <w:rFonts w:eastAsia="Batang" w:cs="Arial"/>
                <w:lang w:eastAsia="ko-KR"/>
              </w:rPr>
            </w:pPr>
          </w:p>
          <w:p w14:paraId="7DD11B0C" w14:textId="77777777" w:rsidR="00D14C31" w:rsidRDefault="00D14C31" w:rsidP="00D14C31">
            <w:pPr>
              <w:rPr>
                <w:rFonts w:eastAsia="Batang" w:cs="Arial"/>
                <w:lang w:eastAsia="ko-KR"/>
              </w:rPr>
            </w:pPr>
            <w:r>
              <w:rPr>
                <w:rFonts w:eastAsia="Batang" w:cs="Arial"/>
                <w:lang w:eastAsia="ko-KR"/>
              </w:rPr>
              <w:t>Marko mon 1553</w:t>
            </w:r>
          </w:p>
          <w:p w14:paraId="5A0784EF" w14:textId="77777777" w:rsidR="00D14C31" w:rsidRDefault="00D14C31" w:rsidP="00D14C31">
            <w:pPr>
              <w:rPr>
                <w:rFonts w:eastAsia="Batang" w:cs="Arial"/>
                <w:lang w:eastAsia="ko-KR"/>
              </w:rPr>
            </w:pPr>
            <w:r>
              <w:rPr>
                <w:rFonts w:eastAsia="Batang" w:cs="Arial"/>
                <w:lang w:eastAsia="ko-KR"/>
              </w:rPr>
              <w:t>Support</w:t>
            </w:r>
          </w:p>
          <w:p w14:paraId="6D839C1D" w14:textId="77777777" w:rsidR="00D14C31" w:rsidRDefault="00D14C31" w:rsidP="00D14C31">
            <w:pPr>
              <w:rPr>
                <w:rFonts w:eastAsia="Batang" w:cs="Arial"/>
                <w:lang w:eastAsia="ko-KR"/>
              </w:rPr>
            </w:pPr>
          </w:p>
          <w:p w14:paraId="6D08F5D3" w14:textId="77777777" w:rsidR="00D14C31" w:rsidRDefault="00D14C31" w:rsidP="00D14C31">
            <w:pPr>
              <w:rPr>
                <w:rFonts w:eastAsia="Batang" w:cs="Arial"/>
                <w:lang w:eastAsia="ko-KR"/>
              </w:rPr>
            </w:pPr>
            <w:r>
              <w:rPr>
                <w:rFonts w:eastAsia="Batang" w:cs="Arial"/>
                <w:lang w:eastAsia="ko-KR"/>
              </w:rPr>
              <w:t>Toon mon 1733</w:t>
            </w:r>
          </w:p>
          <w:p w14:paraId="0BCB9212" w14:textId="77777777" w:rsidR="00D14C31" w:rsidRDefault="00D14C31" w:rsidP="00D14C31">
            <w:pPr>
              <w:rPr>
                <w:rFonts w:eastAsia="Batang" w:cs="Arial"/>
                <w:lang w:eastAsia="ko-KR"/>
              </w:rPr>
            </w:pPr>
            <w:r>
              <w:rPr>
                <w:rFonts w:eastAsia="Batang" w:cs="Arial"/>
                <w:lang w:eastAsia="ko-KR"/>
              </w:rPr>
              <w:t>Rev required</w:t>
            </w:r>
          </w:p>
          <w:p w14:paraId="1BAF7E1B" w14:textId="77777777" w:rsidR="00D14C31" w:rsidRDefault="00D14C31" w:rsidP="00D14C31">
            <w:pPr>
              <w:rPr>
                <w:rFonts w:eastAsia="Batang" w:cs="Arial"/>
                <w:lang w:eastAsia="ko-KR"/>
              </w:rPr>
            </w:pPr>
          </w:p>
          <w:p w14:paraId="368582D0" w14:textId="77777777" w:rsidR="00D14C31" w:rsidRDefault="00D14C31" w:rsidP="00D14C31">
            <w:pPr>
              <w:rPr>
                <w:rFonts w:eastAsia="Batang" w:cs="Arial"/>
                <w:lang w:eastAsia="ko-KR"/>
              </w:rPr>
            </w:pPr>
            <w:r>
              <w:rPr>
                <w:rFonts w:eastAsia="Batang" w:cs="Arial"/>
                <w:lang w:eastAsia="ko-KR"/>
              </w:rPr>
              <w:t>Amer wed 0735</w:t>
            </w:r>
          </w:p>
          <w:p w14:paraId="3AF83776" w14:textId="77777777" w:rsidR="00D14C31" w:rsidRDefault="00D14C31" w:rsidP="00D14C31">
            <w:pPr>
              <w:rPr>
                <w:rFonts w:eastAsia="Batang" w:cs="Arial"/>
                <w:lang w:eastAsia="ko-KR"/>
              </w:rPr>
            </w:pPr>
            <w:r>
              <w:rPr>
                <w:rFonts w:eastAsia="Batang" w:cs="Arial"/>
                <w:lang w:eastAsia="ko-KR"/>
              </w:rPr>
              <w:t>Provides rev</w:t>
            </w:r>
          </w:p>
          <w:p w14:paraId="5F7471CC" w14:textId="77777777" w:rsidR="00D14C31" w:rsidRDefault="00D14C31" w:rsidP="00D14C31">
            <w:pPr>
              <w:rPr>
                <w:rFonts w:eastAsia="Batang" w:cs="Arial"/>
                <w:lang w:eastAsia="ko-KR"/>
              </w:rPr>
            </w:pPr>
          </w:p>
          <w:p w14:paraId="113E8756" w14:textId="77777777" w:rsidR="00D14C31" w:rsidRPr="00D95972" w:rsidRDefault="00D14C31" w:rsidP="00D14C31">
            <w:pPr>
              <w:rPr>
                <w:rFonts w:eastAsia="Batang" w:cs="Arial"/>
                <w:lang w:eastAsia="ko-KR"/>
              </w:rPr>
            </w:pPr>
          </w:p>
        </w:tc>
      </w:tr>
      <w:tr w:rsidR="00D14C31" w:rsidRPr="00D95972" w14:paraId="0FA194FA" w14:textId="77777777" w:rsidTr="009E7AC1">
        <w:tc>
          <w:tcPr>
            <w:tcW w:w="976" w:type="dxa"/>
            <w:tcBorders>
              <w:top w:val="nil"/>
              <w:left w:val="thinThickThinSmallGap" w:sz="24" w:space="0" w:color="auto"/>
              <w:bottom w:val="nil"/>
            </w:tcBorders>
            <w:shd w:val="clear" w:color="auto" w:fill="auto"/>
          </w:tcPr>
          <w:p w14:paraId="14DCE3D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91CBD7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E9C5CD5" w14:textId="47E5E37D" w:rsidR="00D14C31" w:rsidRPr="00D95972" w:rsidRDefault="00D14C31" w:rsidP="00D14C31">
            <w:pPr>
              <w:overflowPunct/>
              <w:autoSpaceDE/>
              <w:autoSpaceDN/>
              <w:adjustRightInd/>
              <w:textAlignment w:val="auto"/>
              <w:rPr>
                <w:rFonts w:cs="Arial"/>
                <w:lang w:val="en-US"/>
              </w:rPr>
            </w:pPr>
            <w:r w:rsidRPr="00BC6C7E">
              <w:t>C1-214998</w:t>
            </w:r>
          </w:p>
        </w:tc>
        <w:tc>
          <w:tcPr>
            <w:tcW w:w="4191" w:type="dxa"/>
            <w:gridSpan w:val="3"/>
            <w:tcBorders>
              <w:top w:val="single" w:sz="4" w:space="0" w:color="auto"/>
              <w:bottom w:val="single" w:sz="4" w:space="0" w:color="auto"/>
            </w:tcBorders>
            <w:shd w:val="clear" w:color="auto" w:fill="auto"/>
          </w:tcPr>
          <w:p w14:paraId="2FA24DFE" w14:textId="77777777" w:rsidR="00D14C31" w:rsidRPr="00D95972" w:rsidRDefault="00D14C31" w:rsidP="00D14C31">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auto"/>
          </w:tcPr>
          <w:p w14:paraId="0096D15C" w14:textId="77777777"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34EA5FDC" w14:textId="77777777" w:rsidR="00D14C31" w:rsidRPr="00D95972" w:rsidRDefault="00D14C31" w:rsidP="00D14C31">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8AC37E" w14:textId="65F80485" w:rsidR="009E7AC1" w:rsidRDefault="009E7AC1" w:rsidP="00D14C31">
            <w:pPr>
              <w:rPr>
                <w:rFonts w:eastAsia="Batang" w:cs="Arial"/>
                <w:lang w:eastAsia="ko-KR"/>
              </w:rPr>
            </w:pPr>
            <w:r>
              <w:rPr>
                <w:rFonts w:eastAsia="Batang" w:cs="Arial"/>
                <w:lang w:eastAsia="ko-KR"/>
              </w:rPr>
              <w:t>Agreed</w:t>
            </w:r>
          </w:p>
          <w:p w14:paraId="7A8E59DF" w14:textId="77777777" w:rsidR="009E7AC1" w:rsidRDefault="009E7AC1" w:rsidP="00D14C31">
            <w:pPr>
              <w:rPr>
                <w:rFonts w:eastAsia="Batang" w:cs="Arial"/>
                <w:lang w:eastAsia="ko-KR"/>
              </w:rPr>
            </w:pPr>
          </w:p>
          <w:p w14:paraId="15B8877D" w14:textId="76D23D80" w:rsidR="00D14C31" w:rsidRDefault="00D14C31" w:rsidP="00D14C31">
            <w:pPr>
              <w:rPr>
                <w:ins w:id="572" w:author="Nokia User" w:date="2021-08-26T09:58:00Z"/>
                <w:rFonts w:eastAsia="Batang" w:cs="Arial"/>
                <w:lang w:eastAsia="ko-KR"/>
              </w:rPr>
            </w:pPr>
            <w:ins w:id="573" w:author="Nokia User" w:date="2021-08-26T09:58:00Z">
              <w:r>
                <w:rPr>
                  <w:rFonts w:eastAsia="Batang" w:cs="Arial"/>
                  <w:lang w:eastAsia="ko-KR"/>
                </w:rPr>
                <w:t>Revision of C1-214544</w:t>
              </w:r>
            </w:ins>
          </w:p>
          <w:p w14:paraId="3158E72E" w14:textId="3AA98DFA" w:rsidR="00D14C31" w:rsidRDefault="00D14C31" w:rsidP="00D14C31">
            <w:pPr>
              <w:rPr>
                <w:ins w:id="574" w:author="Nokia User" w:date="2021-08-26T09:58:00Z"/>
                <w:rFonts w:eastAsia="Batang" w:cs="Arial"/>
                <w:lang w:eastAsia="ko-KR"/>
              </w:rPr>
            </w:pPr>
            <w:ins w:id="575" w:author="Nokia User" w:date="2021-08-26T09:58:00Z">
              <w:r>
                <w:rPr>
                  <w:rFonts w:eastAsia="Batang" w:cs="Arial"/>
                  <w:lang w:eastAsia="ko-KR"/>
                </w:rPr>
                <w:t>_________________________________________</w:t>
              </w:r>
            </w:ins>
          </w:p>
          <w:p w14:paraId="1E6C3F8F" w14:textId="59551D7B" w:rsidR="00D14C31" w:rsidRDefault="00D14C31" w:rsidP="00D14C31">
            <w:pPr>
              <w:rPr>
                <w:rFonts w:eastAsia="Batang" w:cs="Arial"/>
                <w:lang w:eastAsia="ko-KR"/>
              </w:rPr>
            </w:pPr>
            <w:r>
              <w:rPr>
                <w:rFonts w:eastAsia="Batang" w:cs="Arial"/>
                <w:lang w:eastAsia="ko-KR"/>
              </w:rPr>
              <w:t>Revision of C1-214153</w:t>
            </w:r>
          </w:p>
          <w:p w14:paraId="39CF1E9D" w14:textId="77777777" w:rsidR="00D14C31" w:rsidRDefault="00D14C31" w:rsidP="00D14C31">
            <w:pPr>
              <w:rPr>
                <w:rFonts w:eastAsia="Batang" w:cs="Arial"/>
                <w:lang w:eastAsia="ko-KR"/>
              </w:rPr>
            </w:pPr>
          </w:p>
          <w:p w14:paraId="59D63E12" w14:textId="77777777" w:rsidR="00D14C31" w:rsidRDefault="00D14C31" w:rsidP="00D14C31">
            <w:pPr>
              <w:rPr>
                <w:rFonts w:eastAsia="Batang" w:cs="Arial"/>
                <w:lang w:eastAsia="ko-KR"/>
              </w:rPr>
            </w:pPr>
            <w:r>
              <w:rPr>
                <w:rFonts w:eastAsia="Batang" w:cs="Arial"/>
                <w:lang w:eastAsia="ko-KR"/>
              </w:rPr>
              <w:t>Jörgen thu 1250</w:t>
            </w:r>
          </w:p>
          <w:p w14:paraId="0B181035" w14:textId="77777777" w:rsidR="00D14C31" w:rsidRDefault="00D14C31" w:rsidP="00D14C31">
            <w:pPr>
              <w:rPr>
                <w:rFonts w:eastAsia="Batang" w:cs="Arial"/>
                <w:lang w:eastAsia="ko-KR"/>
              </w:rPr>
            </w:pPr>
            <w:r>
              <w:rPr>
                <w:rFonts w:eastAsia="Batang" w:cs="Arial"/>
                <w:lang w:eastAsia="ko-KR"/>
              </w:rPr>
              <w:t>Revision required</w:t>
            </w:r>
          </w:p>
          <w:p w14:paraId="353288A9" w14:textId="77777777" w:rsidR="00D14C31" w:rsidRDefault="00D14C31" w:rsidP="00D14C31">
            <w:pPr>
              <w:rPr>
                <w:rFonts w:eastAsia="Batang" w:cs="Arial"/>
                <w:lang w:eastAsia="ko-KR"/>
              </w:rPr>
            </w:pPr>
          </w:p>
          <w:p w14:paraId="6EB19934" w14:textId="77777777" w:rsidR="00D14C31" w:rsidRDefault="00D14C31" w:rsidP="00D14C31">
            <w:pPr>
              <w:rPr>
                <w:rFonts w:eastAsia="Batang" w:cs="Arial"/>
                <w:lang w:eastAsia="ko-KR"/>
              </w:rPr>
            </w:pPr>
            <w:r>
              <w:rPr>
                <w:rFonts w:eastAsia="Batang" w:cs="Arial"/>
                <w:lang w:eastAsia="ko-KR"/>
              </w:rPr>
              <w:t>Amer fri 0115</w:t>
            </w:r>
          </w:p>
          <w:p w14:paraId="2E4F499E" w14:textId="77777777" w:rsidR="00D14C31" w:rsidRDefault="00D14C31" w:rsidP="00D14C31">
            <w:pPr>
              <w:rPr>
                <w:rFonts w:eastAsia="Batang" w:cs="Arial"/>
                <w:lang w:eastAsia="ko-KR"/>
              </w:rPr>
            </w:pPr>
            <w:r>
              <w:rPr>
                <w:rFonts w:eastAsia="Batang" w:cs="Arial"/>
                <w:lang w:eastAsia="ko-KR"/>
              </w:rPr>
              <w:t xml:space="preserve">Acks </w:t>
            </w:r>
          </w:p>
          <w:p w14:paraId="32C7F144" w14:textId="77777777" w:rsidR="00D14C31" w:rsidRDefault="00D14C31" w:rsidP="00D14C31">
            <w:pPr>
              <w:rPr>
                <w:rFonts w:eastAsia="Batang" w:cs="Arial"/>
                <w:lang w:eastAsia="ko-KR"/>
              </w:rPr>
            </w:pPr>
          </w:p>
          <w:p w14:paraId="3B7F8064" w14:textId="77777777" w:rsidR="00D14C31" w:rsidRDefault="00D14C31" w:rsidP="00D14C31">
            <w:pPr>
              <w:rPr>
                <w:rFonts w:eastAsia="Batang" w:cs="Arial"/>
                <w:lang w:eastAsia="ko-KR"/>
              </w:rPr>
            </w:pPr>
            <w:r>
              <w:rPr>
                <w:rFonts w:eastAsia="Batang" w:cs="Arial"/>
                <w:lang w:eastAsia="ko-KR"/>
              </w:rPr>
              <w:t>Jörgen fri 0742</w:t>
            </w:r>
          </w:p>
          <w:p w14:paraId="256D4922" w14:textId="77777777" w:rsidR="00D14C31" w:rsidRDefault="00D14C31" w:rsidP="00D14C31">
            <w:pPr>
              <w:rPr>
                <w:rFonts w:eastAsia="Batang" w:cs="Arial"/>
                <w:lang w:eastAsia="ko-KR"/>
              </w:rPr>
            </w:pPr>
            <w:r>
              <w:rPr>
                <w:rFonts w:eastAsia="Batang" w:cs="Arial"/>
                <w:lang w:eastAsia="ko-KR"/>
              </w:rPr>
              <w:t>Replies</w:t>
            </w:r>
          </w:p>
          <w:p w14:paraId="6C9B57CB" w14:textId="77777777" w:rsidR="00D14C31" w:rsidRDefault="00D14C31" w:rsidP="00D14C31">
            <w:pPr>
              <w:rPr>
                <w:rFonts w:eastAsia="Batang" w:cs="Arial"/>
                <w:lang w:eastAsia="ko-KR"/>
              </w:rPr>
            </w:pPr>
          </w:p>
          <w:p w14:paraId="1E83FAAA" w14:textId="77777777" w:rsidR="00D14C31" w:rsidRDefault="00D14C31" w:rsidP="00D14C31">
            <w:pPr>
              <w:rPr>
                <w:rFonts w:eastAsia="Batang" w:cs="Arial"/>
                <w:lang w:eastAsia="ko-KR"/>
              </w:rPr>
            </w:pPr>
            <w:r>
              <w:rPr>
                <w:rFonts w:eastAsia="Batang" w:cs="Arial"/>
                <w:lang w:eastAsia="ko-KR"/>
              </w:rPr>
              <w:t>Chen mon 0904</w:t>
            </w:r>
          </w:p>
          <w:p w14:paraId="4833FF3C" w14:textId="77777777" w:rsidR="00D14C31" w:rsidRDefault="00D14C31" w:rsidP="00D14C31">
            <w:pPr>
              <w:rPr>
                <w:rFonts w:eastAsia="Batang" w:cs="Arial"/>
                <w:lang w:eastAsia="ko-KR"/>
              </w:rPr>
            </w:pPr>
            <w:r>
              <w:rPr>
                <w:rFonts w:eastAsia="Batang" w:cs="Arial"/>
                <w:lang w:eastAsia="ko-KR"/>
              </w:rPr>
              <w:t>Objection</w:t>
            </w:r>
          </w:p>
          <w:p w14:paraId="0DD37279" w14:textId="77777777" w:rsidR="00D14C31" w:rsidRDefault="00D14C31" w:rsidP="00D14C31">
            <w:pPr>
              <w:rPr>
                <w:rFonts w:eastAsia="Batang" w:cs="Arial"/>
                <w:lang w:eastAsia="ko-KR"/>
              </w:rPr>
            </w:pPr>
          </w:p>
          <w:p w14:paraId="03DB3EFD" w14:textId="77777777" w:rsidR="00D14C31" w:rsidRDefault="00D14C31" w:rsidP="00D14C31">
            <w:pPr>
              <w:rPr>
                <w:rFonts w:eastAsia="Batang" w:cs="Arial"/>
                <w:lang w:eastAsia="ko-KR"/>
              </w:rPr>
            </w:pPr>
            <w:r>
              <w:rPr>
                <w:rFonts w:eastAsia="Batang" w:cs="Arial"/>
                <w:lang w:eastAsia="ko-KR"/>
              </w:rPr>
              <w:t>Sung tue 0439</w:t>
            </w:r>
          </w:p>
          <w:p w14:paraId="0D0C17C7" w14:textId="77777777" w:rsidR="00D14C31" w:rsidRDefault="00D14C31" w:rsidP="00D14C31">
            <w:pPr>
              <w:rPr>
                <w:rFonts w:eastAsia="Batang" w:cs="Arial"/>
                <w:lang w:eastAsia="ko-KR"/>
              </w:rPr>
            </w:pPr>
            <w:r>
              <w:rPr>
                <w:rFonts w:eastAsia="Batang" w:cs="Arial"/>
                <w:lang w:eastAsia="ko-KR"/>
              </w:rPr>
              <w:t>Question for clarification</w:t>
            </w:r>
          </w:p>
          <w:p w14:paraId="23F8D2AF" w14:textId="77777777" w:rsidR="00D14C31" w:rsidRDefault="00D14C31" w:rsidP="00D14C31">
            <w:pPr>
              <w:rPr>
                <w:rFonts w:eastAsia="Batang" w:cs="Arial"/>
                <w:lang w:eastAsia="ko-KR"/>
              </w:rPr>
            </w:pPr>
          </w:p>
          <w:p w14:paraId="1BB74F8E" w14:textId="77777777" w:rsidR="00D14C31" w:rsidRDefault="00D14C31" w:rsidP="00D14C31">
            <w:pPr>
              <w:rPr>
                <w:rFonts w:eastAsia="Batang" w:cs="Arial"/>
                <w:lang w:eastAsia="ko-KR"/>
              </w:rPr>
            </w:pPr>
            <w:r>
              <w:rPr>
                <w:rFonts w:eastAsia="Batang" w:cs="Arial"/>
                <w:lang w:eastAsia="ko-KR"/>
              </w:rPr>
              <w:t>Amer wed 1505/1628</w:t>
            </w:r>
          </w:p>
          <w:p w14:paraId="6273B51A" w14:textId="77777777" w:rsidR="00D14C31" w:rsidRDefault="00D14C31" w:rsidP="00D14C31">
            <w:pPr>
              <w:rPr>
                <w:rFonts w:eastAsia="Batang" w:cs="Arial"/>
                <w:lang w:eastAsia="ko-KR"/>
              </w:rPr>
            </w:pPr>
            <w:r>
              <w:rPr>
                <w:rFonts w:eastAsia="Batang" w:cs="Arial"/>
                <w:lang w:eastAsia="ko-KR"/>
              </w:rPr>
              <w:t>Provides rev</w:t>
            </w:r>
          </w:p>
          <w:p w14:paraId="0BF7A155" w14:textId="77777777" w:rsidR="00D14C31" w:rsidRDefault="00D14C31" w:rsidP="00D14C31">
            <w:pPr>
              <w:rPr>
                <w:rFonts w:eastAsia="Batang" w:cs="Arial"/>
                <w:lang w:eastAsia="ko-KR"/>
              </w:rPr>
            </w:pPr>
          </w:p>
          <w:p w14:paraId="35F4E929" w14:textId="77777777" w:rsidR="00D14C31" w:rsidRPr="00D95972" w:rsidRDefault="00D14C31" w:rsidP="00D14C31">
            <w:pPr>
              <w:rPr>
                <w:rFonts w:eastAsia="Batang" w:cs="Arial"/>
                <w:lang w:eastAsia="ko-KR"/>
              </w:rPr>
            </w:pPr>
          </w:p>
        </w:tc>
      </w:tr>
      <w:tr w:rsidR="00D14C31" w:rsidRPr="00D95972" w14:paraId="3CD7536B" w14:textId="77777777" w:rsidTr="009E7AC1">
        <w:tc>
          <w:tcPr>
            <w:tcW w:w="976" w:type="dxa"/>
            <w:tcBorders>
              <w:top w:val="nil"/>
              <w:left w:val="thinThickThinSmallGap" w:sz="24" w:space="0" w:color="auto"/>
              <w:bottom w:val="nil"/>
            </w:tcBorders>
            <w:shd w:val="clear" w:color="auto" w:fill="auto"/>
          </w:tcPr>
          <w:p w14:paraId="104F64C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0DAB622" w14:textId="7B159D13" w:rsidR="00D14C31" w:rsidRPr="00D95972" w:rsidRDefault="003A3DE7" w:rsidP="00D14C31">
            <w:pPr>
              <w:rPr>
                <w:rFonts w:cs="Arial"/>
              </w:rPr>
            </w:pPr>
            <w:r>
              <w:rPr>
                <w:rFonts w:cs="Arial"/>
              </w:rPr>
              <w:t>Gets extended deadline</w:t>
            </w:r>
          </w:p>
        </w:tc>
        <w:tc>
          <w:tcPr>
            <w:tcW w:w="1088" w:type="dxa"/>
            <w:tcBorders>
              <w:top w:val="single" w:sz="4" w:space="0" w:color="auto"/>
              <w:bottom w:val="single" w:sz="4" w:space="0" w:color="auto"/>
            </w:tcBorders>
            <w:shd w:val="clear" w:color="auto" w:fill="auto"/>
          </w:tcPr>
          <w:p w14:paraId="718A0FE3" w14:textId="30B670F8" w:rsidR="00D14C31" w:rsidRPr="00D95972" w:rsidRDefault="00D14C31" w:rsidP="00D14C31">
            <w:pPr>
              <w:overflowPunct/>
              <w:autoSpaceDE/>
              <w:autoSpaceDN/>
              <w:adjustRightInd/>
              <w:textAlignment w:val="auto"/>
              <w:rPr>
                <w:rFonts w:cs="Arial"/>
                <w:lang w:val="en-US"/>
              </w:rPr>
            </w:pPr>
            <w:bookmarkStart w:id="576" w:name="_Hlk80883718"/>
            <w:r>
              <w:rPr>
                <w:rFonts w:cs="Arial"/>
                <w:lang w:val="en-US"/>
              </w:rPr>
              <w:t>C1-215029</w:t>
            </w:r>
            <w:bookmarkEnd w:id="576"/>
          </w:p>
        </w:tc>
        <w:tc>
          <w:tcPr>
            <w:tcW w:w="4191" w:type="dxa"/>
            <w:gridSpan w:val="3"/>
            <w:tcBorders>
              <w:top w:val="single" w:sz="4" w:space="0" w:color="auto"/>
              <w:bottom w:val="single" w:sz="4" w:space="0" w:color="auto"/>
            </w:tcBorders>
            <w:shd w:val="clear" w:color="auto" w:fill="auto"/>
          </w:tcPr>
          <w:p w14:paraId="589079FD" w14:textId="77777777" w:rsidR="00D14C31" w:rsidRPr="00D95972" w:rsidRDefault="00D14C31" w:rsidP="00D14C31">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auto"/>
          </w:tcPr>
          <w:p w14:paraId="39A4C8EF" w14:textId="77777777" w:rsidR="00D14C31" w:rsidRPr="00D95972" w:rsidRDefault="00D14C31" w:rsidP="00D14C31">
            <w:pPr>
              <w:rPr>
                <w:rFonts w:cs="Arial"/>
              </w:rPr>
            </w:pPr>
            <w:r>
              <w:rPr>
                <w:rFonts w:cs="Arial"/>
              </w:rPr>
              <w:t>OPPO, TNO, Apple / Chen</w:t>
            </w:r>
          </w:p>
        </w:tc>
        <w:tc>
          <w:tcPr>
            <w:tcW w:w="826" w:type="dxa"/>
            <w:tcBorders>
              <w:top w:val="single" w:sz="4" w:space="0" w:color="auto"/>
              <w:bottom w:val="single" w:sz="4" w:space="0" w:color="auto"/>
            </w:tcBorders>
            <w:shd w:val="clear" w:color="auto" w:fill="auto"/>
          </w:tcPr>
          <w:p w14:paraId="01BD537E" w14:textId="77777777" w:rsidR="00D14C31" w:rsidRPr="00D95972" w:rsidRDefault="00D14C31" w:rsidP="00D14C3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BE94EC" w14:textId="06531AA5" w:rsidR="009E7AC1" w:rsidRDefault="009E7AC1" w:rsidP="00D14C31">
            <w:r>
              <w:t>Agreed</w:t>
            </w:r>
          </w:p>
          <w:p w14:paraId="3D467E31" w14:textId="77777777" w:rsidR="009E7AC1" w:rsidRDefault="009E7AC1" w:rsidP="00D14C31"/>
          <w:p w14:paraId="17659FAE" w14:textId="77777777" w:rsidR="009E7AC1" w:rsidRDefault="009E7AC1" w:rsidP="00D14C31"/>
          <w:p w14:paraId="1754FDCD" w14:textId="5463E56E" w:rsidR="00D14C31" w:rsidRDefault="00D14C31" w:rsidP="00D14C31">
            <w:r>
              <w:t>Revision of C1-214892</w:t>
            </w:r>
          </w:p>
          <w:p w14:paraId="595F8C8A" w14:textId="419F811F" w:rsidR="000401D1" w:rsidRDefault="000401D1" w:rsidP="00D14C31"/>
          <w:p w14:paraId="1F2946D3" w14:textId="5671B83A" w:rsidR="000401D1" w:rsidRDefault="000401D1" w:rsidP="00D14C31">
            <w:r>
              <w:t>Amer thu 1641</w:t>
            </w:r>
          </w:p>
          <w:p w14:paraId="63B55CD7" w14:textId="5E795C8C" w:rsidR="000401D1" w:rsidRDefault="000401D1" w:rsidP="00D14C31">
            <w:r>
              <w:t>No further comments</w:t>
            </w:r>
          </w:p>
          <w:p w14:paraId="612F66D8" w14:textId="77777777" w:rsidR="00D14C31" w:rsidRDefault="00D14C31" w:rsidP="00D14C31"/>
          <w:p w14:paraId="728961E1" w14:textId="77777777" w:rsidR="00D14C31" w:rsidRDefault="00D14C31" w:rsidP="00D14C31">
            <w:r>
              <w:t>-------------------------------------------------------</w:t>
            </w:r>
          </w:p>
          <w:p w14:paraId="1B7CE6C8" w14:textId="77777777" w:rsidR="00D14C31" w:rsidRDefault="00D14C31" w:rsidP="00D14C31"/>
          <w:p w14:paraId="41E94298" w14:textId="77777777" w:rsidR="00D14C31" w:rsidRDefault="00D14C31" w:rsidP="00D14C31"/>
          <w:p w14:paraId="727DDA5F" w14:textId="77777777" w:rsidR="00D14C31" w:rsidRDefault="00D14C31" w:rsidP="00D14C31"/>
          <w:p w14:paraId="5738B402" w14:textId="2CAC8BD9" w:rsidR="00D14C31" w:rsidRDefault="00D14C31" w:rsidP="00D14C31">
            <w:r>
              <w:t>Revision of c1-214252</w:t>
            </w:r>
          </w:p>
          <w:p w14:paraId="355E8327" w14:textId="77777777" w:rsidR="00D14C31" w:rsidRDefault="00D14C31" w:rsidP="00D14C31"/>
          <w:p w14:paraId="05DA3228" w14:textId="77777777" w:rsidR="00D14C31" w:rsidRDefault="00D14C31" w:rsidP="00D14C31">
            <w:r>
              <w:t>Sung thu 0724</w:t>
            </w:r>
          </w:p>
          <w:p w14:paraId="1EC2EAD8" w14:textId="7AE42FBF" w:rsidR="00D14C31" w:rsidRDefault="00D14C31" w:rsidP="00D14C31">
            <w:r>
              <w:t>Rev required</w:t>
            </w:r>
          </w:p>
          <w:p w14:paraId="1F08A900" w14:textId="2A482D28" w:rsidR="00B1023B" w:rsidRDefault="00B1023B" w:rsidP="00D14C31"/>
          <w:p w14:paraId="2DF92E4D" w14:textId="1EFBEFC4" w:rsidR="00B1023B" w:rsidRDefault="00B1023B" w:rsidP="00D14C31">
            <w:r>
              <w:t>Amer thu 1556</w:t>
            </w:r>
          </w:p>
          <w:p w14:paraId="4229F258" w14:textId="4A187E7F" w:rsidR="00B1023B" w:rsidRDefault="00B1023B" w:rsidP="00D14C31">
            <w:r>
              <w:t>Comment, same as SUng</w:t>
            </w:r>
          </w:p>
          <w:p w14:paraId="36B830CB" w14:textId="77777777" w:rsidR="00D14C31" w:rsidRDefault="00D14C31" w:rsidP="00D14C31"/>
          <w:p w14:paraId="5334AACB" w14:textId="77777777" w:rsidR="00D14C31" w:rsidRDefault="00D14C31" w:rsidP="00D14C31">
            <w:r>
              <w:t>-------------------------------------------------------</w:t>
            </w:r>
          </w:p>
          <w:p w14:paraId="26891FCA" w14:textId="77777777" w:rsidR="00D14C31" w:rsidRDefault="00D14C31" w:rsidP="00D14C31"/>
          <w:p w14:paraId="75954D64" w14:textId="77777777" w:rsidR="00D14C31" w:rsidRDefault="00D14C31" w:rsidP="00D14C31">
            <w:r>
              <w:t>C1-214150, C1-214252 are competing</w:t>
            </w:r>
          </w:p>
          <w:p w14:paraId="7BC6DA54" w14:textId="77777777" w:rsidR="00D14C31" w:rsidRDefault="00D14C31" w:rsidP="00D14C31"/>
          <w:p w14:paraId="16B2C307" w14:textId="77777777" w:rsidR="00D14C31" w:rsidRDefault="00D14C31" w:rsidP="00D14C31">
            <w:r>
              <w:t>Amer Thu 0331</w:t>
            </w:r>
          </w:p>
          <w:p w14:paraId="62F0966B" w14:textId="77777777" w:rsidR="00D14C31" w:rsidRDefault="00D14C31" w:rsidP="00D14C31">
            <w:r>
              <w:t>Objection</w:t>
            </w:r>
          </w:p>
          <w:p w14:paraId="42C76D86" w14:textId="77777777" w:rsidR="00D14C31" w:rsidRDefault="00D14C31" w:rsidP="00D14C31"/>
          <w:p w14:paraId="77C181AC" w14:textId="77777777" w:rsidR="00D14C31" w:rsidRDefault="00D14C31" w:rsidP="00D14C31">
            <w:r>
              <w:t>Andrew thu 0943</w:t>
            </w:r>
          </w:p>
          <w:p w14:paraId="55989513" w14:textId="77777777" w:rsidR="00D14C31" w:rsidRDefault="00D14C31" w:rsidP="00D14C31">
            <w:r>
              <w:t>Support</w:t>
            </w:r>
          </w:p>
          <w:p w14:paraId="599BE1D4" w14:textId="77777777" w:rsidR="00D14C31" w:rsidRDefault="00D14C31" w:rsidP="00D14C31"/>
          <w:p w14:paraId="4C335962" w14:textId="77777777" w:rsidR="00D14C31" w:rsidRDefault="00D14C31" w:rsidP="00D14C31">
            <w:r>
              <w:t>Andrew thu 1012</w:t>
            </w:r>
          </w:p>
          <w:p w14:paraId="68F8D67F" w14:textId="77777777" w:rsidR="00D14C31" w:rsidRDefault="00D14C31" w:rsidP="00D14C31">
            <w:r>
              <w:t>Asks from Amer</w:t>
            </w:r>
          </w:p>
          <w:p w14:paraId="2D49B46F" w14:textId="77777777" w:rsidR="00D14C31" w:rsidRDefault="00D14C31" w:rsidP="00D14C31"/>
          <w:p w14:paraId="7F9BC82F" w14:textId="77777777" w:rsidR="00D14C31" w:rsidRDefault="00D14C31" w:rsidP="00D14C31">
            <w:r>
              <w:t>Ban thu 1937</w:t>
            </w:r>
          </w:p>
          <w:p w14:paraId="165BA651" w14:textId="77777777" w:rsidR="00D14C31" w:rsidRDefault="00D14C31" w:rsidP="00D14C31">
            <w:r>
              <w:t>This cr is preferable as it has less impact</w:t>
            </w:r>
          </w:p>
          <w:p w14:paraId="550832FD" w14:textId="77777777" w:rsidR="00D14C31" w:rsidRDefault="00D14C31" w:rsidP="00D14C31"/>
          <w:p w14:paraId="3698EB47" w14:textId="77777777" w:rsidR="00D14C31" w:rsidRDefault="00D14C31" w:rsidP="00D14C31">
            <w:r>
              <w:t>Toon thu 2305</w:t>
            </w:r>
          </w:p>
          <w:p w14:paraId="2386D4B1" w14:textId="77777777" w:rsidR="00D14C31" w:rsidRDefault="00D14C31" w:rsidP="00D14C31">
            <w:r>
              <w:t>Replies to Amer</w:t>
            </w:r>
          </w:p>
          <w:p w14:paraId="069A523C" w14:textId="77777777" w:rsidR="00D14C31" w:rsidRDefault="00D14C31" w:rsidP="00D14C31"/>
          <w:p w14:paraId="695189A8" w14:textId="77777777" w:rsidR="00D14C31" w:rsidRDefault="00D14C31" w:rsidP="00D14C31">
            <w:r>
              <w:t>Amer thu 2342</w:t>
            </w:r>
          </w:p>
          <w:p w14:paraId="781AE545" w14:textId="77777777" w:rsidR="00D14C31" w:rsidRDefault="00D14C31" w:rsidP="00D14C31">
            <w:r>
              <w:t>Replies</w:t>
            </w:r>
          </w:p>
          <w:p w14:paraId="3ADA6FD8" w14:textId="77777777" w:rsidR="00D14C31" w:rsidRDefault="00D14C31" w:rsidP="00D14C31"/>
          <w:p w14:paraId="69017AF9" w14:textId="77777777" w:rsidR="00D14C31" w:rsidRDefault="00D14C31" w:rsidP="00D14C31">
            <w:r>
              <w:t>Mikael fri 0751</w:t>
            </w:r>
          </w:p>
          <w:p w14:paraId="78D78390" w14:textId="77777777" w:rsidR="00D14C31" w:rsidRDefault="00D14C31" w:rsidP="00D14C31">
            <w:r>
              <w:t>Rev rquird</w:t>
            </w:r>
          </w:p>
          <w:p w14:paraId="7EDF14BC" w14:textId="77777777" w:rsidR="00D14C31" w:rsidRDefault="00D14C31" w:rsidP="00D14C31"/>
          <w:p w14:paraId="4F2B6004" w14:textId="77777777" w:rsidR="00D14C31" w:rsidRDefault="00D14C31" w:rsidP="00D14C31">
            <w:r>
              <w:t>Scott fri 0823</w:t>
            </w:r>
          </w:p>
          <w:p w14:paraId="4E0F4CB3" w14:textId="77777777" w:rsidR="00D14C31" w:rsidRDefault="00D14C31" w:rsidP="00D14C31">
            <w:r>
              <w:t>Rev rquired</w:t>
            </w:r>
          </w:p>
          <w:p w14:paraId="3BFE414D" w14:textId="77777777" w:rsidR="00D14C31" w:rsidRDefault="00D14C31" w:rsidP="00D14C31"/>
          <w:p w14:paraId="241BEB62" w14:textId="77777777" w:rsidR="00D14C31" w:rsidRDefault="00D14C31" w:rsidP="00D14C31">
            <w:r>
              <w:t>Ban mon 0755</w:t>
            </w:r>
          </w:p>
          <w:p w14:paraId="5E21E238" w14:textId="77777777" w:rsidR="00D14C31" w:rsidRDefault="00D14C31" w:rsidP="00D14C31">
            <w:r>
              <w:t>Answers to Amer</w:t>
            </w:r>
          </w:p>
          <w:p w14:paraId="54F07375" w14:textId="77777777" w:rsidR="00D14C31" w:rsidRDefault="00D14C31" w:rsidP="00D14C31"/>
          <w:p w14:paraId="278A25AC" w14:textId="77777777" w:rsidR="00D14C31" w:rsidRDefault="00D14C31" w:rsidP="00D14C31">
            <w:r>
              <w:t>Chen mon 1145</w:t>
            </w:r>
          </w:p>
          <w:p w14:paraId="79D40CF9" w14:textId="77777777" w:rsidR="00D14C31" w:rsidRDefault="00D14C31" w:rsidP="00D14C31">
            <w:r>
              <w:t>Provides rev</w:t>
            </w:r>
          </w:p>
          <w:p w14:paraId="5702B653" w14:textId="77777777" w:rsidR="00D14C31" w:rsidRDefault="00D14C31" w:rsidP="00D14C31"/>
          <w:p w14:paraId="1E197063" w14:textId="77777777" w:rsidR="00D14C31" w:rsidRDefault="00D14C31" w:rsidP="00D14C31">
            <w:r>
              <w:t>mikael mon 1301</w:t>
            </w:r>
          </w:p>
          <w:p w14:paraId="50F93E76" w14:textId="77777777" w:rsidR="00D14C31" w:rsidRDefault="00D14C31" w:rsidP="00D14C31">
            <w:r>
              <w:t>Rev required</w:t>
            </w:r>
          </w:p>
          <w:p w14:paraId="04DE0D10" w14:textId="77777777" w:rsidR="00D14C31" w:rsidRDefault="00D14C31" w:rsidP="00D14C31"/>
          <w:p w14:paraId="55A7CA45" w14:textId="77777777" w:rsidR="00D14C31" w:rsidRDefault="00D14C31" w:rsidP="00D14C31">
            <w:r>
              <w:t>Roland tue 0923</w:t>
            </w:r>
          </w:p>
          <w:p w14:paraId="2107A065" w14:textId="77777777" w:rsidR="00D14C31" w:rsidRDefault="00D14C31" w:rsidP="00D14C31">
            <w:r>
              <w:t>Comments</w:t>
            </w:r>
          </w:p>
          <w:p w14:paraId="3CA108AD" w14:textId="77777777" w:rsidR="00D14C31" w:rsidRDefault="00D14C31" w:rsidP="00D14C31"/>
          <w:p w14:paraId="08D6A15A" w14:textId="77777777" w:rsidR="00D14C31" w:rsidRDefault="00D14C31" w:rsidP="00D14C31">
            <w:r>
              <w:t>Chen tue 1003</w:t>
            </w:r>
          </w:p>
          <w:p w14:paraId="2CF8BEA1" w14:textId="77777777" w:rsidR="00D14C31" w:rsidRDefault="00D14C31" w:rsidP="00D14C31">
            <w:r>
              <w:t>Ok</w:t>
            </w:r>
          </w:p>
          <w:p w14:paraId="5DB60486" w14:textId="77777777" w:rsidR="00D14C31" w:rsidRDefault="00D14C31" w:rsidP="00D14C31"/>
          <w:p w14:paraId="2AD860F2" w14:textId="77777777" w:rsidR="00D14C31" w:rsidRDefault="00D14C31" w:rsidP="00D14C31">
            <w:r>
              <w:t>Toon tue 1022</w:t>
            </w:r>
          </w:p>
          <w:p w14:paraId="4A0BFCB4" w14:textId="77777777" w:rsidR="00D14C31" w:rsidRDefault="00D14C31" w:rsidP="00D14C31">
            <w:r>
              <w:t>Fine</w:t>
            </w:r>
          </w:p>
          <w:p w14:paraId="48EA6898" w14:textId="77777777" w:rsidR="00D14C31" w:rsidRDefault="00D14C31" w:rsidP="00D14C31"/>
          <w:p w14:paraId="63BB7BF0" w14:textId="77777777" w:rsidR="00D14C31" w:rsidRDefault="00D14C31" w:rsidP="00D14C31">
            <w:r>
              <w:t>Mikael tue 1352</w:t>
            </w:r>
          </w:p>
          <w:p w14:paraId="2A8E9588" w14:textId="77777777" w:rsidR="00D14C31" w:rsidRDefault="00D14C31" w:rsidP="00D14C31">
            <w:r>
              <w:t>Replies</w:t>
            </w:r>
          </w:p>
          <w:p w14:paraId="3B0B5919" w14:textId="77777777" w:rsidR="00D14C31" w:rsidRDefault="00D14C31" w:rsidP="00D14C31"/>
          <w:p w14:paraId="3D65F3FE" w14:textId="77777777" w:rsidR="00D14C31" w:rsidRDefault="00D14C31" w:rsidP="00D14C31">
            <w:r>
              <w:t>Chen tue 1622</w:t>
            </w:r>
          </w:p>
          <w:p w14:paraId="0B4E1DEF" w14:textId="77777777" w:rsidR="00D14C31" w:rsidRDefault="00D14C31" w:rsidP="00D14C31">
            <w:r>
              <w:t>Provides rev</w:t>
            </w:r>
          </w:p>
          <w:p w14:paraId="4EDF1850" w14:textId="77777777" w:rsidR="00D14C31" w:rsidRDefault="00D14C31" w:rsidP="00D14C31"/>
          <w:p w14:paraId="5FB4A1A2" w14:textId="77777777" w:rsidR="00D14C31" w:rsidRDefault="00D14C31" w:rsidP="00D14C31">
            <w:r>
              <w:t>Amer wed 0746</w:t>
            </w:r>
          </w:p>
          <w:p w14:paraId="2FA9A542" w14:textId="77777777" w:rsidR="00D14C31" w:rsidRDefault="00D14C31" w:rsidP="00D14C31">
            <w:r>
              <w:t>NO to the EN</w:t>
            </w:r>
          </w:p>
          <w:p w14:paraId="1A35B3EA" w14:textId="77777777" w:rsidR="00D14C31" w:rsidRDefault="00D14C31" w:rsidP="00D14C31"/>
          <w:p w14:paraId="1943D0CE" w14:textId="77777777" w:rsidR="00D14C31" w:rsidRDefault="00D14C31" w:rsidP="00D14C31">
            <w:r>
              <w:t>Chen wed 0810</w:t>
            </w:r>
          </w:p>
          <w:p w14:paraId="59AE3C89" w14:textId="77777777" w:rsidR="00D14C31" w:rsidRDefault="00D14C31" w:rsidP="00D14C31">
            <w:r>
              <w:t>Provides rev3</w:t>
            </w:r>
          </w:p>
          <w:p w14:paraId="0C553B79" w14:textId="77777777" w:rsidR="00D14C31" w:rsidRPr="00D95972" w:rsidRDefault="00D14C31" w:rsidP="00D14C31">
            <w:pPr>
              <w:rPr>
                <w:rFonts w:eastAsia="Batang" w:cs="Arial"/>
                <w:lang w:eastAsia="ko-KR"/>
              </w:rPr>
            </w:pPr>
          </w:p>
        </w:tc>
      </w:tr>
      <w:tr w:rsidR="00D14C31" w:rsidRPr="00D95972" w14:paraId="094401CC" w14:textId="77777777" w:rsidTr="009E7AC1">
        <w:tc>
          <w:tcPr>
            <w:tcW w:w="976" w:type="dxa"/>
            <w:tcBorders>
              <w:top w:val="nil"/>
              <w:left w:val="thinThickThinSmallGap" w:sz="24" w:space="0" w:color="auto"/>
              <w:bottom w:val="nil"/>
            </w:tcBorders>
            <w:shd w:val="clear" w:color="auto" w:fill="auto"/>
          </w:tcPr>
          <w:p w14:paraId="4B090E2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570E27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6AC78BF" w14:textId="4F2CC84F" w:rsidR="00D14C31" w:rsidRPr="00D95972" w:rsidRDefault="00D14C31" w:rsidP="00D14C31">
            <w:pPr>
              <w:overflowPunct/>
              <w:autoSpaceDE/>
              <w:autoSpaceDN/>
              <w:adjustRightInd/>
              <w:textAlignment w:val="auto"/>
              <w:rPr>
                <w:rFonts w:cs="Arial"/>
                <w:lang w:val="en-US"/>
              </w:rPr>
            </w:pPr>
            <w:r>
              <w:rPr>
                <w:rFonts w:cs="Arial"/>
                <w:lang w:val="en-US"/>
              </w:rPr>
              <w:t>C1-215055</w:t>
            </w:r>
          </w:p>
        </w:tc>
        <w:tc>
          <w:tcPr>
            <w:tcW w:w="4191" w:type="dxa"/>
            <w:gridSpan w:val="3"/>
            <w:tcBorders>
              <w:top w:val="single" w:sz="4" w:space="0" w:color="auto"/>
              <w:bottom w:val="single" w:sz="4" w:space="0" w:color="auto"/>
            </w:tcBorders>
            <w:shd w:val="clear" w:color="auto" w:fill="FFFFFF"/>
          </w:tcPr>
          <w:p w14:paraId="61A113D9" w14:textId="77777777" w:rsidR="00D14C31" w:rsidRPr="00D95972" w:rsidRDefault="00D14C31" w:rsidP="00D14C31">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FF"/>
          </w:tcPr>
          <w:p w14:paraId="7B834B36" w14:textId="77777777"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E95F95" w14:textId="77777777" w:rsidR="00D14C31" w:rsidRPr="00D95972" w:rsidRDefault="00D14C31" w:rsidP="00D14C31">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51088" w14:textId="77777777" w:rsidR="009E7AC1" w:rsidRDefault="009E7AC1" w:rsidP="00D14C31">
            <w:pPr>
              <w:rPr>
                <w:rFonts w:eastAsia="Batang" w:cs="Arial"/>
                <w:lang w:eastAsia="ko-KR"/>
              </w:rPr>
            </w:pPr>
            <w:r>
              <w:rPr>
                <w:rFonts w:eastAsia="Batang" w:cs="Arial"/>
                <w:lang w:eastAsia="ko-KR"/>
              </w:rPr>
              <w:t>Agreed</w:t>
            </w:r>
          </w:p>
          <w:p w14:paraId="242B2592" w14:textId="77777777" w:rsidR="009E7AC1" w:rsidRDefault="009E7AC1" w:rsidP="00D14C31">
            <w:pPr>
              <w:rPr>
                <w:rFonts w:eastAsia="Batang" w:cs="Arial"/>
                <w:lang w:eastAsia="ko-KR"/>
              </w:rPr>
            </w:pPr>
          </w:p>
          <w:p w14:paraId="75ADF58B" w14:textId="77777777" w:rsidR="009E7AC1" w:rsidRDefault="009E7AC1" w:rsidP="00D14C31">
            <w:pPr>
              <w:rPr>
                <w:rFonts w:eastAsia="Batang" w:cs="Arial"/>
                <w:lang w:eastAsia="ko-KR"/>
              </w:rPr>
            </w:pPr>
          </w:p>
          <w:p w14:paraId="0B19548A" w14:textId="264D11BB" w:rsidR="00D14C31" w:rsidRDefault="00D14C31" w:rsidP="00D14C31">
            <w:pPr>
              <w:rPr>
                <w:rFonts w:eastAsia="Batang" w:cs="Arial"/>
                <w:lang w:eastAsia="ko-KR"/>
              </w:rPr>
            </w:pPr>
            <w:ins w:id="577" w:author="Nokia User" w:date="2021-08-26T12:43:00Z">
              <w:r>
                <w:rPr>
                  <w:rFonts w:eastAsia="Batang" w:cs="Arial"/>
                  <w:lang w:eastAsia="ko-KR"/>
                </w:rPr>
                <w:t>Revision of C1-214572</w:t>
              </w:r>
            </w:ins>
          </w:p>
          <w:p w14:paraId="03856156" w14:textId="77777777" w:rsidR="00D14C31" w:rsidRDefault="00D14C31" w:rsidP="00D14C31">
            <w:pPr>
              <w:rPr>
                <w:rFonts w:eastAsia="Batang" w:cs="Arial"/>
                <w:lang w:eastAsia="ko-KR"/>
              </w:rPr>
            </w:pPr>
          </w:p>
          <w:p w14:paraId="5989FCF9" w14:textId="0F28249A" w:rsidR="00D14C31" w:rsidRDefault="00D14C31" w:rsidP="00D14C31">
            <w:pPr>
              <w:rPr>
                <w:rFonts w:eastAsia="Batang" w:cs="Arial"/>
                <w:lang w:eastAsia="ko-KR"/>
              </w:rPr>
            </w:pPr>
            <w:r>
              <w:rPr>
                <w:rFonts w:eastAsia="Batang" w:cs="Arial"/>
                <w:lang w:eastAsia="ko-KR"/>
              </w:rPr>
              <w:t>-----------------------------------------</w:t>
            </w:r>
          </w:p>
          <w:p w14:paraId="7204D8D4" w14:textId="2EF3C99B" w:rsidR="00D14C31" w:rsidRDefault="00D14C31" w:rsidP="00D14C31">
            <w:pPr>
              <w:rPr>
                <w:rFonts w:eastAsia="Batang" w:cs="Arial"/>
                <w:lang w:eastAsia="ko-KR"/>
              </w:rPr>
            </w:pPr>
            <w:r>
              <w:rPr>
                <w:rFonts w:eastAsia="Batang" w:cs="Arial"/>
                <w:lang w:eastAsia="ko-KR"/>
              </w:rPr>
              <w:t>Chen thu 0920</w:t>
            </w:r>
          </w:p>
          <w:p w14:paraId="3EFF270A" w14:textId="77777777" w:rsidR="00D14C31" w:rsidRDefault="00D14C31" w:rsidP="00D14C31">
            <w:pPr>
              <w:rPr>
                <w:rFonts w:eastAsia="Batang" w:cs="Arial"/>
                <w:lang w:eastAsia="ko-KR"/>
              </w:rPr>
            </w:pPr>
            <w:r>
              <w:rPr>
                <w:rFonts w:eastAsia="Batang" w:cs="Arial"/>
                <w:lang w:eastAsia="ko-KR"/>
              </w:rPr>
              <w:t>Some concerns</w:t>
            </w:r>
          </w:p>
          <w:p w14:paraId="5D89855F" w14:textId="77777777" w:rsidR="00D14C31" w:rsidRDefault="00D14C31" w:rsidP="00D14C31">
            <w:pPr>
              <w:rPr>
                <w:rFonts w:eastAsia="Batang" w:cs="Arial"/>
                <w:lang w:eastAsia="ko-KR"/>
              </w:rPr>
            </w:pPr>
          </w:p>
          <w:p w14:paraId="7FCE6613" w14:textId="77777777" w:rsidR="00D14C31" w:rsidRDefault="00D14C31" w:rsidP="00D14C31">
            <w:pPr>
              <w:rPr>
                <w:rFonts w:eastAsia="Batang" w:cs="Arial"/>
                <w:lang w:eastAsia="ko-KR"/>
              </w:rPr>
            </w:pPr>
            <w:r>
              <w:rPr>
                <w:rFonts w:eastAsia="Batang" w:cs="Arial"/>
                <w:lang w:eastAsia="ko-KR"/>
              </w:rPr>
              <w:t>Sung tue 0504</w:t>
            </w:r>
          </w:p>
          <w:p w14:paraId="2C2EDB91" w14:textId="77777777" w:rsidR="00D14C31" w:rsidRDefault="00D14C31" w:rsidP="00D14C31">
            <w:pPr>
              <w:rPr>
                <w:rFonts w:eastAsia="Batang" w:cs="Arial"/>
                <w:lang w:eastAsia="ko-KR"/>
              </w:rPr>
            </w:pPr>
            <w:r>
              <w:rPr>
                <w:rFonts w:eastAsia="Batang" w:cs="Arial"/>
                <w:lang w:eastAsia="ko-KR"/>
              </w:rPr>
              <w:t>Replies</w:t>
            </w:r>
          </w:p>
          <w:p w14:paraId="1CAA1C79" w14:textId="77777777" w:rsidR="00D14C31" w:rsidRDefault="00D14C31" w:rsidP="00D14C31">
            <w:pPr>
              <w:rPr>
                <w:rFonts w:eastAsia="Batang" w:cs="Arial"/>
                <w:lang w:eastAsia="ko-KR"/>
              </w:rPr>
            </w:pPr>
          </w:p>
          <w:p w14:paraId="45131CC8" w14:textId="77777777" w:rsidR="00D14C31" w:rsidRPr="00D95972" w:rsidRDefault="00D14C31" w:rsidP="00D14C31">
            <w:pPr>
              <w:rPr>
                <w:rFonts w:eastAsia="Batang" w:cs="Arial"/>
                <w:lang w:eastAsia="ko-KR"/>
              </w:rPr>
            </w:pPr>
          </w:p>
        </w:tc>
      </w:tr>
      <w:tr w:rsidR="004B051C" w:rsidRPr="00D95972" w14:paraId="00CBD8B2" w14:textId="77777777" w:rsidTr="009E7AC1">
        <w:tc>
          <w:tcPr>
            <w:tcW w:w="976" w:type="dxa"/>
            <w:tcBorders>
              <w:top w:val="nil"/>
              <w:left w:val="thinThickThinSmallGap" w:sz="24" w:space="0" w:color="auto"/>
              <w:bottom w:val="nil"/>
            </w:tcBorders>
            <w:shd w:val="clear" w:color="auto" w:fill="auto"/>
          </w:tcPr>
          <w:p w14:paraId="58B39FCB" w14:textId="77777777" w:rsidR="004B051C" w:rsidRPr="00D95972" w:rsidRDefault="004B051C" w:rsidP="000401D1">
            <w:pPr>
              <w:rPr>
                <w:rFonts w:cs="Arial"/>
              </w:rPr>
            </w:pPr>
          </w:p>
        </w:tc>
        <w:tc>
          <w:tcPr>
            <w:tcW w:w="1317" w:type="dxa"/>
            <w:gridSpan w:val="2"/>
            <w:tcBorders>
              <w:top w:val="nil"/>
              <w:bottom w:val="nil"/>
            </w:tcBorders>
            <w:shd w:val="clear" w:color="auto" w:fill="auto"/>
          </w:tcPr>
          <w:p w14:paraId="7E0601C3" w14:textId="77777777" w:rsidR="004B051C" w:rsidRPr="00D95972" w:rsidRDefault="004B051C" w:rsidP="000401D1">
            <w:pPr>
              <w:rPr>
                <w:rFonts w:cs="Arial"/>
              </w:rPr>
            </w:pPr>
          </w:p>
        </w:tc>
        <w:tc>
          <w:tcPr>
            <w:tcW w:w="1088" w:type="dxa"/>
            <w:tcBorders>
              <w:top w:val="single" w:sz="4" w:space="0" w:color="auto"/>
              <w:bottom w:val="single" w:sz="4" w:space="0" w:color="auto"/>
            </w:tcBorders>
            <w:shd w:val="clear" w:color="auto" w:fill="auto"/>
          </w:tcPr>
          <w:p w14:paraId="477E9FEF" w14:textId="13330E06" w:rsidR="004B051C" w:rsidRPr="00D95972" w:rsidRDefault="004B051C" w:rsidP="000401D1">
            <w:pPr>
              <w:overflowPunct/>
              <w:autoSpaceDE/>
              <w:autoSpaceDN/>
              <w:adjustRightInd/>
              <w:textAlignment w:val="auto"/>
              <w:rPr>
                <w:rFonts w:cs="Arial"/>
                <w:lang w:val="en-US"/>
              </w:rPr>
            </w:pPr>
            <w:r w:rsidRPr="004B051C">
              <w:t>C1-215133</w:t>
            </w:r>
          </w:p>
        </w:tc>
        <w:tc>
          <w:tcPr>
            <w:tcW w:w="4191" w:type="dxa"/>
            <w:gridSpan w:val="3"/>
            <w:tcBorders>
              <w:top w:val="single" w:sz="4" w:space="0" w:color="auto"/>
              <w:bottom w:val="single" w:sz="4" w:space="0" w:color="auto"/>
            </w:tcBorders>
            <w:shd w:val="clear" w:color="auto" w:fill="auto"/>
          </w:tcPr>
          <w:p w14:paraId="5FCA64AC" w14:textId="77777777" w:rsidR="004B051C" w:rsidRPr="00D95972" w:rsidRDefault="004B051C" w:rsidP="000401D1">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auto"/>
          </w:tcPr>
          <w:p w14:paraId="7284F3F2" w14:textId="77777777" w:rsidR="004B051C" w:rsidRPr="00D95972" w:rsidRDefault="004B051C" w:rsidP="000401D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718F8678" w14:textId="77777777" w:rsidR="004B051C" w:rsidRPr="00D95972" w:rsidRDefault="004B051C" w:rsidP="000401D1">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EBE7E6" w14:textId="35355EF1" w:rsidR="009E7AC1" w:rsidRDefault="009E7AC1" w:rsidP="000401D1">
            <w:pPr>
              <w:rPr>
                <w:rFonts w:eastAsia="Batang" w:cs="Arial"/>
                <w:lang w:eastAsia="ko-KR"/>
              </w:rPr>
            </w:pPr>
            <w:r>
              <w:rPr>
                <w:rFonts w:eastAsia="Batang" w:cs="Arial"/>
                <w:lang w:eastAsia="ko-KR"/>
              </w:rPr>
              <w:t>Agreed</w:t>
            </w:r>
          </w:p>
          <w:p w14:paraId="0EBFC3CE" w14:textId="77777777" w:rsidR="009E7AC1" w:rsidRDefault="009E7AC1" w:rsidP="000401D1">
            <w:pPr>
              <w:rPr>
                <w:rFonts w:eastAsia="Batang" w:cs="Arial"/>
                <w:lang w:eastAsia="ko-KR"/>
              </w:rPr>
            </w:pPr>
          </w:p>
          <w:p w14:paraId="19B4EA7B" w14:textId="77777777" w:rsidR="009E7AC1" w:rsidRDefault="009E7AC1" w:rsidP="000401D1">
            <w:pPr>
              <w:rPr>
                <w:rFonts w:eastAsia="Batang" w:cs="Arial"/>
                <w:lang w:eastAsia="ko-KR"/>
              </w:rPr>
            </w:pPr>
          </w:p>
          <w:p w14:paraId="4A37DF52" w14:textId="6DC78136" w:rsidR="004B051C" w:rsidRDefault="004B051C" w:rsidP="000401D1">
            <w:pPr>
              <w:rPr>
                <w:ins w:id="578" w:author="Nokia User" w:date="2021-08-26T17:41:00Z"/>
                <w:rFonts w:eastAsia="Batang" w:cs="Arial"/>
                <w:lang w:eastAsia="ko-KR"/>
              </w:rPr>
            </w:pPr>
            <w:ins w:id="579" w:author="Nokia User" w:date="2021-08-26T17:41:00Z">
              <w:r>
                <w:rPr>
                  <w:rFonts w:eastAsia="Batang" w:cs="Arial"/>
                  <w:lang w:eastAsia="ko-KR"/>
                </w:rPr>
                <w:t>Revision of C1-214286</w:t>
              </w:r>
            </w:ins>
          </w:p>
          <w:p w14:paraId="28C002A6" w14:textId="6932501A" w:rsidR="004B051C" w:rsidRDefault="004B051C" w:rsidP="000401D1">
            <w:pPr>
              <w:rPr>
                <w:ins w:id="580" w:author="Nokia User" w:date="2021-08-26T17:41:00Z"/>
                <w:rFonts w:eastAsia="Batang" w:cs="Arial"/>
                <w:lang w:eastAsia="ko-KR"/>
              </w:rPr>
            </w:pPr>
            <w:ins w:id="581" w:author="Nokia User" w:date="2021-08-26T17:41:00Z">
              <w:r>
                <w:rPr>
                  <w:rFonts w:eastAsia="Batang" w:cs="Arial"/>
                  <w:lang w:eastAsia="ko-KR"/>
                </w:rPr>
                <w:t>_________________________________________</w:t>
              </w:r>
            </w:ins>
          </w:p>
          <w:p w14:paraId="2A2697AA" w14:textId="28ADA5D7" w:rsidR="004B051C" w:rsidRDefault="004B051C" w:rsidP="000401D1">
            <w:pPr>
              <w:rPr>
                <w:rFonts w:eastAsia="Batang" w:cs="Arial"/>
                <w:lang w:eastAsia="ko-KR"/>
              </w:rPr>
            </w:pPr>
            <w:r>
              <w:rPr>
                <w:rFonts w:eastAsia="Batang" w:cs="Arial"/>
                <w:lang w:eastAsia="ko-KR"/>
              </w:rPr>
              <w:t>Marko mon 1333</w:t>
            </w:r>
          </w:p>
          <w:p w14:paraId="25952828" w14:textId="77777777" w:rsidR="004B051C" w:rsidRDefault="004B051C" w:rsidP="000401D1">
            <w:pPr>
              <w:rPr>
                <w:rFonts w:eastAsia="Batang" w:cs="Arial"/>
                <w:lang w:eastAsia="ko-KR"/>
              </w:rPr>
            </w:pPr>
            <w:r>
              <w:rPr>
                <w:rFonts w:eastAsia="Batang" w:cs="Arial"/>
                <w:lang w:eastAsia="ko-KR"/>
              </w:rPr>
              <w:t>Rev required</w:t>
            </w:r>
          </w:p>
          <w:p w14:paraId="66324060" w14:textId="77777777" w:rsidR="004B051C" w:rsidRDefault="004B051C" w:rsidP="000401D1">
            <w:pPr>
              <w:rPr>
                <w:rFonts w:eastAsia="Batang" w:cs="Arial"/>
                <w:lang w:eastAsia="ko-KR"/>
              </w:rPr>
            </w:pPr>
          </w:p>
          <w:p w14:paraId="30DC8568" w14:textId="77777777" w:rsidR="004B051C" w:rsidRDefault="004B051C" w:rsidP="000401D1">
            <w:pPr>
              <w:rPr>
                <w:rFonts w:eastAsia="Batang" w:cs="Arial"/>
                <w:lang w:eastAsia="ko-KR"/>
              </w:rPr>
            </w:pPr>
            <w:r>
              <w:rPr>
                <w:rFonts w:eastAsia="Batang" w:cs="Arial"/>
                <w:lang w:eastAsia="ko-KR"/>
              </w:rPr>
              <w:t>Sung tue 0038</w:t>
            </w:r>
          </w:p>
          <w:p w14:paraId="16F6BB27" w14:textId="77777777" w:rsidR="004B051C" w:rsidRDefault="004B051C" w:rsidP="000401D1">
            <w:pPr>
              <w:rPr>
                <w:rFonts w:eastAsia="Batang" w:cs="Arial"/>
                <w:lang w:eastAsia="ko-KR"/>
              </w:rPr>
            </w:pPr>
            <w:r>
              <w:rPr>
                <w:rFonts w:eastAsia="Batang" w:cs="Arial"/>
                <w:lang w:eastAsia="ko-KR"/>
              </w:rPr>
              <w:t>Rev required</w:t>
            </w:r>
          </w:p>
          <w:p w14:paraId="12768EE1" w14:textId="77777777" w:rsidR="004B051C" w:rsidRDefault="004B051C" w:rsidP="000401D1">
            <w:pPr>
              <w:rPr>
                <w:rFonts w:eastAsia="Batang" w:cs="Arial"/>
                <w:lang w:eastAsia="ko-KR"/>
              </w:rPr>
            </w:pPr>
          </w:p>
          <w:p w14:paraId="6953FAB1" w14:textId="77777777" w:rsidR="004B051C" w:rsidRDefault="004B051C" w:rsidP="000401D1">
            <w:pPr>
              <w:rPr>
                <w:rFonts w:eastAsia="Batang" w:cs="Arial"/>
                <w:lang w:eastAsia="ko-KR"/>
              </w:rPr>
            </w:pPr>
            <w:r>
              <w:rPr>
                <w:rFonts w:eastAsia="Batang" w:cs="Arial"/>
                <w:lang w:eastAsia="ko-KR"/>
              </w:rPr>
              <w:t>Chen tue 1001</w:t>
            </w:r>
          </w:p>
          <w:p w14:paraId="55C557E7" w14:textId="77777777" w:rsidR="004B051C" w:rsidRDefault="004B051C" w:rsidP="000401D1">
            <w:pPr>
              <w:rPr>
                <w:rFonts w:eastAsia="Batang" w:cs="Arial"/>
                <w:lang w:eastAsia="ko-KR"/>
              </w:rPr>
            </w:pPr>
            <w:r>
              <w:rPr>
                <w:rFonts w:eastAsia="Batang" w:cs="Arial"/>
                <w:lang w:eastAsia="ko-KR"/>
              </w:rPr>
              <w:t>Supports the CR as is</w:t>
            </w:r>
          </w:p>
          <w:p w14:paraId="0ECA1F93" w14:textId="77777777" w:rsidR="004B051C" w:rsidRDefault="004B051C" w:rsidP="000401D1">
            <w:pPr>
              <w:rPr>
                <w:rFonts w:eastAsia="Batang" w:cs="Arial"/>
                <w:lang w:eastAsia="ko-KR"/>
              </w:rPr>
            </w:pPr>
          </w:p>
          <w:p w14:paraId="7B29F808" w14:textId="77777777" w:rsidR="004B051C" w:rsidRDefault="004B051C" w:rsidP="000401D1">
            <w:pPr>
              <w:rPr>
                <w:rFonts w:eastAsia="Batang" w:cs="Arial"/>
                <w:lang w:eastAsia="ko-KR"/>
              </w:rPr>
            </w:pPr>
            <w:r>
              <w:rPr>
                <w:rFonts w:eastAsia="Batang" w:cs="Arial"/>
                <w:lang w:eastAsia="ko-KR"/>
              </w:rPr>
              <w:t>Amer tue 1621</w:t>
            </w:r>
          </w:p>
          <w:p w14:paraId="141D3C80" w14:textId="77777777" w:rsidR="004B051C" w:rsidRDefault="004B051C" w:rsidP="000401D1">
            <w:pPr>
              <w:rPr>
                <w:rFonts w:eastAsia="Batang" w:cs="Arial"/>
                <w:lang w:eastAsia="ko-KR"/>
              </w:rPr>
            </w:pPr>
            <w:r>
              <w:rPr>
                <w:rFonts w:eastAsia="Batang" w:cs="Arial"/>
                <w:lang w:eastAsia="ko-KR"/>
              </w:rPr>
              <w:t>Rev required</w:t>
            </w:r>
          </w:p>
          <w:p w14:paraId="40A6BC10" w14:textId="77777777" w:rsidR="004B051C" w:rsidRDefault="004B051C" w:rsidP="000401D1">
            <w:pPr>
              <w:rPr>
                <w:rFonts w:eastAsia="Batang" w:cs="Arial"/>
                <w:lang w:eastAsia="ko-KR"/>
              </w:rPr>
            </w:pPr>
          </w:p>
          <w:p w14:paraId="5789892E" w14:textId="77777777" w:rsidR="004B051C" w:rsidRDefault="004B051C" w:rsidP="000401D1">
            <w:pPr>
              <w:rPr>
                <w:rFonts w:eastAsia="Batang" w:cs="Arial"/>
                <w:lang w:eastAsia="ko-KR"/>
              </w:rPr>
            </w:pPr>
            <w:r>
              <w:rPr>
                <w:rFonts w:eastAsia="Batang" w:cs="Arial"/>
                <w:lang w:eastAsia="ko-KR"/>
              </w:rPr>
              <w:t>Sung thu 0728</w:t>
            </w:r>
          </w:p>
          <w:p w14:paraId="52607B9B" w14:textId="77777777" w:rsidR="004B051C" w:rsidRDefault="004B051C" w:rsidP="000401D1">
            <w:pPr>
              <w:rPr>
                <w:rFonts w:eastAsia="Batang" w:cs="Arial"/>
                <w:lang w:eastAsia="ko-KR"/>
              </w:rPr>
            </w:pPr>
            <w:r>
              <w:rPr>
                <w:rFonts w:eastAsia="Batang" w:cs="Arial"/>
                <w:lang w:eastAsia="ko-KR"/>
              </w:rPr>
              <w:t>Rev required</w:t>
            </w:r>
          </w:p>
          <w:p w14:paraId="5A72D79A" w14:textId="77777777" w:rsidR="004B051C" w:rsidRDefault="004B051C" w:rsidP="000401D1">
            <w:pPr>
              <w:rPr>
                <w:rFonts w:eastAsia="Batang" w:cs="Arial"/>
                <w:lang w:eastAsia="ko-KR"/>
              </w:rPr>
            </w:pPr>
          </w:p>
          <w:p w14:paraId="02C6172D" w14:textId="77777777" w:rsidR="004B051C" w:rsidRDefault="004B051C" w:rsidP="000401D1">
            <w:pPr>
              <w:rPr>
                <w:rFonts w:eastAsia="Batang" w:cs="Arial"/>
                <w:lang w:eastAsia="ko-KR"/>
              </w:rPr>
            </w:pPr>
            <w:r>
              <w:rPr>
                <w:rFonts w:eastAsia="Batang" w:cs="Arial"/>
                <w:lang w:eastAsia="ko-KR"/>
              </w:rPr>
              <w:t>Xu thu 0836/0839</w:t>
            </w:r>
          </w:p>
          <w:p w14:paraId="0473BFDD" w14:textId="77777777" w:rsidR="004B051C" w:rsidRDefault="004B051C" w:rsidP="000401D1">
            <w:pPr>
              <w:rPr>
                <w:rFonts w:eastAsia="Batang" w:cs="Arial"/>
                <w:lang w:eastAsia="ko-KR"/>
              </w:rPr>
            </w:pPr>
            <w:r>
              <w:rPr>
                <w:rFonts w:eastAsia="Batang" w:cs="Arial"/>
                <w:lang w:eastAsia="ko-KR"/>
              </w:rPr>
              <w:t>Replies, Provides rev</w:t>
            </w:r>
          </w:p>
          <w:p w14:paraId="679442B3" w14:textId="77777777" w:rsidR="004B051C" w:rsidRDefault="004B051C" w:rsidP="000401D1">
            <w:pPr>
              <w:rPr>
                <w:rFonts w:eastAsia="Batang" w:cs="Arial"/>
                <w:lang w:eastAsia="ko-KR"/>
              </w:rPr>
            </w:pPr>
          </w:p>
          <w:p w14:paraId="3DCFAD73" w14:textId="77777777" w:rsidR="004B051C" w:rsidRDefault="004B051C" w:rsidP="000401D1">
            <w:pPr>
              <w:rPr>
                <w:rFonts w:eastAsia="Batang" w:cs="Arial"/>
                <w:lang w:eastAsia="ko-KR"/>
              </w:rPr>
            </w:pPr>
            <w:r>
              <w:rPr>
                <w:rFonts w:eastAsia="Batang" w:cs="Arial"/>
                <w:lang w:eastAsia="ko-KR"/>
              </w:rPr>
              <w:t>Sung thu 0919</w:t>
            </w:r>
          </w:p>
          <w:p w14:paraId="633DFCED" w14:textId="77777777" w:rsidR="004B051C" w:rsidRDefault="004B051C" w:rsidP="000401D1">
            <w:pPr>
              <w:rPr>
                <w:rFonts w:eastAsia="Batang" w:cs="Arial"/>
                <w:lang w:eastAsia="ko-KR"/>
              </w:rPr>
            </w:pPr>
            <w:r>
              <w:rPr>
                <w:rFonts w:eastAsia="Batang" w:cs="Arial"/>
                <w:lang w:eastAsia="ko-KR"/>
              </w:rPr>
              <w:t>Fine</w:t>
            </w:r>
          </w:p>
          <w:p w14:paraId="5C1CFC5E" w14:textId="77777777" w:rsidR="004B051C" w:rsidRDefault="004B051C" w:rsidP="000401D1">
            <w:pPr>
              <w:rPr>
                <w:rFonts w:eastAsia="Batang" w:cs="Arial"/>
                <w:lang w:eastAsia="ko-KR"/>
              </w:rPr>
            </w:pPr>
          </w:p>
          <w:p w14:paraId="5F0A8E0B" w14:textId="77777777" w:rsidR="004B051C" w:rsidRDefault="004B051C" w:rsidP="000401D1">
            <w:pPr>
              <w:rPr>
                <w:rFonts w:eastAsia="Batang" w:cs="Arial"/>
                <w:lang w:eastAsia="ko-KR"/>
              </w:rPr>
            </w:pPr>
            <w:r>
              <w:rPr>
                <w:rFonts w:eastAsia="Batang" w:cs="Arial"/>
                <w:lang w:eastAsia="ko-KR"/>
              </w:rPr>
              <w:t>Roland thu 0932</w:t>
            </w:r>
          </w:p>
          <w:p w14:paraId="32F82B6A" w14:textId="77777777" w:rsidR="004B051C" w:rsidRDefault="004B051C" w:rsidP="000401D1">
            <w:pPr>
              <w:rPr>
                <w:rFonts w:eastAsia="Batang" w:cs="Arial"/>
                <w:lang w:eastAsia="ko-KR"/>
              </w:rPr>
            </w:pPr>
            <w:r>
              <w:rPr>
                <w:rFonts w:eastAsia="Batang" w:cs="Arial"/>
                <w:lang w:eastAsia="ko-KR"/>
              </w:rPr>
              <w:t>Fine</w:t>
            </w:r>
          </w:p>
          <w:p w14:paraId="75A65F2A" w14:textId="77777777" w:rsidR="004B051C" w:rsidRDefault="004B051C" w:rsidP="000401D1">
            <w:pPr>
              <w:rPr>
                <w:rFonts w:eastAsia="Batang" w:cs="Arial"/>
                <w:lang w:eastAsia="ko-KR"/>
              </w:rPr>
            </w:pPr>
          </w:p>
          <w:p w14:paraId="0A9DD069" w14:textId="77777777" w:rsidR="004B051C" w:rsidRDefault="004B051C" w:rsidP="000401D1">
            <w:pPr>
              <w:rPr>
                <w:rFonts w:eastAsia="Batang" w:cs="Arial"/>
                <w:lang w:eastAsia="ko-KR"/>
              </w:rPr>
            </w:pPr>
            <w:r>
              <w:rPr>
                <w:rFonts w:eastAsia="Batang" w:cs="Arial"/>
                <w:lang w:eastAsia="ko-KR"/>
              </w:rPr>
              <w:t>Xu thu 1142</w:t>
            </w:r>
          </w:p>
          <w:p w14:paraId="63511340" w14:textId="77777777" w:rsidR="004B051C" w:rsidRDefault="004B051C" w:rsidP="000401D1">
            <w:pPr>
              <w:rPr>
                <w:rFonts w:eastAsia="Batang" w:cs="Arial"/>
                <w:lang w:eastAsia="ko-KR"/>
              </w:rPr>
            </w:pPr>
            <w:r>
              <w:rPr>
                <w:rFonts w:eastAsia="Batang" w:cs="Arial"/>
                <w:lang w:eastAsia="ko-KR"/>
              </w:rPr>
              <w:t>Acks</w:t>
            </w:r>
          </w:p>
          <w:p w14:paraId="385C668D" w14:textId="77777777" w:rsidR="004B051C" w:rsidRDefault="004B051C" w:rsidP="000401D1">
            <w:pPr>
              <w:rPr>
                <w:rFonts w:eastAsia="Batang" w:cs="Arial"/>
                <w:lang w:eastAsia="ko-KR"/>
              </w:rPr>
            </w:pPr>
          </w:p>
          <w:p w14:paraId="4BD70311" w14:textId="77777777" w:rsidR="004B051C" w:rsidRDefault="004B051C" w:rsidP="000401D1">
            <w:pPr>
              <w:rPr>
                <w:rFonts w:eastAsia="Batang" w:cs="Arial"/>
                <w:lang w:eastAsia="ko-KR"/>
              </w:rPr>
            </w:pPr>
            <w:r>
              <w:rPr>
                <w:rFonts w:eastAsia="Batang" w:cs="Arial"/>
                <w:lang w:eastAsia="ko-KR"/>
              </w:rPr>
              <w:t>Marko thu 1159</w:t>
            </w:r>
          </w:p>
          <w:p w14:paraId="129D86D5" w14:textId="77777777" w:rsidR="004B051C" w:rsidRDefault="004B051C" w:rsidP="000401D1">
            <w:pPr>
              <w:rPr>
                <w:rFonts w:eastAsia="Batang" w:cs="Arial"/>
                <w:lang w:eastAsia="ko-KR"/>
              </w:rPr>
            </w:pPr>
            <w:r>
              <w:rPr>
                <w:rFonts w:eastAsia="Batang" w:cs="Arial"/>
                <w:lang w:eastAsia="ko-KR"/>
              </w:rPr>
              <w:t>ok</w:t>
            </w:r>
          </w:p>
          <w:p w14:paraId="404A632F" w14:textId="77777777" w:rsidR="004B051C" w:rsidRPr="00D95972" w:rsidRDefault="004B051C" w:rsidP="000401D1">
            <w:pPr>
              <w:rPr>
                <w:rFonts w:eastAsia="Batang" w:cs="Arial"/>
                <w:lang w:eastAsia="ko-KR"/>
              </w:rPr>
            </w:pPr>
          </w:p>
        </w:tc>
      </w:tr>
      <w:tr w:rsidR="000401D1"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0401D1" w:rsidRPr="00D95972" w:rsidRDefault="000401D1" w:rsidP="000401D1">
            <w:pPr>
              <w:rPr>
                <w:rFonts w:cs="Arial"/>
              </w:rPr>
            </w:pPr>
          </w:p>
        </w:tc>
        <w:tc>
          <w:tcPr>
            <w:tcW w:w="1317" w:type="dxa"/>
            <w:gridSpan w:val="2"/>
            <w:tcBorders>
              <w:top w:val="nil"/>
              <w:bottom w:val="nil"/>
            </w:tcBorders>
            <w:shd w:val="clear" w:color="auto" w:fill="auto"/>
          </w:tcPr>
          <w:p w14:paraId="6A0E00CA" w14:textId="77777777" w:rsidR="000401D1" w:rsidRPr="00D95972" w:rsidRDefault="000401D1" w:rsidP="000401D1">
            <w:pPr>
              <w:rPr>
                <w:rFonts w:cs="Arial"/>
              </w:rPr>
            </w:pPr>
            <w:r>
              <w:rPr>
                <w:rFonts w:cs="Arial"/>
              </w:rPr>
              <w:t>Gets extended deadline for upload</w:t>
            </w:r>
          </w:p>
        </w:tc>
        <w:tc>
          <w:tcPr>
            <w:tcW w:w="1088" w:type="dxa"/>
            <w:tcBorders>
              <w:top w:val="single" w:sz="4" w:space="0" w:color="auto"/>
              <w:bottom w:val="single" w:sz="4" w:space="0" w:color="auto"/>
            </w:tcBorders>
            <w:shd w:val="clear" w:color="auto" w:fill="auto"/>
          </w:tcPr>
          <w:p w14:paraId="36413780" w14:textId="51E7F7BA" w:rsidR="000401D1" w:rsidRPr="00D95972" w:rsidRDefault="000401D1" w:rsidP="000401D1">
            <w:pPr>
              <w:overflowPunct/>
              <w:autoSpaceDE/>
              <w:autoSpaceDN/>
              <w:adjustRightInd/>
              <w:textAlignment w:val="auto"/>
              <w:rPr>
                <w:rFonts w:cs="Arial"/>
                <w:lang w:val="en-US"/>
              </w:rPr>
            </w:pPr>
            <w:r>
              <w:t>C1-215188</w:t>
            </w:r>
          </w:p>
        </w:tc>
        <w:tc>
          <w:tcPr>
            <w:tcW w:w="4191" w:type="dxa"/>
            <w:gridSpan w:val="3"/>
            <w:tcBorders>
              <w:top w:val="single" w:sz="4" w:space="0" w:color="auto"/>
              <w:bottom w:val="single" w:sz="4" w:space="0" w:color="auto"/>
            </w:tcBorders>
            <w:shd w:val="clear" w:color="auto" w:fill="auto"/>
          </w:tcPr>
          <w:p w14:paraId="7EFAF579" w14:textId="77777777" w:rsidR="000401D1" w:rsidRPr="00D95972" w:rsidRDefault="000401D1" w:rsidP="000401D1">
            <w:pPr>
              <w:rPr>
                <w:rFonts w:cs="Arial"/>
              </w:rPr>
            </w:pPr>
            <w:r>
              <w:rPr>
                <w:rFonts w:cs="Arial"/>
              </w:rPr>
              <w:t>conclusion for KI#7</w:t>
            </w:r>
          </w:p>
        </w:tc>
        <w:tc>
          <w:tcPr>
            <w:tcW w:w="1767" w:type="dxa"/>
            <w:tcBorders>
              <w:top w:val="single" w:sz="4" w:space="0" w:color="auto"/>
              <w:bottom w:val="single" w:sz="4" w:space="0" w:color="auto"/>
            </w:tcBorders>
            <w:shd w:val="clear" w:color="auto" w:fill="auto"/>
          </w:tcPr>
          <w:p w14:paraId="7CA82A33" w14:textId="77777777" w:rsidR="000401D1" w:rsidRPr="00D95972" w:rsidRDefault="000401D1" w:rsidP="000401D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5A67E17C" w14:textId="77777777" w:rsidR="000401D1" w:rsidRPr="00D95972" w:rsidRDefault="000401D1" w:rsidP="000401D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54E0E5" w14:textId="6C97DFA8" w:rsidR="009E7AC1" w:rsidRDefault="009E7AC1" w:rsidP="000401D1">
            <w:pPr>
              <w:rPr>
                <w:rFonts w:eastAsia="Batang" w:cs="Arial"/>
                <w:lang w:eastAsia="ko-KR"/>
              </w:rPr>
            </w:pPr>
            <w:r>
              <w:rPr>
                <w:rFonts w:eastAsia="Batang" w:cs="Arial"/>
                <w:lang w:eastAsia="ko-KR"/>
              </w:rPr>
              <w:t>Agreed</w:t>
            </w:r>
          </w:p>
          <w:p w14:paraId="637B2276" w14:textId="77777777" w:rsidR="009E7AC1" w:rsidRDefault="009E7AC1" w:rsidP="000401D1">
            <w:pPr>
              <w:rPr>
                <w:rFonts w:eastAsia="Batang" w:cs="Arial"/>
                <w:lang w:eastAsia="ko-KR"/>
              </w:rPr>
            </w:pPr>
          </w:p>
          <w:p w14:paraId="6036DFEA" w14:textId="77777777" w:rsidR="009E7AC1" w:rsidRDefault="009E7AC1" w:rsidP="000401D1">
            <w:pPr>
              <w:rPr>
                <w:rFonts w:eastAsia="Batang" w:cs="Arial"/>
                <w:lang w:eastAsia="ko-KR"/>
              </w:rPr>
            </w:pPr>
          </w:p>
          <w:p w14:paraId="14CA1298" w14:textId="05E5E961" w:rsidR="000401D1" w:rsidRDefault="000401D1" w:rsidP="000401D1">
            <w:pPr>
              <w:rPr>
                <w:ins w:id="582" w:author="Nokia User" w:date="2021-08-26T17:47:00Z"/>
                <w:rFonts w:eastAsia="Batang" w:cs="Arial"/>
                <w:lang w:eastAsia="ko-KR"/>
              </w:rPr>
            </w:pPr>
            <w:ins w:id="583" w:author="Nokia User" w:date="2021-08-26T17:47:00Z">
              <w:r>
                <w:rPr>
                  <w:rFonts w:eastAsia="Batang" w:cs="Arial"/>
                  <w:lang w:eastAsia="ko-KR"/>
                </w:rPr>
                <w:t>Revision of C1-215132</w:t>
              </w:r>
            </w:ins>
          </w:p>
          <w:p w14:paraId="5F3B41E8" w14:textId="7F5C58DD" w:rsidR="000401D1" w:rsidRDefault="000401D1" w:rsidP="000401D1">
            <w:pPr>
              <w:rPr>
                <w:ins w:id="584" w:author="Nokia User" w:date="2021-08-26T17:47:00Z"/>
                <w:rFonts w:eastAsia="Batang" w:cs="Arial"/>
                <w:lang w:eastAsia="ko-KR"/>
              </w:rPr>
            </w:pPr>
            <w:ins w:id="585" w:author="Nokia User" w:date="2021-08-26T17:47:00Z">
              <w:r>
                <w:rPr>
                  <w:rFonts w:eastAsia="Batang" w:cs="Arial"/>
                  <w:lang w:eastAsia="ko-KR"/>
                </w:rPr>
                <w:t>_________________________________________</w:t>
              </w:r>
            </w:ins>
          </w:p>
          <w:p w14:paraId="5E422EBB" w14:textId="4B177DA0" w:rsidR="000401D1" w:rsidRDefault="000401D1" w:rsidP="000401D1">
            <w:pPr>
              <w:rPr>
                <w:ins w:id="586" w:author="Nokia User" w:date="2021-08-26T17:46:00Z"/>
                <w:rFonts w:eastAsia="Batang" w:cs="Arial"/>
                <w:lang w:eastAsia="ko-KR"/>
              </w:rPr>
            </w:pPr>
            <w:ins w:id="587" w:author="Nokia User" w:date="2021-08-26T17:46:00Z">
              <w:r>
                <w:rPr>
                  <w:rFonts w:eastAsia="Batang" w:cs="Arial"/>
                  <w:lang w:eastAsia="ko-KR"/>
                </w:rPr>
                <w:t>Revision of C1-214285</w:t>
              </w:r>
            </w:ins>
          </w:p>
          <w:p w14:paraId="2C07B039" w14:textId="77777777" w:rsidR="000401D1" w:rsidRDefault="000401D1" w:rsidP="000401D1">
            <w:pPr>
              <w:rPr>
                <w:ins w:id="588" w:author="Nokia User" w:date="2021-08-26T17:46:00Z"/>
                <w:rFonts w:eastAsia="Batang" w:cs="Arial"/>
                <w:lang w:eastAsia="ko-KR"/>
              </w:rPr>
            </w:pPr>
            <w:ins w:id="589" w:author="Nokia User" w:date="2021-08-26T17:46:00Z">
              <w:r>
                <w:rPr>
                  <w:rFonts w:eastAsia="Batang" w:cs="Arial"/>
                  <w:lang w:eastAsia="ko-KR"/>
                </w:rPr>
                <w:t>_________________________________________</w:t>
              </w:r>
            </w:ins>
          </w:p>
          <w:p w14:paraId="3E0050F3" w14:textId="77777777" w:rsidR="000401D1" w:rsidRDefault="000401D1" w:rsidP="000401D1">
            <w:pPr>
              <w:rPr>
                <w:rFonts w:eastAsia="Batang" w:cs="Arial"/>
                <w:lang w:eastAsia="ko-KR"/>
              </w:rPr>
            </w:pPr>
            <w:r>
              <w:rPr>
                <w:rFonts w:eastAsia="Batang" w:cs="Arial"/>
                <w:lang w:eastAsia="ko-KR"/>
              </w:rPr>
              <w:t>Amer thu 0330</w:t>
            </w:r>
          </w:p>
          <w:p w14:paraId="2D2E56BE" w14:textId="77777777" w:rsidR="000401D1" w:rsidRDefault="000401D1" w:rsidP="000401D1">
            <w:pPr>
              <w:rPr>
                <w:rFonts w:eastAsia="Batang" w:cs="Arial"/>
                <w:lang w:eastAsia="ko-KR"/>
              </w:rPr>
            </w:pPr>
            <w:r>
              <w:rPr>
                <w:rFonts w:eastAsia="Batang" w:cs="Arial"/>
                <w:lang w:eastAsia="ko-KR"/>
              </w:rPr>
              <w:t>Rev required</w:t>
            </w:r>
          </w:p>
          <w:p w14:paraId="65C2700B" w14:textId="77777777" w:rsidR="000401D1" w:rsidRDefault="000401D1" w:rsidP="000401D1">
            <w:pPr>
              <w:rPr>
                <w:rFonts w:eastAsia="Batang" w:cs="Arial"/>
                <w:lang w:eastAsia="ko-KR"/>
              </w:rPr>
            </w:pPr>
          </w:p>
          <w:p w14:paraId="6F513899" w14:textId="77777777" w:rsidR="000401D1" w:rsidRDefault="000401D1" w:rsidP="000401D1">
            <w:pPr>
              <w:rPr>
                <w:rFonts w:eastAsia="Batang" w:cs="Arial"/>
                <w:lang w:eastAsia="ko-KR"/>
              </w:rPr>
            </w:pPr>
            <w:r>
              <w:rPr>
                <w:rFonts w:eastAsia="Batang" w:cs="Arial"/>
                <w:lang w:eastAsia="ko-KR"/>
              </w:rPr>
              <w:t>Sung thu 0626</w:t>
            </w:r>
          </w:p>
          <w:p w14:paraId="19F54749" w14:textId="77777777" w:rsidR="000401D1" w:rsidRDefault="000401D1" w:rsidP="000401D1">
            <w:pPr>
              <w:rPr>
                <w:rFonts w:eastAsia="Batang" w:cs="Arial"/>
                <w:lang w:eastAsia="ko-KR"/>
              </w:rPr>
            </w:pPr>
            <w:r>
              <w:rPr>
                <w:rFonts w:eastAsia="Batang" w:cs="Arial"/>
                <w:lang w:eastAsia="ko-KR"/>
              </w:rPr>
              <w:t>Replies to Amer</w:t>
            </w:r>
          </w:p>
          <w:p w14:paraId="71BC7F2D" w14:textId="77777777" w:rsidR="000401D1" w:rsidRDefault="000401D1" w:rsidP="000401D1">
            <w:pPr>
              <w:rPr>
                <w:rFonts w:eastAsia="Batang" w:cs="Arial"/>
                <w:lang w:eastAsia="ko-KR"/>
              </w:rPr>
            </w:pPr>
          </w:p>
          <w:p w14:paraId="6767E25F" w14:textId="77777777" w:rsidR="000401D1" w:rsidRDefault="000401D1" w:rsidP="000401D1">
            <w:pPr>
              <w:rPr>
                <w:rFonts w:eastAsia="Batang" w:cs="Arial"/>
                <w:lang w:eastAsia="ko-KR"/>
              </w:rPr>
            </w:pPr>
            <w:r>
              <w:rPr>
                <w:rFonts w:eastAsia="Batang" w:cs="Arial"/>
                <w:lang w:eastAsia="ko-KR"/>
              </w:rPr>
              <w:t>Roland thu 1626</w:t>
            </w:r>
          </w:p>
          <w:p w14:paraId="17644EA0" w14:textId="77777777" w:rsidR="000401D1" w:rsidRDefault="000401D1" w:rsidP="000401D1">
            <w:pPr>
              <w:rPr>
                <w:rFonts w:eastAsia="Batang" w:cs="Arial"/>
                <w:lang w:eastAsia="ko-KR"/>
              </w:rPr>
            </w:pPr>
            <w:r>
              <w:rPr>
                <w:rFonts w:eastAsia="Batang" w:cs="Arial"/>
                <w:lang w:eastAsia="ko-KR"/>
              </w:rPr>
              <w:t>Replies to amer, sung</w:t>
            </w:r>
          </w:p>
          <w:p w14:paraId="7E290A1E" w14:textId="77777777" w:rsidR="000401D1" w:rsidRDefault="000401D1" w:rsidP="000401D1">
            <w:pPr>
              <w:rPr>
                <w:rFonts w:eastAsia="Batang" w:cs="Arial"/>
                <w:lang w:eastAsia="ko-KR"/>
              </w:rPr>
            </w:pPr>
          </w:p>
          <w:p w14:paraId="0776115F" w14:textId="77777777" w:rsidR="000401D1" w:rsidRDefault="000401D1" w:rsidP="000401D1">
            <w:pPr>
              <w:rPr>
                <w:rFonts w:eastAsia="Batang" w:cs="Arial"/>
                <w:lang w:eastAsia="ko-KR"/>
              </w:rPr>
            </w:pPr>
            <w:r>
              <w:rPr>
                <w:rFonts w:eastAsia="Batang" w:cs="Arial"/>
                <w:lang w:eastAsia="ko-KR"/>
              </w:rPr>
              <w:t>Amer fri 0025</w:t>
            </w:r>
          </w:p>
          <w:p w14:paraId="57850F59" w14:textId="77777777" w:rsidR="000401D1" w:rsidRDefault="000401D1" w:rsidP="000401D1">
            <w:pPr>
              <w:rPr>
                <w:rFonts w:eastAsia="Batang" w:cs="Arial"/>
                <w:lang w:eastAsia="ko-KR"/>
              </w:rPr>
            </w:pPr>
            <w:r>
              <w:rPr>
                <w:rFonts w:eastAsia="Batang" w:cs="Arial"/>
                <w:lang w:eastAsia="ko-KR"/>
              </w:rPr>
              <w:t>Replies</w:t>
            </w:r>
          </w:p>
          <w:p w14:paraId="26AABF1F" w14:textId="77777777" w:rsidR="000401D1" w:rsidRDefault="000401D1" w:rsidP="000401D1">
            <w:pPr>
              <w:rPr>
                <w:rFonts w:eastAsia="Batang" w:cs="Arial"/>
                <w:lang w:eastAsia="ko-KR"/>
              </w:rPr>
            </w:pPr>
          </w:p>
          <w:p w14:paraId="7F72D06A" w14:textId="77777777" w:rsidR="000401D1" w:rsidRDefault="000401D1" w:rsidP="000401D1">
            <w:pPr>
              <w:rPr>
                <w:rFonts w:eastAsia="Batang" w:cs="Arial"/>
                <w:lang w:eastAsia="ko-KR"/>
              </w:rPr>
            </w:pPr>
            <w:r>
              <w:rPr>
                <w:rFonts w:eastAsia="Batang" w:cs="Arial"/>
                <w:lang w:eastAsia="ko-KR"/>
              </w:rPr>
              <w:t>Xu fri 1022</w:t>
            </w:r>
          </w:p>
          <w:p w14:paraId="72B26FA3" w14:textId="77777777" w:rsidR="000401D1" w:rsidRDefault="000401D1" w:rsidP="000401D1">
            <w:pPr>
              <w:rPr>
                <w:rFonts w:eastAsia="Batang" w:cs="Arial"/>
                <w:lang w:eastAsia="ko-KR"/>
              </w:rPr>
            </w:pPr>
            <w:r>
              <w:rPr>
                <w:rFonts w:eastAsia="Batang" w:cs="Arial"/>
                <w:lang w:eastAsia="ko-KR"/>
              </w:rPr>
              <w:t xml:space="preserve">Replies, draft </w:t>
            </w:r>
          </w:p>
          <w:p w14:paraId="4271A73E" w14:textId="77777777" w:rsidR="000401D1" w:rsidRDefault="000401D1" w:rsidP="000401D1">
            <w:pPr>
              <w:rPr>
                <w:rFonts w:eastAsia="Batang" w:cs="Arial"/>
                <w:lang w:eastAsia="ko-KR"/>
              </w:rPr>
            </w:pPr>
          </w:p>
          <w:p w14:paraId="1D29C613" w14:textId="77777777" w:rsidR="000401D1" w:rsidRDefault="000401D1" w:rsidP="000401D1">
            <w:pPr>
              <w:rPr>
                <w:rFonts w:eastAsia="Batang" w:cs="Arial"/>
                <w:lang w:eastAsia="ko-KR"/>
              </w:rPr>
            </w:pPr>
            <w:r>
              <w:rPr>
                <w:rFonts w:eastAsia="Batang" w:cs="Arial"/>
                <w:lang w:eastAsia="ko-KR"/>
              </w:rPr>
              <w:t>Amer mon 1415</w:t>
            </w:r>
          </w:p>
          <w:p w14:paraId="66A0847E" w14:textId="77777777" w:rsidR="000401D1" w:rsidRDefault="000401D1" w:rsidP="000401D1">
            <w:pPr>
              <w:rPr>
                <w:rFonts w:eastAsia="Batang" w:cs="Arial"/>
                <w:lang w:eastAsia="ko-KR"/>
              </w:rPr>
            </w:pPr>
            <w:r>
              <w:rPr>
                <w:rFonts w:eastAsia="Batang" w:cs="Arial"/>
                <w:lang w:eastAsia="ko-KR"/>
              </w:rPr>
              <w:t>Comments</w:t>
            </w:r>
          </w:p>
          <w:p w14:paraId="3707BB74" w14:textId="77777777" w:rsidR="000401D1" w:rsidRDefault="000401D1" w:rsidP="000401D1">
            <w:pPr>
              <w:rPr>
                <w:rFonts w:eastAsia="Batang" w:cs="Arial"/>
                <w:lang w:eastAsia="ko-KR"/>
              </w:rPr>
            </w:pPr>
          </w:p>
          <w:p w14:paraId="3EAF1746" w14:textId="77777777" w:rsidR="000401D1" w:rsidRDefault="000401D1" w:rsidP="000401D1">
            <w:pPr>
              <w:rPr>
                <w:rFonts w:eastAsia="Batang" w:cs="Arial"/>
                <w:lang w:eastAsia="ko-KR"/>
              </w:rPr>
            </w:pPr>
            <w:r>
              <w:rPr>
                <w:rFonts w:eastAsia="Batang" w:cs="Arial"/>
                <w:lang w:eastAsia="ko-KR"/>
              </w:rPr>
              <w:t>Xu tue 1210</w:t>
            </w:r>
          </w:p>
          <w:p w14:paraId="5E1CB2DE" w14:textId="77777777" w:rsidR="000401D1" w:rsidRDefault="000401D1" w:rsidP="000401D1">
            <w:pPr>
              <w:rPr>
                <w:rFonts w:eastAsia="Batang" w:cs="Arial"/>
                <w:lang w:eastAsia="ko-KR"/>
              </w:rPr>
            </w:pPr>
            <w:r>
              <w:rPr>
                <w:rFonts w:eastAsia="Batang" w:cs="Arial"/>
                <w:lang w:eastAsia="ko-KR"/>
              </w:rPr>
              <w:t>Provides rev</w:t>
            </w:r>
          </w:p>
          <w:p w14:paraId="0E06D1B5" w14:textId="77777777" w:rsidR="000401D1" w:rsidRDefault="000401D1" w:rsidP="000401D1">
            <w:pPr>
              <w:rPr>
                <w:rFonts w:eastAsia="Batang" w:cs="Arial"/>
                <w:lang w:eastAsia="ko-KR"/>
              </w:rPr>
            </w:pPr>
          </w:p>
          <w:p w14:paraId="36A7C52D" w14:textId="77777777" w:rsidR="000401D1" w:rsidRDefault="000401D1" w:rsidP="000401D1">
            <w:pPr>
              <w:rPr>
                <w:rFonts w:eastAsia="Batang" w:cs="Arial"/>
                <w:lang w:eastAsia="ko-KR"/>
              </w:rPr>
            </w:pPr>
            <w:r>
              <w:rPr>
                <w:rFonts w:eastAsia="Batang" w:cs="Arial"/>
                <w:lang w:eastAsia="ko-KR"/>
              </w:rPr>
              <w:t>Amer tue 1443</w:t>
            </w:r>
          </w:p>
          <w:p w14:paraId="5D442092" w14:textId="77777777" w:rsidR="000401D1" w:rsidRDefault="000401D1" w:rsidP="000401D1">
            <w:pPr>
              <w:rPr>
                <w:rFonts w:eastAsia="Batang" w:cs="Arial"/>
                <w:lang w:eastAsia="ko-KR"/>
              </w:rPr>
            </w:pPr>
            <w:r>
              <w:rPr>
                <w:rFonts w:eastAsia="Batang" w:cs="Arial"/>
                <w:lang w:eastAsia="ko-KR"/>
              </w:rPr>
              <w:t>Fine</w:t>
            </w:r>
          </w:p>
          <w:p w14:paraId="19A256FC" w14:textId="77777777" w:rsidR="000401D1" w:rsidRDefault="000401D1" w:rsidP="000401D1">
            <w:pPr>
              <w:rPr>
                <w:rFonts w:eastAsia="Batang" w:cs="Arial"/>
                <w:lang w:eastAsia="ko-KR"/>
              </w:rPr>
            </w:pPr>
          </w:p>
          <w:p w14:paraId="03EFC224" w14:textId="77777777" w:rsidR="000401D1" w:rsidRDefault="000401D1" w:rsidP="000401D1">
            <w:pPr>
              <w:rPr>
                <w:rFonts w:eastAsia="Batang" w:cs="Arial"/>
                <w:lang w:eastAsia="ko-KR"/>
              </w:rPr>
            </w:pPr>
            <w:r>
              <w:rPr>
                <w:rFonts w:eastAsia="Batang" w:cs="Arial"/>
                <w:lang w:eastAsia="ko-KR"/>
              </w:rPr>
              <w:t>Roland tue 2054</w:t>
            </w:r>
          </w:p>
          <w:p w14:paraId="1FF78239" w14:textId="77777777" w:rsidR="000401D1" w:rsidRDefault="000401D1" w:rsidP="000401D1">
            <w:pPr>
              <w:rPr>
                <w:rFonts w:eastAsia="Batang" w:cs="Arial"/>
                <w:lang w:eastAsia="ko-KR"/>
              </w:rPr>
            </w:pPr>
            <w:r>
              <w:rPr>
                <w:rFonts w:eastAsia="Batang" w:cs="Arial"/>
                <w:lang w:eastAsia="ko-KR"/>
              </w:rPr>
              <w:t>Rev required</w:t>
            </w:r>
          </w:p>
          <w:p w14:paraId="754B7F73" w14:textId="77777777" w:rsidR="000401D1" w:rsidRDefault="000401D1" w:rsidP="000401D1">
            <w:pPr>
              <w:rPr>
                <w:rFonts w:eastAsia="Batang" w:cs="Arial"/>
                <w:lang w:eastAsia="ko-KR"/>
              </w:rPr>
            </w:pPr>
          </w:p>
          <w:p w14:paraId="6C654833" w14:textId="77777777" w:rsidR="000401D1" w:rsidRDefault="000401D1" w:rsidP="000401D1">
            <w:pPr>
              <w:rPr>
                <w:rFonts w:eastAsia="Batang" w:cs="Arial"/>
                <w:lang w:eastAsia="ko-KR"/>
              </w:rPr>
            </w:pPr>
            <w:r>
              <w:rPr>
                <w:rFonts w:eastAsia="Batang" w:cs="Arial"/>
                <w:lang w:eastAsia="ko-KR"/>
              </w:rPr>
              <w:t>Xu thu 0529</w:t>
            </w:r>
          </w:p>
          <w:p w14:paraId="048FBC40" w14:textId="77777777" w:rsidR="000401D1" w:rsidRDefault="000401D1" w:rsidP="000401D1">
            <w:pPr>
              <w:rPr>
                <w:rFonts w:eastAsia="Batang" w:cs="Arial"/>
                <w:lang w:eastAsia="ko-KR"/>
              </w:rPr>
            </w:pPr>
            <w:r>
              <w:rPr>
                <w:rFonts w:eastAsia="Batang" w:cs="Arial"/>
                <w:lang w:eastAsia="ko-KR"/>
              </w:rPr>
              <w:t>Replies</w:t>
            </w:r>
          </w:p>
          <w:p w14:paraId="19359022" w14:textId="77777777" w:rsidR="000401D1" w:rsidRDefault="000401D1" w:rsidP="000401D1">
            <w:pPr>
              <w:rPr>
                <w:rFonts w:eastAsia="Batang" w:cs="Arial"/>
                <w:lang w:eastAsia="ko-KR"/>
              </w:rPr>
            </w:pPr>
          </w:p>
          <w:p w14:paraId="36E73AA0" w14:textId="77777777" w:rsidR="000401D1" w:rsidRDefault="000401D1" w:rsidP="000401D1">
            <w:pPr>
              <w:rPr>
                <w:rFonts w:eastAsia="Batang" w:cs="Arial"/>
                <w:lang w:eastAsia="ko-KR"/>
              </w:rPr>
            </w:pPr>
            <w:r>
              <w:rPr>
                <w:rFonts w:eastAsia="Batang" w:cs="Arial"/>
                <w:lang w:eastAsia="ko-KR"/>
              </w:rPr>
              <w:t>Xu thu 0556</w:t>
            </w:r>
          </w:p>
          <w:p w14:paraId="5FC0D088" w14:textId="77777777" w:rsidR="000401D1" w:rsidRDefault="000401D1" w:rsidP="000401D1">
            <w:pPr>
              <w:rPr>
                <w:rFonts w:eastAsia="Batang" w:cs="Arial"/>
                <w:lang w:eastAsia="ko-KR"/>
              </w:rPr>
            </w:pPr>
            <w:r>
              <w:rPr>
                <w:rFonts w:eastAsia="Batang" w:cs="Arial"/>
                <w:lang w:eastAsia="ko-KR"/>
              </w:rPr>
              <w:t xml:space="preserve">New </w:t>
            </w:r>
            <w:hyperlink r:id="rId240" w:history="1">
              <w:r w:rsidRPr="00487538">
                <w:rPr>
                  <w:rStyle w:val="Hyperlink"/>
                  <w:rFonts w:eastAsia="Batang" w:cs="Arial"/>
                  <w:lang w:eastAsia="ko-KR"/>
                </w:rPr>
                <w:t>proposal</w:t>
              </w:r>
            </w:hyperlink>
          </w:p>
          <w:p w14:paraId="030CEB65" w14:textId="77777777" w:rsidR="000401D1" w:rsidRDefault="000401D1" w:rsidP="000401D1">
            <w:pPr>
              <w:rPr>
                <w:rFonts w:eastAsia="Batang" w:cs="Arial"/>
                <w:lang w:eastAsia="ko-KR"/>
              </w:rPr>
            </w:pPr>
          </w:p>
          <w:p w14:paraId="21AF2A14" w14:textId="77777777" w:rsidR="000401D1" w:rsidRPr="00D95972" w:rsidRDefault="000401D1" w:rsidP="000401D1">
            <w:pPr>
              <w:rPr>
                <w:rFonts w:eastAsia="Batang" w:cs="Arial"/>
                <w:lang w:eastAsia="ko-KR"/>
              </w:rPr>
            </w:pPr>
          </w:p>
        </w:tc>
      </w:tr>
      <w:tr w:rsidR="00D14C31"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D14C31" w:rsidRPr="00D95972" w:rsidRDefault="00D14C31" w:rsidP="00D14C31">
            <w:pPr>
              <w:rPr>
                <w:rFonts w:cs="Arial"/>
              </w:rPr>
            </w:pPr>
          </w:p>
        </w:tc>
        <w:tc>
          <w:tcPr>
            <w:tcW w:w="1317" w:type="dxa"/>
            <w:gridSpan w:val="2"/>
            <w:tcBorders>
              <w:top w:val="nil"/>
              <w:bottom w:val="nil"/>
            </w:tcBorders>
            <w:shd w:val="clear" w:color="auto" w:fill="auto"/>
          </w:tcPr>
          <w:p w14:paraId="095AC54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A4F8504" w14:textId="040D631B"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B282F7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FB1D4D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14C31" w:rsidRPr="00D95972" w:rsidRDefault="00D14C31" w:rsidP="00D14C31">
            <w:pPr>
              <w:rPr>
                <w:rFonts w:eastAsia="Batang" w:cs="Arial"/>
                <w:lang w:eastAsia="ko-KR"/>
              </w:rPr>
            </w:pPr>
          </w:p>
        </w:tc>
      </w:tr>
      <w:tr w:rsidR="00D14C31"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8E1F5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D55A2E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12FCF2C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0CFA6CA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14C31" w:rsidRPr="00D95972" w:rsidRDefault="00D14C31" w:rsidP="00D14C31">
            <w:pPr>
              <w:rPr>
                <w:rFonts w:eastAsia="Batang" w:cs="Arial"/>
                <w:lang w:eastAsia="ko-KR"/>
              </w:rPr>
            </w:pPr>
          </w:p>
        </w:tc>
      </w:tr>
      <w:tr w:rsidR="00D14C31"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14C31" w:rsidRPr="00D95972" w:rsidRDefault="00D14C31" w:rsidP="00D14C3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4A55CC33"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57ED6B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14C31" w:rsidRDefault="00D14C31" w:rsidP="00D14C31">
            <w:r w:rsidRPr="00E10AC1">
              <w:rPr>
                <w:rFonts w:cs="Arial"/>
                <w:snapToGrid w:val="0"/>
                <w:color w:val="000000"/>
                <w:lang w:val="en-US"/>
              </w:rPr>
              <w:t>Service-based support for SMS in 5GC</w:t>
            </w:r>
            <w:r>
              <w:t xml:space="preserve"> </w:t>
            </w:r>
          </w:p>
          <w:p w14:paraId="740E344D" w14:textId="77777777" w:rsidR="00D14C31" w:rsidRDefault="00D14C31" w:rsidP="00D14C31">
            <w:pPr>
              <w:rPr>
                <w:rFonts w:eastAsia="Batang" w:cs="Arial"/>
                <w:color w:val="000000"/>
                <w:lang w:eastAsia="ko-KR"/>
              </w:rPr>
            </w:pPr>
          </w:p>
          <w:p w14:paraId="5FF9584B" w14:textId="77777777" w:rsidR="00D14C31" w:rsidRPr="00D95972" w:rsidRDefault="00D14C31" w:rsidP="00D14C31">
            <w:pPr>
              <w:rPr>
                <w:rFonts w:eastAsia="Batang" w:cs="Arial"/>
                <w:color w:val="000000"/>
                <w:lang w:eastAsia="ko-KR"/>
              </w:rPr>
            </w:pPr>
          </w:p>
          <w:p w14:paraId="7BBD2BDB" w14:textId="77777777" w:rsidR="00D14C31" w:rsidRPr="00D95972" w:rsidRDefault="00D14C31" w:rsidP="00D14C31">
            <w:pPr>
              <w:rPr>
                <w:rFonts w:eastAsia="Batang" w:cs="Arial"/>
                <w:lang w:eastAsia="ko-KR"/>
              </w:rPr>
            </w:pPr>
          </w:p>
        </w:tc>
      </w:tr>
      <w:tr w:rsidR="00D14C31"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47C4A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24F5B2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685B4B7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16A338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14C31" w:rsidRPr="00D95972" w:rsidRDefault="00D14C31" w:rsidP="00D14C31">
            <w:pPr>
              <w:rPr>
                <w:rFonts w:eastAsia="Batang" w:cs="Arial"/>
                <w:lang w:eastAsia="ko-KR"/>
              </w:rPr>
            </w:pPr>
          </w:p>
        </w:tc>
      </w:tr>
      <w:tr w:rsidR="00D14C31"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13B1C9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3C4CEA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1BB5505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5D8892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14C31" w:rsidRPr="00D95972" w:rsidRDefault="00D14C31" w:rsidP="00D14C31">
            <w:pPr>
              <w:rPr>
                <w:rFonts w:eastAsia="Batang" w:cs="Arial"/>
                <w:lang w:eastAsia="ko-KR"/>
              </w:rPr>
            </w:pPr>
          </w:p>
        </w:tc>
      </w:tr>
      <w:tr w:rsidR="00D14C31"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B25D02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4AFFC5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1EBD504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5FBD11B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14C31" w:rsidRPr="00D95972" w:rsidRDefault="00D14C31" w:rsidP="00D14C31">
            <w:pPr>
              <w:rPr>
                <w:rFonts w:eastAsia="Batang" w:cs="Arial"/>
                <w:lang w:eastAsia="ko-KR"/>
              </w:rPr>
            </w:pPr>
          </w:p>
        </w:tc>
      </w:tr>
      <w:tr w:rsidR="00D14C31"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024818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3892E9E"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058E422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D8B7E7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14C31" w:rsidRPr="00D95972" w:rsidRDefault="00D14C31" w:rsidP="00D14C31">
            <w:pPr>
              <w:rPr>
                <w:rFonts w:eastAsia="Batang" w:cs="Arial"/>
                <w:lang w:eastAsia="ko-KR"/>
              </w:rPr>
            </w:pPr>
          </w:p>
        </w:tc>
      </w:tr>
      <w:tr w:rsidR="00D14C31"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EEB88B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CE8011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4E7C81E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990C84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14C31" w:rsidRPr="00D95972" w:rsidRDefault="00D14C31" w:rsidP="00D14C31">
            <w:pPr>
              <w:rPr>
                <w:rFonts w:eastAsia="Batang" w:cs="Arial"/>
                <w:lang w:eastAsia="ko-KR"/>
              </w:rPr>
            </w:pPr>
          </w:p>
        </w:tc>
      </w:tr>
      <w:tr w:rsidR="00D14C31"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14C31" w:rsidRPr="00D95972" w:rsidRDefault="00D14C31" w:rsidP="00D14C31">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F905D5C"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E58CEA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14C31" w:rsidRDefault="00D14C31" w:rsidP="00D14C31">
            <w:r w:rsidRPr="00664E1E">
              <w:rPr>
                <w:rFonts w:cs="Arial"/>
                <w:snapToGrid w:val="0"/>
                <w:color w:val="000000"/>
                <w:lang w:val="en-US"/>
              </w:rPr>
              <w:t>Authentication and key management for applications based on 3GPP credential in 5G</w:t>
            </w:r>
          </w:p>
          <w:p w14:paraId="6B570E1E" w14:textId="77777777" w:rsidR="00D14C31" w:rsidRDefault="00D14C31" w:rsidP="00D14C31">
            <w:pPr>
              <w:rPr>
                <w:rFonts w:eastAsia="Batang" w:cs="Arial"/>
                <w:color w:val="000000"/>
                <w:lang w:eastAsia="ko-KR"/>
              </w:rPr>
            </w:pPr>
          </w:p>
          <w:p w14:paraId="05C58FEF" w14:textId="77777777" w:rsidR="00D14C31" w:rsidRPr="00D95972" w:rsidRDefault="00D14C31" w:rsidP="00D14C31">
            <w:pPr>
              <w:rPr>
                <w:rFonts w:eastAsia="Batang" w:cs="Arial"/>
                <w:color w:val="000000"/>
                <w:lang w:eastAsia="ko-KR"/>
              </w:rPr>
            </w:pPr>
          </w:p>
          <w:p w14:paraId="072F8132" w14:textId="77777777" w:rsidR="00D14C31" w:rsidRPr="00D95972" w:rsidRDefault="00D14C31" w:rsidP="00D14C31">
            <w:pPr>
              <w:rPr>
                <w:rFonts w:eastAsia="Batang" w:cs="Arial"/>
                <w:lang w:eastAsia="ko-KR"/>
              </w:rPr>
            </w:pPr>
          </w:p>
        </w:tc>
      </w:tr>
      <w:tr w:rsidR="00D14C31"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684CD0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FBAFE75" w14:textId="7EAC7D83" w:rsidR="00D14C31" w:rsidRPr="00D95972" w:rsidRDefault="00D36331" w:rsidP="00D14C31">
            <w:pPr>
              <w:overflowPunct/>
              <w:autoSpaceDE/>
              <w:autoSpaceDN/>
              <w:adjustRightInd/>
              <w:textAlignment w:val="auto"/>
              <w:rPr>
                <w:rFonts w:cs="Arial"/>
                <w:lang w:val="en-US"/>
              </w:rPr>
            </w:pPr>
            <w:hyperlink r:id="rId241" w:history="1">
              <w:r w:rsidR="00D14C31">
                <w:rPr>
                  <w:rStyle w:val="Hyperlink"/>
                </w:rPr>
                <w:t>C1-214391</w:t>
              </w:r>
            </w:hyperlink>
          </w:p>
        </w:tc>
        <w:tc>
          <w:tcPr>
            <w:tcW w:w="4191" w:type="dxa"/>
            <w:gridSpan w:val="3"/>
            <w:tcBorders>
              <w:top w:val="single" w:sz="4" w:space="0" w:color="auto"/>
              <w:bottom w:val="single" w:sz="4" w:space="0" w:color="auto"/>
            </w:tcBorders>
            <w:shd w:val="clear" w:color="auto" w:fill="FFFFFF"/>
          </w:tcPr>
          <w:p w14:paraId="13C091B8" w14:textId="1406580A" w:rsidR="00D14C31" w:rsidRPr="00D95972" w:rsidRDefault="00D14C31" w:rsidP="00D14C31">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FF"/>
          </w:tcPr>
          <w:p w14:paraId="5DA2F0B2" w14:textId="526C323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F8C6FD" w14:textId="1BCFB68F" w:rsidR="00D14C31" w:rsidRPr="00D95972" w:rsidRDefault="00D14C31" w:rsidP="00D14C31">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7EF32F" w14:textId="77777777" w:rsidR="009E7AC1" w:rsidRDefault="009E7AC1" w:rsidP="00D14C31">
            <w:pPr>
              <w:rPr>
                <w:rFonts w:eastAsia="Batang" w:cs="Arial"/>
                <w:lang w:eastAsia="ko-KR"/>
              </w:rPr>
            </w:pPr>
            <w:r>
              <w:rPr>
                <w:rFonts w:eastAsia="Batang" w:cs="Arial"/>
                <w:lang w:eastAsia="ko-KR"/>
              </w:rPr>
              <w:t>Postponed</w:t>
            </w:r>
          </w:p>
          <w:p w14:paraId="5D3F053E" w14:textId="77777777" w:rsidR="009E7AC1" w:rsidRDefault="009E7AC1" w:rsidP="00D14C31">
            <w:pPr>
              <w:rPr>
                <w:rFonts w:eastAsia="Batang" w:cs="Arial"/>
                <w:lang w:eastAsia="ko-KR"/>
              </w:rPr>
            </w:pPr>
          </w:p>
          <w:p w14:paraId="36B4BF69" w14:textId="77777777" w:rsidR="009E7AC1" w:rsidRDefault="009E7AC1" w:rsidP="00D14C31">
            <w:pPr>
              <w:rPr>
                <w:rFonts w:eastAsia="Batang" w:cs="Arial"/>
                <w:lang w:eastAsia="ko-KR"/>
              </w:rPr>
            </w:pPr>
          </w:p>
          <w:p w14:paraId="2A4C0F6C" w14:textId="55B909AB" w:rsidR="00D14C31" w:rsidRDefault="00D14C31" w:rsidP="00D14C31">
            <w:pPr>
              <w:rPr>
                <w:rFonts w:eastAsia="Batang" w:cs="Arial"/>
                <w:lang w:eastAsia="ko-KR"/>
              </w:rPr>
            </w:pPr>
            <w:r>
              <w:rPr>
                <w:rFonts w:eastAsia="Batang" w:cs="Arial"/>
                <w:lang w:eastAsia="ko-KR"/>
              </w:rPr>
              <w:t>Ivo thu 0922</w:t>
            </w:r>
          </w:p>
          <w:p w14:paraId="7165BC8E" w14:textId="76D272BF" w:rsidR="00D14C31" w:rsidRDefault="00D14C31" w:rsidP="00D14C31">
            <w:pPr>
              <w:rPr>
                <w:rFonts w:eastAsia="Batang" w:cs="Arial"/>
                <w:lang w:eastAsia="ko-KR"/>
              </w:rPr>
            </w:pPr>
            <w:r>
              <w:rPr>
                <w:rFonts w:eastAsia="Batang" w:cs="Arial"/>
                <w:lang w:eastAsia="ko-KR"/>
              </w:rPr>
              <w:t>Objection</w:t>
            </w:r>
          </w:p>
          <w:p w14:paraId="5CA0EA6E" w14:textId="77777777" w:rsidR="00D14C31" w:rsidRDefault="00D14C31" w:rsidP="00D14C31">
            <w:pPr>
              <w:rPr>
                <w:rFonts w:eastAsia="Batang" w:cs="Arial"/>
                <w:lang w:eastAsia="ko-KR"/>
              </w:rPr>
            </w:pPr>
          </w:p>
          <w:p w14:paraId="22A94921" w14:textId="77777777" w:rsidR="00D14C31" w:rsidRDefault="00D14C31" w:rsidP="00D14C31">
            <w:pPr>
              <w:rPr>
                <w:rFonts w:eastAsia="Batang" w:cs="Arial"/>
                <w:lang w:eastAsia="ko-KR"/>
              </w:rPr>
            </w:pPr>
            <w:r>
              <w:rPr>
                <w:rFonts w:eastAsia="Batang" w:cs="Arial"/>
                <w:lang w:eastAsia="ko-KR"/>
              </w:rPr>
              <w:t>Mohamed thu 1056</w:t>
            </w:r>
          </w:p>
          <w:p w14:paraId="35F31374" w14:textId="17240339" w:rsidR="00D14C31" w:rsidRDefault="00D14C31" w:rsidP="00D14C31">
            <w:pPr>
              <w:rPr>
                <w:rFonts w:eastAsia="Batang" w:cs="Arial"/>
                <w:lang w:eastAsia="ko-KR"/>
              </w:rPr>
            </w:pPr>
            <w:r>
              <w:rPr>
                <w:rFonts w:eastAsia="Batang" w:cs="Arial"/>
                <w:lang w:eastAsia="ko-KR"/>
              </w:rPr>
              <w:t>Replies</w:t>
            </w:r>
          </w:p>
          <w:p w14:paraId="5B9C6D75" w14:textId="1B2013D9" w:rsidR="00D14C31" w:rsidRDefault="00D14C31" w:rsidP="00D14C31">
            <w:pPr>
              <w:rPr>
                <w:rFonts w:eastAsia="Batang" w:cs="Arial"/>
                <w:lang w:eastAsia="ko-KR"/>
              </w:rPr>
            </w:pPr>
          </w:p>
          <w:p w14:paraId="38A6265A" w14:textId="349175CD" w:rsidR="00D14C31" w:rsidRDefault="00D14C31" w:rsidP="00D14C31">
            <w:pPr>
              <w:rPr>
                <w:rFonts w:eastAsia="Batang" w:cs="Arial"/>
                <w:lang w:eastAsia="ko-KR"/>
              </w:rPr>
            </w:pPr>
            <w:r>
              <w:rPr>
                <w:rFonts w:eastAsia="Batang" w:cs="Arial"/>
                <w:lang w:eastAsia="ko-KR"/>
              </w:rPr>
              <w:t>Ivo fri 1055</w:t>
            </w:r>
          </w:p>
          <w:p w14:paraId="4B610BE5" w14:textId="6600E3A0" w:rsidR="00D14C31" w:rsidRDefault="00D14C31" w:rsidP="00D14C31">
            <w:pPr>
              <w:rPr>
                <w:rFonts w:eastAsia="Batang" w:cs="Arial"/>
                <w:lang w:eastAsia="ko-KR"/>
              </w:rPr>
            </w:pPr>
            <w:r>
              <w:rPr>
                <w:rFonts w:eastAsia="Batang" w:cs="Arial"/>
                <w:lang w:eastAsia="ko-KR"/>
              </w:rPr>
              <w:t>Replies</w:t>
            </w:r>
          </w:p>
          <w:p w14:paraId="5ADE826D" w14:textId="4B295F6B" w:rsidR="00D14C31" w:rsidRDefault="00D14C31" w:rsidP="00D14C31">
            <w:pPr>
              <w:rPr>
                <w:rFonts w:eastAsia="Batang" w:cs="Arial"/>
                <w:lang w:eastAsia="ko-KR"/>
              </w:rPr>
            </w:pPr>
          </w:p>
          <w:p w14:paraId="0D3E741A" w14:textId="26DEA7EF" w:rsidR="00D14C31" w:rsidRDefault="00D14C31" w:rsidP="00D14C31">
            <w:pPr>
              <w:rPr>
                <w:rFonts w:eastAsia="Batang" w:cs="Arial"/>
                <w:lang w:eastAsia="ko-KR"/>
              </w:rPr>
            </w:pPr>
            <w:r>
              <w:rPr>
                <w:rFonts w:eastAsia="Batang" w:cs="Arial"/>
                <w:lang w:eastAsia="ko-KR"/>
              </w:rPr>
              <w:t>Mohamed fri 1531</w:t>
            </w:r>
          </w:p>
          <w:p w14:paraId="46DD3F09" w14:textId="77797041" w:rsidR="00D14C31" w:rsidRDefault="00D14C31" w:rsidP="00D14C31">
            <w:pPr>
              <w:rPr>
                <w:rFonts w:eastAsia="Batang" w:cs="Arial"/>
                <w:lang w:eastAsia="ko-KR"/>
              </w:rPr>
            </w:pPr>
            <w:r>
              <w:rPr>
                <w:rFonts w:eastAsia="Batang" w:cs="Arial"/>
                <w:lang w:eastAsia="ko-KR"/>
              </w:rPr>
              <w:t>Replies</w:t>
            </w:r>
          </w:p>
          <w:p w14:paraId="1BD74B27" w14:textId="15AE34F4" w:rsidR="00D14C31" w:rsidRDefault="00D14C31" w:rsidP="00D14C31">
            <w:pPr>
              <w:rPr>
                <w:rFonts w:eastAsia="Batang" w:cs="Arial"/>
                <w:lang w:eastAsia="ko-KR"/>
              </w:rPr>
            </w:pPr>
          </w:p>
          <w:p w14:paraId="57322DBC" w14:textId="1F375B4A" w:rsidR="00D14C31" w:rsidRDefault="00D14C31" w:rsidP="00D14C31">
            <w:pPr>
              <w:rPr>
                <w:rFonts w:eastAsia="Batang" w:cs="Arial"/>
                <w:lang w:eastAsia="ko-KR"/>
              </w:rPr>
            </w:pPr>
            <w:r>
              <w:rPr>
                <w:rFonts w:eastAsia="Batang" w:cs="Arial"/>
                <w:lang w:eastAsia="ko-KR"/>
              </w:rPr>
              <w:t>Ivo mon 2314</w:t>
            </w:r>
          </w:p>
          <w:p w14:paraId="29B5D863" w14:textId="7E257DE5" w:rsidR="00D14C31" w:rsidRDefault="00D14C31" w:rsidP="00D14C31">
            <w:pPr>
              <w:rPr>
                <w:rFonts w:eastAsia="Batang" w:cs="Arial"/>
                <w:lang w:eastAsia="ko-KR"/>
              </w:rPr>
            </w:pPr>
            <w:r>
              <w:rPr>
                <w:rFonts w:eastAsia="Batang" w:cs="Arial"/>
                <w:lang w:eastAsia="ko-KR"/>
              </w:rPr>
              <w:t>replies</w:t>
            </w:r>
          </w:p>
          <w:p w14:paraId="38F6A816" w14:textId="15E2B980" w:rsidR="00D14C31" w:rsidRPr="00D95972" w:rsidRDefault="00D14C31" w:rsidP="00D14C31">
            <w:pPr>
              <w:rPr>
                <w:rFonts w:eastAsia="Batang" w:cs="Arial"/>
                <w:lang w:eastAsia="ko-KR"/>
              </w:rPr>
            </w:pPr>
          </w:p>
        </w:tc>
      </w:tr>
      <w:tr w:rsidR="00D14C31"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73B6C4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DB59273" w14:textId="2520FD9F" w:rsidR="00D14C31" w:rsidRPr="00D95972" w:rsidRDefault="00D36331" w:rsidP="00D14C31">
            <w:pPr>
              <w:overflowPunct/>
              <w:autoSpaceDE/>
              <w:autoSpaceDN/>
              <w:adjustRightInd/>
              <w:textAlignment w:val="auto"/>
              <w:rPr>
                <w:rFonts w:cs="Arial"/>
                <w:lang w:val="en-US"/>
              </w:rPr>
            </w:pPr>
            <w:hyperlink r:id="rId242" w:history="1">
              <w:r w:rsidR="00D14C31">
                <w:rPr>
                  <w:rStyle w:val="Hyperlink"/>
                </w:rPr>
                <w:t>C1-214392</w:t>
              </w:r>
            </w:hyperlink>
          </w:p>
        </w:tc>
        <w:tc>
          <w:tcPr>
            <w:tcW w:w="4191" w:type="dxa"/>
            <w:gridSpan w:val="3"/>
            <w:tcBorders>
              <w:top w:val="single" w:sz="4" w:space="0" w:color="auto"/>
              <w:bottom w:val="single" w:sz="4" w:space="0" w:color="auto"/>
            </w:tcBorders>
            <w:shd w:val="clear" w:color="auto" w:fill="FFFFFF"/>
          </w:tcPr>
          <w:p w14:paraId="09BFF12A" w14:textId="781B1EE9" w:rsidR="00D14C31" w:rsidRPr="00D95972" w:rsidRDefault="00D14C31" w:rsidP="00D14C31">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FF"/>
          </w:tcPr>
          <w:p w14:paraId="23939241" w14:textId="437DBB0B"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5E91B7" w14:textId="497D6C23" w:rsidR="00D14C31" w:rsidRPr="00D95972" w:rsidRDefault="00D14C31" w:rsidP="00D14C31">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5B22F" w14:textId="77777777" w:rsidR="00D14C31" w:rsidRDefault="00D14C31" w:rsidP="00D14C31">
            <w:pPr>
              <w:rPr>
                <w:rFonts w:eastAsia="Batang" w:cs="Arial"/>
                <w:lang w:eastAsia="ko-KR"/>
              </w:rPr>
            </w:pPr>
            <w:r>
              <w:rPr>
                <w:rFonts w:eastAsia="Batang" w:cs="Arial"/>
                <w:lang w:eastAsia="ko-KR"/>
              </w:rPr>
              <w:t>Agreed</w:t>
            </w:r>
          </w:p>
          <w:p w14:paraId="1A090BF9" w14:textId="65B67D66" w:rsidR="00D14C31" w:rsidRPr="00D95972" w:rsidRDefault="00D14C31" w:rsidP="00D14C31">
            <w:pPr>
              <w:rPr>
                <w:rFonts w:eastAsia="Batang" w:cs="Arial"/>
                <w:lang w:eastAsia="ko-KR"/>
              </w:rPr>
            </w:pPr>
          </w:p>
        </w:tc>
      </w:tr>
      <w:tr w:rsidR="00D14C31"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6F642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065CEC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7E0FC73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E5A26E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14C31" w:rsidRPr="00D95972" w:rsidRDefault="00D14C31" w:rsidP="00D14C31">
            <w:pPr>
              <w:rPr>
                <w:rFonts w:eastAsia="Batang" w:cs="Arial"/>
                <w:lang w:eastAsia="ko-KR"/>
              </w:rPr>
            </w:pPr>
          </w:p>
        </w:tc>
      </w:tr>
      <w:tr w:rsidR="00D14C31"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4ADB40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6E02D3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7AF8665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267B60A4"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14C31" w:rsidRPr="00D95972" w:rsidRDefault="00D14C31" w:rsidP="00D14C31">
            <w:pPr>
              <w:rPr>
                <w:rFonts w:eastAsia="Batang" w:cs="Arial"/>
                <w:lang w:eastAsia="ko-KR"/>
              </w:rPr>
            </w:pPr>
          </w:p>
        </w:tc>
      </w:tr>
      <w:tr w:rsidR="00D14C31"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14C31" w:rsidRPr="00D95972" w:rsidRDefault="00D14C31" w:rsidP="00D14C31">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4D31CE64"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27EB6D64"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14C31" w:rsidRDefault="00D14C31" w:rsidP="00D14C31">
            <w:r w:rsidRPr="00664E1E">
              <w:rPr>
                <w:rFonts w:cs="Arial"/>
                <w:snapToGrid w:val="0"/>
                <w:color w:val="000000"/>
                <w:lang w:val="en-US"/>
              </w:rPr>
              <w:t>CT aspects on PAP/CHAP protocols usage in 5GS</w:t>
            </w:r>
          </w:p>
          <w:p w14:paraId="0E880A57" w14:textId="77777777" w:rsidR="00D14C31" w:rsidRDefault="00D14C31" w:rsidP="00D14C31">
            <w:pPr>
              <w:rPr>
                <w:rFonts w:eastAsia="Batang" w:cs="Arial"/>
                <w:color w:val="000000"/>
                <w:lang w:eastAsia="ko-KR"/>
              </w:rPr>
            </w:pPr>
          </w:p>
          <w:p w14:paraId="14017796" w14:textId="0A3582DA" w:rsidR="00D14C31" w:rsidRPr="00D95972" w:rsidRDefault="00D14C31" w:rsidP="00D14C31">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14C31" w:rsidRPr="00D95972" w:rsidRDefault="00D14C31" w:rsidP="00D14C31">
            <w:pPr>
              <w:rPr>
                <w:rFonts w:eastAsia="Batang" w:cs="Arial"/>
                <w:lang w:eastAsia="ko-KR"/>
              </w:rPr>
            </w:pPr>
          </w:p>
        </w:tc>
      </w:tr>
      <w:tr w:rsidR="00D14C31"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31619F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1EF93E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auto"/>
          </w:tcPr>
          <w:p w14:paraId="66A55A1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707E8D0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14C31" w:rsidRPr="00D95972" w:rsidRDefault="00D14C31" w:rsidP="00D14C31">
            <w:pPr>
              <w:rPr>
                <w:rFonts w:eastAsia="Batang" w:cs="Arial"/>
                <w:lang w:eastAsia="ko-KR"/>
              </w:rPr>
            </w:pPr>
          </w:p>
        </w:tc>
      </w:tr>
      <w:tr w:rsidR="00D14C31"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13A70D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A0724F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B6CECF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CCABC8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14C31" w:rsidRPr="00D95972" w:rsidRDefault="00D14C31" w:rsidP="00D14C31">
            <w:pPr>
              <w:rPr>
                <w:rFonts w:eastAsia="Batang" w:cs="Arial"/>
                <w:lang w:eastAsia="ko-KR"/>
              </w:rPr>
            </w:pPr>
          </w:p>
        </w:tc>
      </w:tr>
      <w:tr w:rsidR="00D14C31"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A70F29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A16328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A79E96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1FB269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D14C31" w:rsidRPr="00D95972" w:rsidRDefault="00D14C31" w:rsidP="00D14C31">
            <w:pPr>
              <w:rPr>
                <w:rFonts w:eastAsia="Batang" w:cs="Arial"/>
                <w:lang w:eastAsia="ko-KR"/>
              </w:rPr>
            </w:pPr>
          </w:p>
        </w:tc>
      </w:tr>
      <w:tr w:rsidR="00D14C31"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4BC5A3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8DD7E9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B7EC28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8F9B12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14C31" w:rsidRPr="00D95972" w:rsidRDefault="00D14C31" w:rsidP="00D14C31">
            <w:pPr>
              <w:rPr>
                <w:rFonts w:eastAsia="Batang" w:cs="Arial"/>
                <w:lang w:eastAsia="ko-KR"/>
              </w:rPr>
            </w:pPr>
          </w:p>
        </w:tc>
      </w:tr>
      <w:tr w:rsidR="00D14C31"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EEF5AD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F7CA47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B7C55F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BFA49F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14C31" w:rsidRPr="00D95972" w:rsidRDefault="00D14C31" w:rsidP="00D14C31">
            <w:pPr>
              <w:rPr>
                <w:rFonts w:eastAsia="Batang" w:cs="Arial"/>
                <w:lang w:eastAsia="ko-KR"/>
              </w:rPr>
            </w:pPr>
          </w:p>
        </w:tc>
      </w:tr>
      <w:tr w:rsidR="00D14C31"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14C31" w:rsidRPr="00D95972" w:rsidRDefault="00D14C31" w:rsidP="00D14C31">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01E05452"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E31E49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14C31" w:rsidRDefault="00D14C31" w:rsidP="00D14C31">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14C31" w:rsidRDefault="00D14C31" w:rsidP="00D14C31">
            <w:pPr>
              <w:rPr>
                <w:rFonts w:eastAsia="Batang" w:cs="Arial"/>
                <w:color w:val="000000"/>
                <w:lang w:eastAsia="ko-KR"/>
              </w:rPr>
            </w:pPr>
          </w:p>
          <w:p w14:paraId="34B294AC" w14:textId="0635BE75" w:rsidR="00D14C31" w:rsidRPr="00D95972" w:rsidRDefault="00D14C31" w:rsidP="00D14C31">
            <w:pPr>
              <w:rPr>
                <w:rFonts w:eastAsia="Batang" w:cs="Arial"/>
                <w:color w:val="000000"/>
                <w:lang w:eastAsia="ko-KR"/>
              </w:rPr>
            </w:pPr>
            <w:r w:rsidRPr="001E3B6D">
              <w:rPr>
                <w:rFonts w:eastAsia="Batang" w:cs="Arial"/>
                <w:color w:val="000000"/>
                <w:highlight w:val="yellow"/>
                <w:lang w:eastAsia="ko-KR"/>
              </w:rPr>
              <w:t>100%</w:t>
            </w:r>
          </w:p>
          <w:p w14:paraId="250134E7" w14:textId="77777777" w:rsidR="00D14C31" w:rsidRPr="00D95972" w:rsidRDefault="00D14C31" w:rsidP="00D14C31">
            <w:pPr>
              <w:rPr>
                <w:rFonts w:eastAsia="Batang" w:cs="Arial"/>
                <w:lang w:eastAsia="ko-KR"/>
              </w:rPr>
            </w:pPr>
          </w:p>
        </w:tc>
      </w:tr>
      <w:tr w:rsidR="00D14C31"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09AAB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4E6F2A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20F2BD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B1262E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14C31" w:rsidRPr="00D95972" w:rsidRDefault="00D14C31" w:rsidP="00D14C31">
            <w:pPr>
              <w:rPr>
                <w:rFonts w:eastAsia="Batang" w:cs="Arial"/>
                <w:lang w:eastAsia="ko-KR"/>
              </w:rPr>
            </w:pPr>
          </w:p>
        </w:tc>
      </w:tr>
      <w:tr w:rsidR="00D14C31"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652F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DE133D6"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16BA3A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971267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14C31" w:rsidRPr="00D95972" w:rsidRDefault="00D14C31" w:rsidP="00D14C31">
            <w:pPr>
              <w:rPr>
                <w:rFonts w:eastAsia="Batang" w:cs="Arial"/>
                <w:lang w:eastAsia="ko-KR"/>
              </w:rPr>
            </w:pPr>
          </w:p>
        </w:tc>
      </w:tr>
      <w:tr w:rsidR="00D14C31"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3FC63D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48F4A3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BE3436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89D2CD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14C31" w:rsidRPr="00D95972" w:rsidRDefault="00D14C31" w:rsidP="00D14C31">
            <w:pPr>
              <w:rPr>
                <w:rFonts w:eastAsia="Batang" w:cs="Arial"/>
                <w:lang w:eastAsia="ko-KR"/>
              </w:rPr>
            </w:pPr>
          </w:p>
        </w:tc>
      </w:tr>
      <w:tr w:rsidR="00D14C31"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E31FE3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EF1B81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2AA2A7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52C8A1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14C31" w:rsidRPr="00D95972" w:rsidRDefault="00D14C31" w:rsidP="00D14C31">
            <w:pPr>
              <w:rPr>
                <w:rFonts w:eastAsia="Batang" w:cs="Arial"/>
                <w:lang w:eastAsia="ko-KR"/>
              </w:rPr>
            </w:pPr>
          </w:p>
        </w:tc>
      </w:tr>
      <w:tr w:rsidR="00D14C31" w:rsidRPr="00D95972" w14:paraId="32B2AC25"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14C31" w:rsidRPr="000049DA"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14C31" w:rsidRPr="00D95972" w:rsidRDefault="00D14C31" w:rsidP="00D14C31">
            <w:pPr>
              <w:rPr>
                <w:rFonts w:cs="Arial"/>
              </w:rPr>
            </w:pPr>
            <w:bookmarkStart w:id="590" w:name="_Hlk62488428"/>
            <w:r>
              <w:t>FS_MINT-CT</w:t>
            </w:r>
            <w:r>
              <w:rPr>
                <w:lang w:val="fr-FR"/>
              </w:rPr>
              <w:t xml:space="preserve"> </w:t>
            </w:r>
            <w:bookmarkEnd w:id="590"/>
          </w:p>
        </w:tc>
        <w:tc>
          <w:tcPr>
            <w:tcW w:w="1088" w:type="dxa"/>
            <w:tcBorders>
              <w:top w:val="single" w:sz="4" w:space="0" w:color="auto"/>
              <w:bottom w:val="single" w:sz="4" w:space="0" w:color="auto"/>
            </w:tcBorders>
          </w:tcPr>
          <w:p w14:paraId="280109B3"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4ADDCE46"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27A3E01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14C31" w:rsidRDefault="00D14C31" w:rsidP="00D14C31">
            <w:r>
              <w:t xml:space="preserve">Study on the </w:t>
            </w:r>
            <w:r w:rsidRPr="00506320">
              <w:t>CT aspects of Support for Minim</w:t>
            </w:r>
            <w:r>
              <w:t>ization of service Interruption</w:t>
            </w:r>
          </w:p>
          <w:p w14:paraId="3A277AAB" w14:textId="77777777" w:rsidR="00D14C31" w:rsidRDefault="00D14C31" w:rsidP="00D14C31">
            <w:pPr>
              <w:rPr>
                <w:rFonts w:eastAsia="Batang" w:cs="Arial"/>
                <w:color w:val="000000"/>
                <w:lang w:eastAsia="ko-KR"/>
              </w:rPr>
            </w:pPr>
          </w:p>
          <w:p w14:paraId="1799C2F9" w14:textId="77777777" w:rsidR="00D14C31" w:rsidRPr="00D95972" w:rsidRDefault="00D14C31" w:rsidP="00D14C31">
            <w:pPr>
              <w:rPr>
                <w:rFonts w:eastAsia="Batang" w:cs="Arial"/>
                <w:color w:val="000000"/>
                <w:lang w:eastAsia="ko-KR"/>
              </w:rPr>
            </w:pPr>
          </w:p>
          <w:p w14:paraId="00D97D90" w14:textId="77777777" w:rsidR="00D14C31" w:rsidRPr="00D95972" w:rsidRDefault="00D14C31" w:rsidP="00D14C31">
            <w:pPr>
              <w:rPr>
                <w:rFonts w:eastAsia="Batang" w:cs="Arial"/>
                <w:lang w:eastAsia="ko-KR"/>
              </w:rPr>
            </w:pPr>
          </w:p>
        </w:tc>
      </w:tr>
      <w:tr w:rsidR="00D14C31" w:rsidRPr="00D95972" w14:paraId="29E81BCF" w14:textId="77777777" w:rsidTr="00EE7F75">
        <w:tc>
          <w:tcPr>
            <w:tcW w:w="976" w:type="dxa"/>
            <w:tcBorders>
              <w:top w:val="nil"/>
              <w:left w:val="thinThickThinSmallGap" w:sz="24" w:space="0" w:color="auto"/>
              <w:bottom w:val="nil"/>
            </w:tcBorders>
            <w:shd w:val="clear" w:color="auto" w:fill="auto"/>
          </w:tcPr>
          <w:p w14:paraId="0B82CF1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44EE3C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1844F1F" w14:textId="3664437D" w:rsidR="00D14C31" w:rsidRPr="00D95972" w:rsidRDefault="00D36331" w:rsidP="00D14C31">
            <w:pPr>
              <w:overflowPunct/>
              <w:autoSpaceDE/>
              <w:autoSpaceDN/>
              <w:adjustRightInd/>
              <w:textAlignment w:val="auto"/>
              <w:rPr>
                <w:rFonts w:cs="Arial"/>
                <w:lang w:val="en-US"/>
              </w:rPr>
            </w:pPr>
            <w:hyperlink r:id="rId243" w:history="1">
              <w:r w:rsidR="00D14C31">
                <w:rPr>
                  <w:rStyle w:val="Hyperlink"/>
                </w:rPr>
                <w:t>C1-214735</w:t>
              </w:r>
            </w:hyperlink>
          </w:p>
        </w:tc>
        <w:tc>
          <w:tcPr>
            <w:tcW w:w="4191" w:type="dxa"/>
            <w:gridSpan w:val="3"/>
            <w:tcBorders>
              <w:top w:val="single" w:sz="4" w:space="0" w:color="auto"/>
              <w:bottom w:val="single" w:sz="4" w:space="0" w:color="auto"/>
            </w:tcBorders>
            <w:shd w:val="clear" w:color="auto" w:fill="FFFFFF"/>
          </w:tcPr>
          <w:p w14:paraId="5BDC3EF3" w14:textId="298980BB" w:rsidR="00D14C31" w:rsidRPr="00D95972" w:rsidRDefault="00D14C31" w:rsidP="00D14C31">
            <w:pPr>
              <w:rPr>
                <w:rFonts w:cs="Arial"/>
              </w:rPr>
            </w:pPr>
            <w:r>
              <w:rPr>
                <w:rFonts w:cs="Arial"/>
              </w:rPr>
              <w:t>Clean-up of TR 24.811</w:t>
            </w:r>
          </w:p>
        </w:tc>
        <w:tc>
          <w:tcPr>
            <w:tcW w:w="1767" w:type="dxa"/>
            <w:tcBorders>
              <w:top w:val="single" w:sz="4" w:space="0" w:color="auto"/>
              <w:bottom w:val="single" w:sz="4" w:space="0" w:color="auto"/>
            </w:tcBorders>
            <w:shd w:val="clear" w:color="auto" w:fill="FFFFFF"/>
          </w:tcPr>
          <w:p w14:paraId="2B67DAFA" w14:textId="1B1C464D" w:rsidR="00D14C31" w:rsidRPr="00D95972" w:rsidRDefault="00D14C31" w:rsidP="00D14C31">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4A487579" w14:textId="26C1AC93" w:rsidR="00D14C31" w:rsidRPr="00D95972" w:rsidRDefault="00D14C31" w:rsidP="00D14C31">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4FD2CE" w14:textId="77777777" w:rsidR="00D14C31" w:rsidRDefault="00D14C31" w:rsidP="00D14C31">
            <w:pPr>
              <w:rPr>
                <w:rFonts w:eastAsia="Batang" w:cs="Arial"/>
                <w:lang w:eastAsia="ko-KR"/>
              </w:rPr>
            </w:pPr>
            <w:r>
              <w:rPr>
                <w:rFonts w:eastAsia="Batang" w:cs="Arial"/>
                <w:lang w:eastAsia="ko-KR"/>
              </w:rPr>
              <w:t>Agreed</w:t>
            </w:r>
          </w:p>
          <w:p w14:paraId="58CF75D4" w14:textId="00C17FC8" w:rsidR="00D14C31" w:rsidRPr="00D95972" w:rsidRDefault="00D14C31" w:rsidP="00D14C31">
            <w:pPr>
              <w:rPr>
                <w:rFonts w:eastAsia="Batang" w:cs="Arial"/>
                <w:lang w:eastAsia="ko-KR"/>
              </w:rPr>
            </w:pPr>
          </w:p>
        </w:tc>
      </w:tr>
      <w:tr w:rsidR="00D14C31"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68B4F3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96A9AB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28347F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16C1F8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14C31" w:rsidRPr="00D95972" w:rsidRDefault="00D14C31" w:rsidP="00D14C31">
            <w:pPr>
              <w:rPr>
                <w:rFonts w:eastAsia="Batang" w:cs="Arial"/>
                <w:lang w:eastAsia="ko-KR"/>
              </w:rPr>
            </w:pPr>
          </w:p>
        </w:tc>
      </w:tr>
      <w:tr w:rsidR="00D14C31"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524E8B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40107E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CEE29C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7C68C4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14C31" w:rsidRPr="00D95972" w:rsidRDefault="00D14C31" w:rsidP="00D14C31">
            <w:pPr>
              <w:rPr>
                <w:rFonts w:eastAsia="Batang" w:cs="Arial"/>
                <w:lang w:eastAsia="ko-KR"/>
              </w:rPr>
            </w:pPr>
          </w:p>
        </w:tc>
      </w:tr>
      <w:tr w:rsidR="00D14C31"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14C31" w:rsidRPr="00D95972" w:rsidRDefault="00D14C31" w:rsidP="00D14C31">
            <w:pPr>
              <w:rPr>
                <w:rFonts w:cs="Arial"/>
              </w:rPr>
            </w:pPr>
            <w:r>
              <w:t>IIoT</w:t>
            </w:r>
          </w:p>
        </w:tc>
        <w:tc>
          <w:tcPr>
            <w:tcW w:w="1088" w:type="dxa"/>
            <w:tcBorders>
              <w:top w:val="single" w:sz="4" w:space="0" w:color="auto"/>
              <w:bottom w:val="single" w:sz="4" w:space="0" w:color="auto"/>
            </w:tcBorders>
          </w:tcPr>
          <w:p w14:paraId="6B00952D"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1067E16D"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378182D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14C31" w:rsidRDefault="00D14C31" w:rsidP="00D14C31">
            <w:r w:rsidRPr="00BC6EE9">
              <w:rPr>
                <w:rFonts w:cs="Arial"/>
              </w:rPr>
              <w:t>CT aspects of enhanced support of Industrial IoT</w:t>
            </w:r>
          </w:p>
          <w:p w14:paraId="65EE53C6" w14:textId="77777777" w:rsidR="00D14C31" w:rsidRDefault="00D14C31" w:rsidP="00D14C31">
            <w:pPr>
              <w:rPr>
                <w:rFonts w:eastAsia="Batang" w:cs="Arial"/>
                <w:color w:val="000000"/>
                <w:lang w:eastAsia="ko-KR"/>
              </w:rPr>
            </w:pPr>
          </w:p>
          <w:p w14:paraId="0310D323" w14:textId="77777777" w:rsidR="00D14C31" w:rsidRPr="00D95972" w:rsidRDefault="00D14C31" w:rsidP="00D14C31">
            <w:pPr>
              <w:rPr>
                <w:rFonts w:eastAsia="Batang" w:cs="Arial"/>
                <w:color w:val="000000"/>
                <w:lang w:eastAsia="ko-KR"/>
              </w:rPr>
            </w:pPr>
          </w:p>
          <w:p w14:paraId="37809106" w14:textId="77777777" w:rsidR="00D14C31" w:rsidRPr="00D95972" w:rsidRDefault="00D14C31" w:rsidP="00D14C31">
            <w:pPr>
              <w:rPr>
                <w:rFonts w:eastAsia="Batang" w:cs="Arial"/>
                <w:lang w:eastAsia="ko-KR"/>
              </w:rPr>
            </w:pPr>
          </w:p>
        </w:tc>
      </w:tr>
      <w:tr w:rsidR="00D14C31" w:rsidRPr="00D95972" w14:paraId="4E1468CE" w14:textId="77777777" w:rsidTr="00CD2C82">
        <w:tc>
          <w:tcPr>
            <w:tcW w:w="976" w:type="dxa"/>
            <w:tcBorders>
              <w:top w:val="nil"/>
              <w:left w:val="thinThickThinSmallGap" w:sz="24" w:space="0" w:color="auto"/>
              <w:bottom w:val="nil"/>
            </w:tcBorders>
            <w:shd w:val="clear" w:color="auto" w:fill="auto"/>
          </w:tcPr>
          <w:p w14:paraId="3A6570B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0A24CE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D6E63F6" w14:textId="595EE1D5" w:rsidR="00D14C31" w:rsidRPr="00E75359" w:rsidRDefault="00D36331" w:rsidP="00D14C31">
            <w:pPr>
              <w:overflowPunct/>
              <w:autoSpaceDE/>
              <w:autoSpaceDN/>
              <w:adjustRightInd/>
              <w:textAlignment w:val="auto"/>
            </w:pPr>
            <w:hyperlink r:id="rId244" w:history="1">
              <w:r w:rsidR="00D14C31">
                <w:rPr>
                  <w:rStyle w:val="Hyperlink"/>
                </w:rPr>
                <w:t>C1-214271</w:t>
              </w:r>
            </w:hyperlink>
          </w:p>
        </w:tc>
        <w:tc>
          <w:tcPr>
            <w:tcW w:w="4191" w:type="dxa"/>
            <w:gridSpan w:val="3"/>
            <w:tcBorders>
              <w:top w:val="single" w:sz="4" w:space="0" w:color="auto"/>
              <w:bottom w:val="single" w:sz="4" w:space="0" w:color="auto"/>
            </w:tcBorders>
            <w:shd w:val="clear" w:color="auto" w:fill="auto"/>
          </w:tcPr>
          <w:p w14:paraId="1EFDA6DE" w14:textId="1EEB2D2A" w:rsidR="00D14C31" w:rsidRDefault="00D14C31" w:rsidP="00D14C31">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auto"/>
          </w:tcPr>
          <w:p w14:paraId="03F7459B" w14:textId="3F3058A2" w:rsidR="00D14C31"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035EC34" w14:textId="3CC5176B" w:rsidR="00D14C31" w:rsidRDefault="00D14C31" w:rsidP="00D14C31">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4EDBAF" w14:textId="77777777" w:rsidR="00D14C31" w:rsidRDefault="00D14C31" w:rsidP="00D14C31">
            <w:pPr>
              <w:rPr>
                <w:rFonts w:eastAsia="Batang" w:cs="Arial"/>
                <w:lang w:eastAsia="ko-KR"/>
              </w:rPr>
            </w:pPr>
            <w:r>
              <w:rPr>
                <w:rFonts w:eastAsia="Batang" w:cs="Arial"/>
                <w:lang w:eastAsia="ko-KR"/>
              </w:rPr>
              <w:t>Postponed</w:t>
            </w:r>
          </w:p>
          <w:p w14:paraId="72B9B9B0" w14:textId="77777777" w:rsidR="00D14C31" w:rsidRDefault="00D14C31" w:rsidP="00D14C31">
            <w:pPr>
              <w:rPr>
                <w:rFonts w:eastAsia="Batang" w:cs="Arial"/>
                <w:lang w:eastAsia="ko-KR"/>
              </w:rPr>
            </w:pPr>
          </w:p>
          <w:p w14:paraId="2AFB30DC" w14:textId="504E9BBE" w:rsidR="00D14C31" w:rsidRDefault="00D14C31" w:rsidP="00D14C31">
            <w:pPr>
              <w:rPr>
                <w:rFonts w:eastAsia="Batang" w:cs="Arial"/>
                <w:lang w:eastAsia="ko-KR"/>
              </w:rPr>
            </w:pPr>
            <w:r>
              <w:rPr>
                <w:rFonts w:eastAsia="Batang" w:cs="Arial"/>
                <w:lang w:eastAsia="ko-KR"/>
              </w:rPr>
              <w:t>Ivo thu 0825</w:t>
            </w:r>
          </w:p>
          <w:p w14:paraId="17F46A4A" w14:textId="77777777" w:rsidR="00D14C31" w:rsidRDefault="00D14C31" w:rsidP="00D14C31">
            <w:pPr>
              <w:rPr>
                <w:rFonts w:eastAsia="Batang" w:cs="Arial"/>
                <w:lang w:eastAsia="ko-KR"/>
              </w:rPr>
            </w:pPr>
            <w:r>
              <w:rPr>
                <w:rFonts w:eastAsia="Batang" w:cs="Arial"/>
                <w:lang w:eastAsia="ko-KR"/>
              </w:rPr>
              <w:t>Rev required, backward incomp</w:t>
            </w:r>
          </w:p>
          <w:p w14:paraId="524E924F" w14:textId="77777777" w:rsidR="00D14C31" w:rsidRDefault="00D14C31" w:rsidP="00D14C31">
            <w:pPr>
              <w:rPr>
                <w:rFonts w:eastAsia="Batang" w:cs="Arial"/>
                <w:lang w:eastAsia="ko-KR"/>
              </w:rPr>
            </w:pPr>
          </w:p>
          <w:p w14:paraId="62D6A64B" w14:textId="77777777" w:rsidR="00D14C31" w:rsidRDefault="00D14C31" w:rsidP="00D14C31">
            <w:pPr>
              <w:rPr>
                <w:rFonts w:eastAsia="Batang" w:cs="Arial"/>
                <w:lang w:eastAsia="ko-KR"/>
              </w:rPr>
            </w:pPr>
            <w:r>
              <w:rPr>
                <w:rFonts w:eastAsia="Batang" w:cs="Arial"/>
                <w:lang w:eastAsia="ko-KR"/>
              </w:rPr>
              <w:t>Sung fri 0128</w:t>
            </w:r>
          </w:p>
          <w:p w14:paraId="620EF545" w14:textId="77777777" w:rsidR="00D14C31" w:rsidRDefault="00D14C31" w:rsidP="00D14C31">
            <w:pPr>
              <w:rPr>
                <w:rFonts w:eastAsia="Batang" w:cs="Arial"/>
                <w:lang w:eastAsia="ko-KR"/>
              </w:rPr>
            </w:pPr>
            <w:r>
              <w:rPr>
                <w:rFonts w:eastAsia="Batang" w:cs="Arial"/>
                <w:lang w:eastAsia="ko-KR"/>
              </w:rPr>
              <w:t>Objection due to backward incomp</w:t>
            </w:r>
          </w:p>
          <w:p w14:paraId="3B1E57A1" w14:textId="77777777" w:rsidR="00D14C31" w:rsidRDefault="00D14C31" w:rsidP="00D14C31">
            <w:pPr>
              <w:rPr>
                <w:rFonts w:eastAsia="Batang" w:cs="Arial"/>
                <w:lang w:eastAsia="ko-KR"/>
              </w:rPr>
            </w:pPr>
          </w:p>
          <w:p w14:paraId="0E4F2687" w14:textId="77777777" w:rsidR="00D14C31" w:rsidRDefault="00D14C31" w:rsidP="00D14C31">
            <w:pPr>
              <w:rPr>
                <w:rFonts w:eastAsia="Batang" w:cs="Arial"/>
                <w:lang w:eastAsia="ko-KR"/>
              </w:rPr>
            </w:pPr>
            <w:r>
              <w:rPr>
                <w:rFonts w:eastAsia="Batang" w:cs="Arial"/>
                <w:lang w:eastAsia="ko-KR"/>
              </w:rPr>
              <w:t>Joy fri 1004</w:t>
            </w:r>
          </w:p>
          <w:p w14:paraId="7509DF2D" w14:textId="6ADFFE44" w:rsidR="00D14C31" w:rsidRDefault="00D14C31" w:rsidP="00D14C31">
            <w:pPr>
              <w:rPr>
                <w:rFonts w:eastAsia="Batang" w:cs="Arial"/>
                <w:lang w:eastAsia="ko-KR"/>
              </w:rPr>
            </w:pPr>
            <w:r>
              <w:rPr>
                <w:rFonts w:eastAsia="Batang" w:cs="Arial"/>
                <w:lang w:eastAsia="ko-KR"/>
              </w:rPr>
              <w:t>Defends</w:t>
            </w:r>
          </w:p>
          <w:p w14:paraId="2BFB6CA8" w14:textId="77777777" w:rsidR="00D14C31" w:rsidRDefault="00D14C31" w:rsidP="00D14C31">
            <w:pPr>
              <w:rPr>
                <w:rFonts w:eastAsia="Batang" w:cs="Arial"/>
                <w:lang w:eastAsia="ko-KR"/>
              </w:rPr>
            </w:pPr>
          </w:p>
          <w:p w14:paraId="03B41950" w14:textId="77777777" w:rsidR="00D14C31" w:rsidRDefault="00D14C31" w:rsidP="00D14C31">
            <w:pPr>
              <w:rPr>
                <w:rFonts w:eastAsia="Batang" w:cs="Arial"/>
                <w:lang w:eastAsia="ko-KR"/>
              </w:rPr>
            </w:pPr>
            <w:r>
              <w:rPr>
                <w:rFonts w:eastAsia="Batang" w:cs="Arial"/>
                <w:lang w:eastAsia="ko-KR"/>
              </w:rPr>
              <w:t>Ivo fri 1102</w:t>
            </w:r>
          </w:p>
          <w:p w14:paraId="77B99801" w14:textId="4EF10445" w:rsidR="00D14C31" w:rsidRDefault="00D14C31" w:rsidP="00D14C31">
            <w:pPr>
              <w:rPr>
                <w:rFonts w:eastAsia="Batang" w:cs="Arial"/>
                <w:lang w:eastAsia="ko-KR"/>
              </w:rPr>
            </w:pPr>
            <w:r>
              <w:rPr>
                <w:rFonts w:eastAsia="Batang" w:cs="Arial"/>
                <w:lang w:eastAsia="ko-KR"/>
              </w:rPr>
              <w:t>Replies</w:t>
            </w:r>
          </w:p>
          <w:p w14:paraId="4AE38A57" w14:textId="77777777" w:rsidR="00D14C31" w:rsidRDefault="00D14C31" w:rsidP="00D14C31">
            <w:pPr>
              <w:rPr>
                <w:rFonts w:eastAsia="Batang" w:cs="Arial"/>
                <w:lang w:eastAsia="ko-KR"/>
              </w:rPr>
            </w:pPr>
          </w:p>
          <w:p w14:paraId="62D06BA5" w14:textId="77777777" w:rsidR="00D14C31" w:rsidRDefault="00D14C31" w:rsidP="00D14C31">
            <w:pPr>
              <w:rPr>
                <w:rFonts w:eastAsia="Batang" w:cs="Arial"/>
                <w:lang w:eastAsia="ko-KR"/>
              </w:rPr>
            </w:pPr>
            <w:r>
              <w:rPr>
                <w:rFonts w:eastAsia="Batang" w:cs="Arial"/>
                <w:lang w:eastAsia="ko-KR"/>
              </w:rPr>
              <w:t>Joy mon 1845</w:t>
            </w:r>
          </w:p>
          <w:p w14:paraId="633981CD" w14:textId="77777777" w:rsidR="00D14C31" w:rsidRDefault="00D14C31" w:rsidP="00D14C31">
            <w:pPr>
              <w:rPr>
                <w:rFonts w:eastAsia="Batang" w:cs="Arial"/>
                <w:lang w:eastAsia="ko-KR"/>
              </w:rPr>
            </w:pPr>
            <w:r>
              <w:rPr>
                <w:rFonts w:eastAsia="Batang" w:cs="Arial"/>
                <w:lang w:eastAsia="ko-KR"/>
              </w:rPr>
              <w:t>Provides rev</w:t>
            </w:r>
          </w:p>
          <w:p w14:paraId="113D90B9" w14:textId="77777777" w:rsidR="00D14C31" w:rsidRDefault="00D14C31" w:rsidP="00D14C31">
            <w:pPr>
              <w:rPr>
                <w:rFonts w:eastAsia="Batang" w:cs="Arial"/>
                <w:lang w:eastAsia="ko-KR"/>
              </w:rPr>
            </w:pPr>
          </w:p>
          <w:p w14:paraId="735AB646" w14:textId="77777777" w:rsidR="00D14C31" w:rsidRDefault="00D14C31" w:rsidP="00D14C31">
            <w:pPr>
              <w:rPr>
                <w:rFonts w:eastAsia="Batang" w:cs="Arial"/>
                <w:lang w:eastAsia="ko-KR"/>
              </w:rPr>
            </w:pPr>
            <w:r>
              <w:rPr>
                <w:rFonts w:eastAsia="Batang" w:cs="Arial"/>
                <w:lang w:eastAsia="ko-KR"/>
              </w:rPr>
              <w:t>Ivo mon 2316</w:t>
            </w:r>
          </w:p>
          <w:p w14:paraId="066F55A1" w14:textId="77777777" w:rsidR="00D14C31" w:rsidRDefault="00D14C31" w:rsidP="00D14C31">
            <w:pPr>
              <w:rPr>
                <w:rFonts w:eastAsia="Batang" w:cs="Arial"/>
                <w:lang w:eastAsia="ko-KR"/>
              </w:rPr>
            </w:pPr>
            <w:r>
              <w:rPr>
                <w:rFonts w:eastAsia="Batang" w:cs="Arial"/>
                <w:lang w:eastAsia="ko-KR"/>
              </w:rPr>
              <w:t>Change to R17 needs to be backward comp to R16</w:t>
            </w:r>
          </w:p>
          <w:p w14:paraId="17ECE678" w14:textId="77777777" w:rsidR="00D14C31" w:rsidRDefault="00D14C31" w:rsidP="00D14C31">
            <w:pPr>
              <w:rPr>
                <w:rFonts w:eastAsia="Batang" w:cs="Arial"/>
                <w:lang w:eastAsia="ko-KR"/>
              </w:rPr>
            </w:pPr>
          </w:p>
          <w:p w14:paraId="0CE170C3" w14:textId="77777777" w:rsidR="00D14C31" w:rsidRDefault="00D14C31" w:rsidP="00D14C31">
            <w:pPr>
              <w:rPr>
                <w:rFonts w:eastAsia="Batang" w:cs="Arial"/>
                <w:lang w:eastAsia="ko-KR"/>
              </w:rPr>
            </w:pPr>
            <w:r>
              <w:rPr>
                <w:rFonts w:eastAsia="Batang" w:cs="Arial"/>
                <w:lang w:eastAsia="ko-KR"/>
              </w:rPr>
              <w:t>Joy tue 0522</w:t>
            </w:r>
          </w:p>
          <w:p w14:paraId="6FB356C3" w14:textId="2CC48CB4" w:rsidR="00D14C31" w:rsidRDefault="00D14C31" w:rsidP="00D14C31">
            <w:pPr>
              <w:rPr>
                <w:rFonts w:eastAsia="Batang" w:cs="Arial"/>
                <w:lang w:eastAsia="ko-KR"/>
              </w:rPr>
            </w:pPr>
            <w:r>
              <w:rPr>
                <w:rFonts w:eastAsia="Batang" w:cs="Arial"/>
                <w:lang w:eastAsia="ko-KR"/>
              </w:rPr>
              <w:t>postpone</w:t>
            </w:r>
          </w:p>
        </w:tc>
      </w:tr>
      <w:tr w:rsidR="00D14C31" w:rsidRPr="00D95972" w14:paraId="457F1993" w14:textId="77777777" w:rsidTr="00EE7F75">
        <w:tc>
          <w:tcPr>
            <w:tcW w:w="976" w:type="dxa"/>
            <w:tcBorders>
              <w:top w:val="nil"/>
              <w:left w:val="thinThickThinSmallGap" w:sz="24" w:space="0" w:color="auto"/>
              <w:bottom w:val="nil"/>
            </w:tcBorders>
            <w:shd w:val="clear" w:color="auto" w:fill="auto"/>
          </w:tcPr>
          <w:p w14:paraId="1BA2FD5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6DE26B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380C740" w14:textId="3C0A94AF" w:rsidR="00D14C31" w:rsidRPr="00E75359" w:rsidRDefault="00D36331" w:rsidP="00D14C31">
            <w:pPr>
              <w:overflowPunct/>
              <w:autoSpaceDE/>
              <w:autoSpaceDN/>
              <w:adjustRightInd/>
              <w:textAlignment w:val="auto"/>
            </w:pPr>
            <w:hyperlink r:id="rId245" w:history="1">
              <w:r w:rsidR="00D14C31">
                <w:rPr>
                  <w:rStyle w:val="Hyperlink"/>
                </w:rPr>
                <w:t>C1-214416</w:t>
              </w:r>
            </w:hyperlink>
          </w:p>
        </w:tc>
        <w:tc>
          <w:tcPr>
            <w:tcW w:w="4191" w:type="dxa"/>
            <w:gridSpan w:val="3"/>
            <w:tcBorders>
              <w:top w:val="single" w:sz="4" w:space="0" w:color="auto"/>
              <w:bottom w:val="single" w:sz="4" w:space="0" w:color="auto"/>
            </w:tcBorders>
            <w:shd w:val="clear" w:color="auto" w:fill="FFFFFF"/>
          </w:tcPr>
          <w:p w14:paraId="1E68AAA2" w14:textId="31369C65" w:rsidR="00D14C31" w:rsidRDefault="00D14C31" w:rsidP="00D14C31">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FF"/>
          </w:tcPr>
          <w:p w14:paraId="3066CE29" w14:textId="171AA16A"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FFD568" w14:textId="73AF275C" w:rsidR="00D14C31" w:rsidRDefault="00D14C31" w:rsidP="00D14C31">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4298B7" w14:textId="77777777" w:rsidR="00D14C31" w:rsidRDefault="00D14C31" w:rsidP="00D14C31">
            <w:pPr>
              <w:rPr>
                <w:rFonts w:eastAsia="Batang" w:cs="Arial"/>
                <w:lang w:eastAsia="ko-KR"/>
              </w:rPr>
            </w:pPr>
            <w:r>
              <w:rPr>
                <w:rFonts w:eastAsia="Batang" w:cs="Arial"/>
                <w:lang w:eastAsia="ko-KR"/>
              </w:rPr>
              <w:t>Agreed</w:t>
            </w:r>
          </w:p>
          <w:p w14:paraId="5BAAE0CE" w14:textId="0356F6B1" w:rsidR="00D14C31" w:rsidRDefault="00D14C31" w:rsidP="00D14C31">
            <w:pPr>
              <w:rPr>
                <w:rFonts w:eastAsia="Batang" w:cs="Arial"/>
                <w:lang w:eastAsia="ko-KR"/>
              </w:rPr>
            </w:pPr>
          </w:p>
        </w:tc>
      </w:tr>
      <w:tr w:rsidR="00D14C31" w:rsidRPr="00D95972" w14:paraId="48CAAAB1" w14:textId="77777777" w:rsidTr="00EE7F75">
        <w:tc>
          <w:tcPr>
            <w:tcW w:w="976" w:type="dxa"/>
            <w:tcBorders>
              <w:top w:val="nil"/>
              <w:left w:val="thinThickThinSmallGap" w:sz="24" w:space="0" w:color="auto"/>
              <w:bottom w:val="nil"/>
            </w:tcBorders>
            <w:shd w:val="clear" w:color="auto" w:fill="auto"/>
          </w:tcPr>
          <w:p w14:paraId="783EAD1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783339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F5EA815" w14:textId="1B61F354" w:rsidR="00D14C31" w:rsidRPr="00E75359" w:rsidRDefault="00D36331" w:rsidP="00D14C31">
            <w:pPr>
              <w:overflowPunct/>
              <w:autoSpaceDE/>
              <w:autoSpaceDN/>
              <w:adjustRightInd/>
              <w:textAlignment w:val="auto"/>
            </w:pPr>
            <w:hyperlink r:id="rId246" w:history="1">
              <w:r w:rsidR="00D14C31">
                <w:rPr>
                  <w:rStyle w:val="Hyperlink"/>
                </w:rPr>
                <w:t>C1-214421</w:t>
              </w:r>
            </w:hyperlink>
          </w:p>
        </w:tc>
        <w:tc>
          <w:tcPr>
            <w:tcW w:w="4191" w:type="dxa"/>
            <w:gridSpan w:val="3"/>
            <w:tcBorders>
              <w:top w:val="single" w:sz="4" w:space="0" w:color="auto"/>
              <w:bottom w:val="single" w:sz="4" w:space="0" w:color="auto"/>
            </w:tcBorders>
            <w:shd w:val="clear" w:color="auto" w:fill="FFFFFF"/>
          </w:tcPr>
          <w:p w14:paraId="0D62F603" w14:textId="6DBD2B30" w:rsidR="00D14C31" w:rsidRDefault="00D14C31" w:rsidP="00D14C31">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FF"/>
          </w:tcPr>
          <w:p w14:paraId="28849666" w14:textId="0D2EB871"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18AA192" w14:textId="54667F05" w:rsidR="00D14C31" w:rsidRDefault="00D14C31" w:rsidP="00D14C31">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14CECA" w14:textId="77777777" w:rsidR="00D14C31" w:rsidRDefault="00D14C31" w:rsidP="00D14C31">
            <w:pPr>
              <w:rPr>
                <w:rFonts w:eastAsia="Batang" w:cs="Arial"/>
                <w:lang w:eastAsia="ko-KR"/>
              </w:rPr>
            </w:pPr>
            <w:r>
              <w:rPr>
                <w:rFonts w:eastAsia="Batang" w:cs="Arial"/>
                <w:lang w:eastAsia="ko-KR"/>
              </w:rPr>
              <w:t>Agreed</w:t>
            </w:r>
          </w:p>
          <w:p w14:paraId="3E6521B3" w14:textId="27E96D5A" w:rsidR="00D14C31" w:rsidRDefault="00D14C31" w:rsidP="00D14C31">
            <w:pPr>
              <w:rPr>
                <w:rFonts w:eastAsia="Batang" w:cs="Arial"/>
                <w:lang w:eastAsia="ko-KR"/>
              </w:rPr>
            </w:pPr>
          </w:p>
        </w:tc>
      </w:tr>
      <w:tr w:rsidR="00D14C31" w:rsidRPr="00D95972" w14:paraId="03EC514C" w14:textId="77777777" w:rsidTr="002214D8">
        <w:tc>
          <w:tcPr>
            <w:tcW w:w="976" w:type="dxa"/>
            <w:tcBorders>
              <w:top w:val="nil"/>
              <w:left w:val="thinThickThinSmallGap" w:sz="24" w:space="0" w:color="auto"/>
              <w:bottom w:val="nil"/>
            </w:tcBorders>
            <w:shd w:val="clear" w:color="auto" w:fill="auto"/>
          </w:tcPr>
          <w:p w14:paraId="69FADA1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78DFD4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D3A3A7F" w14:textId="15CAEC97" w:rsidR="00D14C31" w:rsidRPr="00E75359" w:rsidRDefault="00D36331" w:rsidP="00D14C31">
            <w:pPr>
              <w:overflowPunct/>
              <w:autoSpaceDE/>
              <w:autoSpaceDN/>
              <w:adjustRightInd/>
              <w:textAlignment w:val="auto"/>
            </w:pPr>
            <w:hyperlink r:id="rId247" w:history="1">
              <w:r w:rsidR="00D14C31">
                <w:rPr>
                  <w:rStyle w:val="Hyperlink"/>
                </w:rPr>
                <w:t>C1-214422</w:t>
              </w:r>
            </w:hyperlink>
          </w:p>
        </w:tc>
        <w:tc>
          <w:tcPr>
            <w:tcW w:w="4191" w:type="dxa"/>
            <w:gridSpan w:val="3"/>
            <w:tcBorders>
              <w:top w:val="single" w:sz="4" w:space="0" w:color="auto"/>
              <w:bottom w:val="single" w:sz="4" w:space="0" w:color="auto"/>
            </w:tcBorders>
            <w:shd w:val="clear" w:color="auto" w:fill="auto"/>
          </w:tcPr>
          <w:p w14:paraId="3DE312B2" w14:textId="7F73CA1A" w:rsidR="00D14C31" w:rsidRDefault="00D14C31" w:rsidP="00D14C31">
            <w:pPr>
              <w:rPr>
                <w:rFonts w:cs="Arial"/>
              </w:rPr>
            </w:pPr>
            <w:r>
              <w:rPr>
                <w:rFonts w:cs="Arial"/>
              </w:rPr>
              <w:t>UMIC between DS-TT and TSCTSF</w:t>
            </w:r>
          </w:p>
        </w:tc>
        <w:tc>
          <w:tcPr>
            <w:tcW w:w="1767" w:type="dxa"/>
            <w:tcBorders>
              <w:top w:val="single" w:sz="4" w:space="0" w:color="auto"/>
              <w:bottom w:val="single" w:sz="4" w:space="0" w:color="auto"/>
            </w:tcBorders>
            <w:shd w:val="clear" w:color="auto" w:fill="auto"/>
          </w:tcPr>
          <w:p w14:paraId="4B511A8B" w14:textId="181D52D1"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742536" w14:textId="37FEC9B5" w:rsidR="00D14C31" w:rsidRDefault="00D14C31" w:rsidP="00D14C31">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A62C31" w14:textId="77777777" w:rsidR="00D14C31" w:rsidRDefault="00D14C31" w:rsidP="00D14C31">
            <w:pPr>
              <w:rPr>
                <w:lang w:val="en-US"/>
              </w:rPr>
            </w:pPr>
            <w:r>
              <w:rPr>
                <w:rFonts w:eastAsia="Batang" w:cs="Arial"/>
                <w:lang w:eastAsia="ko-KR"/>
              </w:rPr>
              <w:t xml:space="preserve">Merged into </w:t>
            </w:r>
            <w:r>
              <w:rPr>
                <w:lang w:val="en-US"/>
              </w:rPr>
              <w:t>C1-214635</w:t>
            </w:r>
          </w:p>
          <w:p w14:paraId="1F426C68" w14:textId="77777777" w:rsidR="00D14C31" w:rsidRDefault="00D14C31" w:rsidP="00D14C31">
            <w:pPr>
              <w:rPr>
                <w:lang w:val="en-US"/>
              </w:rPr>
            </w:pPr>
          </w:p>
          <w:p w14:paraId="51077BC9" w14:textId="77777777" w:rsidR="00D14C31" w:rsidRDefault="00D14C31" w:rsidP="00D14C31">
            <w:pPr>
              <w:rPr>
                <w:lang w:val="en-US"/>
              </w:rPr>
            </w:pPr>
          </w:p>
          <w:p w14:paraId="608A1568" w14:textId="52458B8D" w:rsidR="00D14C31" w:rsidRDefault="00D14C31" w:rsidP="00D14C31">
            <w:pPr>
              <w:rPr>
                <w:rFonts w:eastAsia="Batang" w:cs="Arial"/>
                <w:lang w:eastAsia="ko-KR"/>
              </w:rPr>
            </w:pPr>
            <w:r>
              <w:rPr>
                <w:rFonts w:eastAsia="Batang" w:cs="Arial"/>
                <w:lang w:eastAsia="ko-KR"/>
              </w:rPr>
              <w:t>Cover page, WIC</w:t>
            </w:r>
          </w:p>
          <w:p w14:paraId="1859B8DB" w14:textId="77777777" w:rsidR="00D14C31" w:rsidRDefault="00D14C31" w:rsidP="00D14C31">
            <w:pPr>
              <w:rPr>
                <w:rFonts w:eastAsia="Batang" w:cs="Arial"/>
                <w:lang w:eastAsia="ko-KR"/>
              </w:rPr>
            </w:pPr>
          </w:p>
          <w:p w14:paraId="4515668D" w14:textId="77777777" w:rsidR="00D14C31" w:rsidRDefault="00D14C31" w:rsidP="00D14C31">
            <w:pPr>
              <w:rPr>
                <w:rFonts w:eastAsia="Batang" w:cs="Arial"/>
                <w:lang w:eastAsia="ko-KR"/>
              </w:rPr>
            </w:pPr>
            <w:r>
              <w:rPr>
                <w:rFonts w:eastAsia="Batang" w:cs="Arial"/>
                <w:lang w:eastAsia="ko-KR"/>
              </w:rPr>
              <w:t>Ivo thu 0825</w:t>
            </w:r>
          </w:p>
          <w:p w14:paraId="610C0384" w14:textId="2C57C9F9" w:rsidR="00D14C31" w:rsidRDefault="00D14C31" w:rsidP="00D14C31">
            <w:pPr>
              <w:rPr>
                <w:rFonts w:ascii="Calibri" w:hAnsi="Calibri"/>
                <w:lang w:val="en-US"/>
              </w:rPr>
            </w:pPr>
            <w:r>
              <w:rPr>
                <w:rFonts w:eastAsia="Batang" w:cs="Arial"/>
                <w:lang w:eastAsia="ko-KR"/>
              </w:rPr>
              <w:t xml:space="preserve">Rev required, </w:t>
            </w:r>
            <w:r>
              <w:rPr>
                <w:lang w:val="en-US"/>
              </w:rPr>
              <w:t>conflicts with C1-214635</w:t>
            </w:r>
          </w:p>
          <w:p w14:paraId="5FC42C82" w14:textId="2C64212E" w:rsidR="00D14C31" w:rsidRPr="00DB51B2" w:rsidRDefault="00D14C31" w:rsidP="00D14C31">
            <w:pPr>
              <w:rPr>
                <w:rFonts w:eastAsia="Batang" w:cs="Arial"/>
                <w:lang w:val="en-US" w:eastAsia="ko-KR"/>
              </w:rPr>
            </w:pPr>
          </w:p>
        </w:tc>
      </w:tr>
      <w:tr w:rsidR="00D14C31" w:rsidRPr="00D95972" w14:paraId="492F3528" w14:textId="77777777" w:rsidTr="00B651F1">
        <w:tc>
          <w:tcPr>
            <w:tcW w:w="976" w:type="dxa"/>
            <w:tcBorders>
              <w:top w:val="nil"/>
              <w:left w:val="thinThickThinSmallGap" w:sz="24" w:space="0" w:color="auto"/>
              <w:bottom w:val="nil"/>
            </w:tcBorders>
            <w:shd w:val="clear" w:color="auto" w:fill="auto"/>
          </w:tcPr>
          <w:p w14:paraId="5816D23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E8AA73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83F08FC" w14:textId="57BF3BB3" w:rsidR="00D14C31" w:rsidRPr="00E75359" w:rsidRDefault="00D36331" w:rsidP="00D14C31">
            <w:pPr>
              <w:overflowPunct/>
              <w:autoSpaceDE/>
              <w:autoSpaceDN/>
              <w:adjustRightInd/>
              <w:textAlignment w:val="auto"/>
            </w:pPr>
            <w:hyperlink r:id="rId248" w:history="1">
              <w:r w:rsidR="00D14C31">
                <w:rPr>
                  <w:rStyle w:val="Hyperlink"/>
                </w:rPr>
                <w:t>C1-214424</w:t>
              </w:r>
            </w:hyperlink>
          </w:p>
        </w:tc>
        <w:tc>
          <w:tcPr>
            <w:tcW w:w="4191" w:type="dxa"/>
            <w:gridSpan w:val="3"/>
            <w:tcBorders>
              <w:top w:val="single" w:sz="4" w:space="0" w:color="auto"/>
              <w:bottom w:val="single" w:sz="4" w:space="0" w:color="auto"/>
            </w:tcBorders>
            <w:shd w:val="clear" w:color="auto" w:fill="auto"/>
          </w:tcPr>
          <w:p w14:paraId="15487102" w14:textId="16AE34C6" w:rsidR="00D14C31" w:rsidRDefault="00D14C31" w:rsidP="00D14C31">
            <w:pPr>
              <w:rPr>
                <w:rFonts w:cs="Arial"/>
              </w:rPr>
            </w:pPr>
            <w:r>
              <w:rPr>
                <w:rFonts w:cs="Arial"/>
              </w:rPr>
              <w:t>UMIC between TT and TSCTSF</w:t>
            </w:r>
          </w:p>
        </w:tc>
        <w:tc>
          <w:tcPr>
            <w:tcW w:w="1767" w:type="dxa"/>
            <w:tcBorders>
              <w:top w:val="single" w:sz="4" w:space="0" w:color="auto"/>
              <w:bottom w:val="single" w:sz="4" w:space="0" w:color="auto"/>
            </w:tcBorders>
            <w:shd w:val="clear" w:color="auto" w:fill="auto"/>
          </w:tcPr>
          <w:p w14:paraId="17241BD1" w14:textId="342B5A56"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F4BDC58" w14:textId="7E3556E0" w:rsidR="00D14C31" w:rsidRDefault="00D14C31" w:rsidP="00D14C31">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064395" w14:textId="77777777" w:rsidR="00D14C31" w:rsidRDefault="00D14C31" w:rsidP="00D14C31">
            <w:pPr>
              <w:rPr>
                <w:lang w:val="en-US"/>
              </w:rPr>
            </w:pPr>
            <w:r>
              <w:rPr>
                <w:rFonts w:eastAsia="Batang" w:cs="Arial"/>
                <w:lang w:eastAsia="ko-KR"/>
              </w:rPr>
              <w:t xml:space="preserve">Merged into </w:t>
            </w:r>
            <w:r>
              <w:rPr>
                <w:lang w:val="en-US"/>
              </w:rPr>
              <w:t>C1-214390</w:t>
            </w:r>
          </w:p>
          <w:p w14:paraId="5AF06D03" w14:textId="77777777" w:rsidR="00D14C31" w:rsidRDefault="00D14C31" w:rsidP="00D14C31">
            <w:pPr>
              <w:rPr>
                <w:lang w:val="en-US"/>
              </w:rPr>
            </w:pPr>
          </w:p>
          <w:p w14:paraId="22C52A8C" w14:textId="77777777" w:rsidR="00D14C31" w:rsidRDefault="00D14C31" w:rsidP="00D14C31">
            <w:pPr>
              <w:rPr>
                <w:lang w:val="en-US"/>
              </w:rPr>
            </w:pPr>
          </w:p>
          <w:p w14:paraId="608B8053" w14:textId="5492E76D" w:rsidR="00D14C31" w:rsidRDefault="00D14C31" w:rsidP="00D14C31">
            <w:pPr>
              <w:rPr>
                <w:rFonts w:eastAsia="Batang" w:cs="Arial"/>
                <w:lang w:eastAsia="ko-KR"/>
              </w:rPr>
            </w:pPr>
            <w:r>
              <w:rPr>
                <w:rFonts w:eastAsia="Batang" w:cs="Arial"/>
                <w:lang w:eastAsia="ko-KR"/>
              </w:rPr>
              <w:t>Cover page, WIC</w:t>
            </w:r>
          </w:p>
          <w:p w14:paraId="03EE9105" w14:textId="77777777" w:rsidR="00D14C31" w:rsidRDefault="00D14C31" w:rsidP="00D14C31">
            <w:pPr>
              <w:rPr>
                <w:rFonts w:eastAsia="Batang" w:cs="Arial"/>
                <w:lang w:eastAsia="ko-KR"/>
              </w:rPr>
            </w:pPr>
          </w:p>
          <w:p w14:paraId="3817275C" w14:textId="77777777" w:rsidR="00D14C31" w:rsidRDefault="00D14C31" w:rsidP="00D14C31">
            <w:pPr>
              <w:rPr>
                <w:lang w:val="en-US"/>
              </w:rPr>
            </w:pPr>
            <w:r>
              <w:rPr>
                <w:lang w:val="en-US"/>
              </w:rPr>
              <w:t>Lena, thu, 0304</w:t>
            </w:r>
          </w:p>
          <w:p w14:paraId="0874CCB0" w14:textId="77777777" w:rsidR="00D14C31" w:rsidRDefault="00D14C31" w:rsidP="00D14C31">
            <w:pPr>
              <w:rPr>
                <w:lang w:val="en-US"/>
              </w:rPr>
            </w:pPr>
            <w:r>
              <w:rPr>
                <w:lang w:val="en-US"/>
              </w:rPr>
              <w:t>Merge required, C1-214390</w:t>
            </w:r>
          </w:p>
          <w:p w14:paraId="5A1448C9" w14:textId="77777777" w:rsidR="00D14C31" w:rsidRDefault="00D14C31" w:rsidP="00D14C31">
            <w:pPr>
              <w:rPr>
                <w:lang w:val="en-US"/>
              </w:rPr>
            </w:pPr>
          </w:p>
          <w:p w14:paraId="57393D68" w14:textId="77777777" w:rsidR="00D14C31" w:rsidRDefault="00D14C31" w:rsidP="00D14C31">
            <w:pPr>
              <w:rPr>
                <w:rFonts w:eastAsia="Batang" w:cs="Arial"/>
                <w:lang w:eastAsia="ko-KR"/>
              </w:rPr>
            </w:pPr>
            <w:r>
              <w:rPr>
                <w:rFonts w:eastAsia="Batang" w:cs="Arial"/>
                <w:lang w:eastAsia="ko-KR"/>
              </w:rPr>
              <w:t>Ivo thu 0825</w:t>
            </w:r>
          </w:p>
          <w:p w14:paraId="7C50F761" w14:textId="49F59852" w:rsidR="00D14C31" w:rsidRDefault="00D14C31" w:rsidP="00D14C31">
            <w:pPr>
              <w:rPr>
                <w:rFonts w:eastAsia="Batang" w:cs="Arial"/>
                <w:lang w:eastAsia="ko-KR"/>
              </w:rPr>
            </w:pPr>
            <w:r>
              <w:rPr>
                <w:rFonts w:eastAsia="Batang" w:cs="Arial"/>
                <w:lang w:eastAsia="ko-KR"/>
              </w:rPr>
              <w:t>Rev required</w:t>
            </w:r>
          </w:p>
        </w:tc>
      </w:tr>
      <w:tr w:rsidR="00D14C31" w:rsidRPr="00D95972" w14:paraId="74B61676" w14:textId="77777777" w:rsidTr="00B651F1">
        <w:tc>
          <w:tcPr>
            <w:tcW w:w="976" w:type="dxa"/>
            <w:tcBorders>
              <w:top w:val="nil"/>
              <w:left w:val="thinThickThinSmallGap" w:sz="24" w:space="0" w:color="auto"/>
              <w:bottom w:val="nil"/>
            </w:tcBorders>
            <w:shd w:val="clear" w:color="auto" w:fill="auto"/>
          </w:tcPr>
          <w:p w14:paraId="4DD7784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2E90A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B70A52C" w14:textId="2E6DA39A" w:rsidR="00D14C31" w:rsidRPr="00E75359" w:rsidRDefault="00D36331" w:rsidP="00D14C31">
            <w:pPr>
              <w:overflowPunct/>
              <w:autoSpaceDE/>
              <w:autoSpaceDN/>
              <w:adjustRightInd/>
              <w:textAlignment w:val="auto"/>
            </w:pPr>
            <w:hyperlink r:id="rId249" w:history="1">
              <w:r w:rsidR="00D14C31">
                <w:rPr>
                  <w:rStyle w:val="Hyperlink"/>
                </w:rPr>
                <w:t>C1-214425</w:t>
              </w:r>
            </w:hyperlink>
          </w:p>
        </w:tc>
        <w:tc>
          <w:tcPr>
            <w:tcW w:w="4191" w:type="dxa"/>
            <w:gridSpan w:val="3"/>
            <w:tcBorders>
              <w:top w:val="single" w:sz="4" w:space="0" w:color="auto"/>
              <w:bottom w:val="single" w:sz="4" w:space="0" w:color="auto"/>
            </w:tcBorders>
            <w:shd w:val="clear" w:color="auto" w:fill="FFFFFF"/>
          </w:tcPr>
          <w:p w14:paraId="6B7D5389" w14:textId="7FB4AE14" w:rsidR="00D14C31" w:rsidRDefault="00D14C31" w:rsidP="00D14C31">
            <w:pPr>
              <w:rPr>
                <w:rFonts w:cs="Arial"/>
              </w:rPr>
            </w:pPr>
            <w:r>
              <w:rPr>
                <w:rFonts w:cs="Arial"/>
              </w:rPr>
              <w:t>Work plan for IIoT</w:t>
            </w:r>
          </w:p>
        </w:tc>
        <w:tc>
          <w:tcPr>
            <w:tcW w:w="1767" w:type="dxa"/>
            <w:tcBorders>
              <w:top w:val="single" w:sz="4" w:space="0" w:color="auto"/>
              <w:bottom w:val="single" w:sz="4" w:space="0" w:color="auto"/>
            </w:tcBorders>
            <w:shd w:val="clear" w:color="auto" w:fill="FFFFFF"/>
          </w:tcPr>
          <w:p w14:paraId="41FAA4B5" w14:textId="51871F37"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8D89FF" w14:textId="29E7ECFB" w:rsidR="00D14C31"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ED0125" w14:textId="77777777" w:rsidR="00D14C31" w:rsidRDefault="00D14C31" w:rsidP="00D14C31">
            <w:pPr>
              <w:rPr>
                <w:rFonts w:eastAsia="Batang" w:cs="Arial"/>
                <w:lang w:eastAsia="ko-KR"/>
              </w:rPr>
            </w:pPr>
            <w:r>
              <w:rPr>
                <w:rFonts w:eastAsia="Batang" w:cs="Arial"/>
                <w:lang w:eastAsia="ko-KR"/>
              </w:rPr>
              <w:t>Noted</w:t>
            </w:r>
          </w:p>
          <w:p w14:paraId="1BF3D81A" w14:textId="4142D4DD" w:rsidR="00D14C31" w:rsidRDefault="00D14C31" w:rsidP="00D14C31">
            <w:pPr>
              <w:rPr>
                <w:rFonts w:eastAsia="Batang" w:cs="Arial"/>
                <w:lang w:eastAsia="ko-KR"/>
              </w:rPr>
            </w:pPr>
          </w:p>
        </w:tc>
      </w:tr>
      <w:tr w:rsidR="00D14C31" w:rsidRPr="00D95972" w14:paraId="7F3D1F50" w14:textId="77777777" w:rsidTr="00E830AF">
        <w:tc>
          <w:tcPr>
            <w:tcW w:w="976" w:type="dxa"/>
            <w:tcBorders>
              <w:top w:val="nil"/>
              <w:left w:val="thinThickThinSmallGap" w:sz="24" w:space="0" w:color="auto"/>
              <w:bottom w:val="nil"/>
            </w:tcBorders>
            <w:shd w:val="clear" w:color="auto" w:fill="auto"/>
          </w:tcPr>
          <w:p w14:paraId="49FDB54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5204AD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2E42971" w14:textId="1F1B1883" w:rsidR="00D14C31" w:rsidRPr="00E75359" w:rsidRDefault="00D36331" w:rsidP="00D14C31">
            <w:pPr>
              <w:overflowPunct/>
              <w:autoSpaceDE/>
              <w:autoSpaceDN/>
              <w:adjustRightInd/>
              <w:textAlignment w:val="auto"/>
            </w:pPr>
            <w:hyperlink r:id="rId250" w:history="1">
              <w:r w:rsidR="00D14C31">
                <w:rPr>
                  <w:rStyle w:val="Hyperlink"/>
                </w:rPr>
                <w:t>C1-214636</w:t>
              </w:r>
            </w:hyperlink>
          </w:p>
        </w:tc>
        <w:tc>
          <w:tcPr>
            <w:tcW w:w="4191" w:type="dxa"/>
            <w:gridSpan w:val="3"/>
            <w:tcBorders>
              <w:top w:val="single" w:sz="4" w:space="0" w:color="auto"/>
              <w:bottom w:val="single" w:sz="4" w:space="0" w:color="auto"/>
            </w:tcBorders>
            <w:shd w:val="clear" w:color="auto" w:fill="FFFFFF"/>
          </w:tcPr>
          <w:p w14:paraId="6616C03F" w14:textId="51E9933E" w:rsidR="00D14C31" w:rsidRDefault="00D14C31" w:rsidP="00D14C31">
            <w:pPr>
              <w:rPr>
                <w:rFonts w:cs="Arial"/>
              </w:rPr>
            </w:pPr>
            <w:r>
              <w:rPr>
                <w:rFonts w:cs="Arial"/>
              </w:rPr>
              <w:t>Supporting of TSCTSF</w:t>
            </w:r>
          </w:p>
        </w:tc>
        <w:tc>
          <w:tcPr>
            <w:tcW w:w="1767" w:type="dxa"/>
            <w:tcBorders>
              <w:top w:val="single" w:sz="4" w:space="0" w:color="auto"/>
              <w:bottom w:val="single" w:sz="4" w:space="0" w:color="auto"/>
            </w:tcBorders>
            <w:shd w:val="clear" w:color="auto" w:fill="FFFFFF"/>
          </w:tcPr>
          <w:p w14:paraId="11DA15D1" w14:textId="08C29B7A"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683C019" w14:textId="2CD344A7" w:rsidR="00D14C31" w:rsidRDefault="00D14C31" w:rsidP="00D14C31">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B68226" w14:textId="77777777" w:rsidR="00D14C31" w:rsidRDefault="00D14C31" w:rsidP="00D14C31">
            <w:pPr>
              <w:rPr>
                <w:lang w:val="en-US"/>
              </w:rPr>
            </w:pPr>
            <w:r>
              <w:rPr>
                <w:lang w:val="en-US"/>
              </w:rPr>
              <w:t xml:space="preserve">Merged into revision of </w:t>
            </w:r>
            <w:r w:rsidRPr="00137E8F">
              <w:rPr>
                <w:lang w:val="en-US"/>
              </w:rPr>
              <w:t>C1-214390</w:t>
            </w:r>
            <w:r>
              <w:rPr>
                <w:lang w:val="en-US"/>
              </w:rPr>
              <w:t xml:space="preserve"> </w:t>
            </w:r>
          </w:p>
          <w:p w14:paraId="3A30BE68" w14:textId="77777777" w:rsidR="00D14C31" w:rsidRDefault="00D14C31" w:rsidP="00D14C31">
            <w:pPr>
              <w:rPr>
                <w:lang w:val="en-US"/>
              </w:rPr>
            </w:pPr>
          </w:p>
          <w:p w14:paraId="1D52B15B" w14:textId="2A3BA582" w:rsidR="00D14C31" w:rsidRDefault="00D14C31" w:rsidP="00D14C31">
            <w:pPr>
              <w:rPr>
                <w:lang w:val="en-US"/>
              </w:rPr>
            </w:pPr>
            <w:r>
              <w:rPr>
                <w:lang w:val="en-US"/>
              </w:rPr>
              <w:t>Cristina fri 0916</w:t>
            </w:r>
          </w:p>
          <w:p w14:paraId="00D3B0A2" w14:textId="77777777" w:rsidR="00D14C31" w:rsidRDefault="00D14C31" w:rsidP="00D14C31">
            <w:pPr>
              <w:rPr>
                <w:lang w:val="en-US"/>
              </w:rPr>
            </w:pPr>
          </w:p>
          <w:p w14:paraId="6086C122" w14:textId="086AB5F8" w:rsidR="00D14C31" w:rsidRDefault="00D14C31" w:rsidP="00D14C31">
            <w:pPr>
              <w:rPr>
                <w:lang w:val="en-US"/>
              </w:rPr>
            </w:pPr>
            <w:r>
              <w:rPr>
                <w:lang w:val="en-US"/>
              </w:rPr>
              <w:t>Lena, Thu, 0304</w:t>
            </w:r>
          </w:p>
          <w:p w14:paraId="607D37B2" w14:textId="7D3CEFC6" w:rsidR="00D14C31" w:rsidRDefault="00D14C31" w:rsidP="00D14C31">
            <w:pPr>
              <w:rPr>
                <w:lang w:val="en-US"/>
              </w:rPr>
            </w:pPr>
            <w:r>
              <w:rPr>
                <w:lang w:val="en-US"/>
              </w:rPr>
              <w:t xml:space="preserve">Merge required, C1-214390 and C1-214424 </w:t>
            </w:r>
          </w:p>
          <w:p w14:paraId="25C7723F" w14:textId="6F76A357" w:rsidR="00D14C31" w:rsidRDefault="00D14C31" w:rsidP="00D14C31">
            <w:pPr>
              <w:rPr>
                <w:lang w:val="en-US"/>
              </w:rPr>
            </w:pPr>
          </w:p>
          <w:p w14:paraId="066BCE6F" w14:textId="77777777" w:rsidR="00D14C31" w:rsidRPr="00137E8F" w:rsidRDefault="00D14C31" w:rsidP="00D14C31">
            <w:pPr>
              <w:rPr>
                <w:lang w:val="en-US"/>
              </w:rPr>
            </w:pPr>
            <w:r w:rsidRPr="00137E8F">
              <w:rPr>
                <w:lang w:val="en-US"/>
              </w:rPr>
              <w:t>Ivo thu 0825</w:t>
            </w:r>
          </w:p>
          <w:p w14:paraId="3565333F" w14:textId="5437D11F" w:rsidR="00D14C31" w:rsidRDefault="00D14C31" w:rsidP="00D14C31">
            <w:pPr>
              <w:rPr>
                <w:lang w:val="en-US"/>
              </w:rPr>
            </w:pPr>
            <w:r>
              <w:rPr>
                <w:rFonts w:eastAsia="Batang" w:cs="Arial"/>
                <w:lang w:eastAsia="ko-KR"/>
              </w:rPr>
              <w:t xml:space="preserve">Rev required, </w:t>
            </w:r>
            <w:r>
              <w:rPr>
                <w:lang w:val="en-US"/>
              </w:rPr>
              <w:t>conflicts with C1-214424</w:t>
            </w:r>
          </w:p>
          <w:p w14:paraId="7C5E7FF4" w14:textId="505FB0D8" w:rsidR="00D14C31" w:rsidRDefault="00D14C31" w:rsidP="00D14C31">
            <w:pPr>
              <w:rPr>
                <w:lang w:val="en-US"/>
              </w:rPr>
            </w:pPr>
          </w:p>
          <w:p w14:paraId="43E98DB6" w14:textId="77777777" w:rsidR="00D14C31" w:rsidRDefault="00D14C31" w:rsidP="00D14C31">
            <w:pPr>
              <w:rPr>
                <w:rFonts w:eastAsia="Batang" w:cs="Arial"/>
                <w:lang w:eastAsia="ko-KR"/>
              </w:rPr>
            </w:pPr>
            <w:r>
              <w:rPr>
                <w:rFonts w:eastAsia="Batang" w:cs="Arial"/>
                <w:lang w:eastAsia="ko-KR"/>
              </w:rPr>
              <w:t>Lena mon 0104</w:t>
            </w:r>
          </w:p>
          <w:p w14:paraId="71EE6099" w14:textId="482085A1" w:rsidR="00D14C31" w:rsidRDefault="00D14C31" w:rsidP="00D14C31">
            <w:pPr>
              <w:rPr>
                <w:rFonts w:eastAsia="Batang" w:cs="Arial"/>
                <w:lang w:eastAsia="ko-KR"/>
              </w:rPr>
            </w:pPr>
            <w:r>
              <w:rPr>
                <w:rFonts w:eastAsia="Batang" w:cs="Arial"/>
                <w:lang w:eastAsia="ko-KR"/>
              </w:rPr>
              <w:t>Will add Huawei to rev of 4390</w:t>
            </w:r>
          </w:p>
          <w:p w14:paraId="02103C65" w14:textId="77777777" w:rsidR="00D14C31" w:rsidRDefault="00D14C31" w:rsidP="00D14C31">
            <w:pPr>
              <w:rPr>
                <w:rFonts w:ascii="Calibri" w:hAnsi="Calibri"/>
                <w:lang w:val="en-US"/>
              </w:rPr>
            </w:pPr>
          </w:p>
          <w:p w14:paraId="376D82BB" w14:textId="7D981170" w:rsidR="00D14C31" w:rsidRPr="00750514" w:rsidRDefault="00D14C31" w:rsidP="00D14C31">
            <w:pPr>
              <w:rPr>
                <w:rFonts w:eastAsia="Batang" w:cs="Arial"/>
                <w:lang w:val="en-US" w:eastAsia="ko-KR"/>
              </w:rPr>
            </w:pPr>
          </w:p>
        </w:tc>
      </w:tr>
      <w:tr w:rsidR="00D14C31" w:rsidRPr="00D95972" w14:paraId="4F65D256" w14:textId="77777777" w:rsidTr="00E830AF">
        <w:tc>
          <w:tcPr>
            <w:tcW w:w="976" w:type="dxa"/>
            <w:tcBorders>
              <w:top w:val="nil"/>
              <w:left w:val="thinThickThinSmallGap" w:sz="24" w:space="0" w:color="auto"/>
              <w:bottom w:val="nil"/>
            </w:tcBorders>
            <w:shd w:val="clear" w:color="auto" w:fill="auto"/>
          </w:tcPr>
          <w:p w14:paraId="4FECAAA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55B0CC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106E94A" w14:textId="42E9ADE3" w:rsidR="00D14C31" w:rsidRPr="00E75359" w:rsidRDefault="00D14C31" w:rsidP="00D14C31">
            <w:pPr>
              <w:overflowPunct/>
              <w:autoSpaceDE/>
              <w:autoSpaceDN/>
              <w:adjustRightInd/>
              <w:textAlignment w:val="auto"/>
            </w:pPr>
            <w:r w:rsidRPr="00693C7C">
              <w:t>C1-214820</w:t>
            </w:r>
          </w:p>
        </w:tc>
        <w:tc>
          <w:tcPr>
            <w:tcW w:w="4191" w:type="dxa"/>
            <w:gridSpan w:val="3"/>
            <w:tcBorders>
              <w:top w:val="single" w:sz="4" w:space="0" w:color="auto"/>
              <w:bottom w:val="single" w:sz="4" w:space="0" w:color="auto"/>
            </w:tcBorders>
            <w:shd w:val="clear" w:color="auto" w:fill="FFFFFF"/>
          </w:tcPr>
          <w:p w14:paraId="1130AD67" w14:textId="77777777" w:rsidR="00D14C31" w:rsidRDefault="00D14C31" w:rsidP="00D14C31">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FF"/>
          </w:tcPr>
          <w:p w14:paraId="13790304" w14:textId="77777777" w:rsidR="00D14C31" w:rsidRDefault="00D14C31" w:rsidP="00D14C31">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24756594" w14:textId="77777777" w:rsidR="00D14C31" w:rsidRDefault="00D14C31" w:rsidP="00D14C31">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73988" w14:textId="77777777" w:rsidR="00E830AF" w:rsidRDefault="00E830AF" w:rsidP="00D14C31">
            <w:pPr>
              <w:rPr>
                <w:rFonts w:eastAsia="Batang" w:cs="Arial"/>
                <w:lang w:eastAsia="ko-KR"/>
              </w:rPr>
            </w:pPr>
            <w:r>
              <w:rPr>
                <w:rFonts w:eastAsia="Batang" w:cs="Arial"/>
                <w:lang w:eastAsia="ko-KR"/>
              </w:rPr>
              <w:t>Agreed</w:t>
            </w:r>
          </w:p>
          <w:p w14:paraId="2AC4ADD5" w14:textId="77777777" w:rsidR="00E830AF" w:rsidRDefault="00E830AF" w:rsidP="00D14C31">
            <w:pPr>
              <w:rPr>
                <w:rFonts w:eastAsia="Batang" w:cs="Arial"/>
                <w:lang w:eastAsia="ko-KR"/>
              </w:rPr>
            </w:pPr>
          </w:p>
          <w:p w14:paraId="7ADB3A97" w14:textId="77777777" w:rsidR="00E830AF" w:rsidRDefault="00E830AF" w:rsidP="00D14C31">
            <w:pPr>
              <w:rPr>
                <w:rFonts w:eastAsia="Batang" w:cs="Arial"/>
                <w:lang w:eastAsia="ko-KR"/>
              </w:rPr>
            </w:pPr>
          </w:p>
          <w:p w14:paraId="145DD798" w14:textId="564D9F0B" w:rsidR="00D14C31" w:rsidRDefault="00D14C31" w:rsidP="00D14C31">
            <w:pPr>
              <w:rPr>
                <w:ins w:id="591" w:author="Nokia User" w:date="2021-08-24T17:33:00Z"/>
                <w:rFonts w:eastAsia="Batang" w:cs="Arial"/>
                <w:lang w:eastAsia="ko-KR"/>
              </w:rPr>
            </w:pPr>
            <w:ins w:id="592" w:author="Nokia User" w:date="2021-08-24T17:33:00Z">
              <w:r>
                <w:rPr>
                  <w:rFonts w:eastAsia="Batang" w:cs="Arial"/>
                  <w:lang w:eastAsia="ko-KR"/>
                </w:rPr>
                <w:t>Revision of C1-214727</w:t>
              </w:r>
            </w:ins>
          </w:p>
          <w:p w14:paraId="0FE92CA9" w14:textId="7F630258" w:rsidR="00D14C31" w:rsidRDefault="00D14C31" w:rsidP="00D14C31">
            <w:pPr>
              <w:rPr>
                <w:ins w:id="593" w:author="Nokia User" w:date="2021-08-24T17:33:00Z"/>
                <w:rFonts w:eastAsia="Batang" w:cs="Arial"/>
                <w:lang w:eastAsia="ko-KR"/>
              </w:rPr>
            </w:pPr>
            <w:ins w:id="594" w:author="Nokia User" w:date="2021-08-24T17:33:00Z">
              <w:r>
                <w:rPr>
                  <w:rFonts w:eastAsia="Batang" w:cs="Arial"/>
                  <w:lang w:eastAsia="ko-KR"/>
                </w:rPr>
                <w:t>_________________________________________</w:t>
              </w:r>
            </w:ins>
          </w:p>
          <w:p w14:paraId="46C6B04A" w14:textId="19C0AE3D" w:rsidR="00D14C31" w:rsidRDefault="00D14C31" w:rsidP="00D14C31">
            <w:pPr>
              <w:rPr>
                <w:rFonts w:eastAsia="Batang" w:cs="Arial"/>
                <w:lang w:eastAsia="ko-KR"/>
              </w:rPr>
            </w:pPr>
            <w:r>
              <w:rPr>
                <w:rFonts w:eastAsia="Batang" w:cs="Arial"/>
                <w:lang w:eastAsia="ko-KR"/>
              </w:rPr>
              <w:t>Cover page, what is category</w:t>
            </w:r>
          </w:p>
        </w:tc>
      </w:tr>
      <w:tr w:rsidR="00D14C31" w:rsidRPr="00D95972" w14:paraId="47C220DD" w14:textId="77777777" w:rsidTr="00E830AF">
        <w:tc>
          <w:tcPr>
            <w:tcW w:w="976" w:type="dxa"/>
            <w:tcBorders>
              <w:top w:val="nil"/>
              <w:left w:val="thinThickThinSmallGap" w:sz="24" w:space="0" w:color="auto"/>
              <w:bottom w:val="nil"/>
            </w:tcBorders>
            <w:shd w:val="clear" w:color="auto" w:fill="auto"/>
          </w:tcPr>
          <w:p w14:paraId="7D39C9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CF094B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4851229" w14:textId="25B65F66" w:rsidR="00D14C31" w:rsidRPr="00E75359" w:rsidRDefault="00D14C31" w:rsidP="00D14C31">
            <w:pPr>
              <w:overflowPunct/>
              <w:autoSpaceDE/>
              <w:autoSpaceDN/>
              <w:adjustRightInd/>
              <w:textAlignment w:val="auto"/>
            </w:pPr>
            <w:r w:rsidRPr="005E2B6F">
              <w:t>C1-214821</w:t>
            </w:r>
          </w:p>
        </w:tc>
        <w:tc>
          <w:tcPr>
            <w:tcW w:w="4191" w:type="dxa"/>
            <w:gridSpan w:val="3"/>
            <w:tcBorders>
              <w:top w:val="single" w:sz="4" w:space="0" w:color="auto"/>
              <w:bottom w:val="single" w:sz="4" w:space="0" w:color="auto"/>
            </w:tcBorders>
            <w:shd w:val="clear" w:color="auto" w:fill="FFFFFF"/>
          </w:tcPr>
          <w:p w14:paraId="201669CA" w14:textId="77777777" w:rsidR="00D14C31" w:rsidRDefault="00D14C31" w:rsidP="00D14C31">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FF"/>
          </w:tcPr>
          <w:p w14:paraId="16E53B62" w14:textId="77777777" w:rsidR="00D14C31" w:rsidRDefault="00D14C31" w:rsidP="00D14C31">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323DFA3" w14:textId="77777777" w:rsidR="00D14C31" w:rsidRDefault="00D14C31" w:rsidP="00D14C31">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C84EC" w14:textId="77777777" w:rsidR="00E830AF" w:rsidRDefault="00E830AF" w:rsidP="00D14C31">
            <w:pPr>
              <w:rPr>
                <w:rFonts w:eastAsia="Batang" w:cs="Arial"/>
                <w:lang w:eastAsia="ko-KR"/>
              </w:rPr>
            </w:pPr>
            <w:r>
              <w:rPr>
                <w:rFonts w:eastAsia="Batang" w:cs="Arial"/>
                <w:lang w:eastAsia="ko-KR"/>
              </w:rPr>
              <w:t>Agreed</w:t>
            </w:r>
          </w:p>
          <w:p w14:paraId="21DD6ED2" w14:textId="77777777" w:rsidR="00E830AF" w:rsidRDefault="00E830AF" w:rsidP="00D14C31">
            <w:pPr>
              <w:rPr>
                <w:rFonts w:eastAsia="Batang" w:cs="Arial"/>
                <w:lang w:eastAsia="ko-KR"/>
              </w:rPr>
            </w:pPr>
          </w:p>
          <w:p w14:paraId="2FCDDE28" w14:textId="77777777" w:rsidR="00E830AF" w:rsidRDefault="00E830AF" w:rsidP="00D14C31">
            <w:pPr>
              <w:rPr>
                <w:rFonts w:eastAsia="Batang" w:cs="Arial"/>
                <w:lang w:eastAsia="ko-KR"/>
              </w:rPr>
            </w:pPr>
          </w:p>
          <w:p w14:paraId="36AE87DB" w14:textId="46F13D6A" w:rsidR="00D14C31" w:rsidRDefault="00D14C31" w:rsidP="00D14C31">
            <w:pPr>
              <w:rPr>
                <w:ins w:id="595" w:author="Nokia User" w:date="2021-08-24T17:45:00Z"/>
                <w:rFonts w:eastAsia="Batang" w:cs="Arial"/>
                <w:lang w:eastAsia="ko-KR"/>
              </w:rPr>
            </w:pPr>
            <w:ins w:id="596" w:author="Nokia User" w:date="2021-08-24T17:45:00Z">
              <w:r>
                <w:rPr>
                  <w:rFonts w:eastAsia="Batang" w:cs="Arial"/>
                  <w:lang w:eastAsia="ko-KR"/>
                </w:rPr>
                <w:t>Revision of C1-214721</w:t>
              </w:r>
            </w:ins>
          </w:p>
          <w:p w14:paraId="3DD64CC4" w14:textId="614BDEC8" w:rsidR="00D14C31" w:rsidRDefault="00D14C31" w:rsidP="00D14C31">
            <w:pPr>
              <w:rPr>
                <w:ins w:id="597" w:author="Nokia User" w:date="2021-08-24T17:45:00Z"/>
                <w:rFonts w:eastAsia="Batang" w:cs="Arial"/>
                <w:lang w:eastAsia="ko-KR"/>
              </w:rPr>
            </w:pPr>
            <w:ins w:id="598" w:author="Nokia User" w:date="2021-08-24T17:45:00Z">
              <w:r>
                <w:rPr>
                  <w:rFonts w:eastAsia="Batang" w:cs="Arial"/>
                  <w:lang w:eastAsia="ko-KR"/>
                </w:rPr>
                <w:t>_________________________________________</w:t>
              </w:r>
            </w:ins>
          </w:p>
          <w:p w14:paraId="42476388" w14:textId="607684EC" w:rsidR="00D14C31" w:rsidRDefault="00D14C31" w:rsidP="00D14C31">
            <w:pPr>
              <w:rPr>
                <w:rFonts w:eastAsia="Batang" w:cs="Arial"/>
                <w:lang w:eastAsia="ko-KR"/>
              </w:rPr>
            </w:pPr>
            <w:r>
              <w:rPr>
                <w:rFonts w:eastAsia="Batang" w:cs="Arial"/>
                <w:lang w:eastAsia="ko-KR"/>
              </w:rPr>
              <w:t>Cover page, wrong ts version</w:t>
            </w:r>
          </w:p>
        </w:tc>
      </w:tr>
      <w:tr w:rsidR="00D14C31" w:rsidRPr="00D95972" w14:paraId="4AF3D1B3" w14:textId="77777777" w:rsidTr="00E830AF">
        <w:tc>
          <w:tcPr>
            <w:tcW w:w="976" w:type="dxa"/>
            <w:tcBorders>
              <w:top w:val="nil"/>
              <w:left w:val="thinThickThinSmallGap" w:sz="24" w:space="0" w:color="auto"/>
              <w:bottom w:val="nil"/>
            </w:tcBorders>
            <w:shd w:val="clear" w:color="auto" w:fill="auto"/>
          </w:tcPr>
          <w:p w14:paraId="5CA1D33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730E63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9FD4BF0" w14:textId="4981B876" w:rsidR="00D14C31" w:rsidRPr="00E75359" w:rsidRDefault="00D14C31" w:rsidP="00D14C31">
            <w:pPr>
              <w:overflowPunct/>
              <w:autoSpaceDE/>
              <w:autoSpaceDN/>
              <w:adjustRightInd/>
              <w:textAlignment w:val="auto"/>
            </w:pPr>
            <w:r w:rsidRPr="00FE02D7">
              <w:t>C1-214906</w:t>
            </w:r>
          </w:p>
        </w:tc>
        <w:tc>
          <w:tcPr>
            <w:tcW w:w="4191" w:type="dxa"/>
            <w:gridSpan w:val="3"/>
            <w:tcBorders>
              <w:top w:val="single" w:sz="4" w:space="0" w:color="auto"/>
              <w:bottom w:val="single" w:sz="4" w:space="0" w:color="auto"/>
            </w:tcBorders>
            <w:shd w:val="clear" w:color="auto" w:fill="FFFFFF"/>
          </w:tcPr>
          <w:p w14:paraId="4556FC3F" w14:textId="77777777" w:rsidR="00D14C31" w:rsidRDefault="00D14C31" w:rsidP="00D14C31">
            <w:pPr>
              <w:rPr>
                <w:rFonts w:cs="Arial"/>
              </w:rPr>
            </w:pPr>
            <w:r>
              <w:rPr>
                <w:rFonts w:cs="Arial"/>
              </w:rPr>
              <w:t>Cleanup limitation about Ethernet DS-TT port and Ethernet type PDU session</w:t>
            </w:r>
          </w:p>
        </w:tc>
        <w:tc>
          <w:tcPr>
            <w:tcW w:w="1767" w:type="dxa"/>
            <w:tcBorders>
              <w:top w:val="single" w:sz="4" w:space="0" w:color="auto"/>
              <w:bottom w:val="single" w:sz="4" w:space="0" w:color="auto"/>
            </w:tcBorders>
            <w:shd w:val="clear" w:color="auto" w:fill="FFFFFF"/>
          </w:tcPr>
          <w:p w14:paraId="3517D05C" w14:textId="77777777"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DA11A3B" w14:textId="77777777" w:rsidR="00D14C31" w:rsidRDefault="00D14C31" w:rsidP="00D14C31">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CF9F3F" w14:textId="77777777" w:rsidR="00E830AF" w:rsidRDefault="00E830AF" w:rsidP="00D14C31">
            <w:pPr>
              <w:rPr>
                <w:rFonts w:eastAsia="Batang" w:cs="Arial"/>
                <w:lang w:eastAsia="ko-KR"/>
              </w:rPr>
            </w:pPr>
            <w:r>
              <w:rPr>
                <w:rFonts w:eastAsia="Batang" w:cs="Arial"/>
                <w:lang w:eastAsia="ko-KR"/>
              </w:rPr>
              <w:t>Agreed</w:t>
            </w:r>
          </w:p>
          <w:p w14:paraId="320297F0" w14:textId="77777777" w:rsidR="00E830AF" w:rsidRDefault="00E830AF" w:rsidP="00D14C31">
            <w:pPr>
              <w:rPr>
                <w:rFonts w:eastAsia="Batang" w:cs="Arial"/>
                <w:lang w:eastAsia="ko-KR"/>
              </w:rPr>
            </w:pPr>
          </w:p>
          <w:p w14:paraId="0CBBAF1D" w14:textId="77777777" w:rsidR="00E830AF" w:rsidRDefault="00E830AF" w:rsidP="00D14C31">
            <w:pPr>
              <w:rPr>
                <w:rFonts w:eastAsia="Batang" w:cs="Arial"/>
                <w:lang w:eastAsia="ko-KR"/>
              </w:rPr>
            </w:pPr>
          </w:p>
          <w:p w14:paraId="7F3B8D9F" w14:textId="288B8D62" w:rsidR="00D14C31" w:rsidRDefault="00D14C31" w:rsidP="00D14C31">
            <w:pPr>
              <w:rPr>
                <w:ins w:id="599" w:author="Nokia User" w:date="2021-08-25T11:44:00Z"/>
                <w:rFonts w:eastAsia="Batang" w:cs="Arial"/>
                <w:lang w:eastAsia="ko-KR"/>
              </w:rPr>
            </w:pPr>
            <w:ins w:id="600" w:author="Nokia User" w:date="2021-08-25T11:44:00Z">
              <w:r>
                <w:rPr>
                  <w:rFonts w:eastAsia="Batang" w:cs="Arial"/>
                  <w:lang w:eastAsia="ko-KR"/>
                </w:rPr>
                <w:t>Revision of C1-214634</w:t>
              </w:r>
            </w:ins>
          </w:p>
          <w:p w14:paraId="417CCD4A" w14:textId="6BDC587C" w:rsidR="00D14C31" w:rsidRDefault="00D14C31" w:rsidP="00D14C31">
            <w:pPr>
              <w:rPr>
                <w:ins w:id="601" w:author="Nokia User" w:date="2021-08-25T11:44:00Z"/>
                <w:rFonts w:eastAsia="Batang" w:cs="Arial"/>
                <w:lang w:eastAsia="ko-KR"/>
              </w:rPr>
            </w:pPr>
            <w:ins w:id="602" w:author="Nokia User" w:date="2021-08-25T11:44:00Z">
              <w:r>
                <w:rPr>
                  <w:rFonts w:eastAsia="Batang" w:cs="Arial"/>
                  <w:lang w:eastAsia="ko-KR"/>
                </w:rPr>
                <w:t>_________________________________________</w:t>
              </w:r>
            </w:ins>
          </w:p>
          <w:p w14:paraId="58784E35" w14:textId="108E631B" w:rsidR="00D14C31" w:rsidRDefault="00D14C31" w:rsidP="00D14C31">
            <w:pPr>
              <w:rPr>
                <w:rFonts w:eastAsia="Batang" w:cs="Arial"/>
                <w:lang w:eastAsia="ko-KR"/>
              </w:rPr>
            </w:pPr>
            <w:r>
              <w:rPr>
                <w:rFonts w:eastAsia="Batang" w:cs="Arial"/>
                <w:lang w:eastAsia="ko-KR"/>
              </w:rPr>
              <w:t>Sung fri 0537</w:t>
            </w:r>
          </w:p>
          <w:p w14:paraId="1A5D1C00" w14:textId="77777777" w:rsidR="00D14C31" w:rsidRDefault="00D14C31" w:rsidP="00D14C31">
            <w:pPr>
              <w:rPr>
                <w:rFonts w:eastAsia="Batang" w:cs="Arial"/>
                <w:lang w:eastAsia="ko-KR"/>
              </w:rPr>
            </w:pPr>
            <w:r>
              <w:rPr>
                <w:rFonts w:eastAsia="Batang" w:cs="Arial"/>
                <w:lang w:eastAsia="ko-KR"/>
              </w:rPr>
              <w:t>Rev required</w:t>
            </w:r>
          </w:p>
          <w:p w14:paraId="0107F030" w14:textId="77777777" w:rsidR="00D14C31" w:rsidRDefault="00D14C31" w:rsidP="00D14C31">
            <w:pPr>
              <w:rPr>
                <w:rFonts w:eastAsia="Batang" w:cs="Arial"/>
                <w:lang w:eastAsia="ko-KR"/>
              </w:rPr>
            </w:pPr>
          </w:p>
          <w:p w14:paraId="28962027" w14:textId="77777777" w:rsidR="00D14C31" w:rsidRDefault="00D14C31" w:rsidP="00D14C31">
            <w:pPr>
              <w:rPr>
                <w:rFonts w:eastAsia="Batang" w:cs="Arial"/>
                <w:lang w:eastAsia="ko-KR"/>
              </w:rPr>
            </w:pPr>
            <w:r>
              <w:rPr>
                <w:rFonts w:eastAsia="Batang" w:cs="Arial"/>
                <w:lang w:eastAsia="ko-KR"/>
              </w:rPr>
              <w:t>Cristina mon0628</w:t>
            </w:r>
          </w:p>
          <w:p w14:paraId="225C5349" w14:textId="77777777" w:rsidR="00D14C31" w:rsidRDefault="00D14C31" w:rsidP="00D14C31">
            <w:pPr>
              <w:rPr>
                <w:rFonts w:eastAsia="Batang" w:cs="Arial"/>
                <w:lang w:eastAsia="ko-KR"/>
              </w:rPr>
            </w:pPr>
            <w:r>
              <w:rPr>
                <w:rFonts w:eastAsia="Batang" w:cs="Arial"/>
                <w:lang w:eastAsia="ko-KR"/>
              </w:rPr>
              <w:t>Provides rev</w:t>
            </w:r>
          </w:p>
        </w:tc>
      </w:tr>
      <w:tr w:rsidR="00D14C31" w:rsidRPr="00D95972" w14:paraId="5D87DEC8" w14:textId="77777777" w:rsidTr="00E830AF">
        <w:tc>
          <w:tcPr>
            <w:tcW w:w="976" w:type="dxa"/>
            <w:tcBorders>
              <w:top w:val="nil"/>
              <w:left w:val="thinThickThinSmallGap" w:sz="24" w:space="0" w:color="auto"/>
              <w:bottom w:val="nil"/>
            </w:tcBorders>
            <w:shd w:val="clear" w:color="auto" w:fill="auto"/>
          </w:tcPr>
          <w:p w14:paraId="7E5D451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B30BF4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826CF8C" w14:textId="6D12C458" w:rsidR="00D14C31" w:rsidRPr="00E75359" w:rsidRDefault="00D14C31" w:rsidP="00D14C31">
            <w:pPr>
              <w:overflowPunct/>
              <w:autoSpaceDE/>
              <w:autoSpaceDN/>
              <w:adjustRightInd/>
              <w:textAlignment w:val="auto"/>
            </w:pPr>
            <w:r w:rsidRPr="00C51E34">
              <w:t>C1-214909</w:t>
            </w:r>
          </w:p>
        </w:tc>
        <w:tc>
          <w:tcPr>
            <w:tcW w:w="4191" w:type="dxa"/>
            <w:gridSpan w:val="3"/>
            <w:tcBorders>
              <w:top w:val="single" w:sz="4" w:space="0" w:color="auto"/>
              <w:bottom w:val="single" w:sz="4" w:space="0" w:color="auto"/>
            </w:tcBorders>
            <w:shd w:val="clear" w:color="auto" w:fill="auto"/>
          </w:tcPr>
          <w:p w14:paraId="03F51604" w14:textId="77777777" w:rsidR="00D14C31" w:rsidRDefault="00D14C31" w:rsidP="00D14C31">
            <w:pPr>
              <w:rPr>
                <w:rFonts w:cs="Arial"/>
              </w:rPr>
            </w:pPr>
            <w:r>
              <w:rPr>
                <w:rFonts w:cs="Arial"/>
              </w:rPr>
              <w:t>Supporting of TSCTSF</w:t>
            </w:r>
          </w:p>
        </w:tc>
        <w:tc>
          <w:tcPr>
            <w:tcW w:w="1767" w:type="dxa"/>
            <w:tcBorders>
              <w:top w:val="single" w:sz="4" w:space="0" w:color="auto"/>
              <w:bottom w:val="single" w:sz="4" w:space="0" w:color="auto"/>
            </w:tcBorders>
            <w:shd w:val="clear" w:color="auto" w:fill="auto"/>
          </w:tcPr>
          <w:p w14:paraId="6C5A3725" w14:textId="77777777" w:rsidR="00D14C31"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5C028046" w14:textId="77777777" w:rsidR="00D14C31" w:rsidRDefault="00D14C31" w:rsidP="00D14C31">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AFED39" w14:textId="0A604F75" w:rsidR="00E830AF" w:rsidRDefault="00E830AF" w:rsidP="00D14C31">
            <w:pPr>
              <w:rPr>
                <w:lang w:val="en-US"/>
              </w:rPr>
            </w:pPr>
            <w:r>
              <w:rPr>
                <w:lang w:val="en-US"/>
              </w:rPr>
              <w:t>Agreed</w:t>
            </w:r>
          </w:p>
          <w:p w14:paraId="2287C8DE" w14:textId="77777777" w:rsidR="00E830AF" w:rsidRDefault="00E830AF" w:rsidP="00D14C31">
            <w:pPr>
              <w:rPr>
                <w:lang w:val="en-US"/>
              </w:rPr>
            </w:pPr>
          </w:p>
          <w:p w14:paraId="62AD4837" w14:textId="77777777" w:rsidR="00E830AF" w:rsidRDefault="00E830AF" w:rsidP="00D14C31">
            <w:pPr>
              <w:rPr>
                <w:lang w:val="en-US"/>
              </w:rPr>
            </w:pPr>
          </w:p>
          <w:p w14:paraId="61013E67" w14:textId="4E31AC56" w:rsidR="00D14C31" w:rsidRDefault="00D14C31" w:rsidP="00D14C31">
            <w:pPr>
              <w:rPr>
                <w:ins w:id="603" w:author="Nokia User" w:date="2021-08-25T11:51:00Z"/>
                <w:lang w:val="en-US"/>
              </w:rPr>
            </w:pPr>
            <w:ins w:id="604" w:author="Nokia User" w:date="2021-08-25T11:51:00Z">
              <w:r>
                <w:rPr>
                  <w:lang w:val="en-US"/>
                </w:rPr>
                <w:t>Revision of C1-214635</w:t>
              </w:r>
            </w:ins>
          </w:p>
          <w:p w14:paraId="11603B26" w14:textId="33C9D51B" w:rsidR="00D14C31" w:rsidRDefault="00D14C31" w:rsidP="00D14C31">
            <w:pPr>
              <w:rPr>
                <w:ins w:id="605" w:author="Nokia User" w:date="2021-08-25T11:51:00Z"/>
                <w:lang w:val="en-US"/>
              </w:rPr>
            </w:pPr>
            <w:ins w:id="606" w:author="Nokia User" w:date="2021-08-25T11:51:00Z">
              <w:r>
                <w:rPr>
                  <w:lang w:val="en-US"/>
                </w:rPr>
                <w:t>_________________________________________</w:t>
              </w:r>
            </w:ins>
          </w:p>
          <w:p w14:paraId="66FFE4C1" w14:textId="040365AC" w:rsidR="00D14C31" w:rsidRDefault="00D14C31" w:rsidP="00D14C31">
            <w:pPr>
              <w:rPr>
                <w:lang w:val="en-US"/>
              </w:rPr>
            </w:pPr>
            <w:r>
              <w:rPr>
                <w:lang w:val="en-US"/>
              </w:rPr>
              <w:t>Lena, Thu, 0304</w:t>
            </w:r>
          </w:p>
          <w:p w14:paraId="01F7AC77" w14:textId="77777777" w:rsidR="00D14C31" w:rsidRDefault="00D14C31" w:rsidP="00D14C31">
            <w:pPr>
              <w:rPr>
                <w:lang w:val="en-US"/>
              </w:rPr>
            </w:pPr>
            <w:r>
              <w:rPr>
                <w:lang w:val="en-US"/>
              </w:rPr>
              <w:t>Merge required, C1-214422</w:t>
            </w:r>
          </w:p>
          <w:p w14:paraId="159FF75F" w14:textId="77777777" w:rsidR="00D14C31" w:rsidRDefault="00D14C31" w:rsidP="00D14C31">
            <w:pPr>
              <w:rPr>
                <w:lang w:val="en-US"/>
              </w:rPr>
            </w:pPr>
          </w:p>
          <w:p w14:paraId="34E1BC73" w14:textId="77777777" w:rsidR="00D14C31" w:rsidRDefault="00D14C31" w:rsidP="00D14C31">
            <w:pPr>
              <w:rPr>
                <w:rFonts w:eastAsia="Batang" w:cs="Arial"/>
                <w:lang w:eastAsia="ko-KR"/>
              </w:rPr>
            </w:pPr>
            <w:r>
              <w:rPr>
                <w:rFonts w:eastAsia="Batang" w:cs="Arial"/>
                <w:lang w:eastAsia="ko-KR"/>
              </w:rPr>
              <w:t>Ivo thu 0825</w:t>
            </w:r>
          </w:p>
          <w:p w14:paraId="53075674" w14:textId="77777777" w:rsidR="00D14C31" w:rsidRDefault="00D14C31" w:rsidP="00D14C31">
            <w:pPr>
              <w:rPr>
                <w:lang w:val="en-US"/>
              </w:rPr>
            </w:pPr>
            <w:r>
              <w:rPr>
                <w:rFonts w:eastAsia="Batang" w:cs="Arial"/>
                <w:lang w:eastAsia="ko-KR"/>
              </w:rPr>
              <w:t xml:space="preserve">Rev required, </w:t>
            </w:r>
            <w:r>
              <w:rPr>
                <w:lang w:val="en-US"/>
              </w:rPr>
              <w:t>conflicts with C1-214422</w:t>
            </w:r>
          </w:p>
          <w:p w14:paraId="5B8C6F57" w14:textId="77777777" w:rsidR="00D14C31" w:rsidRDefault="00D14C31" w:rsidP="00D14C31">
            <w:pPr>
              <w:rPr>
                <w:lang w:val="en-US"/>
              </w:rPr>
            </w:pPr>
          </w:p>
          <w:p w14:paraId="35983638" w14:textId="77777777" w:rsidR="00D14C31" w:rsidRDefault="00D14C31" w:rsidP="00D14C31">
            <w:pPr>
              <w:rPr>
                <w:lang w:val="en-US"/>
              </w:rPr>
            </w:pPr>
            <w:r>
              <w:rPr>
                <w:lang w:val="en-US"/>
              </w:rPr>
              <w:t>Sung fri 0247</w:t>
            </w:r>
          </w:p>
          <w:p w14:paraId="2B64E57A" w14:textId="77777777" w:rsidR="00D14C31" w:rsidRDefault="00D14C31" w:rsidP="00D14C31">
            <w:pPr>
              <w:rPr>
                <w:lang w:val="en-US"/>
              </w:rPr>
            </w:pPr>
            <w:r>
              <w:rPr>
                <w:lang w:val="en-US"/>
              </w:rPr>
              <w:t>Rev required</w:t>
            </w:r>
          </w:p>
          <w:p w14:paraId="58C438B5" w14:textId="77777777" w:rsidR="00D14C31" w:rsidRDefault="00D14C31" w:rsidP="00D14C31">
            <w:pPr>
              <w:rPr>
                <w:lang w:val="en-US"/>
              </w:rPr>
            </w:pPr>
          </w:p>
          <w:p w14:paraId="7AC06B37" w14:textId="77777777" w:rsidR="00D14C31" w:rsidRDefault="00D14C31" w:rsidP="00D14C31">
            <w:pPr>
              <w:rPr>
                <w:lang w:val="en-US"/>
              </w:rPr>
            </w:pPr>
            <w:r>
              <w:rPr>
                <w:lang w:val="en-US"/>
              </w:rPr>
              <w:t>Cristina fri 0913</w:t>
            </w:r>
          </w:p>
          <w:p w14:paraId="42DE19A9" w14:textId="77777777" w:rsidR="00D14C31" w:rsidRDefault="00D14C31" w:rsidP="00D14C31">
            <w:pPr>
              <w:rPr>
                <w:lang w:val="en-US"/>
              </w:rPr>
            </w:pPr>
            <w:r>
              <w:rPr>
                <w:lang w:val="en-US"/>
              </w:rPr>
              <w:t>Provides rev</w:t>
            </w:r>
          </w:p>
          <w:p w14:paraId="5D8B4BD3" w14:textId="77777777" w:rsidR="00D14C31" w:rsidRDefault="00D14C31" w:rsidP="00D14C31">
            <w:pPr>
              <w:rPr>
                <w:lang w:val="en-US"/>
              </w:rPr>
            </w:pPr>
          </w:p>
          <w:p w14:paraId="43E8B8EA" w14:textId="77777777" w:rsidR="00D14C31" w:rsidRDefault="00D14C31" w:rsidP="00D14C31">
            <w:pPr>
              <w:rPr>
                <w:lang w:val="en-US"/>
              </w:rPr>
            </w:pPr>
            <w:r>
              <w:rPr>
                <w:lang w:val="en-US"/>
              </w:rPr>
              <w:t>Ivo fri 1105</w:t>
            </w:r>
          </w:p>
          <w:p w14:paraId="520ACBFD" w14:textId="77777777" w:rsidR="00D14C31" w:rsidRDefault="00D14C31" w:rsidP="00D14C31">
            <w:pPr>
              <w:rPr>
                <w:lang w:val="en-US"/>
              </w:rPr>
            </w:pPr>
            <w:r>
              <w:rPr>
                <w:lang w:val="en-US"/>
              </w:rPr>
              <w:t>Co-sign</w:t>
            </w:r>
          </w:p>
          <w:p w14:paraId="034080BB" w14:textId="77777777" w:rsidR="00D14C31" w:rsidRDefault="00D14C31" w:rsidP="00D14C31">
            <w:pPr>
              <w:rPr>
                <w:lang w:val="en-US"/>
              </w:rPr>
            </w:pPr>
          </w:p>
          <w:p w14:paraId="5C9734EA" w14:textId="77777777" w:rsidR="00D14C31" w:rsidRDefault="00D14C31" w:rsidP="00D14C31">
            <w:pPr>
              <w:rPr>
                <w:rFonts w:eastAsia="Batang" w:cs="Arial"/>
                <w:lang w:eastAsia="ko-KR"/>
              </w:rPr>
            </w:pPr>
            <w:r>
              <w:rPr>
                <w:rFonts w:eastAsia="Batang" w:cs="Arial"/>
                <w:lang w:eastAsia="ko-KR"/>
              </w:rPr>
              <w:t>Sung fri 2109</w:t>
            </w:r>
          </w:p>
          <w:p w14:paraId="2FD5CA94" w14:textId="77777777" w:rsidR="00D14C31" w:rsidRDefault="00D14C31" w:rsidP="00D14C31">
            <w:pPr>
              <w:rPr>
                <w:rFonts w:eastAsia="Batang" w:cs="Arial"/>
                <w:lang w:eastAsia="ko-KR"/>
              </w:rPr>
            </w:pPr>
            <w:r>
              <w:rPr>
                <w:rFonts w:eastAsia="Batang" w:cs="Arial"/>
                <w:lang w:eastAsia="ko-KR"/>
              </w:rPr>
              <w:t>fine</w:t>
            </w:r>
          </w:p>
          <w:p w14:paraId="37C96AE1" w14:textId="77777777" w:rsidR="00D14C31" w:rsidRDefault="00D14C31" w:rsidP="00D14C31">
            <w:pPr>
              <w:rPr>
                <w:rFonts w:ascii="Calibri" w:hAnsi="Calibri"/>
                <w:lang w:val="en-US"/>
              </w:rPr>
            </w:pPr>
          </w:p>
          <w:p w14:paraId="45160EC8" w14:textId="77777777" w:rsidR="00D14C31" w:rsidRDefault="00D14C31" w:rsidP="00D14C31">
            <w:pPr>
              <w:rPr>
                <w:rFonts w:eastAsia="Batang" w:cs="Arial"/>
                <w:lang w:eastAsia="ko-KR"/>
              </w:rPr>
            </w:pPr>
            <w:r>
              <w:rPr>
                <w:rFonts w:eastAsia="Batang" w:cs="Arial"/>
                <w:lang w:eastAsia="ko-KR"/>
              </w:rPr>
              <w:t>Lena mon 0104</w:t>
            </w:r>
          </w:p>
          <w:p w14:paraId="7A41EEB6" w14:textId="77777777" w:rsidR="00D14C31" w:rsidRDefault="00D14C31" w:rsidP="00D14C31">
            <w:pPr>
              <w:rPr>
                <w:rFonts w:eastAsia="Batang" w:cs="Arial"/>
                <w:lang w:eastAsia="ko-KR"/>
              </w:rPr>
            </w:pPr>
            <w:r>
              <w:rPr>
                <w:rFonts w:eastAsia="Batang" w:cs="Arial"/>
                <w:lang w:eastAsia="ko-KR"/>
              </w:rPr>
              <w:t>OK</w:t>
            </w:r>
          </w:p>
          <w:p w14:paraId="4E6FB713" w14:textId="77777777" w:rsidR="00D14C31" w:rsidRDefault="00D14C31" w:rsidP="00D14C31">
            <w:pPr>
              <w:rPr>
                <w:rFonts w:ascii="Calibri" w:hAnsi="Calibri"/>
                <w:lang w:val="en-US"/>
              </w:rPr>
            </w:pPr>
          </w:p>
          <w:p w14:paraId="2ECF3097" w14:textId="77777777" w:rsidR="00D14C31" w:rsidRPr="00CA3BD0" w:rsidRDefault="00D14C31" w:rsidP="00D14C31">
            <w:pPr>
              <w:rPr>
                <w:rFonts w:eastAsia="Batang" w:cs="Arial"/>
                <w:lang w:val="en-US" w:eastAsia="ko-KR"/>
              </w:rPr>
            </w:pPr>
          </w:p>
        </w:tc>
      </w:tr>
      <w:tr w:rsidR="00D14C31" w:rsidRPr="00D95972" w14:paraId="73E15951" w14:textId="77777777" w:rsidTr="00E830AF">
        <w:tc>
          <w:tcPr>
            <w:tcW w:w="976" w:type="dxa"/>
            <w:tcBorders>
              <w:top w:val="nil"/>
              <w:left w:val="thinThickThinSmallGap" w:sz="24" w:space="0" w:color="auto"/>
              <w:bottom w:val="nil"/>
            </w:tcBorders>
            <w:shd w:val="clear" w:color="auto" w:fill="auto"/>
          </w:tcPr>
          <w:p w14:paraId="4BABC41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78F810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7569481" w14:textId="47471185" w:rsidR="00D14C31" w:rsidRPr="00E75359" w:rsidRDefault="00D14C31" w:rsidP="00D14C31">
            <w:pPr>
              <w:overflowPunct/>
              <w:autoSpaceDE/>
              <w:autoSpaceDN/>
              <w:adjustRightInd/>
              <w:textAlignment w:val="auto"/>
            </w:pPr>
            <w:r w:rsidRPr="00903952">
              <w:t>C1-214959</w:t>
            </w:r>
          </w:p>
        </w:tc>
        <w:tc>
          <w:tcPr>
            <w:tcW w:w="4191" w:type="dxa"/>
            <w:gridSpan w:val="3"/>
            <w:tcBorders>
              <w:top w:val="single" w:sz="4" w:space="0" w:color="auto"/>
              <w:bottom w:val="single" w:sz="4" w:space="0" w:color="auto"/>
            </w:tcBorders>
            <w:shd w:val="clear" w:color="auto" w:fill="auto"/>
          </w:tcPr>
          <w:p w14:paraId="4F8C0F53" w14:textId="77777777" w:rsidR="00D14C31" w:rsidRDefault="00D14C31" w:rsidP="00D14C31">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auto"/>
          </w:tcPr>
          <w:p w14:paraId="4B34C3BC" w14:textId="7777777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4245E24E" w14:textId="77777777" w:rsidR="00D14C31" w:rsidRDefault="00D14C31" w:rsidP="00D14C31">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BFB5CB" w14:textId="18DADEB1" w:rsidR="00E830AF" w:rsidRDefault="00E830AF" w:rsidP="00D14C31">
            <w:pPr>
              <w:rPr>
                <w:rFonts w:eastAsia="Batang" w:cs="Arial"/>
                <w:lang w:eastAsia="ko-KR"/>
              </w:rPr>
            </w:pPr>
            <w:r>
              <w:rPr>
                <w:rFonts w:eastAsia="Batang" w:cs="Arial"/>
                <w:lang w:eastAsia="ko-KR"/>
              </w:rPr>
              <w:t>Agreed</w:t>
            </w:r>
          </w:p>
          <w:p w14:paraId="0AEE754F" w14:textId="77777777" w:rsidR="00E830AF" w:rsidRDefault="00E830AF" w:rsidP="00D14C31">
            <w:pPr>
              <w:rPr>
                <w:rFonts w:eastAsia="Batang" w:cs="Arial"/>
                <w:lang w:eastAsia="ko-KR"/>
              </w:rPr>
            </w:pPr>
          </w:p>
          <w:p w14:paraId="0293605A" w14:textId="77777777" w:rsidR="00E830AF" w:rsidRDefault="00E830AF" w:rsidP="00D14C31">
            <w:pPr>
              <w:rPr>
                <w:rFonts w:eastAsia="Batang" w:cs="Arial"/>
                <w:lang w:eastAsia="ko-KR"/>
              </w:rPr>
            </w:pPr>
          </w:p>
          <w:p w14:paraId="74B5D0CF" w14:textId="79170122" w:rsidR="00D14C31" w:rsidRDefault="00D14C31" w:rsidP="00D14C31">
            <w:pPr>
              <w:rPr>
                <w:ins w:id="607" w:author="Nokia User" w:date="2021-08-26T07:44:00Z"/>
                <w:rFonts w:eastAsia="Batang" w:cs="Arial"/>
                <w:lang w:eastAsia="ko-KR"/>
              </w:rPr>
            </w:pPr>
            <w:ins w:id="608" w:author="Nokia User" w:date="2021-08-26T07:44:00Z">
              <w:r>
                <w:rPr>
                  <w:rFonts w:eastAsia="Batang" w:cs="Arial"/>
                  <w:lang w:eastAsia="ko-KR"/>
                </w:rPr>
                <w:t>Revision of C1-214396</w:t>
              </w:r>
            </w:ins>
          </w:p>
          <w:p w14:paraId="71A5C9F5" w14:textId="0041BB29" w:rsidR="00D14C31" w:rsidRDefault="00D14C31" w:rsidP="00D14C31">
            <w:pPr>
              <w:rPr>
                <w:ins w:id="609" w:author="Nokia User" w:date="2021-08-26T07:44:00Z"/>
                <w:rFonts w:eastAsia="Batang" w:cs="Arial"/>
                <w:lang w:eastAsia="ko-KR"/>
              </w:rPr>
            </w:pPr>
            <w:ins w:id="610" w:author="Nokia User" w:date="2021-08-26T07:44:00Z">
              <w:r>
                <w:rPr>
                  <w:rFonts w:eastAsia="Batang" w:cs="Arial"/>
                  <w:lang w:eastAsia="ko-KR"/>
                </w:rPr>
                <w:t>_________________________________________</w:t>
              </w:r>
            </w:ins>
          </w:p>
          <w:p w14:paraId="0E07B077" w14:textId="0C77F95B" w:rsidR="00D14C31" w:rsidRDefault="00D14C31" w:rsidP="00D14C31">
            <w:pPr>
              <w:rPr>
                <w:rFonts w:eastAsia="Batang" w:cs="Arial"/>
                <w:lang w:eastAsia="ko-KR"/>
              </w:rPr>
            </w:pPr>
            <w:r>
              <w:rPr>
                <w:rFonts w:eastAsia="Batang" w:cs="Arial"/>
                <w:lang w:eastAsia="ko-KR"/>
              </w:rPr>
              <w:t>Sung fri 0534</w:t>
            </w:r>
          </w:p>
          <w:p w14:paraId="58098ECF" w14:textId="77777777" w:rsidR="00D14C31" w:rsidRDefault="00D14C31" w:rsidP="00D14C31">
            <w:pPr>
              <w:rPr>
                <w:rFonts w:eastAsia="Batang" w:cs="Arial"/>
                <w:lang w:eastAsia="ko-KR"/>
              </w:rPr>
            </w:pPr>
            <w:r>
              <w:rPr>
                <w:rFonts w:eastAsia="Batang" w:cs="Arial"/>
                <w:lang w:eastAsia="ko-KR"/>
              </w:rPr>
              <w:t>Rev required</w:t>
            </w:r>
          </w:p>
          <w:p w14:paraId="01B88347" w14:textId="77777777" w:rsidR="00D14C31" w:rsidRDefault="00D14C31" w:rsidP="00D14C31">
            <w:pPr>
              <w:rPr>
                <w:rFonts w:eastAsia="Batang" w:cs="Arial"/>
                <w:lang w:eastAsia="ko-KR"/>
              </w:rPr>
            </w:pPr>
          </w:p>
          <w:p w14:paraId="1E90F9BC" w14:textId="77777777" w:rsidR="00D14C31" w:rsidRDefault="00D14C31" w:rsidP="00D14C31">
            <w:pPr>
              <w:rPr>
                <w:rFonts w:eastAsia="Batang" w:cs="Arial"/>
                <w:lang w:eastAsia="ko-KR"/>
              </w:rPr>
            </w:pPr>
            <w:r>
              <w:rPr>
                <w:rFonts w:eastAsia="Batang" w:cs="Arial"/>
                <w:lang w:eastAsia="ko-KR"/>
              </w:rPr>
              <w:t>Lena fri 0749</w:t>
            </w:r>
          </w:p>
          <w:p w14:paraId="3AC96AF4" w14:textId="77777777" w:rsidR="00D14C31" w:rsidRDefault="00D14C31" w:rsidP="00D14C31">
            <w:pPr>
              <w:rPr>
                <w:rFonts w:eastAsia="Batang" w:cs="Arial"/>
                <w:lang w:eastAsia="ko-KR"/>
              </w:rPr>
            </w:pPr>
            <w:r>
              <w:rPr>
                <w:rFonts w:eastAsia="Batang" w:cs="Arial"/>
                <w:lang w:eastAsia="ko-KR"/>
              </w:rPr>
              <w:t>Provides rev</w:t>
            </w:r>
          </w:p>
          <w:p w14:paraId="5C18F253" w14:textId="77777777" w:rsidR="00D14C31" w:rsidRDefault="00D14C31" w:rsidP="00D14C31">
            <w:pPr>
              <w:rPr>
                <w:rFonts w:eastAsia="Batang" w:cs="Arial"/>
                <w:lang w:eastAsia="ko-KR"/>
              </w:rPr>
            </w:pPr>
          </w:p>
          <w:p w14:paraId="44153245" w14:textId="77777777" w:rsidR="00D14C31" w:rsidRDefault="00D14C31" w:rsidP="00D14C31">
            <w:pPr>
              <w:rPr>
                <w:rFonts w:eastAsia="Batang" w:cs="Arial"/>
                <w:lang w:eastAsia="ko-KR"/>
              </w:rPr>
            </w:pPr>
            <w:r>
              <w:rPr>
                <w:rFonts w:eastAsia="Batang" w:cs="Arial"/>
                <w:lang w:eastAsia="ko-KR"/>
              </w:rPr>
              <w:t>Sung fri 2109</w:t>
            </w:r>
          </w:p>
          <w:p w14:paraId="7C364BEB" w14:textId="77777777" w:rsidR="00D14C31" w:rsidRDefault="00D14C31" w:rsidP="00D14C31">
            <w:pPr>
              <w:rPr>
                <w:rFonts w:eastAsia="Batang" w:cs="Arial"/>
                <w:lang w:eastAsia="ko-KR"/>
              </w:rPr>
            </w:pPr>
            <w:r>
              <w:rPr>
                <w:rFonts w:eastAsia="Batang" w:cs="Arial"/>
                <w:lang w:eastAsia="ko-KR"/>
              </w:rPr>
              <w:t>fine</w:t>
            </w:r>
          </w:p>
          <w:p w14:paraId="4A0B61D1" w14:textId="77777777" w:rsidR="00D14C31" w:rsidRDefault="00D14C31" w:rsidP="00D14C31">
            <w:pPr>
              <w:rPr>
                <w:rFonts w:eastAsia="Batang" w:cs="Arial"/>
                <w:lang w:eastAsia="ko-KR"/>
              </w:rPr>
            </w:pPr>
          </w:p>
          <w:p w14:paraId="31B47B0C" w14:textId="77777777" w:rsidR="00D14C31" w:rsidRDefault="00D14C31" w:rsidP="00D14C31">
            <w:pPr>
              <w:rPr>
                <w:rFonts w:eastAsia="Batang" w:cs="Arial"/>
                <w:lang w:eastAsia="ko-KR"/>
              </w:rPr>
            </w:pPr>
          </w:p>
        </w:tc>
      </w:tr>
      <w:tr w:rsidR="00D14C31" w:rsidRPr="00D95972" w14:paraId="0C4FABD1" w14:textId="77777777" w:rsidTr="00E830AF">
        <w:tc>
          <w:tcPr>
            <w:tcW w:w="976" w:type="dxa"/>
            <w:tcBorders>
              <w:top w:val="nil"/>
              <w:left w:val="thinThickThinSmallGap" w:sz="24" w:space="0" w:color="auto"/>
              <w:bottom w:val="nil"/>
            </w:tcBorders>
            <w:shd w:val="clear" w:color="auto" w:fill="auto"/>
          </w:tcPr>
          <w:p w14:paraId="676D04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C4F092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F1F3BA4" w14:textId="6E1370DA" w:rsidR="00D14C31" w:rsidRPr="00E75359" w:rsidRDefault="00D14C31" w:rsidP="00D14C31">
            <w:pPr>
              <w:overflowPunct/>
              <w:autoSpaceDE/>
              <w:autoSpaceDN/>
              <w:adjustRightInd/>
              <w:textAlignment w:val="auto"/>
            </w:pPr>
            <w:r w:rsidRPr="00C93E10">
              <w:t>C1-214958</w:t>
            </w:r>
          </w:p>
        </w:tc>
        <w:tc>
          <w:tcPr>
            <w:tcW w:w="4191" w:type="dxa"/>
            <w:gridSpan w:val="3"/>
            <w:tcBorders>
              <w:top w:val="single" w:sz="4" w:space="0" w:color="auto"/>
              <w:bottom w:val="single" w:sz="4" w:space="0" w:color="auto"/>
            </w:tcBorders>
            <w:shd w:val="clear" w:color="auto" w:fill="FFFFFF"/>
          </w:tcPr>
          <w:p w14:paraId="4C3FE2EF" w14:textId="77777777" w:rsidR="00D14C31" w:rsidRDefault="00D14C31" w:rsidP="00D14C31">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FF"/>
          </w:tcPr>
          <w:p w14:paraId="49F1DB4B" w14:textId="7777777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5E76985F" w14:textId="77777777" w:rsidR="00D14C31" w:rsidRDefault="00D14C31" w:rsidP="00D14C31">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BF921" w14:textId="2B1CF3A8" w:rsidR="00E830AF" w:rsidRDefault="00E830AF" w:rsidP="00D14C31">
            <w:pPr>
              <w:rPr>
                <w:rFonts w:eastAsia="Batang" w:cs="Arial"/>
                <w:lang w:eastAsia="ko-KR"/>
              </w:rPr>
            </w:pPr>
            <w:r>
              <w:rPr>
                <w:rFonts w:eastAsia="Batang" w:cs="Arial"/>
                <w:lang w:eastAsia="ko-KR"/>
              </w:rPr>
              <w:t>Agreed</w:t>
            </w:r>
          </w:p>
          <w:p w14:paraId="234EF253" w14:textId="77777777" w:rsidR="00E830AF" w:rsidRDefault="00E830AF" w:rsidP="00D14C31">
            <w:pPr>
              <w:rPr>
                <w:rFonts w:eastAsia="Batang" w:cs="Arial"/>
                <w:lang w:eastAsia="ko-KR"/>
              </w:rPr>
            </w:pPr>
          </w:p>
          <w:p w14:paraId="3F3E1E3A" w14:textId="77777777" w:rsidR="00E830AF" w:rsidRDefault="00E830AF" w:rsidP="00D14C31">
            <w:pPr>
              <w:rPr>
                <w:rFonts w:eastAsia="Batang" w:cs="Arial"/>
                <w:lang w:eastAsia="ko-KR"/>
              </w:rPr>
            </w:pPr>
          </w:p>
          <w:p w14:paraId="335AE0F7" w14:textId="26B3151F" w:rsidR="00D14C31" w:rsidRDefault="00D14C31" w:rsidP="00D14C31">
            <w:pPr>
              <w:rPr>
                <w:ins w:id="611" w:author="Nokia User" w:date="2021-08-26T09:48:00Z"/>
                <w:rFonts w:eastAsia="Batang" w:cs="Arial"/>
                <w:lang w:eastAsia="ko-KR"/>
              </w:rPr>
            </w:pPr>
            <w:ins w:id="612" w:author="Nokia User" w:date="2021-08-26T09:48:00Z">
              <w:r>
                <w:rPr>
                  <w:rFonts w:eastAsia="Batang" w:cs="Arial"/>
                  <w:lang w:eastAsia="ko-KR"/>
                </w:rPr>
                <w:t>Revision of C1-214390</w:t>
              </w:r>
            </w:ins>
          </w:p>
          <w:p w14:paraId="1983C451" w14:textId="6F0F2712" w:rsidR="00D14C31" w:rsidRDefault="00D14C31" w:rsidP="00D14C31">
            <w:pPr>
              <w:rPr>
                <w:ins w:id="613" w:author="Nokia User" w:date="2021-08-26T09:48:00Z"/>
                <w:rFonts w:eastAsia="Batang" w:cs="Arial"/>
                <w:lang w:eastAsia="ko-KR"/>
              </w:rPr>
            </w:pPr>
            <w:ins w:id="614" w:author="Nokia User" w:date="2021-08-26T09:48:00Z">
              <w:r>
                <w:rPr>
                  <w:rFonts w:eastAsia="Batang" w:cs="Arial"/>
                  <w:lang w:eastAsia="ko-KR"/>
                </w:rPr>
                <w:t>_________________________________________</w:t>
              </w:r>
            </w:ins>
          </w:p>
          <w:p w14:paraId="06C06356" w14:textId="7ADD5E9E" w:rsidR="00D14C31" w:rsidRDefault="00D14C31" w:rsidP="00D14C31">
            <w:pPr>
              <w:rPr>
                <w:rFonts w:eastAsia="Batang" w:cs="Arial"/>
                <w:lang w:eastAsia="ko-KR"/>
              </w:rPr>
            </w:pPr>
            <w:r>
              <w:rPr>
                <w:rFonts w:eastAsia="Batang" w:cs="Arial"/>
                <w:lang w:eastAsia="ko-KR"/>
              </w:rPr>
              <w:t>Sung fri 0256</w:t>
            </w:r>
          </w:p>
          <w:p w14:paraId="1DAF8029" w14:textId="77777777" w:rsidR="00D14C31" w:rsidRDefault="00D14C31" w:rsidP="00D14C31">
            <w:pPr>
              <w:rPr>
                <w:rFonts w:eastAsia="Batang" w:cs="Arial"/>
                <w:lang w:eastAsia="ko-KR"/>
              </w:rPr>
            </w:pPr>
            <w:r>
              <w:rPr>
                <w:rFonts w:eastAsia="Batang" w:cs="Arial"/>
                <w:lang w:eastAsia="ko-KR"/>
              </w:rPr>
              <w:t>Rev required</w:t>
            </w:r>
          </w:p>
          <w:p w14:paraId="70D454EC" w14:textId="77777777" w:rsidR="00D14C31" w:rsidRDefault="00D14C31" w:rsidP="00D14C31">
            <w:pPr>
              <w:rPr>
                <w:rFonts w:eastAsia="Batang" w:cs="Arial"/>
                <w:lang w:eastAsia="ko-KR"/>
              </w:rPr>
            </w:pPr>
          </w:p>
          <w:p w14:paraId="1CCACC23" w14:textId="77777777" w:rsidR="00D14C31" w:rsidRDefault="00D14C31" w:rsidP="00D14C31">
            <w:pPr>
              <w:rPr>
                <w:rFonts w:eastAsia="Batang" w:cs="Arial"/>
                <w:lang w:eastAsia="ko-KR"/>
              </w:rPr>
            </w:pPr>
            <w:r>
              <w:rPr>
                <w:rFonts w:eastAsia="Batang" w:cs="Arial"/>
                <w:lang w:eastAsia="ko-KR"/>
              </w:rPr>
              <w:t>Lena fri 0745</w:t>
            </w:r>
          </w:p>
          <w:p w14:paraId="2B060B7F" w14:textId="77777777" w:rsidR="00D14C31" w:rsidRDefault="00D14C31" w:rsidP="00D14C31">
            <w:pPr>
              <w:rPr>
                <w:rFonts w:eastAsia="Batang" w:cs="Arial"/>
                <w:lang w:eastAsia="ko-KR"/>
              </w:rPr>
            </w:pPr>
            <w:r>
              <w:rPr>
                <w:rFonts w:eastAsia="Batang" w:cs="Arial"/>
                <w:lang w:eastAsia="ko-KR"/>
              </w:rPr>
              <w:t>Provides rev</w:t>
            </w:r>
          </w:p>
          <w:p w14:paraId="21F3C421" w14:textId="77777777" w:rsidR="00D14C31" w:rsidRDefault="00D14C31" w:rsidP="00D14C31">
            <w:pPr>
              <w:rPr>
                <w:rFonts w:eastAsia="Batang" w:cs="Arial"/>
                <w:lang w:eastAsia="ko-KR"/>
              </w:rPr>
            </w:pPr>
          </w:p>
          <w:p w14:paraId="1FB7FA49" w14:textId="77777777" w:rsidR="00D14C31" w:rsidRDefault="00D14C31" w:rsidP="00D14C31">
            <w:pPr>
              <w:rPr>
                <w:rFonts w:eastAsia="Batang" w:cs="Arial"/>
                <w:lang w:eastAsia="ko-KR"/>
              </w:rPr>
            </w:pPr>
            <w:r>
              <w:rPr>
                <w:rFonts w:eastAsia="Batang" w:cs="Arial"/>
                <w:lang w:eastAsia="ko-KR"/>
              </w:rPr>
              <w:t>Sung fri 2109</w:t>
            </w:r>
          </w:p>
          <w:p w14:paraId="70098341" w14:textId="77777777" w:rsidR="00D14C31" w:rsidRDefault="00D14C31" w:rsidP="00D14C31">
            <w:pPr>
              <w:rPr>
                <w:rFonts w:eastAsia="Batang" w:cs="Arial"/>
                <w:lang w:eastAsia="ko-KR"/>
              </w:rPr>
            </w:pPr>
            <w:r>
              <w:rPr>
                <w:rFonts w:eastAsia="Batang" w:cs="Arial"/>
                <w:lang w:eastAsia="ko-KR"/>
              </w:rPr>
              <w:t>fine</w:t>
            </w:r>
          </w:p>
          <w:p w14:paraId="37FD526B" w14:textId="77777777" w:rsidR="00D14C31" w:rsidRDefault="00D14C31" w:rsidP="00D14C31">
            <w:pPr>
              <w:rPr>
                <w:rFonts w:eastAsia="Batang" w:cs="Arial"/>
                <w:lang w:eastAsia="ko-KR"/>
              </w:rPr>
            </w:pPr>
          </w:p>
        </w:tc>
      </w:tr>
      <w:tr w:rsidR="00D51F43" w:rsidRPr="00D95972" w14:paraId="5E73F512" w14:textId="77777777" w:rsidTr="00E830AF">
        <w:tc>
          <w:tcPr>
            <w:tcW w:w="976" w:type="dxa"/>
            <w:tcBorders>
              <w:top w:val="nil"/>
              <w:left w:val="thinThickThinSmallGap" w:sz="24" w:space="0" w:color="auto"/>
              <w:bottom w:val="nil"/>
            </w:tcBorders>
            <w:shd w:val="clear" w:color="auto" w:fill="auto"/>
          </w:tcPr>
          <w:p w14:paraId="15FCBAC6"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1B95FE39"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FF"/>
          </w:tcPr>
          <w:p w14:paraId="64467E56" w14:textId="4CDFA88A" w:rsidR="00D51F43" w:rsidRPr="00E75359" w:rsidRDefault="00D51F43" w:rsidP="003A3DE7">
            <w:pPr>
              <w:overflowPunct/>
              <w:autoSpaceDE/>
              <w:autoSpaceDN/>
              <w:adjustRightInd/>
              <w:textAlignment w:val="auto"/>
            </w:pPr>
            <w:r w:rsidRPr="00D51F43">
              <w:t>C1-214816</w:t>
            </w:r>
          </w:p>
        </w:tc>
        <w:tc>
          <w:tcPr>
            <w:tcW w:w="4191" w:type="dxa"/>
            <w:gridSpan w:val="3"/>
            <w:tcBorders>
              <w:top w:val="single" w:sz="4" w:space="0" w:color="auto"/>
              <w:bottom w:val="single" w:sz="4" w:space="0" w:color="auto"/>
            </w:tcBorders>
            <w:shd w:val="clear" w:color="auto" w:fill="FFFFFF"/>
          </w:tcPr>
          <w:p w14:paraId="7F699AD4" w14:textId="77777777" w:rsidR="00D51F43" w:rsidRDefault="00D51F43" w:rsidP="003A3DE7">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FF"/>
          </w:tcPr>
          <w:p w14:paraId="1165C54F" w14:textId="77777777" w:rsidR="00D51F43" w:rsidRDefault="00D51F43" w:rsidP="003A3DE7">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FF"/>
          </w:tcPr>
          <w:p w14:paraId="084F18C8" w14:textId="77777777" w:rsidR="00D51F43" w:rsidRDefault="00D51F43" w:rsidP="003A3DE7">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49C06" w14:textId="77777777" w:rsidR="00E830AF" w:rsidRDefault="00E830AF" w:rsidP="003A3DE7">
            <w:pPr>
              <w:rPr>
                <w:lang w:val="en-US"/>
              </w:rPr>
            </w:pPr>
            <w:r>
              <w:rPr>
                <w:lang w:val="en-US"/>
              </w:rPr>
              <w:t>Agreed</w:t>
            </w:r>
          </w:p>
          <w:p w14:paraId="1B81F1B4" w14:textId="77777777" w:rsidR="00E830AF" w:rsidRDefault="00E830AF" w:rsidP="003A3DE7">
            <w:pPr>
              <w:rPr>
                <w:lang w:val="en-US"/>
              </w:rPr>
            </w:pPr>
          </w:p>
          <w:p w14:paraId="337A46AA" w14:textId="77777777" w:rsidR="00E830AF" w:rsidRDefault="00E830AF" w:rsidP="003A3DE7">
            <w:pPr>
              <w:rPr>
                <w:lang w:val="en-US"/>
              </w:rPr>
            </w:pPr>
          </w:p>
          <w:p w14:paraId="1B20D386" w14:textId="63223C90" w:rsidR="00D51F43" w:rsidRDefault="00D51F43" w:rsidP="003A3DE7">
            <w:pPr>
              <w:rPr>
                <w:ins w:id="615" w:author="Nokia User" w:date="2021-08-26T13:33:00Z"/>
                <w:lang w:val="en-US"/>
              </w:rPr>
            </w:pPr>
            <w:ins w:id="616" w:author="Nokia User" w:date="2021-08-26T13:33:00Z">
              <w:r>
                <w:rPr>
                  <w:lang w:val="en-US"/>
                </w:rPr>
                <w:t>Revision of C1-214560</w:t>
              </w:r>
            </w:ins>
          </w:p>
          <w:p w14:paraId="45B6567B" w14:textId="7F207476" w:rsidR="00D51F43" w:rsidRDefault="00D51F43" w:rsidP="003A3DE7">
            <w:pPr>
              <w:rPr>
                <w:ins w:id="617" w:author="Nokia User" w:date="2021-08-26T13:33:00Z"/>
                <w:lang w:val="en-US"/>
              </w:rPr>
            </w:pPr>
            <w:ins w:id="618" w:author="Nokia User" w:date="2021-08-26T13:33:00Z">
              <w:r>
                <w:rPr>
                  <w:lang w:val="en-US"/>
                </w:rPr>
                <w:t>_________________________________________</w:t>
              </w:r>
            </w:ins>
          </w:p>
          <w:p w14:paraId="5D766328" w14:textId="3B51A1BB" w:rsidR="00D51F43" w:rsidRDefault="00D51F43" w:rsidP="003A3DE7">
            <w:pPr>
              <w:rPr>
                <w:lang w:val="en-US"/>
              </w:rPr>
            </w:pPr>
            <w:r>
              <w:rPr>
                <w:lang w:val="en-US"/>
              </w:rPr>
              <w:t>Lena, thu, 0304</w:t>
            </w:r>
          </w:p>
          <w:p w14:paraId="21C6DFB5" w14:textId="77777777" w:rsidR="00D51F43" w:rsidRDefault="00D51F43" w:rsidP="003A3DE7">
            <w:pPr>
              <w:rPr>
                <w:lang w:val="en-US"/>
              </w:rPr>
            </w:pPr>
            <w:r>
              <w:rPr>
                <w:lang w:val="en-US"/>
              </w:rPr>
              <w:t>Rev required</w:t>
            </w:r>
          </w:p>
          <w:p w14:paraId="6580E4FD" w14:textId="77777777" w:rsidR="00D51F43" w:rsidRDefault="00D51F43" w:rsidP="003A3DE7">
            <w:pPr>
              <w:rPr>
                <w:lang w:val="en-US"/>
              </w:rPr>
            </w:pPr>
          </w:p>
          <w:p w14:paraId="1CDDADA1" w14:textId="77777777" w:rsidR="00D51F43" w:rsidRDefault="00D51F43" w:rsidP="003A3DE7">
            <w:pPr>
              <w:rPr>
                <w:lang w:val="en-US"/>
              </w:rPr>
            </w:pPr>
            <w:r>
              <w:rPr>
                <w:lang w:val="en-US"/>
              </w:rPr>
              <w:t>Ban mon 1322</w:t>
            </w:r>
          </w:p>
          <w:p w14:paraId="7F5ACCA8" w14:textId="77777777" w:rsidR="00D51F43" w:rsidRDefault="00D51F43" w:rsidP="003A3DE7">
            <w:pPr>
              <w:rPr>
                <w:lang w:val="en-US"/>
              </w:rPr>
            </w:pPr>
            <w:r>
              <w:rPr>
                <w:lang w:val="en-US"/>
              </w:rPr>
              <w:t>Provides rev</w:t>
            </w:r>
          </w:p>
          <w:p w14:paraId="596A3AB2" w14:textId="77777777" w:rsidR="00D51F43" w:rsidRDefault="00D51F43" w:rsidP="003A3DE7">
            <w:pPr>
              <w:rPr>
                <w:lang w:val="en-US"/>
              </w:rPr>
            </w:pPr>
          </w:p>
          <w:p w14:paraId="5B5AADA2" w14:textId="77777777" w:rsidR="00D51F43" w:rsidRDefault="00D51F43" w:rsidP="003A3DE7">
            <w:pPr>
              <w:rPr>
                <w:lang w:val="en-US"/>
              </w:rPr>
            </w:pPr>
            <w:r>
              <w:rPr>
                <w:lang w:val="en-US"/>
              </w:rPr>
              <w:t>Lena mon 1530</w:t>
            </w:r>
          </w:p>
          <w:p w14:paraId="40C3FA11" w14:textId="77777777" w:rsidR="00D51F43" w:rsidRDefault="00D51F43" w:rsidP="003A3DE7">
            <w:pPr>
              <w:rPr>
                <w:lang w:val="en-US"/>
              </w:rPr>
            </w:pPr>
            <w:r>
              <w:rPr>
                <w:lang w:val="en-US"/>
              </w:rPr>
              <w:t>Fine</w:t>
            </w:r>
          </w:p>
          <w:p w14:paraId="395D2C54" w14:textId="77777777" w:rsidR="00D51F43" w:rsidRDefault="00D51F43" w:rsidP="003A3DE7">
            <w:pPr>
              <w:rPr>
                <w:lang w:val="en-US"/>
              </w:rPr>
            </w:pPr>
          </w:p>
          <w:p w14:paraId="467A574D" w14:textId="77777777" w:rsidR="00D51F43" w:rsidRDefault="00D51F43" w:rsidP="003A3DE7">
            <w:pPr>
              <w:rPr>
                <w:rFonts w:eastAsia="Batang" w:cs="Arial"/>
                <w:lang w:eastAsia="ko-KR"/>
              </w:rPr>
            </w:pPr>
          </w:p>
        </w:tc>
      </w:tr>
      <w:tr w:rsidR="00D14C31"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90B462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08F2362" w14:textId="77777777" w:rsidR="00D14C31" w:rsidRPr="00E75359"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5EB4C586"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580A84C3"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D14C31" w:rsidRDefault="00D14C31" w:rsidP="00D14C31">
            <w:pPr>
              <w:rPr>
                <w:rFonts w:eastAsia="Batang" w:cs="Arial"/>
                <w:lang w:eastAsia="ko-KR"/>
              </w:rPr>
            </w:pPr>
          </w:p>
        </w:tc>
      </w:tr>
      <w:tr w:rsidR="00D14C31"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DD58A0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41E446E" w14:textId="77777777" w:rsidR="00D14C31" w:rsidRPr="00E75359"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5F1B32A2"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31726CC9"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D14C31" w:rsidRDefault="00D14C31" w:rsidP="00D14C31">
            <w:pPr>
              <w:rPr>
                <w:rFonts w:eastAsia="Batang" w:cs="Arial"/>
                <w:lang w:eastAsia="ko-KR"/>
              </w:rPr>
            </w:pPr>
          </w:p>
        </w:tc>
      </w:tr>
      <w:tr w:rsidR="00D14C31"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146519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B46C24" w14:textId="77777777" w:rsidR="00D14C31" w:rsidRPr="00E75359"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602ACBED"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64DE33B7"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D14C31" w:rsidRDefault="00D14C31" w:rsidP="00D14C31">
            <w:pPr>
              <w:rPr>
                <w:rFonts w:eastAsia="Batang" w:cs="Arial"/>
                <w:lang w:eastAsia="ko-KR"/>
              </w:rPr>
            </w:pPr>
          </w:p>
        </w:tc>
      </w:tr>
      <w:tr w:rsidR="00D14C31"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1399F5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AA377B9" w14:textId="77777777" w:rsidR="00D14C31" w:rsidRPr="000B5D45" w:rsidRDefault="00D14C31"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14C31" w:rsidRDefault="00D14C31" w:rsidP="00D14C31">
            <w:pPr>
              <w:rPr>
                <w:rFonts w:cs="Arial"/>
              </w:rPr>
            </w:pPr>
          </w:p>
        </w:tc>
        <w:tc>
          <w:tcPr>
            <w:tcW w:w="1767" w:type="dxa"/>
            <w:tcBorders>
              <w:top w:val="single" w:sz="4" w:space="0" w:color="auto"/>
              <w:bottom w:val="single" w:sz="4" w:space="0" w:color="auto"/>
            </w:tcBorders>
            <w:shd w:val="clear" w:color="auto" w:fill="FFFFFF"/>
          </w:tcPr>
          <w:p w14:paraId="4BB2AF01" w14:textId="77777777" w:rsidR="00D14C31" w:rsidRDefault="00D14C31" w:rsidP="00D14C31">
            <w:pPr>
              <w:rPr>
                <w:rFonts w:cs="Arial"/>
              </w:rPr>
            </w:pPr>
          </w:p>
        </w:tc>
        <w:tc>
          <w:tcPr>
            <w:tcW w:w="826" w:type="dxa"/>
            <w:tcBorders>
              <w:top w:val="single" w:sz="4" w:space="0" w:color="auto"/>
              <w:bottom w:val="single" w:sz="4" w:space="0" w:color="auto"/>
            </w:tcBorders>
            <w:shd w:val="clear" w:color="auto" w:fill="FFFFFF"/>
          </w:tcPr>
          <w:p w14:paraId="20F09228" w14:textId="77777777" w:rsidR="00D14C3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14C31" w:rsidRDefault="00D14C31" w:rsidP="00D14C31">
            <w:pPr>
              <w:rPr>
                <w:rFonts w:eastAsia="Batang" w:cs="Arial"/>
                <w:lang w:eastAsia="ko-KR"/>
              </w:rPr>
            </w:pPr>
          </w:p>
        </w:tc>
      </w:tr>
      <w:tr w:rsidR="00D14C31"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C7579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377907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BE48E0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A29AF9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14C31" w:rsidRPr="00D95972" w:rsidRDefault="00D14C31" w:rsidP="00D14C31">
            <w:pPr>
              <w:rPr>
                <w:rFonts w:eastAsia="Batang" w:cs="Arial"/>
                <w:lang w:eastAsia="ko-KR"/>
              </w:rPr>
            </w:pPr>
          </w:p>
        </w:tc>
      </w:tr>
      <w:tr w:rsidR="00D14C31"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14C31" w:rsidRPr="00D95972" w:rsidRDefault="00D14C31" w:rsidP="00D14C31">
            <w:pPr>
              <w:rPr>
                <w:rFonts w:cs="Arial"/>
              </w:rPr>
            </w:pPr>
            <w:r>
              <w:t>eNPN</w:t>
            </w:r>
          </w:p>
        </w:tc>
        <w:tc>
          <w:tcPr>
            <w:tcW w:w="1088" w:type="dxa"/>
            <w:tcBorders>
              <w:top w:val="single" w:sz="4" w:space="0" w:color="auto"/>
              <w:bottom w:val="single" w:sz="4" w:space="0" w:color="auto"/>
            </w:tcBorders>
          </w:tcPr>
          <w:p w14:paraId="3C5B175A"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0D9B9D88"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15EBA5A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14C31" w:rsidRDefault="00D14C31" w:rsidP="00D14C31">
            <w:pPr>
              <w:rPr>
                <w:rFonts w:eastAsia="Batang" w:cs="Arial"/>
                <w:color w:val="000000"/>
                <w:lang w:eastAsia="ko-KR"/>
              </w:rPr>
            </w:pPr>
            <w:r w:rsidRPr="00BC6EE9">
              <w:rPr>
                <w:rFonts w:cs="Arial"/>
              </w:rPr>
              <w:t xml:space="preserve">CT aspects of Enhanced support of Non-Public Networks </w:t>
            </w:r>
          </w:p>
          <w:p w14:paraId="44BDBF06" w14:textId="77777777" w:rsidR="00D14C31" w:rsidRPr="00D95972" w:rsidRDefault="00D14C31" w:rsidP="00D14C31">
            <w:pPr>
              <w:rPr>
                <w:rFonts w:eastAsia="Batang" w:cs="Arial"/>
                <w:color w:val="000000"/>
                <w:lang w:eastAsia="ko-KR"/>
              </w:rPr>
            </w:pPr>
          </w:p>
          <w:p w14:paraId="3E5624D1" w14:textId="77777777" w:rsidR="00D14C31" w:rsidRPr="00D95972" w:rsidRDefault="00D14C31" w:rsidP="00D14C31">
            <w:pPr>
              <w:rPr>
                <w:rFonts w:eastAsia="Batang" w:cs="Arial"/>
                <w:lang w:eastAsia="ko-KR"/>
              </w:rPr>
            </w:pPr>
          </w:p>
        </w:tc>
      </w:tr>
      <w:tr w:rsidR="00D14C31"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CEBDBD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F5EC0F9" w14:textId="680BB19C" w:rsidR="00D14C31" w:rsidRPr="00D95972" w:rsidRDefault="00D14C31" w:rsidP="00D14C31">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D14C31" w:rsidRPr="00D95972" w:rsidRDefault="00D14C31" w:rsidP="00D14C31">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D14C31" w:rsidRPr="00D95972" w:rsidRDefault="00D14C31" w:rsidP="00D14C31">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D14C31" w:rsidRPr="00D95972" w:rsidRDefault="00D14C31" w:rsidP="00D14C31">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D14C31" w:rsidRDefault="00D14C31" w:rsidP="00D14C31">
            <w:pPr>
              <w:rPr>
                <w:rFonts w:eastAsia="Batang" w:cs="Arial"/>
                <w:lang w:eastAsia="ko-KR"/>
              </w:rPr>
            </w:pPr>
            <w:r>
              <w:rPr>
                <w:rFonts w:eastAsia="Batang" w:cs="Arial"/>
                <w:lang w:eastAsia="ko-KR"/>
              </w:rPr>
              <w:t>Withdrawn</w:t>
            </w:r>
          </w:p>
          <w:p w14:paraId="35E7F8B0" w14:textId="18180D28" w:rsidR="00D14C31" w:rsidRPr="00D95972" w:rsidRDefault="00D14C31" w:rsidP="00D14C31">
            <w:pPr>
              <w:rPr>
                <w:rFonts w:eastAsia="Batang" w:cs="Arial"/>
                <w:lang w:eastAsia="ko-KR"/>
              </w:rPr>
            </w:pPr>
          </w:p>
        </w:tc>
      </w:tr>
      <w:tr w:rsidR="00D14C31" w:rsidRPr="00D95972" w14:paraId="7CAE1FB8" w14:textId="77777777" w:rsidTr="00FE02D7">
        <w:tc>
          <w:tcPr>
            <w:tcW w:w="976" w:type="dxa"/>
            <w:tcBorders>
              <w:top w:val="nil"/>
              <w:left w:val="thinThickThinSmallGap" w:sz="24" w:space="0" w:color="auto"/>
              <w:bottom w:val="nil"/>
            </w:tcBorders>
            <w:shd w:val="clear" w:color="auto" w:fill="auto"/>
          </w:tcPr>
          <w:p w14:paraId="307A43D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D884D9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511486B2" w14:textId="04144030" w:rsidR="00D14C31" w:rsidRPr="00D95972" w:rsidRDefault="00D36331" w:rsidP="00D14C31">
            <w:pPr>
              <w:overflowPunct/>
              <w:autoSpaceDE/>
              <w:autoSpaceDN/>
              <w:adjustRightInd/>
              <w:textAlignment w:val="auto"/>
              <w:rPr>
                <w:rFonts w:cs="Arial"/>
                <w:lang w:val="en-US"/>
              </w:rPr>
            </w:pPr>
            <w:hyperlink r:id="rId251" w:history="1">
              <w:r w:rsidR="00D14C31">
                <w:rPr>
                  <w:rStyle w:val="Hyperlink"/>
                </w:rPr>
                <w:t>C1-214167</w:t>
              </w:r>
            </w:hyperlink>
          </w:p>
        </w:tc>
        <w:tc>
          <w:tcPr>
            <w:tcW w:w="4191" w:type="dxa"/>
            <w:gridSpan w:val="3"/>
            <w:tcBorders>
              <w:top w:val="single" w:sz="4" w:space="0" w:color="auto"/>
              <w:bottom w:val="single" w:sz="4" w:space="0" w:color="auto"/>
            </w:tcBorders>
            <w:shd w:val="clear" w:color="auto" w:fill="FFFFFF" w:themeFill="background1"/>
          </w:tcPr>
          <w:p w14:paraId="1B803E65" w14:textId="0FB90D62" w:rsidR="00D14C31" w:rsidRPr="00D95972" w:rsidRDefault="00D14C31" w:rsidP="00D14C31">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FF" w:themeFill="background1"/>
          </w:tcPr>
          <w:p w14:paraId="21E67977" w14:textId="49433494" w:rsidR="00D14C31" w:rsidRPr="00D95972" w:rsidRDefault="00D14C31" w:rsidP="00D14C31">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21CE9CBB" w14:textId="3244F2A6" w:rsidR="00D14C31" w:rsidRPr="00D95972" w:rsidRDefault="00D14C31" w:rsidP="00D14C31">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571241" w14:textId="77777777" w:rsidR="00D14C31" w:rsidRDefault="00D14C31" w:rsidP="00D14C31">
            <w:pPr>
              <w:rPr>
                <w:rFonts w:eastAsia="Batang" w:cs="Arial"/>
                <w:lang w:eastAsia="ko-KR"/>
              </w:rPr>
            </w:pPr>
            <w:r>
              <w:rPr>
                <w:rFonts w:eastAsia="Batang" w:cs="Arial"/>
                <w:lang w:eastAsia="ko-KR"/>
              </w:rPr>
              <w:t>Postponed</w:t>
            </w:r>
          </w:p>
          <w:p w14:paraId="78DA8E09" w14:textId="77777777" w:rsidR="00D14C31" w:rsidRDefault="00D14C31" w:rsidP="00D14C31">
            <w:pPr>
              <w:rPr>
                <w:rFonts w:eastAsia="Batang" w:cs="Arial"/>
                <w:lang w:eastAsia="ko-KR"/>
              </w:rPr>
            </w:pPr>
          </w:p>
          <w:p w14:paraId="4281B51E" w14:textId="77777777" w:rsidR="00D14C31" w:rsidRDefault="00D14C31" w:rsidP="00D14C31">
            <w:pPr>
              <w:rPr>
                <w:rFonts w:eastAsia="Batang" w:cs="Arial"/>
                <w:lang w:eastAsia="ko-KR"/>
              </w:rPr>
            </w:pPr>
          </w:p>
          <w:p w14:paraId="7BAC3EC9" w14:textId="7387F9A9" w:rsidR="00D14C31" w:rsidRDefault="00D14C31" w:rsidP="00D14C31">
            <w:pPr>
              <w:rPr>
                <w:rFonts w:eastAsia="Batang" w:cs="Arial"/>
                <w:lang w:eastAsia="ko-KR"/>
              </w:rPr>
            </w:pPr>
            <w:r>
              <w:rPr>
                <w:rFonts w:eastAsia="Batang" w:cs="Arial"/>
                <w:lang w:eastAsia="ko-KR"/>
              </w:rPr>
              <w:t>Lena, Thu, 0304</w:t>
            </w:r>
          </w:p>
          <w:p w14:paraId="19F1AC58" w14:textId="51E3DE44" w:rsidR="00D14C31" w:rsidRDefault="00D14C31" w:rsidP="00D14C31">
            <w:pPr>
              <w:rPr>
                <w:rFonts w:eastAsia="Batang" w:cs="Arial"/>
                <w:lang w:eastAsia="ko-KR"/>
              </w:rPr>
            </w:pPr>
            <w:r>
              <w:rPr>
                <w:rFonts w:eastAsia="Batang" w:cs="Arial"/>
                <w:lang w:eastAsia="ko-KR"/>
              </w:rPr>
              <w:t>Objection</w:t>
            </w:r>
          </w:p>
          <w:p w14:paraId="336C6D7A" w14:textId="2DD2C3F3" w:rsidR="00D14C31" w:rsidRDefault="00D14C31" w:rsidP="00D14C31">
            <w:pPr>
              <w:rPr>
                <w:rFonts w:eastAsia="Batang" w:cs="Arial"/>
                <w:lang w:eastAsia="ko-KR"/>
              </w:rPr>
            </w:pPr>
          </w:p>
          <w:p w14:paraId="5C89EAB1" w14:textId="48F4B13F" w:rsidR="00D14C31" w:rsidRDefault="00D14C31" w:rsidP="00D14C31">
            <w:pPr>
              <w:rPr>
                <w:rFonts w:eastAsia="Batang" w:cs="Arial"/>
                <w:lang w:eastAsia="ko-KR"/>
              </w:rPr>
            </w:pPr>
            <w:r>
              <w:rPr>
                <w:rFonts w:eastAsia="Batang" w:cs="Arial"/>
                <w:lang w:eastAsia="ko-KR"/>
              </w:rPr>
              <w:t>Ivo thu 0831</w:t>
            </w:r>
          </w:p>
          <w:p w14:paraId="31FD6AD5" w14:textId="77777777" w:rsidR="00D14C31" w:rsidRDefault="00D14C31" w:rsidP="00D14C31">
            <w:pPr>
              <w:rPr>
                <w:rFonts w:ascii="Calibri" w:hAnsi="Calibri"/>
                <w:lang w:val="en-US"/>
              </w:rPr>
            </w:pPr>
            <w:r>
              <w:rPr>
                <w:rFonts w:eastAsia="Batang" w:cs="Arial"/>
                <w:lang w:eastAsia="ko-KR"/>
              </w:rPr>
              <w:t>Rev required</w:t>
            </w:r>
          </w:p>
          <w:p w14:paraId="09B414AD" w14:textId="6A1F0738" w:rsidR="00D14C31" w:rsidRDefault="00D14C31" w:rsidP="00D14C31">
            <w:pPr>
              <w:rPr>
                <w:rFonts w:eastAsia="Batang" w:cs="Arial"/>
                <w:lang w:eastAsia="ko-KR"/>
              </w:rPr>
            </w:pPr>
          </w:p>
          <w:p w14:paraId="4364DBC4" w14:textId="6CED11E7" w:rsidR="00D14C31" w:rsidRDefault="00D14C31" w:rsidP="00D14C31">
            <w:pPr>
              <w:rPr>
                <w:rFonts w:eastAsia="Batang" w:cs="Arial"/>
                <w:lang w:eastAsia="ko-KR"/>
              </w:rPr>
            </w:pPr>
            <w:r>
              <w:rPr>
                <w:rFonts w:eastAsia="Batang" w:cs="Arial"/>
                <w:lang w:eastAsia="ko-KR"/>
              </w:rPr>
              <w:t>Chen thu 0953</w:t>
            </w:r>
          </w:p>
          <w:p w14:paraId="5DD4C161" w14:textId="01714489" w:rsidR="00D14C31" w:rsidRDefault="00D14C31" w:rsidP="00D14C31">
            <w:pPr>
              <w:rPr>
                <w:rFonts w:eastAsia="Batang" w:cs="Arial"/>
                <w:lang w:eastAsia="ko-KR"/>
              </w:rPr>
            </w:pPr>
            <w:r>
              <w:rPr>
                <w:rFonts w:eastAsia="Batang" w:cs="Arial"/>
                <w:lang w:eastAsia="ko-KR"/>
              </w:rPr>
              <w:t>Rev required</w:t>
            </w:r>
          </w:p>
          <w:p w14:paraId="715EE833" w14:textId="26BC69CA" w:rsidR="00D14C31" w:rsidRDefault="00D14C31" w:rsidP="00D14C31">
            <w:pPr>
              <w:rPr>
                <w:rFonts w:eastAsia="Batang" w:cs="Arial"/>
                <w:lang w:eastAsia="ko-KR"/>
              </w:rPr>
            </w:pPr>
          </w:p>
          <w:p w14:paraId="25332115" w14:textId="57CA6BD1" w:rsidR="00D14C31" w:rsidRDefault="00D14C31" w:rsidP="00D14C31">
            <w:pPr>
              <w:rPr>
                <w:rFonts w:eastAsia="Batang" w:cs="Arial"/>
                <w:lang w:eastAsia="ko-KR"/>
              </w:rPr>
            </w:pPr>
            <w:r>
              <w:rPr>
                <w:rFonts w:eastAsia="Batang" w:cs="Arial"/>
                <w:lang w:eastAsia="ko-KR"/>
              </w:rPr>
              <w:t>Yoko fri 0518</w:t>
            </w:r>
          </w:p>
          <w:p w14:paraId="0B9720F2" w14:textId="60FC73BE" w:rsidR="00D14C31" w:rsidRDefault="00D14C31" w:rsidP="00D14C31">
            <w:pPr>
              <w:rPr>
                <w:rFonts w:eastAsia="Batang" w:cs="Arial"/>
                <w:lang w:eastAsia="ko-KR"/>
              </w:rPr>
            </w:pPr>
            <w:r>
              <w:rPr>
                <w:rFonts w:eastAsia="Batang" w:cs="Arial"/>
                <w:lang w:eastAsia="ko-KR"/>
              </w:rPr>
              <w:t>Replies</w:t>
            </w:r>
          </w:p>
          <w:p w14:paraId="2F743A79" w14:textId="77777777" w:rsidR="00D14C31" w:rsidRDefault="00D14C31" w:rsidP="00D14C31">
            <w:pPr>
              <w:rPr>
                <w:rFonts w:eastAsia="Batang" w:cs="Arial"/>
                <w:lang w:eastAsia="ko-KR"/>
              </w:rPr>
            </w:pPr>
          </w:p>
          <w:p w14:paraId="3198045B" w14:textId="77777777" w:rsidR="00D14C31" w:rsidRDefault="00D14C31" w:rsidP="00D14C31">
            <w:pPr>
              <w:rPr>
                <w:rFonts w:eastAsia="Batang" w:cs="Arial"/>
                <w:lang w:eastAsia="ko-KR"/>
              </w:rPr>
            </w:pPr>
            <w:r>
              <w:rPr>
                <w:rFonts w:eastAsia="Batang" w:cs="Arial"/>
                <w:lang w:eastAsia="ko-KR"/>
              </w:rPr>
              <w:t>Sung fri 0553</w:t>
            </w:r>
          </w:p>
          <w:p w14:paraId="6E47A8D9" w14:textId="47728F9A" w:rsidR="00D14C31" w:rsidRDefault="00D14C31" w:rsidP="00D14C31">
            <w:pPr>
              <w:rPr>
                <w:rFonts w:eastAsia="Batang" w:cs="Arial"/>
                <w:lang w:eastAsia="ko-KR"/>
              </w:rPr>
            </w:pPr>
            <w:r>
              <w:rPr>
                <w:rFonts w:eastAsia="Batang" w:cs="Arial"/>
                <w:lang w:eastAsia="ko-KR"/>
              </w:rPr>
              <w:t>Objection</w:t>
            </w:r>
          </w:p>
          <w:p w14:paraId="10FBE86E" w14:textId="2B108380" w:rsidR="00D14C31" w:rsidRDefault="00D14C31" w:rsidP="00D14C31">
            <w:pPr>
              <w:rPr>
                <w:rFonts w:eastAsia="Batang" w:cs="Arial"/>
                <w:lang w:eastAsia="ko-KR"/>
              </w:rPr>
            </w:pPr>
          </w:p>
          <w:p w14:paraId="3391A08A" w14:textId="3144FECD" w:rsidR="00D14C31" w:rsidRDefault="00D14C31" w:rsidP="00D14C31">
            <w:pPr>
              <w:rPr>
                <w:rFonts w:eastAsia="Batang" w:cs="Arial"/>
                <w:lang w:eastAsia="ko-KR"/>
              </w:rPr>
            </w:pPr>
            <w:r>
              <w:rPr>
                <w:rFonts w:eastAsia="Batang" w:cs="Arial"/>
                <w:lang w:eastAsia="ko-KR"/>
              </w:rPr>
              <w:t>Lin fri 0815</w:t>
            </w:r>
          </w:p>
          <w:p w14:paraId="3EEFC6C7" w14:textId="5FB39EB1" w:rsidR="00D14C31" w:rsidRDefault="00D14C31" w:rsidP="00D14C31">
            <w:pPr>
              <w:rPr>
                <w:rFonts w:eastAsia="Batang" w:cs="Arial"/>
                <w:lang w:eastAsia="ko-KR"/>
              </w:rPr>
            </w:pPr>
            <w:r>
              <w:rPr>
                <w:rFonts w:eastAsia="Batang" w:cs="Arial"/>
                <w:lang w:eastAsia="ko-KR"/>
              </w:rPr>
              <w:t>Objection</w:t>
            </w:r>
          </w:p>
          <w:p w14:paraId="6AFFFDD0" w14:textId="08DBD248" w:rsidR="00D14C31" w:rsidRDefault="00D14C31" w:rsidP="00D14C31">
            <w:pPr>
              <w:rPr>
                <w:rFonts w:eastAsia="Batang" w:cs="Arial"/>
                <w:lang w:eastAsia="ko-KR"/>
              </w:rPr>
            </w:pPr>
          </w:p>
          <w:p w14:paraId="741ECFCC" w14:textId="6EFFF6D3" w:rsidR="00D14C31" w:rsidRDefault="00D14C31" w:rsidP="00D14C31">
            <w:pPr>
              <w:rPr>
                <w:rFonts w:eastAsia="Batang" w:cs="Arial"/>
                <w:lang w:eastAsia="ko-KR"/>
              </w:rPr>
            </w:pPr>
            <w:r>
              <w:rPr>
                <w:rFonts w:eastAsia="Batang" w:cs="Arial"/>
                <w:lang w:eastAsia="ko-KR"/>
              </w:rPr>
              <w:t>Yoko mon 0651</w:t>
            </w:r>
          </w:p>
          <w:p w14:paraId="6CACE4CD" w14:textId="31BFCF2E" w:rsidR="00D14C31" w:rsidRDefault="00D14C31" w:rsidP="00D14C31">
            <w:pPr>
              <w:rPr>
                <w:rFonts w:eastAsia="Batang" w:cs="Arial"/>
                <w:lang w:eastAsia="ko-KR"/>
              </w:rPr>
            </w:pPr>
            <w:r>
              <w:rPr>
                <w:rFonts w:eastAsia="Batang" w:cs="Arial"/>
                <w:lang w:eastAsia="ko-KR"/>
              </w:rPr>
              <w:t>Replies</w:t>
            </w:r>
          </w:p>
          <w:p w14:paraId="36A210C3" w14:textId="267BDF46" w:rsidR="00D14C31" w:rsidRDefault="00D14C31" w:rsidP="00D14C31">
            <w:pPr>
              <w:rPr>
                <w:rFonts w:eastAsia="Batang" w:cs="Arial"/>
                <w:lang w:eastAsia="ko-KR"/>
              </w:rPr>
            </w:pPr>
          </w:p>
          <w:p w14:paraId="79313673" w14:textId="0980FD92" w:rsidR="00D14C31" w:rsidRDefault="00D14C31" w:rsidP="00D14C31">
            <w:pPr>
              <w:rPr>
                <w:rFonts w:eastAsia="Batang" w:cs="Arial"/>
                <w:lang w:eastAsia="ko-KR"/>
              </w:rPr>
            </w:pPr>
            <w:r>
              <w:rPr>
                <w:rFonts w:eastAsia="Batang" w:cs="Arial"/>
                <w:lang w:eastAsia="ko-KR"/>
              </w:rPr>
              <w:t>Lin wed 0830</w:t>
            </w:r>
          </w:p>
          <w:p w14:paraId="348C7CC4" w14:textId="243D0065" w:rsidR="00D14C31" w:rsidRDefault="00D14C31" w:rsidP="00D14C31">
            <w:pPr>
              <w:rPr>
                <w:rFonts w:eastAsia="Batang" w:cs="Arial"/>
                <w:lang w:eastAsia="ko-KR"/>
              </w:rPr>
            </w:pPr>
            <w:r>
              <w:rPr>
                <w:rFonts w:eastAsia="Batang" w:cs="Arial"/>
                <w:lang w:eastAsia="ko-KR"/>
              </w:rPr>
              <w:t>Comments</w:t>
            </w:r>
          </w:p>
          <w:p w14:paraId="35ED34F7" w14:textId="5344F69C" w:rsidR="00D14C31" w:rsidRDefault="00D14C31" w:rsidP="00D14C31">
            <w:pPr>
              <w:rPr>
                <w:rFonts w:eastAsia="Batang" w:cs="Arial"/>
                <w:lang w:eastAsia="ko-KR"/>
              </w:rPr>
            </w:pPr>
          </w:p>
          <w:p w14:paraId="17B5A94C" w14:textId="1D46E3E3" w:rsidR="00D14C31" w:rsidRDefault="00D14C31" w:rsidP="00D14C31">
            <w:pPr>
              <w:rPr>
                <w:rFonts w:eastAsia="Batang" w:cs="Arial"/>
                <w:lang w:eastAsia="ko-KR"/>
              </w:rPr>
            </w:pPr>
            <w:r>
              <w:rPr>
                <w:rFonts w:eastAsia="Batang" w:cs="Arial"/>
                <w:lang w:eastAsia="ko-KR"/>
              </w:rPr>
              <w:t>Yoko wed 1004</w:t>
            </w:r>
          </w:p>
          <w:p w14:paraId="43A1415F" w14:textId="60128B55" w:rsidR="00D14C31" w:rsidRDefault="00D14C31" w:rsidP="00D14C31">
            <w:pPr>
              <w:rPr>
                <w:rFonts w:eastAsia="Batang" w:cs="Arial"/>
                <w:lang w:eastAsia="ko-KR"/>
              </w:rPr>
            </w:pPr>
            <w:r>
              <w:rPr>
                <w:rFonts w:eastAsia="Batang" w:cs="Arial"/>
                <w:lang w:eastAsia="ko-KR"/>
              </w:rPr>
              <w:t>withdraw</w:t>
            </w:r>
          </w:p>
          <w:p w14:paraId="0E5F64E3" w14:textId="1BDFA849" w:rsidR="00D14C31" w:rsidRPr="00D95972" w:rsidRDefault="00D14C31" w:rsidP="00D14C31">
            <w:pPr>
              <w:rPr>
                <w:rFonts w:eastAsia="Batang" w:cs="Arial"/>
                <w:lang w:eastAsia="ko-KR"/>
              </w:rPr>
            </w:pPr>
          </w:p>
        </w:tc>
      </w:tr>
      <w:tr w:rsidR="00D14C31"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D14C31" w:rsidRPr="00D95972" w:rsidRDefault="00D14C31" w:rsidP="00D14C31">
            <w:pPr>
              <w:rPr>
                <w:rFonts w:cs="Arial"/>
              </w:rPr>
            </w:pPr>
          </w:p>
        </w:tc>
        <w:tc>
          <w:tcPr>
            <w:tcW w:w="1317" w:type="dxa"/>
            <w:gridSpan w:val="2"/>
            <w:tcBorders>
              <w:top w:val="nil"/>
              <w:bottom w:val="nil"/>
            </w:tcBorders>
            <w:shd w:val="clear" w:color="auto" w:fill="auto"/>
          </w:tcPr>
          <w:p w14:paraId="4B96022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4DDFC18" w14:textId="13E2C988" w:rsidR="00D14C31" w:rsidRPr="00D95972" w:rsidRDefault="00D36331" w:rsidP="00D14C31">
            <w:pPr>
              <w:overflowPunct/>
              <w:autoSpaceDE/>
              <w:autoSpaceDN/>
              <w:adjustRightInd/>
              <w:textAlignment w:val="auto"/>
              <w:rPr>
                <w:rFonts w:cs="Arial"/>
                <w:lang w:val="en-US"/>
              </w:rPr>
            </w:pPr>
            <w:hyperlink r:id="rId252" w:history="1">
              <w:r w:rsidR="00D14C31">
                <w:rPr>
                  <w:rStyle w:val="Hyperlink"/>
                </w:rPr>
                <w:t>C1-214174</w:t>
              </w:r>
            </w:hyperlink>
          </w:p>
        </w:tc>
        <w:tc>
          <w:tcPr>
            <w:tcW w:w="4191" w:type="dxa"/>
            <w:gridSpan w:val="3"/>
            <w:tcBorders>
              <w:top w:val="single" w:sz="4" w:space="0" w:color="auto"/>
              <w:bottom w:val="single" w:sz="4" w:space="0" w:color="auto"/>
            </w:tcBorders>
            <w:shd w:val="clear" w:color="auto" w:fill="FFFFFF"/>
          </w:tcPr>
          <w:p w14:paraId="631D01B4" w14:textId="5180AAA4" w:rsidR="00D14C31" w:rsidRPr="00D95972" w:rsidRDefault="00D14C31" w:rsidP="00D14C31">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FF"/>
          </w:tcPr>
          <w:p w14:paraId="6AD74030" w14:textId="501F3A0E" w:rsidR="00D14C31" w:rsidRPr="00D95972" w:rsidRDefault="00D14C31" w:rsidP="00D14C31">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EC65D8F" w14:textId="59031B2D" w:rsidR="00D14C31" w:rsidRPr="00D95972" w:rsidRDefault="00D14C31" w:rsidP="00D14C31">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27C50" w14:textId="77777777" w:rsidR="00D14C31" w:rsidRPr="004E24D3" w:rsidRDefault="00D14C31" w:rsidP="00D14C31">
            <w:pPr>
              <w:rPr>
                <w:rFonts w:eastAsia="Batang" w:cs="Arial"/>
                <w:lang w:eastAsia="ko-KR"/>
              </w:rPr>
            </w:pPr>
            <w:r>
              <w:rPr>
                <w:rFonts w:eastAsia="Batang" w:cs="Arial"/>
                <w:lang w:eastAsia="ko-KR"/>
              </w:rPr>
              <w:t xml:space="preserve">Merged into revision of </w:t>
            </w:r>
            <w:r w:rsidRPr="004E24D3">
              <w:rPr>
                <w:rFonts w:eastAsia="Batang" w:cs="Arial" w:hint="eastAsia"/>
                <w:lang w:eastAsia="ko-KR"/>
              </w:rPr>
              <w:t>C1-214705</w:t>
            </w:r>
          </w:p>
          <w:p w14:paraId="08217E67" w14:textId="77777777" w:rsidR="00D14C31" w:rsidRDefault="00D14C31" w:rsidP="00D14C31">
            <w:pPr>
              <w:rPr>
                <w:rFonts w:ascii="Yu Gothic" w:eastAsia="Yu Gothic" w:hAnsi="Yu Gothic"/>
                <w:sz w:val="22"/>
                <w:szCs w:val="22"/>
                <w:lang w:val="en-US" w:eastAsia="ja-JP"/>
              </w:rPr>
            </w:pPr>
          </w:p>
          <w:p w14:paraId="7C4DA184" w14:textId="18080E83" w:rsidR="00D14C31" w:rsidRDefault="00D14C31" w:rsidP="00D14C31">
            <w:pPr>
              <w:rPr>
                <w:rFonts w:eastAsia="Batang" w:cs="Arial"/>
                <w:lang w:eastAsia="ko-KR"/>
              </w:rPr>
            </w:pPr>
            <w:r>
              <w:rPr>
                <w:rFonts w:eastAsia="Batang" w:cs="Arial"/>
                <w:lang w:eastAsia="ko-KR"/>
              </w:rPr>
              <w:t>Sunhee, Thu, 0242</w:t>
            </w:r>
          </w:p>
          <w:p w14:paraId="44F7DC2A" w14:textId="6791BF18" w:rsidR="00D14C31" w:rsidRDefault="00D14C31" w:rsidP="00D14C31">
            <w:pPr>
              <w:rPr>
                <w:rFonts w:eastAsia="Batang" w:cs="Arial"/>
                <w:lang w:eastAsia="ko-KR"/>
              </w:rPr>
            </w:pPr>
            <w:r>
              <w:rPr>
                <w:rFonts w:eastAsia="Batang" w:cs="Arial"/>
                <w:lang w:eastAsia="ko-KR"/>
              </w:rPr>
              <w:t>Rev required</w:t>
            </w:r>
          </w:p>
          <w:p w14:paraId="5D5CEEF5" w14:textId="514814C7" w:rsidR="00D14C31" w:rsidRDefault="00D14C31" w:rsidP="00D14C31">
            <w:pPr>
              <w:rPr>
                <w:rFonts w:eastAsia="Batang" w:cs="Arial"/>
                <w:lang w:eastAsia="ko-KR"/>
              </w:rPr>
            </w:pPr>
          </w:p>
          <w:p w14:paraId="55520616" w14:textId="2D0FBCBF" w:rsidR="00D14C31" w:rsidRDefault="00D14C31" w:rsidP="00D14C31">
            <w:pPr>
              <w:rPr>
                <w:rFonts w:eastAsia="Batang" w:cs="Arial"/>
                <w:lang w:eastAsia="ko-KR"/>
              </w:rPr>
            </w:pPr>
            <w:r>
              <w:rPr>
                <w:rFonts w:eastAsia="Batang" w:cs="Arial"/>
                <w:lang w:eastAsia="ko-KR"/>
              </w:rPr>
              <w:t>Lena, Thu, 0304</w:t>
            </w:r>
          </w:p>
          <w:p w14:paraId="4FC8BC75" w14:textId="0F78DCE3" w:rsidR="00D14C31" w:rsidRDefault="00D14C31" w:rsidP="00D14C31">
            <w:pPr>
              <w:rPr>
                <w:rFonts w:eastAsia="Batang" w:cs="Arial"/>
                <w:lang w:eastAsia="ko-KR"/>
              </w:rPr>
            </w:pPr>
            <w:r>
              <w:rPr>
                <w:rFonts w:eastAsia="Batang" w:cs="Arial"/>
                <w:lang w:eastAsia="ko-KR"/>
              </w:rPr>
              <w:t>CR not related to eNPN, use 5GProtoc17</w:t>
            </w:r>
          </w:p>
          <w:p w14:paraId="2ABE99AD" w14:textId="6D1A57F0" w:rsidR="00D14C31" w:rsidRDefault="00D14C31" w:rsidP="00D14C31">
            <w:pPr>
              <w:rPr>
                <w:rFonts w:eastAsia="Batang" w:cs="Arial"/>
                <w:lang w:eastAsia="ko-KR"/>
              </w:rPr>
            </w:pPr>
          </w:p>
          <w:p w14:paraId="26AC8714" w14:textId="54FC497B" w:rsidR="00D14C31" w:rsidRDefault="00D14C31" w:rsidP="00D14C31">
            <w:pPr>
              <w:rPr>
                <w:rFonts w:eastAsia="Batang" w:cs="Arial"/>
                <w:lang w:eastAsia="ko-KR"/>
              </w:rPr>
            </w:pPr>
            <w:r>
              <w:rPr>
                <w:rFonts w:eastAsia="Batang" w:cs="Arial"/>
                <w:lang w:eastAsia="ko-KR"/>
              </w:rPr>
              <w:t>Lin fri 0819</w:t>
            </w:r>
          </w:p>
          <w:p w14:paraId="6D9BCF9E" w14:textId="05C0DFAB" w:rsidR="00D14C31" w:rsidRDefault="00D14C31" w:rsidP="00D14C31">
            <w:pPr>
              <w:rPr>
                <w:rFonts w:eastAsia="Batang" w:cs="Arial"/>
                <w:lang w:eastAsia="ko-KR"/>
              </w:rPr>
            </w:pPr>
            <w:r>
              <w:rPr>
                <w:rFonts w:eastAsia="Batang" w:cs="Arial"/>
                <w:lang w:eastAsia="ko-KR"/>
              </w:rPr>
              <w:t>Merge this into 4705, covers all changes</w:t>
            </w:r>
          </w:p>
          <w:p w14:paraId="1A8EEEB2" w14:textId="5AC3B3D1" w:rsidR="00D14C31" w:rsidRDefault="00D14C31" w:rsidP="00D14C31">
            <w:pPr>
              <w:rPr>
                <w:rFonts w:eastAsia="Batang" w:cs="Arial"/>
                <w:lang w:eastAsia="ko-KR"/>
              </w:rPr>
            </w:pPr>
          </w:p>
          <w:p w14:paraId="20D63CA8" w14:textId="32CA9E5E" w:rsidR="00D14C31" w:rsidRDefault="00D14C31" w:rsidP="00D14C31">
            <w:pPr>
              <w:rPr>
                <w:rFonts w:eastAsia="Batang" w:cs="Arial"/>
                <w:lang w:eastAsia="ko-KR"/>
              </w:rPr>
            </w:pPr>
            <w:r w:rsidRPr="004E24D3">
              <w:rPr>
                <w:rFonts w:eastAsia="Batang" w:cs="Arial"/>
                <w:lang w:eastAsia="ko-KR"/>
              </w:rPr>
              <w:t>Shuichiro</w:t>
            </w:r>
            <w:r>
              <w:rPr>
                <w:rFonts w:eastAsia="Batang" w:cs="Arial"/>
                <w:lang w:eastAsia="ko-KR"/>
              </w:rPr>
              <w:t xml:space="preserve"> wed 0842</w:t>
            </w:r>
          </w:p>
          <w:p w14:paraId="222A3FA9" w14:textId="7D9F7A2E" w:rsidR="00D14C31" w:rsidRDefault="00D14C31" w:rsidP="00D14C31">
            <w:pPr>
              <w:rPr>
                <w:rFonts w:eastAsia="Batang" w:cs="Arial"/>
                <w:lang w:eastAsia="ko-KR"/>
              </w:rPr>
            </w:pPr>
            <w:r>
              <w:rPr>
                <w:rFonts w:eastAsia="Batang" w:cs="Arial"/>
                <w:lang w:eastAsia="ko-KR"/>
              </w:rPr>
              <w:t>merge</w:t>
            </w:r>
          </w:p>
          <w:p w14:paraId="7B0014FB" w14:textId="67626635" w:rsidR="00D14C31" w:rsidRPr="00D95972" w:rsidRDefault="00D14C31" w:rsidP="00D14C31">
            <w:pPr>
              <w:rPr>
                <w:rFonts w:eastAsia="Batang" w:cs="Arial"/>
                <w:lang w:eastAsia="ko-KR"/>
              </w:rPr>
            </w:pPr>
          </w:p>
        </w:tc>
      </w:tr>
      <w:tr w:rsidR="00D14C31" w:rsidRPr="00D95972" w14:paraId="34C05239" w14:textId="77777777" w:rsidTr="009B46CA">
        <w:tc>
          <w:tcPr>
            <w:tcW w:w="976" w:type="dxa"/>
            <w:tcBorders>
              <w:top w:val="nil"/>
              <w:left w:val="thinThickThinSmallGap" w:sz="24" w:space="0" w:color="auto"/>
              <w:bottom w:val="nil"/>
            </w:tcBorders>
            <w:shd w:val="clear" w:color="auto" w:fill="auto"/>
          </w:tcPr>
          <w:p w14:paraId="108AE4D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B7939F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4B0DF74" w14:textId="32A8C552" w:rsidR="00D14C31" w:rsidRPr="00D95972" w:rsidRDefault="00D36331" w:rsidP="00D14C31">
            <w:pPr>
              <w:overflowPunct/>
              <w:autoSpaceDE/>
              <w:autoSpaceDN/>
              <w:adjustRightInd/>
              <w:textAlignment w:val="auto"/>
              <w:rPr>
                <w:rFonts w:cs="Arial"/>
                <w:lang w:val="en-US"/>
              </w:rPr>
            </w:pPr>
            <w:hyperlink r:id="rId253" w:history="1">
              <w:r w:rsidR="00D14C31">
                <w:rPr>
                  <w:rStyle w:val="Hyperlink"/>
                </w:rPr>
                <w:t>C1-214175</w:t>
              </w:r>
            </w:hyperlink>
          </w:p>
        </w:tc>
        <w:tc>
          <w:tcPr>
            <w:tcW w:w="4191" w:type="dxa"/>
            <w:gridSpan w:val="3"/>
            <w:tcBorders>
              <w:top w:val="single" w:sz="4" w:space="0" w:color="auto"/>
              <w:bottom w:val="single" w:sz="4" w:space="0" w:color="auto"/>
            </w:tcBorders>
            <w:shd w:val="clear" w:color="auto" w:fill="FFFFFF"/>
          </w:tcPr>
          <w:p w14:paraId="007941E8" w14:textId="300253CE" w:rsidR="00D14C31" w:rsidRPr="00D95972" w:rsidRDefault="00D14C31" w:rsidP="00D14C31">
            <w:pPr>
              <w:rPr>
                <w:rFonts w:cs="Arial"/>
              </w:rPr>
            </w:pPr>
            <w:r>
              <w:rPr>
                <w:rFonts w:cs="Arial"/>
              </w:rPr>
              <w:t>Clarification of session management based network slice admission control for serving SNPN</w:t>
            </w:r>
          </w:p>
        </w:tc>
        <w:tc>
          <w:tcPr>
            <w:tcW w:w="1767" w:type="dxa"/>
            <w:tcBorders>
              <w:top w:val="single" w:sz="4" w:space="0" w:color="auto"/>
              <w:bottom w:val="single" w:sz="4" w:space="0" w:color="auto"/>
            </w:tcBorders>
            <w:shd w:val="clear" w:color="auto" w:fill="FFFFFF"/>
          </w:tcPr>
          <w:p w14:paraId="46E20FD0" w14:textId="6455DC73" w:rsidR="00D14C31" w:rsidRPr="00D95972" w:rsidRDefault="00D14C31" w:rsidP="00D14C31">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98570AF" w14:textId="4CF72714" w:rsidR="00D14C31" w:rsidRPr="00D95972" w:rsidRDefault="00D14C31" w:rsidP="00D14C31">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8D287" w14:textId="77777777" w:rsidR="00D14C31" w:rsidRDefault="00D14C31" w:rsidP="00D14C31">
            <w:pPr>
              <w:rPr>
                <w:rFonts w:eastAsia="Batang" w:cs="Arial"/>
                <w:lang w:eastAsia="ko-KR"/>
              </w:rPr>
            </w:pPr>
            <w:r>
              <w:rPr>
                <w:rFonts w:eastAsia="Batang" w:cs="Arial"/>
                <w:lang w:eastAsia="ko-KR"/>
              </w:rPr>
              <w:t>Postponed</w:t>
            </w:r>
          </w:p>
          <w:p w14:paraId="441B6E25" w14:textId="77777777" w:rsidR="00D14C31" w:rsidRDefault="00D14C31" w:rsidP="00D14C31">
            <w:pPr>
              <w:rPr>
                <w:rFonts w:eastAsia="Batang" w:cs="Arial"/>
                <w:lang w:eastAsia="ko-KR"/>
              </w:rPr>
            </w:pPr>
          </w:p>
          <w:p w14:paraId="758121F9" w14:textId="77777777" w:rsidR="00D14C31" w:rsidRDefault="00D14C31" w:rsidP="00D14C31">
            <w:pPr>
              <w:rPr>
                <w:rFonts w:eastAsia="Batang" w:cs="Arial"/>
                <w:lang w:eastAsia="ko-KR"/>
              </w:rPr>
            </w:pPr>
          </w:p>
          <w:p w14:paraId="557B1B2B" w14:textId="6B5D4DDE" w:rsidR="00D14C31" w:rsidRDefault="00D14C31" w:rsidP="00D14C31">
            <w:pPr>
              <w:rPr>
                <w:rFonts w:eastAsia="Batang" w:cs="Arial"/>
                <w:lang w:eastAsia="ko-KR"/>
              </w:rPr>
            </w:pPr>
            <w:r>
              <w:rPr>
                <w:rFonts w:eastAsia="Batang" w:cs="Arial"/>
                <w:lang w:eastAsia="ko-KR"/>
              </w:rPr>
              <w:t>Sunhee, Thu, 0242</w:t>
            </w:r>
          </w:p>
          <w:p w14:paraId="6ECE2253" w14:textId="4F85CFFB" w:rsidR="00D14C31" w:rsidRDefault="00D14C31" w:rsidP="00D14C31">
            <w:pPr>
              <w:rPr>
                <w:rFonts w:eastAsia="Batang" w:cs="Arial"/>
                <w:lang w:eastAsia="ko-KR"/>
              </w:rPr>
            </w:pPr>
            <w:r>
              <w:rPr>
                <w:rFonts w:eastAsia="Batang" w:cs="Arial"/>
                <w:lang w:eastAsia="ko-KR"/>
              </w:rPr>
              <w:t>Rev required</w:t>
            </w:r>
          </w:p>
          <w:p w14:paraId="5B88A91F" w14:textId="24CCFB68" w:rsidR="00D14C31" w:rsidRDefault="00D14C31" w:rsidP="00D14C31">
            <w:pPr>
              <w:rPr>
                <w:rFonts w:eastAsia="Batang" w:cs="Arial"/>
                <w:lang w:eastAsia="ko-KR"/>
              </w:rPr>
            </w:pPr>
          </w:p>
          <w:p w14:paraId="280B7B49" w14:textId="722A857F" w:rsidR="00D14C31" w:rsidRDefault="00D14C31" w:rsidP="00D14C31">
            <w:pPr>
              <w:rPr>
                <w:rFonts w:eastAsia="Batang" w:cs="Arial"/>
                <w:lang w:eastAsia="ko-KR"/>
              </w:rPr>
            </w:pPr>
            <w:r>
              <w:rPr>
                <w:rFonts w:eastAsia="Batang" w:cs="Arial"/>
                <w:lang w:eastAsia="ko-KR"/>
              </w:rPr>
              <w:t>Ivo thu 0831</w:t>
            </w:r>
          </w:p>
          <w:p w14:paraId="5B856F2B" w14:textId="77777777" w:rsidR="00D14C31" w:rsidRDefault="00D14C31" w:rsidP="00D14C31">
            <w:pPr>
              <w:rPr>
                <w:rFonts w:ascii="Calibri" w:hAnsi="Calibri"/>
                <w:lang w:val="en-US"/>
              </w:rPr>
            </w:pPr>
            <w:r>
              <w:rPr>
                <w:rFonts w:eastAsia="Batang" w:cs="Arial"/>
                <w:lang w:eastAsia="ko-KR"/>
              </w:rPr>
              <w:t>Rev required</w:t>
            </w:r>
          </w:p>
          <w:p w14:paraId="66D582E5" w14:textId="7EAA1F9C" w:rsidR="00D14C31" w:rsidRDefault="00D14C31" w:rsidP="00D14C31">
            <w:pPr>
              <w:rPr>
                <w:rFonts w:eastAsia="Batang" w:cs="Arial"/>
                <w:lang w:eastAsia="ko-KR"/>
              </w:rPr>
            </w:pPr>
          </w:p>
          <w:p w14:paraId="5F8BB076" w14:textId="247334FA" w:rsidR="00D14C31" w:rsidRDefault="00D14C31" w:rsidP="00D14C31">
            <w:pPr>
              <w:rPr>
                <w:rFonts w:eastAsia="Batang" w:cs="Arial"/>
                <w:lang w:eastAsia="ko-KR"/>
              </w:rPr>
            </w:pPr>
            <w:r>
              <w:rPr>
                <w:rFonts w:eastAsia="Batang" w:cs="Arial"/>
                <w:lang w:eastAsia="ko-KR"/>
              </w:rPr>
              <w:t>Hannah fri 0440</w:t>
            </w:r>
          </w:p>
          <w:p w14:paraId="72C40F31" w14:textId="4D7D76FD" w:rsidR="00D14C31" w:rsidRDefault="00D14C31" w:rsidP="00D14C31">
            <w:pPr>
              <w:rPr>
                <w:rFonts w:eastAsia="Batang" w:cs="Arial"/>
                <w:lang w:eastAsia="ko-KR"/>
              </w:rPr>
            </w:pPr>
            <w:r>
              <w:rPr>
                <w:rFonts w:eastAsia="Batang" w:cs="Arial"/>
                <w:lang w:eastAsia="ko-KR"/>
              </w:rPr>
              <w:t>Postpone this cr</w:t>
            </w:r>
          </w:p>
          <w:p w14:paraId="614A9AA1" w14:textId="061B00B6" w:rsidR="00D14C31" w:rsidRDefault="00D14C31" w:rsidP="00D14C31">
            <w:pPr>
              <w:rPr>
                <w:rFonts w:eastAsia="Batang" w:cs="Arial"/>
                <w:lang w:eastAsia="ko-KR"/>
              </w:rPr>
            </w:pPr>
          </w:p>
          <w:p w14:paraId="54F70103" w14:textId="0E44B356" w:rsidR="00D14C31" w:rsidRDefault="00D14C31" w:rsidP="00D14C31">
            <w:pPr>
              <w:rPr>
                <w:rFonts w:eastAsia="Batang" w:cs="Arial"/>
                <w:lang w:eastAsia="ko-KR"/>
              </w:rPr>
            </w:pPr>
            <w:r>
              <w:rPr>
                <w:rFonts w:eastAsia="Batang" w:cs="Arial"/>
                <w:lang w:eastAsia="ko-KR"/>
              </w:rPr>
              <w:t>Lin fri 0820</w:t>
            </w:r>
          </w:p>
          <w:p w14:paraId="7CA0AB20" w14:textId="7E1B27F7" w:rsidR="00D14C31" w:rsidRDefault="00D14C31" w:rsidP="00D14C31">
            <w:pPr>
              <w:rPr>
                <w:rFonts w:eastAsia="Batang" w:cs="Arial"/>
                <w:lang w:eastAsia="ko-KR"/>
              </w:rPr>
            </w:pPr>
            <w:r>
              <w:rPr>
                <w:rFonts w:eastAsia="Batang" w:cs="Arial"/>
                <w:lang w:eastAsia="ko-KR"/>
              </w:rPr>
              <w:t>Rev required</w:t>
            </w:r>
          </w:p>
          <w:p w14:paraId="72D91AC6" w14:textId="32672BA0" w:rsidR="00D14C31" w:rsidRDefault="00D14C31" w:rsidP="00D14C31">
            <w:pPr>
              <w:rPr>
                <w:rFonts w:eastAsia="Batang" w:cs="Arial"/>
                <w:lang w:eastAsia="ko-KR"/>
              </w:rPr>
            </w:pPr>
          </w:p>
          <w:p w14:paraId="3B015D89" w14:textId="07D6DDF4" w:rsidR="00D14C31" w:rsidRDefault="00D14C31" w:rsidP="00D14C31">
            <w:pPr>
              <w:rPr>
                <w:rFonts w:eastAsia="Batang" w:cs="Arial"/>
                <w:lang w:eastAsia="ko-KR"/>
              </w:rPr>
            </w:pPr>
            <w:r>
              <w:rPr>
                <w:rFonts w:eastAsia="Batang" w:cs="Arial"/>
                <w:lang w:eastAsia="ko-KR"/>
              </w:rPr>
              <w:t>Xu fri 1250</w:t>
            </w:r>
          </w:p>
          <w:p w14:paraId="590D9655" w14:textId="616A4D3C" w:rsidR="00D14C31" w:rsidRDefault="00D14C31" w:rsidP="00D14C31">
            <w:pPr>
              <w:rPr>
                <w:rFonts w:eastAsia="Batang" w:cs="Arial"/>
                <w:lang w:eastAsia="ko-KR"/>
              </w:rPr>
            </w:pPr>
            <w:r>
              <w:rPr>
                <w:rFonts w:eastAsia="Batang" w:cs="Arial"/>
                <w:lang w:eastAsia="ko-KR"/>
              </w:rPr>
              <w:t>Requet to postone</w:t>
            </w:r>
          </w:p>
          <w:p w14:paraId="4621E936" w14:textId="1DFCA478" w:rsidR="00D14C31" w:rsidRDefault="00D14C31" w:rsidP="00D14C31">
            <w:pPr>
              <w:rPr>
                <w:rFonts w:eastAsia="Batang" w:cs="Arial"/>
                <w:lang w:eastAsia="ko-KR"/>
              </w:rPr>
            </w:pPr>
          </w:p>
          <w:p w14:paraId="003E5FFF" w14:textId="1DE3AB80" w:rsidR="00D14C31" w:rsidRPr="009B46CA" w:rsidRDefault="00D14C31" w:rsidP="00D14C31">
            <w:pPr>
              <w:rPr>
                <w:rFonts w:eastAsia="Batang" w:cs="Arial"/>
                <w:lang w:eastAsia="ko-KR"/>
              </w:rPr>
            </w:pPr>
            <w:r w:rsidRPr="009B46CA">
              <w:rPr>
                <w:rFonts w:eastAsia="Batang" w:cs="Arial" w:hint="eastAsia"/>
                <w:lang w:eastAsia="ko-KR"/>
              </w:rPr>
              <w:t>Shuichiro</w:t>
            </w:r>
            <w:r w:rsidRPr="009B46CA">
              <w:rPr>
                <w:rFonts w:eastAsia="Batang" w:cs="Arial"/>
                <w:lang w:eastAsia="ko-KR"/>
              </w:rPr>
              <w:t xml:space="preserve"> wed 0809</w:t>
            </w:r>
          </w:p>
          <w:p w14:paraId="4237144F" w14:textId="2447FF37" w:rsidR="00D14C31" w:rsidRDefault="00D14C31" w:rsidP="00D14C31">
            <w:pPr>
              <w:rPr>
                <w:rFonts w:eastAsia="Batang" w:cs="Arial"/>
                <w:lang w:eastAsia="ko-KR"/>
              </w:rPr>
            </w:pPr>
            <w:r w:rsidRPr="009B46CA">
              <w:rPr>
                <w:rFonts w:eastAsia="Batang" w:cs="Arial"/>
                <w:lang w:eastAsia="ko-KR"/>
              </w:rPr>
              <w:t>postpone</w:t>
            </w:r>
          </w:p>
          <w:p w14:paraId="3F40D1E0" w14:textId="77777777" w:rsidR="00D14C31" w:rsidRPr="00D95972" w:rsidRDefault="00D14C31" w:rsidP="00D14C31">
            <w:pPr>
              <w:rPr>
                <w:rFonts w:eastAsia="Batang" w:cs="Arial"/>
                <w:lang w:eastAsia="ko-KR"/>
              </w:rPr>
            </w:pPr>
          </w:p>
        </w:tc>
      </w:tr>
      <w:tr w:rsidR="00D14C31" w:rsidRPr="00D95972" w14:paraId="4D84119E" w14:textId="77777777" w:rsidTr="00F31D5F">
        <w:tc>
          <w:tcPr>
            <w:tcW w:w="976" w:type="dxa"/>
            <w:tcBorders>
              <w:top w:val="nil"/>
              <w:left w:val="thinThickThinSmallGap" w:sz="24" w:space="0" w:color="auto"/>
              <w:bottom w:val="nil"/>
            </w:tcBorders>
            <w:shd w:val="clear" w:color="auto" w:fill="auto"/>
          </w:tcPr>
          <w:p w14:paraId="096B3BE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1E623E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4FC089F" w14:textId="4459E225" w:rsidR="00D14C31" w:rsidRPr="00D95972" w:rsidRDefault="00D36331" w:rsidP="00D14C31">
            <w:pPr>
              <w:overflowPunct/>
              <w:autoSpaceDE/>
              <w:autoSpaceDN/>
              <w:adjustRightInd/>
              <w:textAlignment w:val="auto"/>
              <w:rPr>
                <w:rFonts w:cs="Arial"/>
                <w:lang w:val="en-US"/>
              </w:rPr>
            </w:pPr>
            <w:hyperlink r:id="rId254" w:history="1">
              <w:r w:rsidR="00D14C31">
                <w:rPr>
                  <w:rStyle w:val="Hyperlink"/>
                </w:rPr>
                <w:t>C1-214176</w:t>
              </w:r>
            </w:hyperlink>
          </w:p>
        </w:tc>
        <w:tc>
          <w:tcPr>
            <w:tcW w:w="4191" w:type="dxa"/>
            <w:gridSpan w:val="3"/>
            <w:tcBorders>
              <w:top w:val="single" w:sz="4" w:space="0" w:color="auto"/>
              <w:bottom w:val="single" w:sz="4" w:space="0" w:color="auto"/>
            </w:tcBorders>
            <w:shd w:val="clear" w:color="auto" w:fill="auto"/>
          </w:tcPr>
          <w:p w14:paraId="73E37C1F" w14:textId="709A8EB5" w:rsidR="00D14C31" w:rsidRPr="00D95972" w:rsidRDefault="00D14C31" w:rsidP="00D14C31">
            <w:pPr>
              <w:rPr>
                <w:rFonts w:cs="Arial"/>
              </w:rPr>
            </w:pPr>
            <w:r>
              <w:rPr>
                <w:rFonts w:cs="Arial"/>
              </w:rPr>
              <w:t>Emergency numbers in SNPN</w:t>
            </w:r>
          </w:p>
        </w:tc>
        <w:tc>
          <w:tcPr>
            <w:tcW w:w="1767" w:type="dxa"/>
            <w:tcBorders>
              <w:top w:val="single" w:sz="4" w:space="0" w:color="auto"/>
              <w:bottom w:val="single" w:sz="4" w:space="0" w:color="auto"/>
            </w:tcBorders>
            <w:shd w:val="clear" w:color="auto" w:fill="auto"/>
          </w:tcPr>
          <w:p w14:paraId="791DB296" w14:textId="7461AC5D" w:rsidR="00D14C31" w:rsidRPr="00D95972" w:rsidRDefault="00D14C31" w:rsidP="00D14C31">
            <w:pPr>
              <w:rPr>
                <w:rFonts w:cs="Arial"/>
              </w:rPr>
            </w:pPr>
            <w:r>
              <w:rPr>
                <w:rFonts w:cs="Arial"/>
              </w:rPr>
              <w:t>Ericsson, InterDigital, Qualcomm Incorporated / Ivo</w:t>
            </w:r>
          </w:p>
        </w:tc>
        <w:tc>
          <w:tcPr>
            <w:tcW w:w="826" w:type="dxa"/>
            <w:tcBorders>
              <w:top w:val="single" w:sz="4" w:space="0" w:color="auto"/>
              <w:bottom w:val="single" w:sz="4" w:space="0" w:color="auto"/>
            </w:tcBorders>
            <w:shd w:val="clear" w:color="auto" w:fill="auto"/>
          </w:tcPr>
          <w:p w14:paraId="0359121E" w14:textId="621E5A4D" w:rsidR="00D14C31" w:rsidRPr="00D95972" w:rsidRDefault="00D14C31" w:rsidP="00D14C31">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A20528" w14:textId="77777777" w:rsidR="00F31D5F" w:rsidRDefault="00F31D5F" w:rsidP="00D14C31">
            <w:pPr>
              <w:rPr>
                <w:rFonts w:eastAsia="Batang" w:cs="Arial"/>
                <w:lang w:eastAsia="ko-KR"/>
              </w:rPr>
            </w:pPr>
            <w:r>
              <w:rPr>
                <w:rFonts w:eastAsia="Batang" w:cs="Arial"/>
                <w:lang w:eastAsia="ko-KR"/>
              </w:rPr>
              <w:t>Postponed</w:t>
            </w:r>
          </w:p>
          <w:p w14:paraId="401E0559" w14:textId="77777777" w:rsidR="00F31D5F" w:rsidRDefault="00F31D5F" w:rsidP="00D14C31">
            <w:pPr>
              <w:rPr>
                <w:rFonts w:eastAsia="Batang" w:cs="Arial"/>
                <w:lang w:eastAsia="ko-KR"/>
              </w:rPr>
            </w:pPr>
          </w:p>
          <w:p w14:paraId="10114828" w14:textId="77777777" w:rsidR="00F31D5F" w:rsidRDefault="00F31D5F" w:rsidP="00D14C31">
            <w:pPr>
              <w:rPr>
                <w:rFonts w:eastAsia="Batang" w:cs="Arial"/>
                <w:lang w:eastAsia="ko-KR"/>
              </w:rPr>
            </w:pPr>
          </w:p>
          <w:p w14:paraId="5E49F9D3" w14:textId="5ABFEDC3" w:rsidR="00D14C31" w:rsidRDefault="00D14C31" w:rsidP="00D14C31">
            <w:pPr>
              <w:rPr>
                <w:rFonts w:eastAsia="Batang" w:cs="Arial"/>
                <w:lang w:eastAsia="ko-KR"/>
              </w:rPr>
            </w:pPr>
            <w:r>
              <w:rPr>
                <w:rFonts w:eastAsia="Batang" w:cs="Arial"/>
                <w:lang w:eastAsia="ko-KR"/>
              </w:rPr>
              <w:t>Cover page, wrong CR number, wrong rev number</w:t>
            </w:r>
          </w:p>
          <w:p w14:paraId="01961A37" w14:textId="77777777" w:rsidR="00D14C31" w:rsidRDefault="00D14C31" w:rsidP="00D14C31">
            <w:pPr>
              <w:rPr>
                <w:rFonts w:eastAsia="Batang" w:cs="Arial"/>
                <w:lang w:eastAsia="ko-KR"/>
              </w:rPr>
            </w:pPr>
          </w:p>
          <w:p w14:paraId="15557246" w14:textId="77777777" w:rsidR="00D14C31" w:rsidRDefault="00D14C31" w:rsidP="00D14C31">
            <w:pPr>
              <w:rPr>
                <w:rFonts w:eastAsia="Batang" w:cs="Arial"/>
                <w:lang w:eastAsia="ko-KR"/>
              </w:rPr>
            </w:pPr>
            <w:r>
              <w:rPr>
                <w:rFonts w:eastAsia="Batang" w:cs="Arial"/>
                <w:lang w:eastAsia="ko-KR"/>
              </w:rPr>
              <w:t>Sunhee Thu 0404</w:t>
            </w:r>
          </w:p>
          <w:p w14:paraId="169AA544" w14:textId="610879E5" w:rsidR="00D14C31" w:rsidRDefault="00D14C31" w:rsidP="00D14C31">
            <w:pPr>
              <w:rPr>
                <w:rFonts w:eastAsia="Batang" w:cs="Arial"/>
                <w:lang w:eastAsia="ko-KR"/>
              </w:rPr>
            </w:pPr>
            <w:r>
              <w:rPr>
                <w:rFonts w:eastAsia="Batang" w:cs="Arial"/>
                <w:lang w:eastAsia="ko-KR"/>
              </w:rPr>
              <w:t>Questin for clarification</w:t>
            </w:r>
          </w:p>
          <w:p w14:paraId="3668C3BB" w14:textId="77777777" w:rsidR="00D14C31" w:rsidRDefault="00D14C31" w:rsidP="00D14C31">
            <w:pPr>
              <w:rPr>
                <w:rFonts w:eastAsia="Batang" w:cs="Arial"/>
                <w:lang w:eastAsia="ko-KR"/>
              </w:rPr>
            </w:pPr>
          </w:p>
          <w:p w14:paraId="34C818E8" w14:textId="77777777" w:rsidR="00D14C31" w:rsidRDefault="00D14C31" w:rsidP="00D14C31">
            <w:pPr>
              <w:rPr>
                <w:rFonts w:eastAsia="Batang" w:cs="Arial"/>
                <w:lang w:eastAsia="ko-KR"/>
              </w:rPr>
            </w:pPr>
            <w:r>
              <w:rPr>
                <w:rFonts w:eastAsia="Batang" w:cs="Arial"/>
                <w:lang w:eastAsia="ko-KR"/>
              </w:rPr>
              <w:t>Joy thu 0818</w:t>
            </w:r>
          </w:p>
          <w:p w14:paraId="2233D280" w14:textId="1DB95E71" w:rsidR="00D14C31" w:rsidRDefault="00D14C31" w:rsidP="00D14C31">
            <w:pPr>
              <w:rPr>
                <w:rFonts w:eastAsia="Batang" w:cs="Arial"/>
                <w:lang w:eastAsia="ko-KR"/>
              </w:rPr>
            </w:pPr>
            <w:r>
              <w:rPr>
                <w:rFonts w:eastAsia="Batang" w:cs="Arial"/>
                <w:lang w:eastAsia="ko-KR"/>
              </w:rPr>
              <w:t>Questin for clarification</w:t>
            </w:r>
          </w:p>
          <w:p w14:paraId="6B68CDFE" w14:textId="2EB38B47" w:rsidR="00D14C31" w:rsidRDefault="00D14C31" w:rsidP="00D14C31">
            <w:pPr>
              <w:rPr>
                <w:rFonts w:eastAsia="Batang" w:cs="Arial"/>
                <w:lang w:eastAsia="ko-KR"/>
              </w:rPr>
            </w:pPr>
          </w:p>
          <w:p w14:paraId="38F2DBF7" w14:textId="68A7999F" w:rsidR="00D14C31" w:rsidRDefault="00D14C31" w:rsidP="00D14C31">
            <w:pPr>
              <w:rPr>
                <w:rFonts w:eastAsia="Batang" w:cs="Arial"/>
                <w:lang w:eastAsia="ko-KR"/>
              </w:rPr>
            </w:pPr>
            <w:r>
              <w:rPr>
                <w:rFonts w:eastAsia="Batang" w:cs="Arial"/>
                <w:lang w:eastAsia="ko-KR"/>
              </w:rPr>
              <w:t>Chen thu 0957</w:t>
            </w:r>
          </w:p>
          <w:p w14:paraId="00BD5496" w14:textId="75AD746C" w:rsidR="00D14C31" w:rsidRDefault="00D14C31" w:rsidP="00D14C31">
            <w:pPr>
              <w:rPr>
                <w:rFonts w:eastAsia="Batang" w:cs="Arial"/>
                <w:lang w:eastAsia="ko-KR"/>
              </w:rPr>
            </w:pPr>
            <w:r>
              <w:rPr>
                <w:rFonts w:eastAsia="Batang" w:cs="Arial"/>
                <w:lang w:eastAsia="ko-KR"/>
              </w:rPr>
              <w:t>Objection</w:t>
            </w:r>
          </w:p>
          <w:p w14:paraId="13538D57" w14:textId="34680BE1" w:rsidR="00D14C31" w:rsidRDefault="00D14C31" w:rsidP="00D14C31">
            <w:pPr>
              <w:rPr>
                <w:rFonts w:eastAsia="Batang" w:cs="Arial"/>
                <w:lang w:eastAsia="ko-KR"/>
              </w:rPr>
            </w:pPr>
          </w:p>
          <w:p w14:paraId="169C7B86" w14:textId="4B77F8E5" w:rsidR="00D14C31" w:rsidRDefault="00D14C31" w:rsidP="00D14C31">
            <w:pPr>
              <w:rPr>
                <w:rFonts w:eastAsia="Batang" w:cs="Arial"/>
                <w:lang w:eastAsia="ko-KR"/>
              </w:rPr>
            </w:pPr>
            <w:r>
              <w:rPr>
                <w:rFonts w:eastAsia="Batang" w:cs="Arial"/>
                <w:lang w:eastAsia="ko-KR"/>
              </w:rPr>
              <w:t>Sung fri 0558</w:t>
            </w:r>
          </w:p>
          <w:p w14:paraId="54943AA3" w14:textId="0DE51B70" w:rsidR="00D14C31" w:rsidRDefault="00D14C31" w:rsidP="00D14C31">
            <w:pPr>
              <w:rPr>
                <w:rFonts w:eastAsia="Batang" w:cs="Arial"/>
                <w:lang w:eastAsia="ko-KR"/>
              </w:rPr>
            </w:pPr>
            <w:r>
              <w:rPr>
                <w:rFonts w:eastAsia="Batang" w:cs="Arial"/>
                <w:lang w:eastAsia="ko-KR"/>
              </w:rPr>
              <w:t>Request to postponed, wait for reply from SA1</w:t>
            </w:r>
          </w:p>
          <w:p w14:paraId="295A54C1" w14:textId="09724B61" w:rsidR="00D14C31" w:rsidRDefault="00D14C31" w:rsidP="00D14C31">
            <w:pPr>
              <w:rPr>
                <w:rFonts w:eastAsia="Batang" w:cs="Arial"/>
                <w:lang w:eastAsia="ko-KR"/>
              </w:rPr>
            </w:pPr>
          </w:p>
          <w:p w14:paraId="00C284DC" w14:textId="3E98A35D" w:rsidR="00D14C31" w:rsidRDefault="00D14C31" w:rsidP="00D14C31">
            <w:pPr>
              <w:rPr>
                <w:rFonts w:eastAsia="Batang" w:cs="Arial"/>
                <w:lang w:eastAsia="ko-KR"/>
              </w:rPr>
            </w:pPr>
            <w:r>
              <w:rPr>
                <w:rFonts w:eastAsia="Batang" w:cs="Arial"/>
                <w:lang w:eastAsia="ko-KR"/>
              </w:rPr>
              <w:t>Lin fri 0821</w:t>
            </w:r>
          </w:p>
          <w:p w14:paraId="00C00B45" w14:textId="072B9023" w:rsidR="00D14C31" w:rsidRDefault="00D14C31" w:rsidP="00D14C31">
            <w:pPr>
              <w:rPr>
                <w:rFonts w:eastAsia="Batang" w:cs="Arial"/>
                <w:lang w:eastAsia="ko-KR"/>
              </w:rPr>
            </w:pPr>
            <w:r>
              <w:rPr>
                <w:rFonts w:eastAsia="Batang" w:cs="Arial"/>
                <w:lang w:eastAsia="ko-KR"/>
              </w:rPr>
              <w:t>Request to postpone</w:t>
            </w:r>
          </w:p>
          <w:p w14:paraId="2D453335" w14:textId="7B92E7D8" w:rsidR="00D14C31" w:rsidRDefault="00D14C31" w:rsidP="00D14C31">
            <w:pPr>
              <w:rPr>
                <w:rFonts w:eastAsia="Batang" w:cs="Arial"/>
                <w:lang w:eastAsia="ko-KR"/>
              </w:rPr>
            </w:pPr>
          </w:p>
          <w:p w14:paraId="4DD553DC" w14:textId="7A61C519" w:rsidR="00D14C31" w:rsidRDefault="00D14C31" w:rsidP="00D14C31">
            <w:pPr>
              <w:rPr>
                <w:rFonts w:eastAsia="Batang" w:cs="Arial"/>
                <w:lang w:eastAsia="ko-KR"/>
              </w:rPr>
            </w:pPr>
            <w:r>
              <w:rPr>
                <w:rFonts w:eastAsia="Batang" w:cs="Arial"/>
                <w:lang w:eastAsia="ko-KR"/>
              </w:rPr>
              <w:t>Reinhard tue 0758</w:t>
            </w:r>
          </w:p>
          <w:p w14:paraId="13D359E1" w14:textId="5E9BF0CC" w:rsidR="00D14C31" w:rsidRDefault="00D14C31" w:rsidP="00D14C31">
            <w:pPr>
              <w:rPr>
                <w:rFonts w:eastAsia="Batang" w:cs="Arial"/>
                <w:lang w:eastAsia="ko-KR"/>
              </w:rPr>
            </w:pPr>
            <w:r>
              <w:rPr>
                <w:rFonts w:eastAsia="Batang" w:cs="Arial"/>
                <w:lang w:eastAsia="ko-KR"/>
              </w:rPr>
              <w:t>Request to postpone</w:t>
            </w:r>
          </w:p>
          <w:p w14:paraId="0B18B27D" w14:textId="047F4983" w:rsidR="00D14C31" w:rsidRPr="00D95972" w:rsidRDefault="00D14C31" w:rsidP="00D14C31">
            <w:pPr>
              <w:rPr>
                <w:rFonts w:eastAsia="Batang" w:cs="Arial"/>
                <w:lang w:eastAsia="ko-KR"/>
              </w:rPr>
            </w:pPr>
          </w:p>
        </w:tc>
      </w:tr>
      <w:tr w:rsidR="00D14C31" w:rsidRPr="00D95972" w14:paraId="7AE58F80" w14:textId="77777777" w:rsidTr="00F31D5F">
        <w:tc>
          <w:tcPr>
            <w:tcW w:w="976" w:type="dxa"/>
            <w:tcBorders>
              <w:top w:val="nil"/>
              <w:left w:val="thinThickThinSmallGap" w:sz="24" w:space="0" w:color="auto"/>
              <w:bottom w:val="nil"/>
            </w:tcBorders>
            <w:shd w:val="clear" w:color="auto" w:fill="auto"/>
          </w:tcPr>
          <w:p w14:paraId="51B0BAE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FF8EF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E1C4B41" w14:textId="3D7FC7CB" w:rsidR="00D14C31" w:rsidRPr="00D95972" w:rsidRDefault="00D36331" w:rsidP="00D14C31">
            <w:pPr>
              <w:overflowPunct/>
              <w:autoSpaceDE/>
              <w:autoSpaceDN/>
              <w:adjustRightInd/>
              <w:textAlignment w:val="auto"/>
              <w:rPr>
                <w:rFonts w:cs="Arial"/>
                <w:lang w:val="en-US"/>
              </w:rPr>
            </w:pPr>
            <w:hyperlink r:id="rId255" w:history="1">
              <w:r w:rsidR="00D14C31">
                <w:rPr>
                  <w:rStyle w:val="Hyperlink"/>
                </w:rPr>
                <w:t>C1-214177</w:t>
              </w:r>
            </w:hyperlink>
          </w:p>
        </w:tc>
        <w:tc>
          <w:tcPr>
            <w:tcW w:w="4191" w:type="dxa"/>
            <w:gridSpan w:val="3"/>
            <w:tcBorders>
              <w:top w:val="single" w:sz="4" w:space="0" w:color="auto"/>
              <w:bottom w:val="single" w:sz="4" w:space="0" w:color="auto"/>
            </w:tcBorders>
            <w:shd w:val="clear" w:color="auto" w:fill="auto"/>
          </w:tcPr>
          <w:p w14:paraId="1E7FFF4A" w14:textId="65FE4DD3" w:rsidR="00D14C31" w:rsidRPr="00D95972" w:rsidRDefault="00D14C31" w:rsidP="00D14C31">
            <w:pPr>
              <w:rPr>
                <w:rFonts w:cs="Arial"/>
              </w:rPr>
            </w:pPr>
            <w:r>
              <w:rPr>
                <w:rFonts w:cs="Arial"/>
              </w:rPr>
              <w:t>eCall not supported in SNPN</w:t>
            </w:r>
          </w:p>
        </w:tc>
        <w:tc>
          <w:tcPr>
            <w:tcW w:w="1767" w:type="dxa"/>
            <w:tcBorders>
              <w:top w:val="single" w:sz="4" w:space="0" w:color="auto"/>
              <w:bottom w:val="single" w:sz="4" w:space="0" w:color="auto"/>
            </w:tcBorders>
            <w:shd w:val="clear" w:color="auto" w:fill="auto"/>
          </w:tcPr>
          <w:p w14:paraId="2F718B55" w14:textId="67FC93E2"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1FB005D" w14:textId="5FC22515" w:rsidR="00D14C31" w:rsidRPr="00D95972" w:rsidRDefault="00D14C31" w:rsidP="00D14C31">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89D429" w14:textId="77777777" w:rsidR="00F31D5F" w:rsidRDefault="00F31D5F" w:rsidP="00D14C31">
            <w:pPr>
              <w:rPr>
                <w:rFonts w:eastAsia="Batang" w:cs="Arial"/>
                <w:lang w:eastAsia="ko-KR"/>
              </w:rPr>
            </w:pPr>
            <w:r>
              <w:rPr>
                <w:rFonts w:eastAsia="Batang" w:cs="Arial"/>
                <w:lang w:eastAsia="ko-KR"/>
              </w:rPr>
              <w:t>Merged into revision of C1-214375</w:t>
            </w:r>
          </w:p>
          <w:p w14:paraId="72DDEAB8" w14:textId="77777777" w:rsidR="00F31D5F" w:rsidRDefault="00F31D5F" w:rsidP="00D14C31">
            <w:pPr>
              <w:rPr>
                <w:rFonts w:eastAsia="Batang" w:cs="Arial"/>
                <w:lang w:eastAsia="ko-KR"/>
              </w:rPr>
            </w:pPr>
          </w:p>
          <w:p w14:paraId="181E9BD2" w14:textId="77777777" w:rsidR="00F31D5F" w:rsidRDefault="00F31D5F" w:rsidP="00D14C31">
            <w:pPr>
              <w:rPr>
                <w:rFonts w:eastAsia="Batang" w:cs="Arial"/>
                <w:lang w:eastAsia="ko-KR"/>
              </w:rPr>
            </w:pPr>
          </w:p>
          <w:p w14:paraId="22676457" w14:textId="46828469" w:rsidR="00D14C31" w:rsidRDefault="00D14C31" w:rsidP="00D14C31">
            <w:pPr>
              <w:rPr>
                <w:rFonts w:eastAsia="Batang" w:cs="Arial"/>
                <w:lang w:eastAsia="ko-KR"/>
              </w:rPr>
            </w:pPr>
            <w:r>
              <w:rPr>
                <w:rFonts w:eastAsia="Batang" w:cs="Arial"/>
                <w:lang w:eastAsia="ko-KR"/>
              </w:rPr>
              <w:t>Cover page, wrong category</w:t>
            </w:r>
          </w:p>
          <w:p w14:paraId="3D44C63A" w14:textId="77777777" w:rsidR="00D14C31" w:rsidRDefault="00D14C31" w:rsidP="00D14C31">
            <w:pPr>
              <w:rPr>
                <w:rFonts w:eastAsia="Batang" w:cs="Arial"/>
                <w:lang w:eastAsia="ko-KR"/>
              </w:rPr>
            </w:pPr>
          </w:p>
          <w:p w14:paraId="12756F06" w14:textId="77777777" w:rsidR="00D14C31" w:rsidRDefault="00D14C31" w:rsidP="00D14C31">
            <w:pPr>
              <w:rPr>
                <w:lang w:val="en-US"/>
              </w:rPr>
            </w:pPr>
            <w:r>
              <w:rPr>
                <w:lang w:val="en-US"/>
              </w:rPr>
              <w:t>Lena, Thu, 0304</w:t>
            </w:r>
          </w:p>
          <w:p w14:paraId="55CA11B3" w14:textId="77777777" w:rsidR="00D14C31" w:rsidRDefault="00D14C31" w:rsidP="00D14C31">
            <w:pPr>
              <w:rPr>
                <w:lang w:val="en-US"/>
              </w:rPr>
            </w:pPr>
            <w:r>
              <w:rPr>
                <w:lang w:val="en-US"/>
              </w:rPr>
              <w:t>Merge required, C1-214375</w:t>
            </w:r>
          </w:p>
          <w:p w14:paraId="16A43C31" w14:textId="77777777" w:rsidR="00D14C31" w:rsidRDefault="00D14C31" w:rsidP="00D14C31">
            <w:pPr>
              <w:rPr>
                <w:lang w:val="en-US"/>
              </w:rPr>
            </w:pPr>
          </w:p>
          <w:p w14:paraId="50AC8FFF" w14:textId="77777777" w:rsidR="00D14C31" w:rsidRDefault="00D14C31" w:rsidP="00D14C31">
            <w:pPr>
              <w:rPr>
                <w:lang w:val="en-US"/>
              </w:rPr>
            </w:pPr>
            <w:r>
              <w:rPr>
                <w:lang w:val="en-US"/>
              </w:rPr>
              <w:t>Lufeng thu 0457</w:t>
            </w:r>
          </w:p>
          <w:p w14:paraId="29197FE8" w14:textId="6F583895" w:rsidR="00D14C31" w:rsidRDefault="00D14C31" w:rsidP="00D14C31">
            <w:pPr>
              <w:rPr>
                <w:lang w:val="en-US"/>
              </w:rPr>
            </w:pPr>
            <w:r>
              <w:rPr>
                <w:lang w:val="en-US"/>
              </w:rPr>
              <w:t>Rev required</w:t>
            </w:r>
          </w:p>
          <w:p w14:paraId="267FB1F4" w14:textId="0BDAA101" w:rsidR="00D14C31" w:rsidRDefault="00D14C31" w:rsidP="00D14C31">
            <w:pPr>
              <w:rPr>
                <w:lang w:val="en-US"/>
              </w:rPr>
            </w:pPr>
          </w:p>
          <w:p w14:paraId="5D5F6227" w14:textId="5428F96F" w:rsidR="00D14C31" w:rsidRDefault="00D14C31" w:rsidP="00D14C31">
            <w:pPr>
              <w:rPr>
                <w:lang w:val="en-US"/>
              </w:rPr>
            </w:pPr>
            <w:r>
              <w:rPr>
                <w:lang w:val="en-US"/>
              </w:rPr>
              <w:t>Ivo thu 2345/2348</w:t>
            </w:r>
          </w:p>
          <w:p w14:paraId="614EAD54" w14:textId="3D101397" w:rsidR="00D14C31" w:rsidRDefault="00D14C31" w:rsidP="00D14C31">
            <w:pPr>
              <w:rPr>
                <w:lang w:val="en-US"/>
              </w:rPr>
            </w:pPr>
            <w:r>
              <w:rPr>
                <w:lang w:val="en-US"/>
              </w:rPr>
              <w:t>Replies</w:t>
            </w:r>
          </w:p>
          <w:p w14:paraId="6C793BFE" w14:textId="01F86031" w:rsidR="00D14C31" w:rsidRDefault="00D14C31" w:rsidP="00D14C31">
            <w:pPr>
              <w:rPr>
                <w:lang w:val="en-US"/>
              </w:rPr>
            </w:pPr>
          </w:p>
          <w:p w14:paraId="308EE86F" w14:textId="3C60F2ED" w:rsidR="00D14C31" w:rsidRDefault="00D14C31" w:rsidP="00D14C31">
            <w:pPr>
              <w:rPr>
                <w:lang w:val="en-US"/>
              </w:rPr>
            </w:pPr>
            <w:r>
              <w:rPr>
                <w:lang w:val="en-US"/>
              </w:rPr>
              <w:t>Lena fri 0733</w:t>
            </w:r>
          </w:p>
          <w:p w14:paraId="6E54325B" w14:textId="2BBA24F5" w:rsidR="00D14C31" w:rsidRDefault="00D14C31" w:rsidP="00D14C31">
            <w:pPr>
              <w:rPr>
                <w:lang w:val="en-US"/>
              </w:rPr>
            </w:pPr>
            <w:r>
              <w:rPr>
                <w:lang w:val="en-US"/>
              </w:rPr>
              <w:t>Replies</w:t>
            </w:r>
          </w:p>
          <w:p w14:paraId="60DAC6CA" w14:textId="1F288BBF" w:rsidR="00D14C31" w:rsidRDefault="00D14C31" w:rsidP="00D14C31">
            <w:pPr>
              <w:rPr>
                <w:lang w:val="en-US"/>
              </w:rPr>
            </w:pPr>
          </w:p>
          <w:p w14:paraId="7185CF76" w14:textId="17FEA18E" w:rsidR="00D14C31" w:rsidRDefault="00D14C31" w:rsidP="00D14C31">
            <w:pPr>
              <w:rPr>
                <w:lang w:val="en-US"/>
              </w:rPr>
            </w:pPr>
            <w:r>
              <w:rPr>
                <w:lang w:val="en-US"/>
              </w:rPr>
              <w:t>Lin fri 0826</w:t>
            </w:r>
          </w:p>
          <w:p w14:paraId="1E888327" w14:textId="4B3F6345" w:rsidR="00D14C31" w:rsidRDefault="00D14C31" w:rsidP="00D14C31">
            <w:pPr>
              <w:rPr>
                <w:lang w:val="en-US"/>
              </w:rPr>
            </w:pPr>
            <w:r>
              <w:rPr>
                <w:lang w:val="en-US"/>
              </w:rPr>
              <w:t>Merge rquired, into 4375</w:t>
            </w:r>
          </w:p>
          <w:p w14:paraId="59D01E77" w14:textId="202D9140" w:rsidR="00D14C31" w:rsidRDefault="00D14C31" w:rsidP="00D14C31">
            <w:pPr>
              <w:rPr>
                <w:lang w:val="en-US"/>
              </w:rPr>
            </w:pPr>
          </w:p>
          <w:p w14:paraId="0F2A0BCF" w14:textId="3E2451A9" w:rsidR="00D14C31" w:rsidRDefault="00D14C31" w:rsidP="00D14C31">
            <w:pPr>
              <w:rPr>
                <w:lang w:val="en-US"/>
              </w:rPr>
            </w:pPr>
            <w:r>
              <w:rPr>
                <w:lang w:val="en-US"/>
              </w:rPr>
              <w:t>Ivo fri 1732</w:t>
            </w:r>
          </w:p>
          <w:p w14:paraId="125D9285" w14:textId="531EAD9C" w:rsidR="00D14C31" w:rsidRDefault="00D14C31" w:rsidP="00D14C31">
            <w:pPr>
              <w:rPr>
                <w:lang w:val="en-US"/>
              </w:rPr>
            </w:pPr>
            <w:r>
              <w:rPr>
                <w:lang w:val="en-US"/>
              </w:rPr>
              <w:t>Conditional ok to merge this on into 4375</w:t>
            </w:r>
          </w:p>
          <w:p w14:paraId="5AF7165B" w14:textId="19A9F21E" w:rsidR="00D14C31" w:rsidRDefault="00D14C31" w:rsidP="00D14C31">
            <w:pPr>
              <w:rPr>
                <w:lang w:val="en-US"/>
              </w:rPr>
            </w:pPr>
          </w:p>
          <w:p w14:paraId="28DF8C0F" w14:textId="77777777" w:rsidR="00D14C31" w:rsidRDefault="00D14C31" w:rsidP="00D14C31">
            <w:pPr>
              <w:rPr>
                <w:rFonts w:eastAsia="Batang" w:cs="Arial"/>
                <w:lang w:eastAsia="ko-KR"/>
              </w:rPr>
            </w:pPr>
            <w:r>
              <w:rPr>
                <w:rFonts w:eastAsia="Batang" w:cs="Arial"/>
                <w:lang w:eastAsia="ko-KR"/>
              </w:rPr>
              <w:t>Lena mon 0104</w:t>
            </w:r>
          </w:p>
          <w:p w14:paraId="230CE3FB" w14:textId="2ED787DE" w:rsidR="00D14C31" w:rsidRDefault="00D14C31" w:rsidP="00D14C31">
            <w:pPr>
              <w:rPr>
                <w:rFonts w:eastAsia="Batang" w:cs="Arial"/>
                <w:lang w:eastAsia="ko-KR"/>
              </w:rPr>
            </w:pPr>
            <w:r>
              <w:rPr>
                <w:rFonts w:eastAsia="Batang" w:cs="Arial"/>
                <w:lang w:eastAsia="ko-KR"/>
              </w:rPr>
              <w:t>Replies</w:t>
            </w:r>
          </w:p>
          <w:p w14:paraId="27BA15B5" w14:textId="77777777" w:rsidR="00D14C31" w:rsidRDefault="00D14C31" w:rsidP="00D14C31">
            <w:pPr>
              <w:rPr>
                <w:lang w:val="en-US"/>
              </w:rPr>
            </w:pPr>
          </w:p>
          <w:p w14:paraId="0549CA61" w14:textId="0807AA36" w:rsidR="00D14C31" w:rsidRPr="00D95972" w:rsidRDefault="00D14C31" w:rsidP="00D14C31">
            <w:pPr>
              <w:rPr>
                <w:rFonts w:eastAsia="Batang" w:cs="Arial"/>
                <w:lang w:eastAsia="ko-KR"/>
              </w:rPr>
            </w:pPr>
          </w:p>
        </w:tc>
      </w:tr>
      <w:tr w:rsidR="00D14C31" w:rsidRPr="00D95972" w14:paraId="4EAE2E08" w14:textId="77777777" w:rsidTr="00EE7F75">
        <w:tc>
          <w:tcPr>
            <w:tcW w:w="976" w:type="dxa"/>
            <w:tcBorders>
              <w:top w:val="nil"/>
              <w:left w:val="thinThickThinSmallGap" w:sz="24" w:space="0" w:color="auto"/>
              <w:bottom w:val="nil"/>
            </w:tcBorders>
            <w:shd w:val="clear" w:color="auto" w:fill="auto"/>
          </w:tcPr>
          <w:p w14:paraId="71B9782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3433B0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53C1A56" w14:textId="24E63E68" w:rsidR="00D14C31" w:rsidRPr="00D95972" w:rsidRDefault="00D36331" w:rsidP="00D14C31">
            <w:pPr>
              <w:overflowPunct/>
              <w:autoSpaceDE/>
              <w:autoSpaceDN/>
              <w:adjustRightInd/>
              <w:textAlignment w:val="auto"/>
              <w:rPr>
                <w:rFonts w:cs="Arial"/>
                <w:lang w:val="en-US"/>
              </w:rPr>
            </w:pPr>
            <w:hyperlink r:id="rId256" w:history="1">
              <w:r w:rsidR="00D14C31">
                <w:rPr>
                  <w:rStyle w:val="Hyperlink"/>
                </w:rPr>
                <w:t>C1-214179</w:t>
              </w:r>
            </w:hyperlink>
          </w:p>
        </w:tc>
        <w:tc>
          <w:tcPr>
            <w:tcW w:w="4191" w:type="dxa"/>
            <w:gridSpan w:val="3"/>
            <w:tcBorders>
              <w:top w:val="single" w:sz="4" w:space="0" w:color="auto"/>
              <w:bottom w:val="single" w:sz="4" w:space="0" w:color="auto"/>
            </w:tcBorders>
            <w:shd w:val="clear" w:color="auto" w:fill="FFFFFF"/>
          </w:tcPr>
          <w:p w14:paraId="1DCB4842" w14:textId="33E9A066" w:rsidR="00D14C31" w:rsidRPr="00D95972" w:rsidRDefault="00D14C31" w:rsidP="00D14C31">
            <w:pPr>
              <w:rPr>
                <w:rFonts w:cs="Arial"/>
              </w:rPr>
            </w:pPr>
            <w:r>
              <w:rPr>
                <w:rFonts w:cs="Arial"/>
              </w:rPr>
              <w:t>NID as cleartext IE</w:t>
            </w:r>
          </w:p>
        </w:tc>
        <w:tc>
          <w:tcPr>
            <w:tcW w:w="1767" w:type="dxa"/>
            <w:tcBorders>
              <w:top w:val="single" w:sz="4" w:space="0" w:color="auto"/>
              <w:bottom w:val="single" w:sz="4" w:space="0" w:color="auto"/>
            </w:tcBorders>
            <w:shd w:val="clear" w:color="auto" w:fill="FFFFFF"/>
          </w:tcPr>
          <w:p w14:paraId="1A9FDEED" w14:textId="24BB37E2" w:rsidR="00D14C31" w:rsidRPr="00D95972" w:rsidRDefault="00D14C31" w:rsidP="00D14C31">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FF"/>
          </w:tcPr>
          <w:p w14:paraId="0237E080" w14:textId="3D5B8FE0" w:rsidR="00D14C31" w:rsidRPr="00D95972" w:rsidRDefault="00D14C31" w:rsidP="00D14C31">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10239" w14:textId="77777777" w:rsidR="00D14C31" w:rsidRDefault="00D14C31" w:rsidP="00D14C31">
            <w:pPr>
              <w:rPr>
                <w:rFonts w:eastAsia="Batang" w:cs="Arial"/>
                <w:lang w:eastAsia="ko-KR"/>
              </w:rPr>
            </w:pPr>
            <w:r>
              <w:rPr>
                <w:rFonts w:eastAsia="Batang" w:cs="Arial"/>
                <w:lang w:eastAsia="ko-KR"/>
              </w:rPr>
              <w:t>Agreed</w:t>
            </w:r>
          </w:p>
          <w:p w14:paraId="34AC3D08" w14:textId="564E04F5" w:rsidR="00D14C31" w:rsidRPr="00D95972" w:rsidRDefault="00D14C31" w:rsidP="00D14C31">
            <w:pPr>
              <w:rPr>
                <w:rFonts w:eastAsia="Batang" w:cs="Arial"/>
                <w:lang w:eastAsia="ko-KR"/>
              </w:rPr>
            </w:pPr>
          </w:p>
        </w:tc>
      </w:tr>
      <w:tr w:rsidR="00D14C31" w:rsidRPr="00D95972" w14:paraId="5BCB4A4F" w14:textId="77777777" w:rsidTr="00F31D5F">
        <w:tc>
          <w:tcPr>
            <w:tcW w:w="976" w:type="dxa"/>
            <w:tcBorders>
              <w:top w:val="nil"/>
              <w:left w:val="thinThickThinSmallGap" w:sz="24" w:space="0" w:color="auto"/>
              <w:bottom w:val="nil"/>
            </w:tcBorders>
            <w:shd w:val="clear" w:color="auto" w:fill="auto"/>
          </w:tcPr>
          <w:p w14:paraId="7D97C95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31306D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BFA147C" w14:textId="5F9C7556" w:rsidR="00D14C31" w:rsidRPr="00D95972" w:rsidRDefault="00D36331" w:rsidP="00D14C31">
            <w:pPr>
              <w:overflowPunct/>
              <w:autoSpaceDE/>
              <w:autoSpaceDN/>
              <w:adjustRightInd/>
              <w:textAlignment w:val="auto"/>
              <w:rPr>
                <w:rFonts w:cs="Arial"/>
                <w:lang w:val="en-US"/>
              </w:rPr>
            </w:pPr>
            <w:hyperlink r:id="rId257" w:history="1">
              <w:r w:rsidR="00D14C31">
                <w:rPr>
                  <w:rStyle w:val="Hyperlink"/>
                </w:rPr>
                <w:t>C1-214193</w:t>
              </w:r>
            </w:hyperlink>
          </w:p>
        </w:tc>
        <w:tc>
          <w:tcPr>
            <w:tcW w:w="4191" w:type="dxa"/>
            <w:gridSpan w:val="3"/>
            <w:tcBorders>
              <w:top w:val="single" w:sz="4" w:space="0" w:color="auto"/>
              <w:bottom w:val="single" w:sz="4" w:space="0" w:color="auto"/>
            </w:tcBorders>
            <w:shd w:val="clear" w:color="auto" w:fill="FFFFFF"/>
          </w:tcPr>
          <w:p w14:paraId="53F0C398" w14:textId="7AB51298" w:rsidR="00D14C31" w:rsidRPr="00D95972" w:rsidRDefault="00D14C31" w:rsidP="00D14C31">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FF"/>
          </w:tcPr>
          <w:p w14:paraId="568C834C" w14:textId="0F975CAA"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795D5B8" w14:textId="3CCA9A95" w:rsidR="00D14C31" w:rsidRPr="00D95972" w:rsidRDefault="00D14C31" w:rsidP="00D14C31">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C584B" w14:textId="77777777" w:rsidR="00D14C31" w:rsidRDefault="00D14C31" w:rsidP="00D14C31">
            <w:pPr>
              <w:rPr>
                <w:rFonts w:eastAsia="Batang" w:cs="Arial"/>
                <w:lang w:eastAsia="ko-KR"/>
              </w:rPr>
            </w:pPr>
            <w:r>
              <w:rPr>
                <w:rFonts w:eastAsia="Batang" w:cs="Arial"/>
                <w:lang w:eastAsia="ko-KR"/>
              </w:rPr>
              <w:t>Agreed</w:t>
            </w:r>
          </w:p>
          <w:p w14:paraId="7A34EF3F" w14:textId="2F5F08AB" w:rsidR="00D14C31" w:rsidRPr="00D95972" w:rsidRDefault="00D14C31" w:rsidP="00D14C31">
            <w:pPr>
              <w:rPr>
                <w:rFonts w:eastAsia="Batang" w:cs="Arial"/>
                <w:lang w:eastAsia="ko-KR"/>
              </w:rPr>
            </w:pPr>
          </w:p>
        </w:tc>
      </w:tr>
      <w:tr w:rsidR="00D14C31" w:rsidRPr="00D95972" w14:paraId="7B97D673" w14:textId="77777777" w:rsidTr="00F31D5F">
        <w:tc>
          <w:tcPr>
            <w:tcW w:w="976" w:type="dxa"/>
            <w:tcBorders>
              <w:top w:val="nil"/>
              <w:left w:val="thinThickThinSmallGap" w:sz="24" w:space="0" w:color="auto"/>
              <w:bottom w:val="nil"/>
            </w:tcBorders>
            <w:shd w:val="clear" w:color="auto" w:fill="auto"/>
          </w:tcPr>
          <w:p w14:paraId="500FCB6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8FB36B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86ECD78" w14:textId="51FD9F2C" w:rsidR="00D14C31" w:rsidRPr="00D95972" w:rsidRDefault="00D36331" w:rsidP="00D14C31">
            <w:pPr>
              <w:overflowPunct/>
              <w:autoSpaceDE/>
              <w:autoSpaceDN/>
              <w:adjustRightInd/>
              <w:textAlignment w:val="auto"/>
              <w:rPr>
                <w:rFonts w:cs="Arial"/>
                <w:lang w:val="en-US"/>
              </w:rPr>
            </w:pPr>
            <w:hyperlink r:id="rId258" w:history="1">
              <w:r w:rsidR="00D14C31">
                <w:rPr>
                  <w:rStyle w:val="Hyperlink"/>
                </w:rPr>
                <w:t>C1-214197</w:t>
              </w:r>
            </w:hyperlink>
          </w:p>
        </w:tc>
        <w:tc>
          <w:tcPr>
            <w:tcW w:w="4191" w:type="dxa"/>
            <w:gridSpan w:val="3"/>
            <w:tcBorders>
              <w:top w:val="single" w:sz="4" w:space="0" w:color="auto"/>
              <w:bottom w:val="single" w:sz="4" w:space="0" w:color="auto"/>
            </w:tcBorders>
            <w:shd w:val="clear" w:color="auto" w:fill="FFFFFF"/>
          </w:tcPr>
          <w:p w14:paraId="3DCD36E8" w14:textId="40D13096" w:rsidR="00D14C31" w:rsidRPr="00D95972" w:rsidRDefault="00D14C31" w:rsidP="00D14C31">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FF"/>
          </w:tcPr>
          <w:p w14:paraId="04C0329C" w14:textId="3441C3A8"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C62335B" w14:textId="59FBE3B7" w:rsidR="00D14C31" w:rsidRPr="00D95972" w:rsidRDefault="00D14C31" w:rsidP="00D14C31">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DDE6" w14:textId="77777777" w:rsidR="00F31D5F" w:rsidRDefault="00F31D5F" w:rsidP="00D14C31">
            <w:pPr>
              <w:rPr>
                <w:rFonts w:eastAsia="Batang" w:cs="Arial"/>
                <w:lang w:eastAsia="ko-KR"/>
              </w:rPr>
            </w:pPr>
            <w:r>
              <w:rPr>
                <w:rFonts w:eastAsia="Batang" w:cs="Arial"/>
                <w:lang w:eastAsia="ko-KR"/>
              </w:rPr>
              <w:t>Postponed</w:t>
            </w:r>
          </w:p>
          <w:p w14:paraId="65B5EA71" w14:textId="77777777" w:rsidR="00F31D5F" w:rsidRDefault="00F31D5F" w:rsidP="00D14C31">
            <w:pPr>
              <w:rPr>
                <w:rFonts w:eastAsia="Batang" w:cs="Arial"/>
                <w:lang w:eastAsia="ko-KR"/>
              </w:rPr>
            </w:pPr>
          </w:p>
          <w:p w14:paraId="25CABF01" w14:textId="77777777" w:rsidR="00F31D5F" w:rsidRDefault="00F31D5F" w:rsidP="00D14C31">
            <w:pPr>
              <w:rPr>
                <w:rFonts w:eastAsia="Batang" w:cs="Arial"/>
                <w:lang w:eastAsia="ko-KR"/>
              </w:rPr>
            </w:pPr>
          </w:p>
          <w:p w14:paraId="2ECE7F43" w14:textId="0EEFEFAF" w:rsidR="00D14C31" w:rsidRDefault="00D14C31" w:rsidP="00D14C31">
            <w:pPr>
              <w:rPr>
                <w:rFonts w:eastAsia="Batang" w:cs="Arial"/>
                <w:lang w:eastAsia="ko-KR"/>
              </w:rPr>
            </w:pPr>
            <w:r>
              <w:rPr>
                <w:rFonts w:eastAsia="Batang" w:cs="Arial"/>
                <w:lang w:eastAsia="ko-KR"/>
              </w:rPr>
              <w:t>Cover page, TS version wrong</w:t>
            </w:r>
          </w:p>
          <w:p w14:paraId="4D2FA0BC" w14:textId="77777777" w:rsidR="00D14C31" w:rsidRDefault="00D14C31" w:rsidP="00D14C31">
            <w:pPr>
              <w:rPr>
                <w:rFonts w:eastAsia="Batang" w:cs="Arial"/>
                <w:lang w:eastAsia="ko-KR"/>
              </w:rPr>
            </w:pPr>
          </w:p>
          <w:p w14:paraId="3FAB6AED" w14:textId="77777777" w:rsidR="00D14C31" w:rsidRDefault="00D14C31" w:rsidP="00D14C31">
            <w:pPr>
              <w:rPr>
                <w:rFonts w:eastAsia="Batang" w:cs="Arial"/>
                <w:lang w:eastAsia="ko-KR"/>
              </w:rPr>
            </w:pPr>
            <w:r>
              <w:rPr>
                <w:rFonts w:eastAsia="Batang" w:cs="Arial"/>
                <w:lang w:eastAsia="ko-KR"/>
              </w:rPr>
              <w:t>Anuj, Thu, 0220</w:t>
            </w:r>
          </w:p>
          <w:p w14:paraId="186FD7C9" w14:textId="77777777" w:rsidR="00D14C31" w:rsidRDefault="00D14C31" w:rsidP="00D14C31">
            <w:pPr>
              <w:rPr>
                <w:rFonts w:eastAsia="Batang" w:cs="Arial"/>
                <w:lang w:eastAsia="ko-KR"/>
              </w:rPr>
            </w:pPr>
            <w:r>
              <w:rPr>
                <w:rFonts w:eastAsia="Batang" w:cs="Arial"/>
                <w:lang w:eastAsia="ko-KR"/>
              </w:rPr>
              <w:t>Rev required</w:t>
            </w:r>
          </w:p>
          <w:p w14:paraId="0213F3E7" w14:textId="77777777" w:rsidR="00D14C31" w:rsidRDefault="00D14C31" w:rsidP="00D14C31">
            <w:pPr>
              <w:rPr>
                <w:rFonts w:eastAsia="Batang" w:cs="Arial"/>
                <w:lang w:eastAsia="ko-KR"/>
              </w:rPr>
            </w:pPr>
          </w:p>
          <w:p w14:paraId="2D736E33" w14:textId="77777777" w:rsidR="00D14C31" w:rsidRDefault="00D14C31" w:rsidP="00D14C31">
            <w:pPr>
              <w:rPr>
                <w:rFonts w:eastAsia="Batang" w:cs="Arial"/>
                <w:lang w:eastAsia="ko-KR"/>
              </w:rPr>
            </w:pPr>
            <w:r>
              <w:rPr>
                <w:rFonts w:eastAsia="Batang" w:cs="Arial"/>
                <w:lang w:eastAsia="ko-KR"/>
              </w:rPr>
              <w:t>Lin mon 0251</w:t>
            </w:r>
          </w:p>
          <w:p w14:paraId="3E591C1A" w14:textId="0026A150" w:rsidR="00D14C31" w:rsidRPr="00D95972" w:rsidRDefault="00D14C31" w:rsidP="00D14C31">
            <w:pPr>
              <w:rPr>
                <w:rFonts w:eastAsia="Batang" w:cs="Arial"/>
                <w:lang w:eastAsia="ko-KR"/>
              </w:rPr>
            </w:pPr>
            <w:r>
              <w:rPr>
                <w:rFonts w:eastAsia="Batang" w:cs="Arial"/>
                <w:lang w:eastAsia="ko-KR"/>
              </w:rPr>
              <w:t>Rev required</w:t>
            </w:r>
          </w:p>
        </w:tc>
      </w:tr>
      <w:tr w:rsidR="00D14C31" w:rsidRPr="00D95972" w14:paraId="7F9ADC77" w14:textId="77777777" w:rsidTr="00B651F1">
        <w:tc>
          <w:tcPr>
            <w:tcW w:w="976" w:type="dxa"/>
            <w:tcBorders>
              <w:top w:val="nil"/>
              <w:left w:val="thinThickThinSmallGap" w:sz="24" w:space="0" w:color="auto"/>
              <w:bottom w:val="nil"/>
            </w:tcBorders>
            <w:shd w:val="clear" w:color="auto" w:fill="auto"/>
          </w:tcPr>
          <w:p w14:paraId="56A4DD3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C8590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A0D5D81" w14:textId="4FDAED5E" w:rsidR="00D14C31" w:rsidRPr="00D95972" w:rsidRDefault="00D36331" w:rsidP="00D14C31">
            <w:pPr>
              <w:overflowPunct/>
              <w:autoSpaceDE/>
              <w:autoSpaceDN/>
              <w:adjustRightInd/>
              <w:textAlignment w:val="auto"/>
              <w:rPr>
                <w:rFonts w:cs="Arial"/>
                <w:lang w:val="en-US"/>
              </w:rPr>
            </w:pPr>
            <w:hyperlink r:id="rId259" w:history="1">
              <w:r w:rsidR="00D14C31">
                <w:rPr>
                  <w:rStyle w:val="Hyperlink"/>
                </w:rPr>
                <w:t>C1-214240</w:t>
              </w:r>
            </w:hyperlink>
          </w:p>
        </w:tc>
        <w:tc>
          <w:tcPr>
            <w:tcW w:w="4191" w:type="dxa"/>
            <w:gridSpan w:val="3"/>
            <w:tcBorders>
              <w:top w:val="single" w:sz="4" w:space="0" w:color="auto"/>
              <w:bottom w:val="single" w:sz="4" w:space="0" w:color="auto"/>
            </w:tcBorders>
            <w:shd w:val="clear" w:color="auto" w:fill="FFFFFF"/>
          </w:tcPr>
          <w:p w14:paraId="4DC8FB86" w14:textId="335BC0C7" w:rsidR="00D14C31" w:rsidRPr="00D95972" w:rsidRDefault="00D14C31" w:rsidP="00D14C31">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32661F78" w14:textId="61FF5E32"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2D205A1" w14:textId="2BF73AA8"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7D8AC" w14:textId="77777777" w:rsidR="00D14C31" w:rsidRDefault="00D14C31" w:rsidP="00D14C31">
            <w:pPr>
              <w:rPr>
                <w:rFonts w:eastAsia="Batang" w:cs="Arial"/>
                <w:lang w:eastAsia="ko-KR"/>
              </w:rPr>
            </w:pPr>
            <w:r>
              <w:rPr>
                <w:rFonts w:eastAsia="Batang" w:cs="Arial"/>
                <w:lang w:eastAsia="ko-KR"/>
              </w:rPr>
              <w:t>Noted</w:t>
            </w:r>
          </w:p>
          <w:p w14:paraId="1E2EAC76" w14:textId="0E51C0A3" w:rsidR="00D14C31" w:rsidRPr="00D95972" w:rsidRDefault="00D14C31" w:rsidP="00D14C31">
            <w:pPr>
              <w:rPr>
                <w:rFonts w:eastAsia="Batang" w:cs="Arial"/>
                <w:lang w:eastAsia="ko-KR"/>
              </w:rPr>
            </w:pPr>
          </w:p>
        </w:tc>
      </w:tr>
      <w:tr w:rsidR="00D14C31" w:rsidRPr="00D95972" w14:paraId="6D815CC1" w14:textId="77777777" w:rsidTr="00B651F1">
        <w:tc>
          <w:tcPr>
            <w:tcW w:w="976" w:type="dxa"/>
            <w:tcBorders>
              <w:top w:val="nil"/>
              <w:left w:val="thinThickThinSmallGap" w:sz="24" w:space="0" w:color="auto"/>
              <w:bottom w:val="nil"/>
            </w:tcBorders>
            <w:shd w:val="clear" w:color="auto" w:fill="auto"/>
          </w:tcPr>
          <w:p w14:paraId="20A28A7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6A71EA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44E8B5C" w14:textId="287847DE" w:rsidR="00D14C31" w:rsidRPr="00D95972" w:rsidRDefault="00D36331" w:rsidP="00D14C31">
            <w:pPr>
              <w:overflowPunct/>
              <w:autoSpaceDE/>
              <w:autoSpaceDN/>
              <w:adjustRightInd/>
              <w:textAlignment w:val="auto"/>
              <w:rPr>
                <w:rFonts w:cs="Arial"/>
                <w:lang w:val="en-US"/>
              </w:rPr>
            </w:pPr>
            <w:hyperlink r:id="rId260" w:history="1">
              <w:r w:rsidR="00D14C31">
                <w:rPr>
                  <w:rStyle w:val="Hyperlink"/>
                </w:rPr>
                <w:t>C1-214299</w:t>
              </w:r>
            </w:hyperlink>
          </w:p>
        </w:tc>
        <w:tc>
          <w:tcPr>
            <w:tcW w:w="4191" w:type="dxa"/>
            <w:gridSpan w:val="3"/>
            <w:tcBorders>
              <w:top w:val="single" w:sz="4" w:space="0" w:color="auto"/>
              <w:bottom w:val="single" w:sz="4" w:space="0" w:color="auto"/>
            </w:tcBorders>
            <w:shd w:val="clear" w:color="auto" w:fill="FFFFFF"/>
          </w:tcPr>
          <w:p w14:paraId="74451AD7" w14:textId="50D358DE" w:rsidR="00D14C31" w:rsidRPr="00D95972" w:rsidRDefault="00D14C31" w:rsidP="00D14C31">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FF"/>
          </w:tcPr>
          <w:p w14:paraId="1A23A2D1" w14:textId="57050D6C" w:rsidR="00D14C31" w:rsidRPr="00D95972"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429F760" w14:textId="6E4C8F1F"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57629F" w14:textId="77777777" w:rsidR="00D14C31" w:rsidRDefault="00D14C31" w:rsidP="00D14C31">
            <w:pPr>
              <w:rPr>
                <w:rFonts w:eastAsia="Batang" w:cs="Arial"/>
                <w:lang w:eastAsia="ko-KR"/>
              </w:rPr>
            </w:pPr>
            <w:r>
              <w:rPr>
                <w:rFonts w:eastAsia="Batang" w:cs="Arial"/>
                <w:lang w:eastAsia="ko-KR"/>
              </w:rPr>
              <w:t>Noted</w:t>
            </w:r>
          </w:p>
          <w:p w14:paraId="34265B9C" w14:textId="77777777" w:rsidR="00D14C31" w:rsidRDefault="00D14C31" w:rsidP="00D14C31">
            <w:pPr>
              <w:rPr>
                <w:rFonts w:eastAsia="Batang" w:cs="Arial"/>
                <w:lang w:eastAsia="ko-KR"/>
              </w:rPr>
            </w:pPr>
          </w:p>
          <w:p w14:paraId="00E15061" w14:textId="77777777" w:rsidR="00D14C31" w:rsidRDefault="00D14C31" w:rsidP="00D14C31">
            <w:pPr>
              <w:rPr>
                <w:rFonts w:eastAsia="Batang" w:cs="Arial"/>
                <w:lang w:eastAsia="ko-KR"/>
              </w:rPr>
            </w:pPr>
          </w:p>
          <w:p w14:paraId="39041AB5" w14:textId="3E954E15" w:rsidR="00D14C31" w:rsidRPr="00D95972" w:rsidRDefault="00D14C31" w:rsidP="00D14C31">
            <w:pPr>
              <w:rPr>
                <w:rFonts w:eastAsia="Batang" w:cs="Arial"/>
                <w:lang w:eastAsia="ko-KR"/>
              </w:rPr>
            </w:pPr>
            <w:r>
              <w:rPr>
                <w:rFonts w:eastAsia="Batang" w:cs="Arial"/>
                <w:lang w:eastAsia="ko-KR"/>
              </w:rPr>
              <w:t>Discussion not captured</w:t>
            </w:r>
          </w:p>
        </w:tc>
      </w:tr>
      <w:tr w:rsidR="00D14C31" w:rsidRPr="00D95972" w14:paraId="1E599CD5" w14:textId="77777777" w:rsidTr="00EE7F75">
        <w:tc>
          <w:tcPr>
            <w:tcW w:w="976" w:type="dxa"/>
            <w:tcBorders>
              <w:top w:val="nil"/>
              <w:left w:val="thinThickThinSmallGap" w:sz="24" w:space="0" w:color="auto"/>
              <w:bottom w:val="nil"/>
            </w:tcBorders>
            <w:shd w:val="clear" w:color="auto" w:fill="auto"/>
          </w:tcPr>
          <w:p w14:paraId="3BB41EC8" w14:textId="488AE990" w:rsidR="00D14C31" w:rsidRPr="00D95972" w:rsidRDefault="00D14C31" w:rsidP="00D14C31">
            <w:pPr>
              <w:rPr>
                <w:rFonts w:cs="Arial"/>
              </w:rPr>
            </w:pPr>
          </w:p>
        </w:tc>
        <w:tc>
          <w:tcPr>
            <w:tcW w:w="1317" w:type="dxa"/>
            <w:gridSpan w:val="2"/>
            <w:tcBorders>
              <w:top w:val="nil"/>
              <w:bottom w:val="nil"/>
            </w:tcBorders>
            <w:shd w:val="clear" w:color="auto" w:fill="auto"/>
          </w:tcPr>
          <w:p w14:paraId="080DA91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F1B8C74" w14:textId="0792615F" w:rsidR="00D14C31" w:rsidRPr="00D95972" w:rsidRDefault="00D36331" w:rsidP="00D14C31">
            <w:pPr>
              <w:overflowPunct/>
              <w:autoSpaceDE/>
              <w:autoSpaceDN/>
              <w:adjustRightInd/>
              <w:textAlignment w:val="auto"/>
              <w:rPr>
                <w:rFonts w:cs="Arial"/>
                <w:lang w:val="en-US"/>
              </w:rPr>
            </w:pPr>
            <w:hyperlink r:id="rId261" w:history="1">
              <w:r w:rsidR="00D14C31">
                <w:rPr>
                  <w:rStyle w:val="Hyperlink"/>
                </w:rPr>
                <w:t>C1-214521</w:t>
              </w:r>
            </w:hyperlink>
          </w:p>
        </w:tc>
        <w:tc>
          <w:tcPr>
            <w:tcW w:w="4191" w:type="dxa"/>
            <w:gridSpan w:val="3"/>
            <w:tcBorders>
              <w:top w:val="single" w:sz="4" w:space="0" w:color="auto"/>
              <w:bottom w:val="single" w:sz="4" w:space="0" w:color="auto"/>
            </w:tcBorders>
            <w:shd w:val="clear" w:color="auto" w:fill="auto"/>
          </w:tcPr>
          <w:p w14:paraId="2EE7F61D" w14:textId="7CBD09F0" w:rsidR="00D14C31" w:rsidRPr="00D95972" w:rsidRDefault="00D14C31" w:rsidP="00D14C31">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auto"/>
          </w:tcPr>
          <w:p w14:paraId="13D98450" w14:textId="7B3348D3"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auto"/>
          </w:tcPr>
          <w:p w14:paraId="1AB5B95F" w14:textId="797DC49B" w:rsidR="00D14C31" w:rsidRPr="00D95972" w:rsidRDefault="00D14C31" w:rsidP="00D14C31">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9AF5B0" w14:textId="5C5D3C08" w:rsidR="00D14C31" w:rsidRDefault="00D14C31" w:rsidP="00D14C31">
            <w:pPr>
              <w:rPr>
                <w:rFonts w:eastAsia="Batang" w:cs="Arial"/>
                <w:lang w:eastAsia="ko-KR"/>
              </w:rPr>
            </w:pPr>
            <w:r>
              <w:rPr>
                <w:rFonts w:eastAsia="Batang" w:cs="Arial"/>
                <w:lang w:eastAsia="ko-KR"/>
              </w:rPr>
              <w:t>Postponed</w:t>
            </w:r>
          </w:p>
          <w:p w14:paraId="7D6BB5F6" w14:textId="77777777" w:rsidR="00D14C31" w:rsidRDefault="00D14C31" w:rsidP="00D14C31">
            <w:pPr>
              <w:rPr>
                <w:rFonts w:eastAsia="Batang" w:cs="Arial"/>
                <w:lang w:eastAsia="ko-KR"/>
              </w:rPr>
            </w:pPr>
          </w:p>
          <w:p w14:paraId="6C2ED98F" w14:textId="77777777" w:rsidR="00D14C31" w:rsidRDefault="00D14C31" w:rsidP="00D14C31">
            <w:pPr>
              <w:rPr>
                <w:rFonts w:eastAsia="Batang" w:cs="Arial"/>
                <w:lang w:eastAsia="ko-KR"/>
              </w:rPr>
            </w:pPr>
          </w:p>
          <w:p w14:paraId="0262CBB1" w14:textId="28309E1F" w:rsidR="00D14C31" w:rsidRDefault="00D14C31" w:rsidP="00D14C31">
            <w:pPr>
              <w:rPr>
                <w:rFonts w:eastAsia="Batang" w:cs="Arial"/>
                <w:lang w:eastAsia="ko-KR"/>
              </w:rPr>
            </w:pPr>
            <w:r>
              <w:rPr>
                <w:rFonts w:eastAsia="Batang" w:cs="Arial"/>
                <w:lang w:eastAsia="ko-KR"/>
              </w:rPr>
              <w:t>Anuj, Thu, 0219</w:t>
            </w:r>
          </w:p>
          <w:p w14:paraId="6098307E" w14:textId="77777777" w:rsidR="00D14C31" w:rsidRDefault="00D14C31" w:rsidP="00D14C31">
            <w:pPr>
              <w:rPr>
                <w:rFonts w:eastAsia="Batang" w:cs="Arial"/>
                <w:lang w:eastAsia="ko-KR"/>
              </w:rPr>
            </w:pPr>
            <w:r>
              <w:rPr>
                <w:rFonts w:eastAsia="Batang" w:cs="Arial"/>
                <w:lang w:eastAsia="ko-KR"/>
              </w:rPr>
              <w:t>Question for clarification</w:t>
            </w:r>
          </w:p>
          <w:p w14:paraId="3379BCBC" w14:textId="77777777" w:rsidR="00D14C31" w:rsidRDefault="00D14C31" w:rsidP="00D14C31">
            <w:pPr>
              <w:rPr>
                <w:rFonts w:eastAsia="Batang" w:cs="Arial"/>
                <w:lang w:eastAsia="ko-KR"/>
              </w:rPr>
            </w:pPr>
          </w:p>
          <w:p w14:paraId="604A5249" w14:textId="77777777" w:rsidR="00D14C31" w:rsidRDefault="00D14C31" w:rsidP="00D14C31">
            <w:pPr>
              <w:rPr>
                <w:rFonts w:eastAsia="Batang" w:cs="Arial"/>
                <w:lang w:eastAsia="ko-KR"/>
              </w:rPr>
            </w:pPr>
            <w:r>
              <w:rPr>
                <w:rFonts w:eastAsia="Batang" w:cs="Arial"/>
                <w:lang w:eastAsia="ko-KR"/>
              </w:rPr>
              <w:t>Lena, Thu, 0304</w:t>
            </w:r>
          </w:p>
          <w:p w14:paraId="1E439A21" w14:textId="178A51BD" w:rsidR="00D14C31" w:rsidRDefault="00D14C31" w:rsidP="00D14C31">
            <w:pPr>
              <w:rPr>
                <w:rFonts w:eastAsia="Batang" w:cs="Arial"/>
                <w:lang w:eastAsia="ko-KR"/>
              </w:rPr>
            </w:pPr>
            <w:r>
              <w:rPr>
                <w:rFonts w:eastAsia="Batang" w:cs="Arial"/>
                <w:lang w:eastAsia="ko-KR"/>
              </w:rPr>
              <w:t>Objection</w:t>
            </w:r>
          </w:p>
          <w:p w14:paraId="7420DC76" w14:textId="306E6E91" w:rsidR="00D14C31" w:rsidRDefault="00D14C31" w:rsidP="00D14C31">
            <w:pPr>
              <w:rPr>
                <w:rFonts w:eastAsia="Batang" w:cs="Arial"/>
                <w:lang w:eastAsia="ko-KR"/>
              </w:rPr>
            </w:pPr>
          </w:p>
          <w:p w14:paraId="17947F47" w14:textId="62217D54" w:rsidR="00D14C31" w:rsidRDefault="00D14C31" w:rsidP="00D14C31">
            <w:pPr>
              <w:rPr>
                <w:rFonts w:eastAsia="Batang" w:cs="Arial"/>
                <w:lang w:eastAsia="ko-KR"/>
              </w:rPr>
            </w:pPr>
            <w:r>
              <w:rPr>
                <w:rFonts w:eastAsia="Batang" w:cs="Arial"/>
                <w:lang w:eastAsia="ko-KR"/>
              </w:rPr>
              <w:t>Pengfei thu 0504</w:t>
            </w:r>
          </w:p>
          <w:p w14:paraId="39D1E9FD" w14:textId="3BC843CE" w:rsidR="00D14C31" w:rsidRDefault="00D14C31" w:rsidP="00D14C31">
            <w:pPr>
              <w:rPr>
                <w:rFonts w:eastAsia="Batang" w:cs="Arial"/>
                <w:lang w:eastAsia="ko-KR"/>
              </w:rPr>
            </w:pPr>
            <w:r>
              <w:rPr>
                <w:rFonts w:eastAsia="Batang" w:cs="Arial"/>
                <w:lang w:eastAsia="ko-KR"/>
              </w:rPr>
              <w:t>Provides rev</w:t>
            </w:r>
          </w:p>
          <w:p w14:paraId="0CDE154C" w14:textId="3EE3C7D2" w:rsidR="00D14C31" w:rsidRDefault="00D14C31" w:rsidP="00D14C31">
            <w:pPr>
              <w:rPr>
                <w:rFonts w:eastAsia="Batang" w:cs="Arial"/>
                <w:lang w:eastAsia="ko-KR"/>
              </w:rPr>
            </w:pPr>
          </w:p>
          <w:p w14:paraId="11B53131" w14:textId="77777777" w:rsidR="00D14C31" w:rsidRDefault="00D14C31" w:rsidP="00D14C31">
            <w:pPr>
              <w:rPr>
                <w:rFonts w:eastAsia="Batang" w:cs="Arial"/>
                <w:lang w:eastAsia="ko-KR"/>
              </w:rPr>
            </w:pPr>
            <w:r>
              <w:rPr>
                <w:rFonts w:eastAsia="Batang" w:cs="Arial"/>
                <w:lang w:eastAsia="ko-KR"/>
              </w:rPr>
              <w:t>Ivo thu 0831</w:t>
            </w:r>
          </w:p>
          <w:p w14:paraId="43759A81" w14:textId="35DAA088" w:rsidR="00D14C31" w:rsidRDefault="00D14C31" w:rsidP="00D14C31">
            <w:pPr>
              <w:rPr>
                <w:rFonts w:eastAsia="Batang" w:cs="Arial"/>
                <w:lang w:eastAsia="ko-KR"/>
              </w:rPr>
            </w:pPr>
            <w:r>
              <w:rPr>
                <w:rFonts w:eastAsia="Batang" w:cs="Arial"/>
                <w:lang w:eastAsia="ko-KR"/>
              </w:rPr>
              <w:t>Rev required</w:t>
            </w:r>
          </w:p>
          <w:p w14:paraId="1F4D5780" w14:textId="75229806" w:rsidR="00D14C31" w:rsidRDefault="00D14C31" w:rsidP="00D14C31">
            <w:pPr>
              <w:rPr>
                <w:rFonts w:eastAsia="Batang" w:cs="Arial"/>
                <w:lang w:eastAsia="ko-KR"/>
              </w:rPr>
            </w:pPr>
          </w:p>
          <w:p w14:paraId="4B2F05CE" w14:textId="6CE51908" w:rsidR="00D14C31" w:rsidRDefault="00D14C31" w:rsidP="00D14C31">
            <w:pPr>
              <w:rPr>
                <w:rFonts w:eastAsia="Batang" w:cs="Arial"/>
                <w:lang w:eastAsia="ko-KR"/>
              </w:rPr>
            </w:pPr>
            <w:r>
              <w:rPr>
                <w:rFonts w:eastAsia="Batang" w:cs="Arial"/>
                <w:lang w:eastAsia="ko-KR"/>
              </w:rPr>
              <w:t>Pengfei thu 0846</w:t>
            </w:r>
          </w:p>
          <w:p w14:paraId="2BFE2C9D" w14:textId="08FB2461" w:rsidR="00D14C31" w:rsidRDefault="00D14C31" w:rsidP="00D14C31">
            <w:pPr>
              <w:rPr>
                <w:rFonts w:eastAsia="Batang" w:cs="Arial"/>
                <w:lang w:eastAsia="ko-KR"/>
              </w:rPr>
            </w:pPr>
            <w:r>
              <w:rPr>
                <w:rFonts w:eastAsia="Batang" w:cs="Arial"/>
                <w:lang w:eastAsia="ko-KR"/>
              </w:rPr>
              <w:t>Provides rev</w:t>
            </w:r>
          </w:p>
          <w:p w14:paraId="25AF54EA" w14:textId="52595DE7" w:rsidR="00D14C31" w:rsidRDefault="00D14C31" w:rsidP="00D14C31">
            <w:pPr>
              <w:rPr>
                <w:rFonts w:eastAsia="Batang" w:cs="Arial"/>
                <w:lang w:eastAsia="ko-KR"/>
              </w:rPr>
            </w:pPr>
          </w:p>
          <w:p w14:paraId="49744DC2" w14:textId="3C4F8455" w:rsidR="00D14C31" w:rsidRDefault="00D14C31" w:rsidP="00D14C31">
            <w:pPr>
              <w:rPr>
                <w:rFonts w:eastAsia="Batang" w:cs="Arial"/>
                <w:lang w:eastAsia="ko-KR"/>
              </w:rPr>
            </w:pPr>
            <w:r>
              <w:rPr>
                <w:rFonts w:eastAsia="Batang" w:cs="Arial"/>
                <w:lang w:eastAsia="ko-KR"/>
              </w:rPr>
              <w:t>Anuj thu 2308</w:t>
            </w:r>
          </w:p>
          <w:p w14:paraId="51948925" w14:textId="5EE9A66B" w:rsidR="00D14C31" w:rsidRDefault="00D14C31" w:rsidP="00D14C31">
            <w:pPr>
              <w:rPr>
                <w:rFonts w:eastAsia="Batang" w:cs="Arial"/>
                <w:lang w:eastAsia="ko-KR"/>
              </w:rPr>
            </w:pPr>
            <w:r>
              <w:rPr>
                <w:rFonts w:eastAsia="Batang" w:cs="Arial"/>
                <w:lang w:eastAsia="ko-KR"/>
              </w:rPr>
              <w:t>Fine</w:t>
            </w:r>
          </w:p>
          <w:p w14:paraId="4805B26E" w14:textId="44A24025" w:rsidR="00D14C31" w:rsidRDefault="00D14C31" w:rsidP="00D14C31">
            <w:pPr>
              <w:rPr>
                <w:rFonts w:eastAsia="Batang" w:cs="Arial"/>
                <w:lang w:eastAsia="ko-KR"/>
              </w:rPr>
            </w:pPr>
          </w:p>
          <w:p w14:paraId="1F83AD26" w14:textId="7EA6C423" w:rsidR="00D14C31" w:rsidRDefault="00D14C31" w:rsidP="00D14C31">
            <w:pPr>
              <w:rPr>
                <w:rFonts w:eastAsia="Batang" w:cs="Arial"/>
                <w:lang w:eastAsia="ko-KR"/>
              </w:rPr>
            </w:pPr>
            <w:r>
              <w:rPr>
                <w:rFonts w:eastAsia="Batang" w:cs="Arial"/>
                <w:lang w:eastAsia="ko-KR"/>
              </w:rPr>
              <w:t>Sung fri 0658</w:t>
            </w:r>
          </w:p>
          <w:p w14:paraId="5EBF71F1" w14:textId="0CD1323F" w:rsidR="00D14C31" w:rsidRDefault="00D14C31" w:rsidP="00D14C31">
            <w:pPr>
              <w:rPr>
                <w:rFonts w:eastAsia="Batang" w:cs="Arial"/>
                <w:lang w:eastAsia="ko-KR"/>
              </w:rPr>
            </w:pPr>
            <w:r>
              <w:rPr>
                <w:rFonts w:eastAsia="Batang" w:cs="Arial"/>
                <w:lang w:eastAsia="ko-KR"/>
              </w:rPr>
              <w:t>Objection</w:t>
            </w:r>
          </w:p>
          <w:p w14:paraId="43E8A187" w14:textId="50814778" w:rsidR="00D14C31" w:rsidRDefault="00D14C31" w:rsidP="00D14C31">
            <w:pPr>
              <w:rPr>
                <w:rFonts w:eastAsia="Batang" w:cs="Arial"/>
                <w:lang w:eastAsia="ko-KR"/>
              </w:rPr>
            </w:pPr>
          </w:p>
          <w:p w14:paraId="0A9FA35C" w14:textId="0378B76F" w:rsidR="00D14C31" w:rsidRDefault="00D14C31" w:rsidP="00D14C31">
            <w:pPr>
              <w:rPr>
                <w:rFonts w:eastAsia="Batang" w:cs="Arial"/>
                <w:lang w:eastAsia="ko-KR"/>
              </w:rPr>
            </w:pPr>
            <w:r>
              <w:rPr>
                <w:rFonts w:eastAsia="Batang" w:cs="Arial"/>
                <w:lang w:eastAsia="ko-KR"/>
              </w:rPr>
              <w:t>Anuj fri 0711</w:t>
            </w:r>
          </w:p>
          <w:p w14:paraId="4921D66B" w14:textId="6493AE99" w:rsidR="00D14C31" w:rsidRDefault="00D14C31" w:rsidP="00D14C31">
            <w:pPr>
              <w:rPr>
                <w:rFonts w:eastAsia="Batang" w:cs="Arial"/>
                <w:lang w:eastAsia="ko-KR"/>
              </w:rPr>
            </w:pPr>
            <w:r>
              <w:rPr>
                <w:rFonts w:eastAsia="Batang" w:cs="Arial"/>
                <w:lang w:eastAsia="ko-KR"/>
              </w:rPr>
              <w:t>Replies</w:t>
            </w:r>
          </w:p>
          <w:p w14:paraId="77291C37" w14:textId="109E0810" w:rsidR="00D14C31" w:rsidRDefault="00D14C31" w:rsidP="00D14C31">
            <w:pPr>
              <w:rPr>
                <w:rFonts w:eastAsia="Batang" w:cs="Arial"/>
                <w:lang w:eastAsia="ko-KR"/>
              </w:rPr>
            </w:pPr>
          </w:p>
          <w:p w14:paraId="19A8178B" w14:textId="7F862F51" w:rsidR="00D14C31" w:rsidRDefault="00D14C31" w:rsidP="00D14C31">
            <w:pPr>
              <w:rPr>
                <w:rFonts w:eastAsia="Batang" w:cs="Arial"/>
                <w:lang w:eastAsia="ko-KR"/>
              </w:rPr>
            </w:pPr>
            <w:r>
              <w:rPr>
                <w:rFonts w:eastAsia="Batang" w:cs="Arial"/>
                <w:lang w:eastAsia="ko-KR"/>
              </w:rPr>
              <w:t>Lin fri 0849</w:t>
            </w:r>
          </w:p>
          <w:p w14:paraId="59D22000" w14:textId="4307DB35" w:rsidR="00D14C31" w:rsidRDefault="00D14C31" w:rsidP="00D14C31">
            <w:pPr>
              <w:rPr>
                <w:rFonts w:eastAsia="Batang" w:cs="Arial"/>
                <w:lang w:eastAsia="ko-KR"/>
              </w:rPr>
            </w:pPr>
            <w:r>
              <w:rPr>
                <w:rFonts w:eastAsia="Batang" w:cs="Arial"/>
                <w:lang w:eastAsia="ko-KR"/>
              </w:rPr>
              <w:t>Rev required</w:t>
            </w:r>
          </w:p>
          <w:p w14:paraId="1F715094" w14:textId="4E84DA27" w:rsidR="00D14C31" w:rsidRDefault="00D14C31" w:rsidP="00D14C31">
            <w:pPr>
              <w:rPr>
                <w:rFonts w:eastAsia="Batang" w:cs="Arial"/>
                <w:lang w:eastAsia="ko-KR"/>
              </w:rPr>
            </w:pPr>
          </w:p>
          <w:p w14:paraId="59B1DC37" w14:textId="612A449F" w:rsidR="00D14C31" w:rsidRDefault="00D14C31" w:rsidP="00D14C31">
            <w:pPr>
              <w:rPr>
                <w:rFonts w:eastAsia="Batang" w:cs="Arial"/>
                <w:lang w:eastAsia="ko-KR"/>
              </w:rPr>
            </w:pPr>
            <w:r>
              <w:rPr>
                <w:rFonts w:eastAsia="Batang" w:cs="Arial"/>
                <w:lang w:eastAsia="ko-KR"/>
              </w:rPr>
              <w:t>Ivo fri 1126</w:t>
            </w:r>
          </w:p>
          <w:p w14:paraId="2D977D8D" w14:textId="7940CD82" w:rsidR="00D14C31" w:rsidRDefault="00D14C31" w:rsidP="00D14C31">
            <w:pPr>
              <w:rPr>
                <w:rFonts w:eastAsia="Batang" w:cs="Arial"/>
                <w:lang w:eastAsia="ko-KR"/>
              </w:rPr>
            </w:pPr>
            <w:r>
              <w:rPr>
                <w:rFonts w:eastAsia="Batang" w:cs="Arial"/>
                <w:lang w:eastAsia="ko-KR"/>
              </w:rPr>
              <w:t>Replies</w:t>
            </w:r>
          </w:p>
          <w:p w14:paraId="764DE85E" w14:textId="4618FFBE" w:rsidR="00D14C31" w:rsidRDefault="00D14C31" w:rsidP="00D14C31">
            <w:pPr>
              <w:rPr>
                <w:rFonts w:eastAsia="Batang" w:cs="Arial"/>
                <w:lang w:eastAsia="ko-KR"/>
              </w:rPr>
            </w:pPr>
          </w:p>
          <w:p w14:paraId="4817FE41" w14:textId="259F94F5" w:rsidR="00D14C31" w:rsidRDefault="00D14C31" w:rsidP="00D14C31">
            <w:pPr>
              <w:rPr>
                <w:rFonts w:eastAsia="Batang" w:cs="Arial"/>
                <w:lang w:eastAsia="ko-KR"/>
              </w:rPr>
            </w:pPr>
            <w:r>
              <w:rPr>
                <w:rFonts w:eastAsia="Batang" w:cs="Arial"/>
                <w:lang w:eastAsia="ko-KR"/>
              </w:rPr>
              <w:t>Sung fri 2249</w:t>
            </w:r>
          </w:p>
          <w:p w14:paraId="76224B19" w14:textId="0F4ECF5C" w:rsidR="00D14C31" w:rsidRDefault="00D14C31" w:rsidP="00D14C31">
            <w:pPr>
              <w:rPr>
                <w:rFonts w:eastAsia="Batang" w:cs="Arial"/>
                <w:lang w:eastAsia="ko-KR"/>
              </w:rPr>
            </w:pPr>
            <w:r>
              <w:rPr>
                <w:rFonts w:eastAsia="Batang" w:cs="Arial"/>
                <w:lang w:eastAsia="ko-KR"/>
              </w:rPr>
              <w:t>Objection</w:t>
            </w:r>
          </w:p>
          <w:p w14:paraId="753B2D3E" w14:textId="16F8F9F6" w:rsidR="00D14C31" w:rsidRDefault="00D14C31" w:rsidP="00D14C31">
            <w:pPr>
              <w:rPr>
                <w:rFonts w:eastAsia="Batang" w:cs="Arial"/>
                <w:lang w:eastAsia="ko-KR"/>
              </w:rPr>
            </w:pPr>
          </w:p>
          <w:p w14:paraId="689A0D2F" w14:textId="364712E7" w:rsidR="00D14C31" w:rsidRDefault="00D14C31" w:rsidP="00D14C31">
            <w:pPr>
              <w:rPr>
                <w:rFonts w:eastAsia="Batang" w:cs="Arial"/>
                <w:lang w:eastAsia="ko-KR"/>
              </w:rPr>
            </w:pPr>
            <w:r>
              <w:rPr>
                <w:rFonts w:eastAsia="Batang" w:cs="Arial"/>
                <w:lang w:eastAsia="ko-KR"/>
              </w:rPr>
              <w:t>Anuj sat 0002</w:t>
            </w:r>
          </w:p>
          <w:p w14:paraId="5FACEAFA" w14:textId="0193A871" w:rsidR="00D14C31" w:rsidRDefault="00D14C31" w:rsidP="00D14C31">
            <w:pPr>
              <w:rPr>
                <w:rFonts w:eastAsia="Batang" w:cs="Arial"/>
                <w:lang w:eastAsia="ko-KR"/>
              </w:rPr>
            </w:pPr>
            <w:r>
              <w:rPr>
                <w:rFonts w:eastAsia="Batang" w:cs="Arial"/>
                <w:lang w:eastAsia="ko-KR"/>
              </w:rPr>
              <w:t>Change is not needed</w:t>
            </w:r>
          </w:p>
          <w:p w14:paraId="18B1971F" w14:textId="455C882E" w:rsidR="00D14C31" w:rsidRDefault="00D14C31" w:rsidP="00D14C31">
            <w:pPr>
              <w:rPr>
                <w:rFonts w:eastAsia="Batang" w:cs="Arial"/>
                <w:lang w:eastAsia="ko-KR"/>
              </w:rPr>
            </w:pPr>
          </w:p>
          <w:p w14:paraId="09E118D7" w14:textId="52E5578D" w:rsidR="00D14C31" w:rsidRDefault="00D14C31" w:rsidP="00D14C31">
            <w:pPr>
              <w:rPr>
                <w:rFonts w:eastAsia="Batang" w:cs="Arial"/>
                <w:lang w:eastAsia="ko-KR"/>
              </w:rPr>
            </w:pPr>
            <w:r>
              <w:rPr>
                <w:rFonts w:eastAsia="Batang" w:cs="Arial"/>
                <w:lang w:eastAsia="ko-KR"/>
              </w:rPr>
              <w:t>Lena mon 0109</w:t>
            </w:r>
          </w:p>
          <w:p w14:paraId="435C9BD5" w14:textId="63399B18" w:rsidR="00D14C31" w:rsidRDefault="00D14C31" w:rsidP="00D14C31">
            <w:pPr>
              <w:rPr>
                <w:rFonts w:eastAsia="Batang" w:cs="Arial"/>
                <w:lang w:eastAsia="ko-KR"/>
              </w:rPr>
            </w:pPr>
            <w:r>
              <w:rPr>
                <w:rFonts w:eastAsia="Batang" w:cs="Arial"/>
                <w:lang w:eastAsia="ko-KR"/>
              </w:rPr>
              <w:t>objection</w:t>
            </w:r>
          </w:p>
          <w:p w14:paraId="00EF3898" w14:textId="353704F3" w:rsidR="00D14C31" w:rsidRDefault="00D14C31" w:rsidP="00D14C31">
            <w:pPr>
              <w:rPr>
                <w:rFonts w:eastAsia="Batang" w:cs="Arial"/>
                <w:lang w:eastAsia="ko-KR"/>
              </w:rPr>
            </w:pPr>
          </w:p>
          <w:p w14:paraId="1AC5BDD0" w14:textId="67E4F1BE" w:rsidR="00D14C31" w:rsidRDefault="00D14C31" w:rsidP="00D14C31">
            <w:pPr>
              <w:rPr>
                <w:rFonts w:eastAsia="Batang" w:cs="Arial"/>
                <w:lang w:eastAsia="ko-KR"/>
              </w:rPr>
            </w:pPr>
            <w:r>
              <w:rPr>
                <w:rFonts w:eastAsia="Batang" w:cs="Arial"/>
                <w:lang w:eastAsia="ko-KR"/>
              </w:rPr>
              <w:t>Pengfei mon 0342</w:t>
            </w:r>
          </w:p>
          <w:p w14:paraId="551AE8EE" w14:textId="13268E64" w:rsidR="00D14C31" w:rsidRDefault="00D14C31" w:rsidP="00D14C31">
            <w:pPr>
              <w:rPr>
                <w:rFonts w:eastAsia="Batang" w:cs="Arial"/>
                <w:lang w:eastAsia="ko-KR"/>
              </w:rPr>
            </w:pPr>
            <w:r>
              <w:rPr>
                <w:rFonts w:eastAsia="Batang" w:cs="Arial"/>
                <w:lang w:eastAsia="ko-KR"/>
              </w:rPr>
              <w:t>CR is not needed</w:t>
            </w:r>
          </w:p>
          <w:p w14:paraId="48952FDA" w14:textId="49894DC8" w:rsidR="00D14C31" w:rsidRPr="00D95972" w:rsidRDefault="00D14C31" w:rsidP="00D14C31">
            <w:pPr>
              <w:rPr>
                <w:rFonts w:eastAsia="Batang" w:cs="Arial"/>
                <w:lang w:eastAsia="ko-KR"/>
              </w:rPr>
            </w:pPr>
          </w:p>
        </w:tc>
      </w:tr>
      <w:tr w:rsidR="00D14C31" w:rsidRPr="00D95972" w14:paraId="16497C08" w14:textId="77777777" w:rsidTr="00EE7F75">
        <w:tc>
          <w:tcPr>
            <w:tcW w:w="976" w:type="dxa"/>
            <w:tcBorders>
              <w:top w:val="nil"/>
              <w:left w:val="thinThickThinSmallGap" w:sz="24" w:space="0" w:color="auto"/>
              <w:bottom w:val="nil"/>
            </w:tcBorders>
            <w:shd w:val="clear" w:color="auto" w:fill="auto"/>
          </w:tcPr>
          <w:p w14:paraId="08521B4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0EE121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837FFC0" w14:textId="3923B856" w:rsidR="00D14C31" w:rsidRPr="00D95972" w:rsidRDefault="00D36331" w:rsidP="00D14C31">
            <w:pPr>
              <w:overflowPunct/>
              <w:autoSpaceDE/>
              <w:autoSpaceDN/>
              <w:adjustRightInd/>
              <w:textAlignment w:val="auto"/>
              <w:rPr>
                <w:rFonts w:cs="Arial"/>
                <w:lang w:val="en-US"/>
              </w:rPr>
            </w:pPr>
            <w:hyperlink r:id="rId262" w:history="1">
              <w:r w:rsidR="00D14C31">
                <w:rPr>
                  <w:rStyle w:val="Hyperlink"/>
                </w:rPr>
                <w:t>C1-214522</w:t>
              </w:r>
            </w:hyperlink>
          </w:p>
        </w:tc>
        <w:tc>
          <w:tcPr>
            <w:tcW w:w="4191" w:type="dxa"/>
            <w:gridSpan w:val="3"/>
            <w:tcBorders>
              <w:top w:val="single" w:sz="4" w:space="0" w:color="auto"/>
              <w:bottom w:val="single" w:sz="4" w:space="0" w:color="auto"/>
            </w:tcBorders>
            <w:shd w:val="clear" w:color="auto" w:fill="FFFFFF"/>
          </w:tcPr>
          <w:p w14:paraId="775B3FF7" w14:textId="45CF1126" w:rsidR="00D14C31" w:rsidRPr="00D95972" w:rsidRDefault="00D14C31" w:rsidP="00D14C31">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FF"/>
          </w:tcPr>
          <w:p w14:paraId="02B1D10F" w14:textId="33D1C3BC" w:rsidR="00D14C31" w:rsidRPr="00D95972" w:rsidRDefault="00D14C31" w:rsidP="00D14C31">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ADD655" w14:textId="114ED07A" w:rsidR="00D14C31" w:rsidRPr="00D95972" w:rsidRDefault="00D14C31" w:rsidP="00D14C31">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3EB935" w14:textId="77777777" w:rsidR="00D14C31" w:rsidRDefault="00D14C31" w:rsidP="00D14C31">
            <w:pPr>
              <w:rPr>
                <w:rFonts w:eastAsia="Batang" w:cs="Arial"/>
                <w:lang w:eastAsia="ko-KR"/>
              </w:rPr>
            </w:pPr>
            <w:r>
              <w:rPr>
                <w:rFonts w:eastAsia="Batang" w:cs="Arial"/>
                <w:lang w:eastAsia="ko-KR"/>
              </w:rPr>
              <w:t>Agreed</w:t>
            </w:r>
          </w:p>
          <w:p w14:paraId="7A046953" w14:textId="7F341CB8" w:rsidR="00D14C31" w:rsidRPr="00D95972" w:rsidRDefault="00D14C31" w:rsidP="00D14C31">
            <w:pPr>
              <w:rPr>
                <w:rFonts w:eastAsia="Batang" w:cs="Arial"/>
                <w:lang w:eastAsia="ko-KR"/>
              </w:rPr>
            </w:pPr>
          </w:p>
        </w:tc>
      </w:tr>
      <w:tr w:rsidR="00D14C31" w:rsidRPr="00D95972" w14:paraId="7D2F2207" w14:textId="77777777" w:rsidTr="00EE7F75">
        <w:tc>
          <w:tcPr>
            <w:tcW w:w="976" w:type="dxa"/>
            <w:tcBorders>
              <w:top w:val="nil"/>
              <w:left w:val="thinThickThinSmallGap" w:sz="24" w:space="0" w:color="auto"/>
              <w:bottom w:val="nil"/>
            </w:tcBorders>
            <w:shd w:val="clear" w:color="auto" w:fill="auto"/>
          </w:tcPr>
          <w:p w14:paraId="1A7F1A7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926E2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3CC4D34" w14:textId="53473C1B" w:rsidR="00D14C31" w:rsidRPr="00D95972" w:rsidRDefault="00D36331" w:rsidP="00D14C31">
            <w:pPr>
              <w:overflowPunct/>
              <w:autoSpaceDE/>
              <w:autoSpaceDN/>
              <w:adjustRightInd/>
              <w:textAlignment w:val="auto"/>
              <w:rPr>
                <w:rFonts w:cs="Arial"/>
                <w:lang w:val="en-US"/>
              </w:rPr>
            </w:pPr>
            <w:hyperlink r:id="rId263" w:history="1">
              <w:r w:rsidR="00D14C31">
                <w:rPr>
                  <w:rStyle w:val="Hyperlink"/>
                </w:rPr>
                <w:t>C1-214566</w:t>
              </w:r>
            </w:hyperlink>
          </w:p>
        </w:tc>
        <w:tc>
          <w:tcPr>
            <w:tcW w:w="4191" w:type="dxa"/>
            <w:gridSpan w:val="3"/>
            <w:tcBorders>
              <w:top w:val="single" w:sz="4" w:space="0" w:color="auto"/>
              <w:bottom w:val="single" w:sz="4" w:space="0" w:color="auto"/>
            </w:tcBorders>
            <w:shd w:val="clear" w:color="auto" w:fill="FFFFFF"/>
          </w:tcPr>
          <w:p w14:paraId="4FBA6B4D" w14:textId="79CE37A1" w:rsidR="00D14C31" w:rsidRPr="00D95972" w:rsidRDefault="00D14C31" w:rsidP="00D14C31">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FF"/>
          </w:tcPr>
          <w:p w14:paraId="3DB357A4" w14:textId="7739195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361349" w14:textId="648F0AFB" w:rsidR="00D14C31" w:rsidRPr="00D95972" w:rsidRDefault="00D14C31" w:rsidP="00D14C31">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A705B2" w14:textId="77777777" w:rsidR="00D14C31" w:rsidRDefault="00D14C31" w:rsidP="00D14C31">
            <w:pPr>
              <w:rPr>
                <w:rFonts w:eastAsia="Batang" w:cs="Arial"/>
                <w:lang w:eastAsia="ko-KR"/>
              </w:rPr>
            </w:pPr>
            <w:r>
              <w:rPr>
                <w:rFonts w:eastAsia="Batang" w:cs="Arial"/>
                <w:lang w:eastAsia="ko-KR"/>
              </w:rPr>
              <w:t>Agreed</w:t>
            </w:r>
          </w:p>
          <w:p w14:paraId="498E8FCA" w14:textId="3A53CB32" w:rsidR="00D14C31" w:rsidRPr="00D95972" w:rsidRDefault="00D14C31" w:rsidP="00D14C31">
            <w:pPr>
              <w:rPr>
                <w:rFonts w:eastAsia="Batang" w:cs="Arial"/>
                <w:lang w:eastAsia="ko-KR"/>
              </w:rPr>
            </w:pPr>
          </w:p>
        </w:tc>
      </w:tr>
      <w:tr w:rsidR="00D14C31" w:rsidRPr="00D95972" w14:paraId="66AD1F2B" w14:textId="77777777" w:rsidTr="00B651F1">
        <w:tc>
          <w:tcPr>
            <w:tcW w:w="976" w:type="dxa"/>
            <w:tcBorders>
              <w:top w:val="nil"/>
              <w:left w:val="thinThickThinSmallGap" w:sz="24" w:space="0" w:color="auto"/>
              <w:bottom w:val="nil"/>
            </w:tcBorders>
            <w:shd w:val="clear" w:color="auto" w:fill="auto"/>
          </w:tcPr>
          <w:p w14:paraId="0D740F27" w14:textId="6EEFC767" w:rsidR="00D14C31" w:rsidRPr="00D95972" w:rsidRDefault="00D14C31" w:rsidP="00D14C31">
            <w:pPr>
              <w:rPr>
                <w:rFonts w:cs="Arial"/>
              </w:rPr>
            </w:pPr>
          </w:p>
        </w:tc>
        <w:tc>
          <w:tcPr>
            <w:tcW w:w="1317" w:type="dxa"/>
            <w:gridSpan w:val="2"/>
            <w:tcBorders>
              <w:top w:val="nil"/>
              <w:bottom w:val="nil"/>
            </w:tcBorders>
            <w:shd w:val="clear" w:color="auto" w:fill="auto"/>
          </w:tcPr>
          <w:p w14:paraId="3875FE1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A2B285" w14:textId="4CCA279B" w:rsidR="00D14C31" w:rsidRPr="00D95972" w:rsidRDefault="00D36331" w:rsidP="00D14C31">
            <w:pPr>
              <w:overflowPunct/>
              <w:autoSpaceDE/>
              <w:autoSpaceDN/>
              <w:adjustRightInd/>
              <w:textAlignment w:val="auto"/>
              <w:rPr>
                <w:rFonts w:cs="Arial"/>
                <w:lang w:val="en-US"/>
              </w:rPr>
            </w:pPr>
            <w:hyperlink r:id="rId264" w:history="1">
              <w:r w:rsidR="00D14C31">
                <w:rPr>
                  <w:rStyle w:val="Hyperlink"/>
                </w:rPr>
                <w:t>C1-214568</w:t>
              </w:r>
            </w:hyperlink>
          </w:p>
        </w:tc>
        <w:tc>
          <w:tcPr>
            <w:tcW w:w="4191" w:type="dxa"/>
            <w:gridSpan w:val="3"/>
            <w:tcBorders>
              <w:top w:val="single" w:sz="4" w:space="0" w:color="auto"/>
              <w:bottom w:val="single" w:sz="4" w:space="0" w:color="auto"/>
            </w:tcBorders>
            <w:shd w:val="clear" w:color="auto" w:fill="FFFFFF"/>
          </w:tcPr>
          <w:p w14:paraId="79A76830" w14:textId="5D8EB0FA" w:rsidR="00D14C31" w:rsidRPr="00D95972" w:rsidRDefault="00D14C31" w:rsidP="00D14C31">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FF"/>
          </w:tcPr>
          <w:p w14:paraId="2654EB68" w14:textId="46284ED2"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D7B2E6" w14:textId="5C1468AC"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E1F88" w14:textId="77777777" w:rsidR="00D14C31" w:rsidRDefault="00D14C31" w:rsidP="00D14C31">
            <w:pPr>
              <w:rPr>
                <w:rFonts w:eastAsia="Batang" w:cs="Arial"/>
                <w:lang w:eastAsia="ko-KR"/>
              </w:rPr>
            </w:pPr>
            <w:r>
              <w:rPr>
                <w:rFonts w:eastAsia="Batang" w:cs="Arial"/>
                <w:lang w:eastAsia="ko-KR"/>
              </w:rPr>
              <w:t>Noted</w:t>
            </w:r>
          </w:p>
          <w:p w14:paraId="6BACF4C9" w14:textId="77777777" w:rsidR="00D14C31" w:rsidRDefault="00D14C31" w:rsidP="00D14C31">
            <w:pPr>
              <w:rPr>
                <w:rFonts w:eastAsia="Batang" w:cs="Arial"/>
                <w:lang w:eastAsia="ko-KR"/>
              </w:rPr>
            </w:pPr>
          </w:p>
          <w:p w14:paraId="25B6C590" w14:textId="77777777" w:rsidR="00D14C31" w:rsidRDefault="00D14C31" w:rsidP="00D14C31">
            <w:pPr>
              <w:rPr>
                <w:rFonts w:eastAsia="Batang" w:cs="Arial"/>
                <w:lang w:eastAsia="ko-KR"/>
              </w:rPr>
            </w:pPr>
          </w:p>
          <w:p w14:paraId="42D40DC2" w14:textId="6537B8BB" w:rsidR="00D14C31" w:rsidRDefault="00D14C31" w:rsidP="00D14C31">
            <w:pPr>
              <w:rPr>
                <w:rFonts w:eastAsia="Batang" w:cs="Arial"/>
                <w:lang w:eastAsia="ko-KR"/>
              </w:rPr>
            </w:pPr>
            <w:r>
              <w:rPr>
                <w:rFonts w:eastAsia="Batang" w:cs="Arial"/>
                <w:lang w:eastAsia="ko-KR"/>
              </w:rPr>
              <w:t>Discussion not captured</w:t>
            </w:r>
          </w:p>
          <w:p w14:paraId="47F6EB49" w14:textId="062133FC" w:rsidR="00D14C31" w:rsidRPr="00D95972" w:rsidRDefault="00D14C31" w:rsidP="00D14C31">
            <w:pPr>
              <w:rPr>
                <w:rFonts w:eastAsia="Batang" w:cs="Arial"/>
                <w:lang w:eastAsia="ko-KR"/>
              </w:rPr>
            </w:pPr>
          </w:p>
        </w:tc>
      </w:tr>
      <w:tr w:rsidR="00D14C31" w:rsidRPr="00D95972" w14:paraId="347C4CA1" w14:textId="77777777" w:rsidTr="00EE7F75">
        <w:tc>
          <w:tcPr>
            <w:tcW w:w="976" w:type="dxa"/>
            <w:tcBorders>
              <w:top w:val="nil"/>
              <w:left w:val="thinThickThinSmallGap" w:sz="24" w:space="0" w:color="auto"/>
              <w:bottom w:val="nil"/>
            </w:tcBorders>
            <w:shd w:val="clear" w:color="auto" w:fill="auto"/>
          </w:tcPr>
          <w:p w14:paraId="619ADB5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CDD4F2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326E00" w14:textId="3025E070" w:rsidR="00D14C31" w:rsidRPr="00D95972" w:rsidRDefault="00D36331" w:rsidP="00D14C31">
            <w:pPr>
              <w:overflowPunct/>
              <w:autoSpaceDE/>
              <w:autoSpaceDN/>
              <w:adjustRightInd/>
              <w:textAlignment w:val="auto"/>
              <w:rPr>
                <w:rFonts w:cs="Arial"/>
                <w:lang w:val="en-US"/>
              </w:rPr>
            </w:pPr>
            <w:hyperlink r:id="rId265" w:history="1">
              <w:r w:rsidR="00D14C31">
                <w:rPr>
                  <w:rStyle w:val="Hyperlink"/>
                </w:rPr>
                <w:t>C1-214698</w:t>
              </w:r>
            </w:hyperlink>
          </w:p>
        </w:tc>
        <w:tc>
          <w:tcPr>
            <w:tcW w:w="4191" w:type="dxa"/>
            <w:gridSpan w:val="3"/>
            <w:tcBorders>
              <w:top w:val="single" w:sz="4" w:space="0" w:color="auto"/>
              <w:bottom w:val="single" w:sz="4" w:space="0" w:color="auto"/>
            </w:tcBorders>
            <w:shd w:val="clear" w:color="auto" w:fill="FFFFFF"/>
          </w:tcPr>
          <w:p w14:paraId="26B2BFE2" w14:textId="229CE316" w:rsidR="00D14C31" w:rsidRPr="00D95972" w:rsidRDefault="00D14C31" w:rsidP="00D14C31">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FF"/>
          </w:tcPr>
          <w:p w14:paraId="3277F853" w14:textId="77C08633" w:rsidR="00D14C31" w:rsidRPr="00D95972" w:rsidRDefault="00D14C31" w:rsidP="00D14C31">
            <w:pPr>
              <w:rPr>
                <w:rFonts w:cs="Arial"/>
              </w:rPr>
            </w:pPr>
            <w:r>
              <w:rPr>
                <w:rFonts w:cs="Arial"/>
              </w:rPr>
              <w:t>Huawei, HiSilicon, Nokia, Nokia Shanghai Bell, Ericsson/Lin</w:t>
            </w:r>
          </w:p>
        </w:tc>
        <w:tc>
          <w:tcPr>
            <w:tcW w:w="826" w:type="dxa"/>
            <w:tcBorders>
              <w:top w:val="single" w:sz="4" w:space="0" w:color="auto"/>
              <w:bottom w:val="single" w:sz="4" w:space="0" w:color="auto"/>
            </w:tcBorders>
            <w:shd w:val="clear" w:color="auto" w:fill="FFFFFF"/>
          </w:tcPr>
          <w:p w14:paraId="3F7E5CF9" w14:textId="2FE9501C" w:rsidR="00D14C31" w:rsidRPr="00D95972" w:rsidRDefault="00D14C31" w:rsidP="00D14C31">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6CCEB" w14:textId="77777777" w:rsidR="00D14C31" w:rsidRDefault="00D14C31" w:rsidP="00D14C31">
            <w:pPr>
              <w:rPr>
                <w:rFonts w:eastAsia="Batang" w:cs="Arial"/>
                <w:lang w:eastAsia="ko-KR"/>
              </w:rPr>
            </w:pPr>
            <w:r>
              <w:rPr>
                <w:rFonts w:eastAsia="Batang" w:cs="Arial"/>
                <w:lang w:eastAsia="ko-KR"/>
              </w:rPr>
              <w:t>Agreed</w:t>
            </w:r>
          </w:p>
          <w:p w14:paraId="6DC1879C" w14:textId="119250EA" w:rsidR="00D14C31" w:rsidRPr="00D95972" w:rsidRDefault="00D14C31" w:rsidP="00D14C31">
            <w:pPr>
              <w:rPr>
                <w:rFonts w:eastAsia="Batang" w:cs="Arial"/>
                <w:lang w:eastAsia="ko-KR"/>
              </w:rPr>
            </w:pPr>
          </w:p>
        </w:tc>
      </w:tr>
      <w:tr w:rsidR="00D14C31" w:rsidRPr="00D95972" w14:paraId="0C98E53A" w14:textId="77777777" w:rsidTr="00C2187C">
        <w:tc>
          <w:tcPr>
            <w:tcW w:w="976" w:type="dxa"/>
            <w:tcBorders>
              <w:top w:val="nil"/>
              <w:left w:val="thinThickThinSmallGap" w:sz="24" w:space="0" w:color="auto"/>
              <w:bottom w:val="nil"/>
            </w:tcBorders>
            <w:shd w:val="clear" w:color="auto" w:fill="auto"/>
          </w:tcPr>
          <w:p w14:paraId="51F62B2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BE1B40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4CC47A56" w14:textId="3BF8F591" w:rsidR="00D14C31" w:rsidRPr="00D95972" w:rsidRDefault="00D36331" w:rsidP="00D14C31">
            <w:pPr>
              <w:overflowPunct/>
              <w:autoSpaceDE/>
              <w:autoSpaceDN/>
              <w:adjustRightInd/>
              <w:textAlignment w:val="auto"/>
              <w:rPr>
                <w:rFonts w:cs="Arial"/>
                <w:lang w:val="en-US"/>
              </w:rPr>
            </w:pPr>
            <w:hyperlink r:id="rId266" w:history="1">
              <w:r w:rsidR="00D14C31">
                <w:rPr>
                  <w:rStyle w:val="Hyperlink"/>
                </w:rPr>
                <w:t>C1-214699</w:t>
              </w:r>
            </w:hyperlink>
          </w:p>
        </w:tc>
        <w:tc>
          <w:tcPr>
            <w:tcW w:w="4191" w:type="dxa"/>
            <w:gridSpan w:val="3"/>
            <w:tcBorders>
              <w:top w:val="single" w:sz="4" w:space="0" w:color="auto"/>
              <w:bottom w:val="single" w:sz="4" w:space="0" w:color="auto"/>
            </w:tcBorders>
            <w:shd w:val="clear" w:color="auto" w:fill="FFFFFF" w:themeFill="background1"/>
          </w:tcPr>
          <w:p w14:paraId="28961095" w14:textId="3E439463" w:rsidR="00D14C31" w:rsidRPr="00D95972" w:rsidRDefault="00D14C31" w:rsidP="00D14C31">
            <w:pPr>
              <w:rPr>
                <w:rFonts w:cs="Arial"/>
              </w:rPr>
            </w:pPr>
            <w:r>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FFFFFF" w:themeFill="background1"/>
          </w:tcPr>
          <w:p w14:paraId="2006E7B7" w14:textId="41A06797" w:rsidR="00D14C31" w:rsidRPr="00D95972" w:rsidRDefault="00D14C31" w:rsidP="00D14C31">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43F42B2D" w14:textId="41B2EC97" w:rsidR="00D14C31" w:rsidRPr="00D95972" w:rsidRDefault="00D14C31" w:rsidP="00D14C31">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DC3279" w14:textId="11EC1B40" w:rsidR="00D14C31" w:rsidRDefault="00D14C31" w:rsidP="00D14C31">
            <w:pPr>
              <w:rPr>
                <w:rFonts w:eastAsia="Batang" w:cs="Arial"/>
                <w:lang w:eastAsia="ko-KR"/>
              </w:rPr>
            </w:pPr>
            <w:r>
              <w:rPr>
                <w:rFonts w:eastAsia="Batang" w:cs="Arial"/>
                <w:lang w:eastAsia="ko-KR"/>
              </w:rPr>
              <w:t>Postponed</w:t>
            </w:r>
          </w:p>
          <w:p w14:paraId="4A9EAE72" w14:textId="77777777" w:rsidR="00D14C31" w:rsidRDefault="00D14C31" w:rsidP="00D14C31">
            <w:pPr>
              <w:rPr>
                <w:rFonts w:eastAsia="Batang" w:cs="Arial"/>
                <w:lang w:eastAsia="ko-KR"/>
              </w:rPr>
            </w:pPr>
          </w:p>
          <w:p w14:paraId="76C4B18A" w14:textId="77777777" w:rsidR="00D14C31" w:rsidRDefault="00D14C31" w:rsidP="00D14C31">
            <w:pPr>
              <w:rPr>
                <w:rFonts w:eastAsia="Batang" w:cs="Arial"/>
                <w:lang w:eastAsia="ko-KR"/>
              </w:rPr>
            </w:pPr>
          </w:p>
          <w:p w14:paraId="17BEFABD" w14:textId="44972DCC" w:rsidR="00D14C31" w:rsidRDefault="00D14C31" w:rsidP="00D14C31">
            <w:pPr>
              <w:rPr>
                <w:rFonts w:eastAsia="Batang" w:cs="Arial"/>
                <w:lang w:eastAsia="ko-KR"/>
              </w:rPr>
            </w:pPr>
            <w:r>
              <w:rPr>
                <w:rFonts w:eastAsia="Batang" w:cs="Arial"/>
                <w:lang w:eastAsia="ko-KR"/>
              </w:rPr>
              <w:t>Lena, Thu, 0304</w:t>
            </w:r>
          </w:p>
          <w:p w14:paraId="14A5D298" w14:textId="77777777" w:rsidR="00D14C31" w:rsidRDefault="00D14C31" w:rsidP="00D14C31">
            <w:pPr>
              <w:rPr>
                <w:rFonts w:eastAsia="Batang" w:cs="Arial"/>
                <w:lang w:eastAsia="ko-KR"/>
              </w:rPr>
            </w:pPr>
            <w:r>
              <w:rPr>
                <w:rFonts w:eastAsia="Batang" w:cs="Arial"/>
                <w:lang w:eastAsia="ko-KR"/>
              </w:rPr>
              <w:t>Rev required</w:t>
            </w:r>
          </w:p>
          <w:p w14:paraId="5485AD98" w14:textId="77777777" w:rsidR="00D14C31" w:rsidRDefault="00D14C31" w:rsidP="00D14C31">
            <w:pPr>
              <w:rPr>
                <w:rFonts w:eastAsia="Batang" w:cs="Arial"/>
                <w:lang w:eastAsia="ko-KR"/>
              </w:rPr>
            </w:pPr>
          </w:p>
          <w:p w14:paraId="276189CB" w14:textId="77777777" w:rsidR="00D14C31" w:rsidRDefault="00D14C31" w:rsidP="00D14C31">
            <w:pPr>
              <w:rPr>
                <w:rFonts w:eastAsia="Batang" w:cs="Arial"/>
                <w:lang w:eastAsia="ko-KR"/>
              </w:rPr>
            </w:pPr>
            <w:r>
              <w:rPr>
                <w:rFonts w:eastAsia="Batang" w:cs="Arial"/>
                <w:lang w:eastAsia="ko-KR"/>
              </w:rPr>
              <w:t>Ivo thu 0831</w:t>
            </w:r>
          </w:p>
          <w:p w14:paraId="56133103" w14:textId="77777777" w:rsidR="00D14C31" w:rsidRDefault="00D14C31" w:rsidP="00D14C31">
            <w:pPr>
              <w:rPr>
                <w:rFonts w:eastAsia="Batang" w:cs="Arial"/>
                <w:lang w:eastAsia="ko-KR"/>
              </w:rPr>
            </w:pPr>
            <w:r>
              <w:rPr>
                <w:rFonts w:eastAsia="Batang" w:cs="Arial"/>
                <w:lang w:eastAsia="ko-KR"/>
              </w:rPr>
              <w:t>Rev required</w:t>
            </w:r>
          </w:p>
          <w:p w14:paraId="3ACA62C3" w14:textId="77777777" w:rsidR="00D14C31" w:rsidRDefault="00D14C31" w:rsidP="00D14C31">
            <w:pPr>
              <w:rPr>
                <w:rFonts w:eastAsia="Batang" w:cs="Arial"/>
                <w:lang w:eastAsia="ko-KR"/>
              </w:rPr>
            </w:pPr>
          </w:p>
          <w:p w14:paraId="08FA7059" w14:textId="77777777" w:rsidR="00D14C31" w:rsidRDefault="00D14C31" w:rsidP="00D14C31">
            <w:pPr>
              <w:rPr>
                <w:rFonts w:eastAsia="Batang" w:cs="Arial"/>
                <w:lang w:eastAsia="ko-KR"/>
              </w:rPr>
            </w:pPr>
            <w:r>
              <w:rPr>
                <w:rFonts w:eastAsia="Batang" w:cs="Arial"/>
                <w:lang w:eastAsia="ko-KR"/>
              </w:rPr>
              <w:t>Lin fri 0142</w:t>
            </w:r>
          </w:p>
          <w:p w14:paraId="1E83EB00" w14:textId="77777777" w:rsidR="00D14C31" w:rsidRDefault="00D14C31" w:rsidP="00D14C31">
            <w:pPr>
              <w:rPr>
                <w:rFonts w:eastAsia="Batang" w:cs="Arial"/>
                <w:lang w:eastAsia="ko-KR"/>
              </w:rPr>
            </w:pPr>
            <w:r>
              <w:rPr>
                <w:rFonts w:eastAsia="Batang" w:cs="Arial"/>
                <w:lang w:eastAsia="ko-KR"/>
              </w:rPr>
              <w:t>Replies, provides rev</w:t>
            </w:r>
          </w:p>
          <w:p w14:paraId="01D9330E" w14:textId="77777777" w:rsidR="00D14C31" w:rsidRDefault="00D14C31" w:rsidP="00D14C31">
            <w:pPr>
              <w:rPr>
                <w:rFonts w:eastAsia="Batang" w:cs="Arial"/>
                <w:lang w:eastAsia="ko-KR"/>
              </w:rPr>
            </w:pPr>
          </w:p>
          <w:p w14:paraId="187F1995" w14:textId="77777777" w:rsidR="00D14C31" w:rsidRDefault="00D14C31" w:rsidP="00D14C31">
            <w:pPr>
              <w:rPr>
                <w:rFonts w:eastAsia="Batang" w:cs="Arial"/>
                <w:lang w:eastAsia="ko-KR"/>
              </w:rPr>
            </w:pPr>
            <w:r>
              <w:rPr>
                <w:rFonts w:eastAsia="Batang" w:cs="Arial"/>
                <w:lang w:eastAsia="ko-KR"/>
              </w:rPr>
              <w:t>Sung sat 0015</w:t>
            </w:r>
          </w:p>
          <w:p w14:paraId="6C920675" w14:textId="3A13085D" w:rsidR="00D14C31" w:rsidRDefault="00D14C31" w:rsidP="00D14C31">
            <w:pPr>
              <w:rPr>
                <w:rFonts w:eastAsia="Batang" w:cs="Arial"/>
                <w:lang w:eastAsia="ko-KR"/>
              </w:rPr>
            </w:pPr>
            <w:r>
              <w:rPr>
                <w:rFonts w:eastAsia="Batang" w:cs="Arial"/>
                <w:lang w:eastAsia="ko-KR"/>
              </w:rPr>
              <w:t>Comments</w:t>
            </w:r>
          </w:p>
          <w:p w14:paraId="0734AF01" w14:textId="0B2A7D54" w:rsidR="00D14C31" w:rsidRDefault="00D14C31" w:rsidP="00D14C31">
            <w:pPr>
              <w:rPr>
                <w:rFonts w:eastAsia="Batang" w:cs="Arial"/>
                <w:lang w:eastAsia="ko-KR"/>
              </w:rPr>
            </w:pPr>
          </w:p>
          <w:p w14:paraId="7816A953" w14:textId="7005C85C" w:rsidR="00D14C31" w:rsidRDefault="00D14C31" w:rsidP="00D14C31">
            <w:pPr>
              <w:rPr>
                <w:rFonts w:eastAsia="Batang" w:cs="Arial"/>
                <w:lang w:eastAsia="ko-KR"/>
              </w:rPr>
            </w:pPr>
            <w:r>
              <w:rPr>
                <w:rFonts w:eastAsia="Batang" w:cs="Arial"/>
                <w:lang w:eastAsia="ko-KR"/>
              </w:rPr>
              <w:t>Lin sat 0415</w:t>
            </w:r>
          </w:p>
          <w:p w14:paraId="28E4559A" w14:textId="4407985A" w:rsidR="00D14C31" w:rsidRDefault="00D14C31" w:rsidP="00D14C31">
            <w:pPr>
              <w:rPr>
                <w:rFonts w:eastAsia="Batang" w:cs="Arial"/>
                <w:lang w:eastAsia="ko-KR"/>
              </w:rPr>
            </w:pPr>
            <w:r>
              <w:rPr>
                <w:rFonts w:eastAsia="Batang" w:cs="Arial"/>
                <w:lang w:eastAsia="ko-KR"/>
              </w:rPr>
              <w:t>Asking back</w:t>
            </w:r>
          </w:p>
          <w:p w14:paraId="726C8491" w14:textId="4826A0A4" w:rsidR="00D14C31" w:rsidRDefault="00D14C31" w:rsidP="00D14C31">
            <w:pPr>
              <w:rPr>
                <w:rFonts w:eastAsia="Batang" w:cs="Arial"/>
                <w:lang w:eastAsia="ko-KR"/>
              </w:rPr>
            </w:pPr>
          </w:p>
          <w:p w14:paraId="0CED980F" w14:textId="715B7B65" w:rsidR="00D14C31" w:rsidRDefault="00D14C31" w:rsidP="00D14C31">
            <w:pPr>
              <w:rPr>
                <w:rFonts w:eastAsia="Batang" w:cs="Arial"/>
                <w:lang w:eastAsia="ko-KR"/>
              </w:rPr>
            </w:pPr>
            <w:r>
              <w:rPr>
                <w:rFonts w:eastAsia="Batang" w:cs="Arial"/>
                <w:lang w:eastAsia="ko-KR"/>
              </w:rPr>
              <w:t>Sung mon 0214</w:t>
            </w:r>
          </w:p>
          <w:p w14:paraId="5D99CD8C" w14:textId="1CC5327E" w:rsidR="00D14C31" w:rsidRDefault="00D14C31" w:rsidP="00D14C31">
            <w:pPr>
              <w:rPr>
                <w:rFonts w:eastAsia="Batang" w:cs="Arial"/>
                <w:lang w:eastAsia="ko-KR"/>
              </w:rPr>
            </w:pPr>
            <w:r>
              <w:rPr>
                <w:rFonts w:eastAsia="Batang" w:cs="Arial"/>
                <w:lang w:eastAsia="ko-KR"/>
              </w:rPr>
              <w:t>Pref is (2), can live with (3)</w:t>
            </w:r>
          </w:p>
          <w:p w14:paraId="542ED919" w14:textId="244B7F4E" w:rsidR="00D14C31" w:rsidRDefault="00D14C31" w:rsidP="00D14C31">
            <w:pPr>
              <w:rPr>
                <w:rFonts w:eastAsia="Batang" w:cs="Arial"/>
                <w:lang w:eastAsia="ko-KR"/>
              </w:rPr>
            </w:pPr>
          </w:p>
          <w:p w14:paraId="7F5FAA66" w14:textId="47EAE786" w:rsidR="00D14C31" w:rsidRDefault="00D14C31" w:rsidP="00D14C31">
            <w:pPr>
              <w:rPr>
                <w:rFonts w:eastAsia="Batang" w:cs="Arial"/>
                <w:lang w:eastAsia="ko-KR"/>
              </w:rPr>
            </w:pPr>
            <w:r>
              <w:rPr>
                <w:rFonts w:eastAsia="Batang" w:cs="Arial"/>
                <w:lang w:eastAsia="ko-KR"/>
              </w:rPr>
              <w:t>Ivo mon 2344</w:t>
            </w:r>
          </w:p>
          <w:p w14:paraId="19C0ED61" w14:textId="08308482" w:rsidR="00D14C31" w:rsidRDefault="00D14C31" w:rsidP="00D14C31">
            <w:pPr>
              <w:rPr>
                <w:rFonts w:eastAsia="Batang" w:cs="Arial"/>
                <w:lang w:eastAsia="ko-KR"/>
              </w:rPr>
            </w:pPr>
            <w:r>
              <w:rPr>
                <w:rFonts w:eastAsia="Batang" w:cs="Arial"/>
                <w:lang w:eastAsia="ko-KR"/>
              </w:rPr>
              <w:t>Comments</w:t>
            </w:r>
          </w:p>
          <w:p w14:paraId="74E1FCE1" w14:textId="48583150" w:rsidR="00D14C31" w:rsidRDefault="00D14C31" w:rsidP="00D14C31">
            <w:pPr>
              <w:rPr>
                <w:rFonts w:eastAsia="Batang" w:cs="Arial"/>
                <w:lang w:eastAsia="ko-KR"/>
              </w:rPr>
            </w:pPr>
          </w:p>
          <w:p w14:paraId="7A68ABD7" w14:textId="7ED8CB38" w:rsidR="00D14C31" w:rsidRDefault="00D14C31" w:rsidP="00D14C31">
            <w:pPr>
              <w:rPr>
                <w:rFonts w:eastAsia="Batang" w:cs="Arial"/>
                <w:lang w:eastAsia="ko-KR"/>
              </w:rPr>
            </w:pPr>
            <w:r>
              <w:rPr>
                <w:rFonts w:eastAsia="Batang" w:cs="Arial"/>
                <w:lang w:eastAsia="ko-KR"/>
              </w:rPr>
              <w:t>Lin tue 1335</w:t>
            </w:r>
          </w:p>
          <w:p w14:paraId="5DF922DF" w14:textId="1E8E08EC" w:rsidR="00D14C31" w:rsidRDefault="00D14C31" w:rsidP="00D14C31">
            <w:pPr>
              <w:rPr>
                <w:rFonts w:eastAsia="Batang" w:cs="Arial"/>
                <w:lang w:eastAsia="ko-KR"/>
              </w:rPr>
            </w:pPr>
            <w:r>
              <w:rPr>
                <w:rFonts w:eastAsia="Batang" w:cs="Arial"/>
                <w:lang w:eastAsia="ko-KR"/>
              </w:rPr>
              <w:t>Provides rev</w:t>
            </w:r>
          </w:p>
          <w:p w14:paraId="49F90C51" w14:textId="725A5D4F" w:rsidR="00D14C31" w:rsidRDefault="00D14C31" w:rsidP="00D14C31">
            <w:pPr>
              <w:rPr>
                <w:rFonts w:eastAsia="Batang" w:cs="Arial"/>
                <w:lang w:eastAsia="ko-KR"/>
              </w:rPr>
            </w:pPr>
          </w:p>
          <w:p w14:paraId="0FBA9065" w14:textId="0A0BC3D3" w:rsidR="00D14C31" w:rsidRDefault="00D14C31" w:rsidP="00D14C31">
            <w:pPr>
              <w:rPr>
                <w:rFonts w:eastAsia="Batang" w:cs="Arial"/>
                <w:lang w:eastAsia="ko-KR"/>
              </w:rPr>
            </w:pPr>
            <w:r>
              <w:rPr>
                <w:rFonts w:eastAsia="Batang" w:cs="Arial"/>
                <w:lang w:eastAsia="ko-KR"/>
              </w:rPr>
              <w:t>Ivo tue 1338</w:t>
            </w:r>
          </w:p>
          <w:p w14:paraId="006424F0" w14:textId="73E0848D" w:rsidR="00D14C31" w:rsidRDefault="00D14C31" w:rsidP="00D14C31">
            <w:pPr>
              <w:rPr>
                <w:rFonts w:eastAsia="Batang" w:cs="Arial"/>
                <w:lang w:eastAsia="ko-KR"/>
              </w:rPr>
            </w:pPr>
            <w:r>
              <w:rPr>
                <w:rFonts w:eastAsia="Batang" w:cs="Arial"/>
                <w:lang w:eastAsia="ko-KR"/>
              </w:rPr>
              <w:t>Comments</w:t>
            </w:r>
          </w:p>
          <w:p w14:paraId="31452287" w14:textId="074A0458" w:rsidR="00D14C31" w:rsidRDefault="00D14C31" w:rsidP="00D14C31">
            <w:pPr>
              <w:rPr>
                <w:rFonts w:eastAsia="Batang" w:cs="Arial"/>
                <w:lang w:eastAsia="ko-KR"/>
              </w:rPr>
            </w:pPr>
          </w:p>
          <w:p w14:paraId="3D9565D5" w14:textId="1842D55D" w:rsidR="00D14C31" w:rsidRDefault="00D14C31" w:rsidP="00D14C31">
            <w:pPr>
              <w:rPr>
                <w:rFonts w:eastAsia="Batang" w:cs="Arial"/>
                <w:lang w:eastAsia="ko-KR"/>
              </w:rPr>
            </w:pPr>
            <w:r>
              <w:rPr>
                <w:rFonts w:eastAsia="Batang" w:cs="Arial"/>
                <w:lang w:eastAsia="ko-KR"/>
              </w:rPr>
              <w:t>Lin wed 0153/0421</w:t>
            </w:r>
          </w:p>
          <w:p w14:paraId="1463D86F" w14:textId="45C89DCB" w:rsidR="00D14C31" w:rsidRDefault="00D14C31" w:rsidP="00D14C31">
            <w:pPr>
              <w:rPr>
                <w:rFonts w:eastAsia="Batang" w:cs="Arial"/>
                <w:lang w:eastAsia="ko-KR"/>
              </w:rPr>
            </w:pPr>
            <w:r>
              <w:rPr>
                <w:rFonts w:eastAsia="Batang" w:cs="Arial"/>
                <w:lang w:eastAsia="ko-KR"/>
              </w:rPr>
              <w:t>Replies, new rev</w:t>
            </w:r>
          </w:p>
          <w:p w14:paraId="3DFF0803" w14:textId="77777777" w:rsidR="00D14C31" w:rsidRDefault="00D14C31" w:rsidP="00D14C31">
            <w:pPr>
              <w:rPr>
                <w:rFonts w:eastAsia="Batang" w:cs="Arial"/>
                <w:lang w:eastAsia="ko-KR"/>
              </w:rPr>
            </w:pPr>
          </w:p>
          <w:p w14:paraId="522D2FEF" w14:textId="77777777" w:rsidR="00D14C31" w:rsidRDefault="00D14C31" w:rsidP="00D14C31">
            <w:pPr>
              <w:rPr>
                <w:rFonts w:eastAsia="Batang" w:cs="Arial"/>
                <w:lang w:eastAsia="ko-KR"/>
              </w:rPr>
            </w:pPr>
            <w:r>
              <w:rPr>
                <w:rFonts w:eastAsia="Batang" w:cs="Arial"/>
                <w:lang w:eastAsia="ko-KR"/>
              </w:rPr>
              <w:t>Ivo wed 1226</w:t>
            </w:r>
          </w:p>
          <w:p w14:paraId="7ACA750F" w14:textId="77777777" w:rsidR="00D14C31" w:rsidRDefault="00D14C31" w:rsidP="00D14C31">
            <w:pPr>
              <w:rPr>
                <w:rFonts w:eastAsia="Batang" w:cs="Arial"/>
                <w:lang w:eastAsia="ko-KR"/>
              </w:rPr>
            </w:pPr>
            <w:r>
              <w:rPr>
                <w:rFonts w:eastAsia="Batang" w:cs="Arial"/>
                <w:lang w:eastAsia="ko-KR"/>
              </w:rPr>
              <w:t>No value in the CR</w:t>
            </w:r>
          </w:p>
          <w:p w14:paraId="5BA64359" w14:textId="77777777" w:rsidR="00D14C31" w:rsidRDefault="00D14C31" w:rsidP="00D14C31">
            <w:pPr>
              <w:rPr>
                <w:rFonts w:eastAsia="Batang" w:cs="Arial"/>
                <w:lang w:eastAsia="ko-KR"/>
              </w:rPr>
            </w:pPr>
          </w:p>
          <w:p w14:paraId="17FE6898" w14:textId="77777777" w:rsidR="00D14C31" w:rsidRDefault="00D14C31" w:rsidP="00D14C31">
            <w:pPr>
              <w:rPr>
                <w:rFonts w:eastAsia="Batang" w:cs="Arial"/>
                <w:lang w:eastAsia="ko-KR"/>
              </w:rPr>
            </w:pPr>
            <w:r>
              <w:rPr>
                <w:rFonts w:eastAsia="Batang" w:cs="Arial"/>
                <w:lang w:eastAsia="ko-KR"/>
              </w:rPr>
              <w:t>Lin thu 0333</w:t>
            </w:r>
          </w:p>
          <w:p w14:paraId="09293312" w14:textId="4F092A99" w:rsidR="00D14C31" w:rsidRPr="00D95972" w:rsidRDefault="00D14C31" w:rsidP="00D14C31">
            <w:pPr>
              <w:rPr>
                <w:rFonts w:eastAsia="Batang" w:cs="Arial"/>
                <w:lang w:eastAsia="ko-KR"/>
              </w:rPr>
            </w:pPr>
            <w:r>
              <w:rPr>
                <w:rFonts w:eastAsia="Batang" w:cs="Arial"/>
                <w:lang w:eastAsia="ko-KR"/>
              </w:rPr>
              <w:t>postone</w:t>
            </w:r>
          </w:p>
        </w:tc>
      </w:tr>
      <w:tr w:rsidR="00D14C31" w:rsidRPr="00D95972" w14:paraId="3A57776E" w14:textId="77777777" w:rsidTr="00F31D5F">
        <w:tc>
          <w:tcPr>
            <w:tcW w:w="976" w:type="dxa"/>
            <w:tcBorders>
              <w:top w:val="nil"/>
              <w:left w:val="thinThickThinSmallGap" w:sz="24" w:space="0" w:color="auto"/>
              <w:bottom w:val="nil"/>
            </w:tcBorders>
            <w:shd w:val="clear" w:color="auto" w:fill="auto"/>
          </w:tcPr>
          <w:p w14:paraId="63EB024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9C420A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425C153" w14:textId="766920FE" w:rsidR="00D14C31" w:rsidRDefault="00D14C31" w:rsidP="00D14C31">
            <w:pPr>
              <w:overflowPunct/>
              <w:autoSpaceDE/>
              <w:autoSpaceDN/>
              <w:adjustRightInd/>
              <w:textAlignment w:val="auto"/>
            </w:pPr>
            <w:r w:rsidRPr="00AE2CC1">
              <w:t>C1-214862</w:t>
            </w:r>
          </w:p>
        </w:tc>
        <w:tc>
          <w:tcPr>
            <w:tcW w:w="4191" w:type="dxa"/>
            <w:gridSpan w:val="3"/>
            <w:tcBorders>
              <w:top w:val="single" w:sz="4" w:space="0" w:color="auto"/>
              <w:bottom w:val="single" w:sz="4" w:space="0" w:color="auto"/>
            </w:tcBorders>
            <w:shd w:val="clear" w:color="auto" w:fill="auto"/>
          </w:tcPr>
          <w:p w14:paraId="37763D08" w14:textId="5A5A9083" w:rsidR="00D14C31" w:rsidRDefault="00D14C31" w:rsidP="00D14C31">
            <w:pPr>
              <w:rPr>
                <w:rFonts w:cs="Arial"/>
              </w:rPr>
            </w:pPr>
            <w:r w:rsidRPr="00AE2CC1">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auto"/>
          </w:tcPr>
          <w:p w14:paraId="4E10385E" w14:textId="74FE5CED" w:rsidR="00D14C31" w:rsidRDefault="00D14C31" w:rsidP="00D14C31">
            <w:pPr>
              <w:rPr>
                <w:rFonts w:cs="Arial"/>
              </w:rPr>
            </w:pPr>
            <w:r>
              <w:rPr>
                <w:rFonts w:cs="Arial"/>
              </w:rPr>
              <w:t>Huawei/Lin</w:t>
            </w:r>
          </w:p>
        </w:tc>
        <w:tc>
          <w:tcPr>
            <w:tcW w:w="826" w:type="dxa"/>
            <w:tcBorders>
              <w:top w:val="single" w:sz="4" w:space="0" w:color="auto"/>
              <w:bottom w:val="single" w:sz="4" w:space="0" w:color="auto"/>
            </w:tcBorders>
            <w:shd w:val="clear" w:color="auto" w:fill="auto"/>
          </w:tcPr>
          <w:p w14:paraId="5BA22542" w14:textId="3312684C" w:rsidR="00D14C31" w:rsidRDefault="00D14C31" w:rsidP="00D14C31">
            <w:pPr>
              <w:rPr>
                <w:rFonts w:cs="Arial"/>
              </w:rPr>
            </w:pPr>
            <w:r>
              <w:rPr>
                <w:rFonts w:cs="Arial"/>
              </w:rPr>
              <w:t xml:space="preserve">CR 0777 </w:t>
            </w:r>
          </w:p>
          <w:p w14:paraId="5F4F4D88" w14:textId="339D0BA1" w:rsidR="00D14C31" w:rsidRDefault="00D14C31" w:rsidP="00D14C31">
            <w:pPr>
              <w:rPr>
                <w:rFonts w:cs="Arial"/>
              </w:rPr>
            </w:pPr>
            <w:r>
              <w:rPr>
                <w:rFonts w:cs="Arial"/>
              </w:rPr>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B5A039" w14:textId="50B20D86" w:rsidR="00F31D5F" w:rsidRPr="00F31D5F" w:rsidRDefault="00F31D5F" w:rsidP="00D14C31">
            <w:pPr>
              <w:rPr>
                <w:rFonts w:eastAsia="Batang" w:cs="Arial"/>
                <w:lang w:eastAsia="ko-KR"/>
              </w:rPr>
            </w:pPr>
            <w:r w:rsidRPr="00F31D5F">
              <w:rPr>
                <w:rFonts w:eastAsia="Batang" w:cs="Arial"/>
                <w:lang w:eastAsia="ko-KR"/>
              </w:rPr>
              <w:t>Agreed</w:t>
            </w:r>
          </w:p>
          <w:p w14:paraId="5D6B787E" w14:textId="77777777" w:rsidR="00F31D5F" w:rsidRDefault="00F31D5F" w:rsidP="00D14C31">
            <w:pPr>
              <w:rPr>
                <w:rFonts w:eastAsia="Batang" w:cs="Arial"/>
                <w:b/>
                <w:bCs/>
                <w:color w:val="FF0000"/>
                <w:sz w:val="22"/>
                <w:szCs w:val="22"/>
                <w:lang w:eastAsia="ko-KR"/>
              </w:rPr>
            </w:pPr>
          </w:p>
          <w:p w14:paraId="68013631" w14:textId="77777777" w:rsidR="00F31D5F" w:rsidRDefault="00F31D5F" w:rsidP="00D14C31">
            <w:pPr>
              <w:rPr>
                <w:rFonts w:eastAsia="Batang" w:cs="Arial"/>
                <w:b/>
                <w:bCs/>
                <w:color w:val="FF0000"/>
                <w:sz w:val="22"/>
                <w:szCs w:val="22"/>
                <w:lang w:eastAsia="ko-KR"/>
              </w:rPr>
            </w:pPr>
          </w:p>
          <w:p w14:paraId="3091A551" w14:textId="7EFA6BA9" w:rsidR="00D14C31" w:rsidRDefault="00D14C31" w:rsidP="00D14C31">
            <w:pPr>
              <w:rPr>
                <w:rFonts w:eastAsia="Batang" w:cs="Arial"/>
                <w:b/>
                <w:bCs/>
                <w:color w:val="FF0000"/>
                <w:sz w:val="22"/>
                <w:szCs w:val="22"/>
                <w:lang w:eastAsia="ko-KR"/>
              </w:rPr>
            </w:pPr>
            <w:r w:rsidRPr="00AE2CC1">
              <w:rPr>
                <w:rFonts w:eastAsia="Batang" w:cs="Arial"/>
                <w:b/>
                <w:bCs/>
                <w:color w:val="FF0000"/>
                <w:sz w:val="22"/>
                <w:szCs w:val="22"/>
                <w:lang w:eastAsia="ko-KR"/>
              </w:rPr>
              <w:t>NEW CR</w:t>
            </w:r>
          </w:p>
          <w:p w14:paraId="6DC1CE6A" w14:textId="77777777" w:rsidR="00D14C31" w:rsidRDefault="00D14C31" w:rsidP="00D14C31">
            <w:pPr>
              <w:rPr>
                <w:rFonts w:eastAsia="Batang" w:cs="Arial"/>
                <w:b/>
                <w:bCs/>
                <w:color w:val="FF0000"/>
                <w:sz w:val="22"/>
                <w:szCs w:val="22"/>
                <w:lang w:eastAsia="ko-KR"/>
              </w:rPr>
            </w:pPr>
          </w:p>
          <w:p w14:paraId="356A1307" w14:textId="77777777" w:rsidR="00D14C31" w:rsidRPr="00AE6439" w:rsidRDefault="00D14C31" w:rsidP="00D14C31">
            <w:pPr>
              <w:rPr>
                <w:rFonts w:eastAsia="Batang" w:cs="Arial"/>
                <w:lang w:eastAsia="ko-KR"/>
              </w:rPr>
            </w:pPr>
            <w:r w:rsidRPr="00AE6439">
              <w:rPr>
                <w:rFonts w:eastAsia="Batang" w:cs="Arial"/>
                <w:lang w:eastAsia="ko-KR"/>
              </w:rPr>
              <w:t>Ivo wed 1225</w:t>
            </w:r>
          </w:p>
          <w:p w14:paraId="47B1D3DF" w14:textId="5B14E95F" w:rsidR="00D14C31" w:rsidRDefault="00D14C31" w:rsidP="00D14C31">
            <w:pPr>
              <w:rPr>
                <w:rFonts w:eastAsia="Batang" w:cs="Arial"/>
                <w:lang w:eastAsia="ko-KR"/>
              </w:rPr>
            </w:pPr>
            <w:r w:rsidRPr="00AE6439">
              <w:rPr>
                <w:rFonts w:eastAsia="Batang" w:cs="Arial"/>
                <w:lang w:eastAsia="ko-KR"/>
              </w:rPr>
              <w:t>Proposal</w:t>
            </w:r>
          </w:p>
          <w:p w14:paraId="473FF3DA" w14:textId="77777777" w:rsidR="00D14C31" w:rsidRDefault="00D14C31" w:rsidP="00D14C31">
            <w:pPr>
              <w:rPr>
                <w:rFonts w:eastAsia="Batang" w:cs="Arial"/>
                <w:lang w:eastAsia="ko-KR"/>
              </w:rPr>
            </w:pPr>
          </w:p>
          <w:p w14:paraId="23BAD65B" w14:textId="77777777" w:rsidR="00D14C31" w:rsidRDefault="00D14C31" w:rsidP="00D14C31">
            <w:pPr>
              <w:rPr>
                <w:rFonts w:eastAsia="Batang" w:cs="Arial"/>
                <w:lang w:eastAsia="ko-KR"/>
              </w:rPr>
            </w:pPr>
            <w:r>
              <w:rPr>
                <w:rFonts w:eastAsia="Batang" w:cs="Arial"/>
                <w:lang w:eastAsia="ko-KR"/>
              </w:rPr>
              <w:t>Lin thu 0331</w:t>
            </w:r>
          </w:p>
          <w:p w14:paraId="05673796" w14:textId="77777777" w:rsidR="00D14C31" w:rsidRDefault="00D14C31" w:rsidP="00D14C31">
            <w:pPr>
              <w:rPr>
                <w:rFonts w:eastAsia="Batang" w:cs="Arial"/>
                <w:lang w:eastAsia="ko-KR"/>
              </w:rPr>
            </w:pPr>
            <w:r>
              <w:rPr>
                <w:rFonts w:eastAsia="Batang" w:cs="Arial"/>
                <w:lang w:eastAsia="ko-KR"/>
              </w:rPr>
              <w:t>New rev</w:t>
            </w:r>
          </w:p>
          <w:p w14:paraId="2A83214F" w14:textId="77777777" w:rsidR="00D14C31" w:rsidRDefault="00D14C31" w:rsidP="00D14C31">
            <w:pPr>
              <w:rPr>
                <w:rFonts w:eastAsia="Batang" w:cs="Arial"/>
                <w:lang w:eastAsia="ko-KR"/>
              </w:rPr>
            </w:pPr>
          </w:p>
          <w:p w14:paraId="12B19CD6" w14:textId="77777777" w:rsidR="00D14C31" w:rsidRDefault="00D14C31" w:rsidP="00D14C31">
            <w:pPr>
              <w:rPr>
                <w:rFonts w:eastAsia="Batang" w:cs="Arial"/>
                <w:lang w:eastAsia="ko-KR"/>
              </w:rPr>
            </w:pPr>
            <w:r>
              <w:rPr>
                <w:rFonts w:eastAsia="Batang" w:cs="Arial"/>
                <w:lang w:eastAsia="ko-KR"/>
              </w:rPr>
              <w:t>Sung thu 0507</w:t>
            </w:r>
          </w:p>
          <w:p w14:paraId="69DC1CA4" w14:textId="5C1E9ADB" w:rsidR="00D14C31" w:rsidRDefault="00D14C31" w:rsidP="00D14C31">
            <w:pPr>
              <w:rPr>
                <w:rFonts w:eastAsia="Batang" w:cs="Arial"/>
                <w:lang w:eastAsia="ko-KR"/>
              </w:rPr>
            </w:pPr>
            <w:r>
              <w:rPr>
                <w:rFonts w:eastAsia="Batang" w:cs="Arial"/>
                <w:lang w:eastAsia="ko-KR"/>
              </w:rPr>
              <w:t>Support</w:t>
            </w:r>
          </w:p>
          <w:p w14:paraId="14FED605" w14:textId="77777777" w:rsidR="00D14C31" w:rsidRDefault="00D14C31" w:rsidP="00D14C31">
            <w:pPr>
              <w:rPr>
                <w:rFonts w:eastAsia="Batang" w:cs="Arial"/>
                <w:lang w:eastAsia="ko-KR"/>
              </w:rPr>
            </w:pPr>
          </w:p>
          <w:p w14:paraId="748961B3" w14:textId="77777777" w:rsidR="00D14C31" w:rsidRDefault="00D14C31" w:rsidP="00D14C31">
            <w:pPr>
              <w:rPr>
                <w:rFonts w:eastAsia="Batang" w:cs="Arial"/>
                <w:lang w:eastAsia="ko-KR"/>
              </w:rPr>
            </w:pPr>
            <w:r>
              <w:rPr>
                <w:rFonts w:eastAsia="Batang" w:cs="Arial"/>
                <w:lang w:eastAsia="ko-KR"/>
              </w:rPr>
              <w:t>Lena thu 0805</w:t>
            </w:r>
          </w:p>
          <w:p w14:paraId="215A0A54" w14:textId="56517E28" w:rsidR="00D14C31" w:rsidRDefault="00D14C31" w:rsidP="00D14C31">
            <w:pPr>
              <w:rPr>
                <w:rFonts w:eastAsia="Batang" w:cs="Arial"/>
                <w:lang w:eastAsia="ko-KR"/>
              </w:rPr>
            </w:pPr>
            <w:r>
              <w:rPr>
                <w:rFonts w:eastAsia="Batang" w:cs="Arial"/>
                <w:lang w:eastAsia="ko-KR"/>
              </w:rPr>
              <w:t>Ok</w:t>
            </w:r>
          </w:p>
          <w:p w14:paraId="2F8C8E1B" w14:textId="77777777" w:rsidR="00D14C31" w:rsidRDefault="00D14C31" w:rsidP="00D14C31">
            <w:pPr>
              <w:rPr>
                <w:rFonts w:eastAsia="Batang" w:cs="Arial"/>
                <w:lang w:eastAsia="ko-KR"/>
              </w:rPr>
            </w:pPr>
          </w:p>
          <w:p w14:paraId="7678E29E" w14:textId="77777777" w:rsidR="00D14C31" w:rsidRDefault="00D14C31" w:rsidP="00D14C31">
            <w:pPr>
              <w:rPr>
                <w:rFonts w:eastAsia="Batang" w:cs="Arial"/>
                <w:lang w:eastAsia="ko-KR"/>
              </w:rPr>
            </w:pPr>
            <w:r>
              <w:rPr>
                <w:rFonts w:eastAsia="Batang" w:cs="Arial"/>
                <w:lang w:eastAsia="ko-KR"/>
              </w:rPr>
              <w:t>Lin thu 0902</w:t>
            </w:r>
          </w:p>
          <w:p w14:paraId="3641FA21" w14:textId="434F4AEB" w:rsidR="00D14C31" w:rsidRDefault="00D14C31" w:rsidP="00D14C31">
            <w:pPr>
              <w:rPr>
                <w:rFonts w:eastAsia="Batang" w:cs="Arial"/>
                <w:lang w:eastAsia="ko-KR"/>
              </w:rPr>
            </w:pPr>
            <w:r>
              <w:rPr>
                <w:rFonts w:eastAsia="Batang" w:cs="Arial"/>
                <w:lang w:eastAsia="ko-KR"/>
              </w:rPr>
              <w:t>Acks</w:t>
            </w:r>
          </w:p>
          <w:p w14:paraId="53F9EABE" w14:textId="35AF5EE7" w:rsidR="00D14C31" w:rsidRDefault="00D14C31" w:rsidP="00D14C31">
            <w:pPr>
              <w:rPr>
                <w:rFonts w:eastAsia="Batang" w:cs="Arial"/>
                <w:lang w:eastAsia="ko-KR"/>
              </w:rPr>
            </w:pPr>
          </w:p>
          <w:p w14:paraId="23D8A2A1" w14:textId="4CB48CE1" w:rsidR="00D14C31" w:rsidRDefault="00D14C31" w:rsidP="00D14C31">
            <w:pPr>
              <w:rPr>
                <w:rFonts w:eastAsia="Batang" w:cs="Arial"/>
                <w:lang w:eastAsia="ko-KR"/>
              </w:rPr>
            </w:pPr>
            <w:r>
              <w:rPr>
                <w:rFonts w:eastAsia="Batang" w:cs="Arial"/>
                <w:lang w:eastAsia="ko-KR"/>
              </w:rPr>
              <w:t>Ivo thu 1108</w:t>
            </w:r>
          </w:p>
          <w:p w14:paraId="458D5F0B" w14:textId="082F0891" w:rsidR="00D14C31" w:rsidRDefault="00D14C31" w:rsidP="00D14C31">
            <w:pPr>
              <w:rPr>
                <w:rFonts w:eastAsia="Batang" w:cs="Arial"/>
                <w:lang w:eastAsia="ko-KR"/>
              </w:rPr>
            </w:pPr>
            <w:r>
              <w:rPr>
                <w:rFonts w:eastAsia="Batang" w:cs="Arial"/>
                <w:lang w:eastAsia="ko-KR"/>
              </w:rPr>
              <w:t>Co-sign</w:t>
            </w:r>
          </w:p>
          <w:p w14:paraId="0F686032" w14:textId="38258F8B" w:rsidR="00D14C31" w:rsidRDefault="00D14C31" w:rsidP="00D14C31">
            <w:pPr>
              <w:rPr>
                <w:rFonts w:eastAsia="Batang" w:cs="Arial"/>
                <w:lang w:eastAsia="ko-KR"/>
              </w:rPr>
            </w:pPr>
          </w:p>
          <w:p w14:paraId="140088B0" w14:textId="470E2ABA" w:rsidR="00B24A4F" w:rsidRDefault="00B24A4F" w:rsidP="00D14C31">
            <w:pPr>
              <w:rPr>
                <w:rFonts w:eastAsia="Batang" w:cs="Arial"/>
                <w:lang w:eastAsia="ko-KR"/>
              </w:rPr>
            </w:pPr>
            <w:r>
              <w:rPr>
                <w:rFonts w:eastAsia="Batang" w:cs="Arial"/>
                <w:lang w:eastAsia="ko-KR"/>
              </w:rPr>
              <w:t>Lin thu 1434</w:t>
            </w:r>
          </w:p>
          <w:p w14:paraId="0589EA8E" w14:textId="70CD00E0" w:rsidR="00B24A4F" w:rsidRDefault="00B24A4F" w:rsidP="00D14C31">
            <w:pPr>
              <w:rPr>
                <w:rFonts w:eastAsia="Batang" w:cs="Arial"/>
                <w:lang w:eastAsia="ko-KR"/>
              </w:rPr>
            </w:pPr>
            <w:r>
              <w:rPr>
                <w:rFonts w:eastAsia="Batang" w:cs="Arial"/>
                <w:lang w:eastAsia="ko-KR"/>
              </w:rPr>
              <w:t>Is on the server</w:t>
            </w:r>
          </w:p>
          <w:p w14:paraId="244E73DA" w14:textId="1BD17BFD" w:rsidR="00B24A4F" w:rsidRDefault="00B24A4F" w:rsidP="00D14C31">
            <w:pPr>
              <w:rPr>
                <w:rFonts w:eastAsia="Batang" w:cs="Arial"/>
                <w:lang w:eastAsia="ko-KR"/>
              </w:rPr>
            </w:pPr>
          </w:p>
          <w:p w14:paraId="4E8E58E6" w14:textId="2DDE9853" w:rsidR="000966E5" w:rsidRDefault="000966E5" w:rsidP="00D14C31">
            <w:pPr>
              <w:rPr>
                <w:rFonts w:eastAsia="Batang" w:cs="Arial"/>
                <w:lang w:eastAsia="ko-KR"/>
              </w:rPr>
            </w:pPr>
            <w:r>
              <w:rPr>
                <w:rFonts w:eastAsia="Batang" w:cs="Arial"/>
                <w:lang w:eastAsia="ko-KR"/>
              </w:rPr>
              <w:t>Ivo Fri 1342</w:t>
            </w:r>
          </w:p>
          <w:p w14:paraId="4F866272" w14:textId="06DF89B9" w:rsidR="000966E5" w:rsidRDefault="000966E5" w:rsidP="00D14C31">
            <w:pPr>
              <w:rPr>
                <w:rFonts w:eastAsia="Batang" w:cs="Arial"/>
                <w:lang w:eastAsia="ko-KR"/>
              </w:rPr>
            </w:pPr>
            <w:r>
              <w:rPr>
                <w:rFonts w:eastAsia="Batang" w:cs="Arial"/>
                <w:lang w:eastAsia="ko-KR"/>
              </w:rPr>
              <w:t>No objection, some issues that could be fixed in plenary</w:t>
            </w:r>
          </w:p>
          <w:p w14:paraId="48B33654" w14:textId="1E38103B" w:rsidR="00FB3EA6" w:rsidRDefault="00FB3EA6" w:rsidP="00D14C31">
            <w:pPr>
              <w:rPr>
                <w:rFonts w:eastAsia="Batang" w:cs="Arial"/>
                <w:lang w:eastAsia="ko-KR"/>
              </w:rPr>
            </w:pPr>
          </w:p>
          <w:p w14:paraId="67D3677F" w14:textId="76F37BB7" w:rsidR="00FB3EA6" w:rsidRDefault="00FB3EA6" w:rsidP="00D14C31">
            <w:pPr>
              <w:rPr>
                <w:rFonts w:eastAsia="Batang" w:cs="Arial"/>
                <w:lang w:eastAsia="ko-KR"/>
              </w:rPr>
            </w:pPr>
            <w:r>
              <w:rPr>
                <w:rFonts w:eastAsia="Batang" w:cs="Arial"/>
                <w:lang w:eastAsia="ko-KR"/>
              </w:rPr>
              <w:t>Lin Fri 1523</w:t>
            </w:r>
          </w:p>
          <w:p w14:paraId="75DE0B7F" w14:textId="79300F44" w:rsidR="00FB3EA6" w:rsidRDefault="00FB3EA6" w:rsidP="00D14C31">
            <w:pPr>
              <w:rPr>
                <w:rFonts w:eastAsia="Batang" w:cs="Arial"/>
                <w:lang w:eastAsia="ko-KR"/>
              </w:rPr>
            </w:pPr>
            <w:r>
              <w:rPr>
                <w:rFonts w:eastAsia="Batang" w:cs="Arial"/>
                <w:lang w:eastAsia="ko-KR"/>
              </w:rPr>
              <w:t>Confirms he will bring company contri to plenary</w:t>
            </w:r>
          </w:p>
          <w:p w14:paraId="43C69824" w14:textId="77777777" w:rsidR="00FB3EA6" w:rsidRDefault="00FB3EA6" w:rsidP="00D14C31">
            <w:pPr>
              <w:rPr>
                <w:rFonts w:eastAsia="Batang" w:cs="Arial"/>
                <w:lang w:eastAsia="ko-KR"/>
              </w:rPr>
            </w:pPr>
          </w:p>
          <w:p w14:paraId="005E3D04" w14:textId="23C42166" w:rsidR="00D14C31" w:rsidRPr="00AE2CC1" w:rsidRDefault="00D14C31" w:rsidP="00D14C31">
            <w:pPr>
              <w:rPr>
                <w:rFonts w:eastAsia="Batang" w:cs="Arial"/>
                <w:b/>
                <w:bCs/>
                <w:lang w:eastAsia="ko-KR"/>
              </w:rPr>
            </w:pPr>
          </w:p>
        </w:tc>
      </w:tr>
      <w:tr w:rsidR="00D14C31" w:rsidRPr="00D95972" w14:paraId="4033A0DE" w14:textId="77777777" w:rsidTr="00B1023B">
        <w:tc>
          <w:tcPr>
            <w:tcW w:w="976" w:type="dxa"/>
            <w:tcBorders>
              <w:top w:val="nil"/>
              <w:left w:val="thinThickThinSmallGap" w:sz="24" w:space="0" w:color="auto"/>
              <w:bottom w:val="nil"/>
            </w:tcBorders>
            <w:shd w:val="clear" w:color="auto" w:fill="auto"/>
          </w:tcPr>
          <w:p w14:paraId="71D6079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AEF50A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9F5F41B" w14:textId="492D132D" w:rsidR="00D14C31" w:rsidRPr="00D95972" w:rsidRDefault="00D36331" w:rsidP="00D14C31">
            <w:pPr>
              <w:overflowPunct/>
              <w:autoSpaceDE/>
              <w:autoSpaceDN/>
              <w:adjustRightInd/>
              <w:textAlignment w:val="auto"/>
              <w:rPr>
                <w:rFonts w:cs="Arial"/>
                <w:lang w:val="en-US"/>
              </w:rPr>
            </w:pPr>
            <w:hyperlink r:id="rId267" w:history="1">
              <w:r w:rsidR="00D14C31">
                <w:rPr>
                  <w:rStyle w:val="Hyperlink"/>
                </w:rPr>
                <w:t>C1-214702</w:t>
              </w:r>
            </w:hyperlink>
          </w:p>
        </w:tc>
        <w:tc>
          <w:tcPr>
            <w:tcW w:w="4191" w:type="dxa"/>
            <w:gridSpan w:val="3"/>
            <w:tcBorders>
              <w:top w:val="single" w:sz="4" w:space="0" w:color="auto"/>
              <w:bottom w:val="single" w:sz="4" w:space="0" w:color="auto"/>
            </w:tcBorders>
            <w:shd w:val="clear" w:color="auto" w:fill="FFFFFF"/>
          </w:tcPr>
          <w:p w14:paraId="3BA276B1" w14:textId="364B321F" w:rsidR="00D14C31" w:rsidRPr="00D95972" w:rsidRDefault="00D14C31" w:rsidP="00D14C31">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FF"/>
          </w:tcPr>
          <w:p w14:paraId="62B037B2" w14:textId="7DCEA041" w:rsidR="00D14C31" w:rsidRPr="00D95972" w:rsidRDefault="00D14C31" w:rsidP="00D14C31">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1D5587E0" w14:textId="7AE6EB60" w:rsidR="00D14C31" w:rsidRPr="00D95972" w:rsidRDefault="00D14C31" w:rsidP="00D14C31">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D2748" w14:textId="77777777" w:rsidR="00D14C31" w:rsidRDefault="00D14C31" w:rsidP="00D14C31">
            <w:pPr>
              <w:rPr>
                <w:rFonts w:eastAsia="Batang" w:cs="Arial"/>
                <w:lang w:eastAsia="ko-KR"/>
              </w:rPr>
            </w:pPr>
            <w:r>
              <w:rPr>
                <w:rFonts w:eastAsia="Batang" w:cs="Arial"/>
                <w:lang w:eastAsia="ko-KR"/>
              </w:rPr>
              <w:t>Agreed</w:t>
            </w:r>
          </w:p>
          <w:p w14:paraId="754A588A" w14:textId="126017C9" w:rsidR="00D14C31" w:rsidRPr="00D95972" w:rsidRDefault="00D14C31" w:rsidP="00D14C31">
            <w:pPr>
              <w:rPr>
                <w:rFonts w:eastAsia="Batang" w:cs="Arial"/>
                <w:lang w:eastAsia="ko-KR"/>
              </w:rPr>
            </w:pPr>
          </w:p>
        </w:tc>
      </w:tr>
      <w:tr w:rsidR="00D14C31" w:rsidRPr="00D95972" w14:paraId="5539EB57" w14:textId="77777777" w:rsidTr="00B1023B">
        <w:tc>
          <w:tcPr>
            <w:tcW w:w="976" w:type="dxa"/>
            <w:tcBorders>
              <w:top w:val="nil"/>
              <w:left w:val="thinThickThinSmallGap" w:sz="24" w:space="0" w:color="auto"/>
              <w:bottom w:val="nil"/>
            </w:tcBorders>
            <w:shd w:val="clear" w:color="auto" w:fill="auto"/>
          </w:tcPr>
          <w:p w14:paraId="1539467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50D57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51908D9" w14:textId="6F5EF46F" w:rsidR="00D14C31" w:rsidRPr="00D95972" w:rsidRDefault="00D36331" w:rsidP="00D14C31">
            <w:pPr>
              <w:overflowPunct/>
              <w:autoSpaceDE/>
              <w:autoSpaceDN/>
              <w:adjustRightInd/>
              <w:textAlignment w:val="auto"/>
              <w:rPr>
                <w:rFonts w:cs="Arial"/>
                <w:lang w:val="en-US"/>
              </w:rPr>
            </w:pPr>
            <w:hyperlink r:id="rId268" w:history="1">
              <w:r w:rsidR="00D14C31">
                <w:rPr>
                  <w:rStyle w:val="Hyperlink"/>
                </w:rPr>
                <w:t>C1-214728</w:t>
              </w:r>
            </w:hyperlink>
          </w:p>
        </w:tc>
        <w:tc>
          <w:tcPr>
            <w:tcW w:w="4191" w:type="dxa"/>
            <w:gridSpan w:val="3"/>
            <w:tcBorders>
              <w:top w:val="single" w:sz="4" w:space="0" w:color="auto"/>
              <w:bottom w:val="single" w:sz="4" w:space="0" w:color="auto"/>
            </w:tcBorders>
            <w:shd w:val="clear" w:color="auto" w:fill="FFFFFF"/>
          </w:tcPr>
          <w:p w14:paraId="4C753A88" w14:textId="50ED1605" w:rsidR="00D14C31" w:rsidRPr="00D95972" w:rsidRDefault="00D14C31" w:rsidP="00D14C31">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FF"/>
          </w:tcPr>
          <w:p w14:paraId="48535B1B" w14:textId="32729FF9" w:rsidR="00D14C31" w:rsidRPr="00D95972" w:rsidRDefault="00D14C31" w:rsidP="00D14C3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0DB03A2" w14:textId="726FEB58" w:rsidR="00D14C31" w:rsidRPr="00D95972" w:rsidRDefault="00D14C31" w:rsidP="00D14C31">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5D7655" w14:textId="77777777" w:rsidR="00B1023B" w:rsidRDefault="00B1023B" w:rsidP="00D14C31">
            <w:pPr>
              <w:rPr>
                <w:rFonts w:eastAsia="Batang" w:cs="Arial"/>
                <w:lang w:eastAsia="ko-KR"/>
              </w:rPr>
            </w:pPr>
            <w:r>
              <w:rPr>
                <w:rFonts w:eastAsia="Batang" w:cs="Arial"/>
                <w:lang w:eastAsia="ko-KR"/>
              </w:rPr>
              <w:t>Postponed</w:t>
            </w:r>
          </w:p>
          <w:p w14:paraId="5F94EAF1" w14:textId="7B3F02DB" w:rsidR="00D14C31" w:rsidRDefault="00D14C31" w:rsidP="00D14C31">
            <w:pPr>
              <w:rPr>
                <w:rFonts w:eastAsia="Batang" w:cs="Arial"/>
                <w:lang w:eastAsia="ko-KR"/>
              </w:rPr>
            </w:pPr>
            <w:r>
              <w:rPr>
                <w:rFonts w:eastAsia="Batang" w:cs="Arial"/>
                <w:lang w:eastAsia="ko-KR"/>
              </w:rPr>
              <w:t>Uploaded late</w:t>
            </w:r>
          </w:p>
          <w:p w14:paraId="5750B40E" w14:textId="77777777" w:rsidR="00D14C31" w:rsidRDefault="00D14C31" w:rsidP="00D14C31">
            <w:pPr>
              <w:rPr>
                <w:rFonts w:eastAsia="Batang" w:cs="Arial"/>
                <w:lang w:eastAsia="ko-KR"/>
              </w:rPr>
            </w:pPr>
          </w:p>
          <w:p w14:paraId="4E1856C6" w14:textId="77777777" w:rsidR="00D14C31" w:rsidRDefault="00D14C31" w:rsidP="00D14C31">
            <w:pPr>
              <w:rPr>
                <w:rFonts w:eastAsia="Batang" w:cs="Arial"/>
                <w:lang w:eastAsia="ko-KR"/>
              </w:rPr>
            </w:pPr>
            <w:r>
              <w:rPr>
                <w:rFonts w:eastAsia="Batang" w:cs="Arial"/>
                <w:lang w:eastAsia="ko-KR"/>
              </w:rPr>
              <w:t>Lena, Thu, 0304</w:t>
            </w:r>
          </w:p>
          <w:p w14:paraId="16C5D408" w14:textId="227B58AF" w:rsidR="00D14C31" w:rsidRDefault="00D14C31" w:rsidP="00D14C31">
            <w:pPr>
              <w:rPr>
                <w:rFonts w:eastAsia="Batang" w:cs="Arial"/>
                <w:lang w:eastAsia="ko-KR"/>
              </w:rPr>
            </w:pPr>
            <w:r>
              <w:rPr>
                <w:rFonts w:eastAsia="Batang" w:cs="Arial"/>
                <w:lang w:eastAsia="ko-KR"/>
              </w:rPr>
              <w:t>Objection</w:t>
            </w:r>
          </w:p>
          <w:p w14:paraId="0F77B4F5" w14:textId="7106086A" w:rsidR="00D14C31" w:rsidRDefault="00D14C31" w:rsidP="00D14C31">
            <w:pPr>
              <w:rPr>
                <w:rFonts w:eastAsia="Batang" w:cs="Arial"/>
                <w:lang w:eastAsia="ko-KR"/>
              </w:rPr>
            </w:pPr>
          </w:p>
          <w:p w14:paraId="0F7DB85B" w14:textId="0AAF0B38" w:rsidR="00D14C31" w:rsidRDefault="00D14C31" w:rsidP="00D14C31">
            <w:pPr>
              <w:rPr>
                <w:rFonts w:eastAsia="Batang" w:cs="Arial"/>
                <w:lang w:eastAsia="ko-KR"/>
              </w:rPr>
            </w:pPr>
            <w:r>
              <w:rPr>
                <w:rFonts w:eastAsia="Batang" w:cs="Arial"/>
                <w:lang w:eastAsia="ko-KR"/>
              </w:rPr>
              <w:t>Pengfei thu 0822</w:t>
            </w:r>
          </w:p>
          <w:p w14:paraId="784E1A6A" w14:textId="5AA0D92D" w:rsidR="00D14C31" w:rsidRDefault="00D14C31" w:rsidP="00D14C31">
            <w:pPr>
              <w:rPr>
                <w:rFonts w:eastAsia="Batang" w:cs="Arial"/>
                <w:lang w:eastAsia="ko-KR"/>
              </w:rPr>
            </w:pPr>
            <w:r>
              <w:rPr>
                <w:rFonts w:eastAsia="Batang" w:cs="Arial"/>
                <w:lang w:eastAsia="ko-KR"/>
              </w:rPr>
              <w:t>Objection</w:t>
            </w:r>
          </w:p>
          <w:p w14:paraId="4653D6A6" w14:textId="67B88B4E" w:rsidR="00D14C31" w:rsidRDefault="00D14C31" w:rsidP="00D14C31">
            <w:pPr>
              <w:rPr>
                <w:rFonts w:eastAsia="Batang" w:cs="Arial"/>
                <w:lang w:eastAsia="ko-KR"/>
              </w:rPr>
            </w:pPr>
          </w:p>
          <w:p w14:paraId="2DC5281F" w14:textId="7B5ADCBC" w:rsidR="00D14C31" w:rsidRDefault="00D14C31" w:rsidP="00D14C31">
            <w:pPr>
              <w:rPr>
                <w:rFonts w:eastAsia="Batang" w:cs="Arial"/>
                <w:lang w:eastAsia="ko-KR"/>
              </w:rPr>
            </w:pPr>
            <w:r>
              <w:rPr>
                <w:rFonts w:eastAsia="Batang" w:cs="Arial"/>
                <w:lang w:eastAsia="ko-KR"/>
              </w:rPr>
              <w:t>Ivo thu 0833</w:t>
            </w:r>
          </w:p>
          <w:p w14:paraId="67D30C0F" w14:textId="239297C3" w:rsidR="00D14C31" w:rsidRDefault="00D14C31" w:rsidP="00D14C31">
            <w:pPr>
              <w:rPr>
                <w:rFonts w:eastAsia="Batang" w:cs="Arial"/>
                <w:lang w:eastAsia="ko-KR"/>
              </w:rPr>
            </w:pPr>
            <w:r>
              <w:rPr>
                <w:rFonts w:eastAsia="Batang" w:cs="Arial"/>
                <w:lang w:eastAsia="ko-KR"/>
              </w:rPr>
              <w:t>Rev required</w:t>
            </w:r>
          </w:p>
          <w:p w14:paraId="49D4D002" w14:textId="48B89208" w:rsidR="00D14C31" w:rsidRDefault="00D14C31" w:rsidP="00D14C31">
            <w:pPr>
              <w:rPr>
                <w:rFonts w:eastAsia="Batang" w:cs="Arial"/>
                <w:lang w:eastAsia="ko-KR"/>
              </w:rPr>
            </w:pPr>
          </w:p>
          <w:p w14:paraId="775CAE44" w14:textId="77777777" w:rsidR="00D14C31" w:rsidRDefault="00D14C31" w:rsidP="00D14C31">
            <w:pPr>
              <w:rPr>
                <w:rFonts w:eastAsia="Batang" w:cs="Arial"/>
                <w:lang w:eastAsia="ko-KR"/>
              </w:rPr>
            </w:pPr>
            <w:r>
              <w:rPr>
                <w:rFonts w:eastAsia="Batang" w:cs="Arial"/>
                <w:lang w:eastAsia="ko-KR"/>
              </w:rPr>
              <w:t>Grace fri 1635</w:t>
            </w:r>
          </w:p>
          <w:p w14:paraId="39965E4A" w14:textId="4CCA3037" w:rsidR="00D14C31" w:rsidRDefault="00D14C31" w:rsidP="00D14C31">
            <w:pPr>
              <w:rPr>
                <w:rFonts w:eastAsia="Batang" w:cs="Arial"/>
                <w:lang w:eastAsia="ko-KR"/>
              </w:rPr>
            </w:pPr>
            <w:r>
              <w:rPr>
                <w:rFonts w:eastAsia="Batang" w:cs="Arial"/>
                <w:lang w:eastAsia="ko-KR"/>
              </w:rPr>
              <w:t>Announces rev</w:t>
            </w:r>
          </w:p>
          <w:p w14:paraId="6BC70E47" w14:textId="7931A2F5" w:rsidR="00D14C31" w:rsidRDefault="00D14C31" w:rsidP="00D14C31">
            <w:pPr>
              <w:rPr>
                <w:rFonts w:eastAsia="Batang" w:cs="Arial"/>
                <w:lang w:eastAsia="ko-KR"/>
              </w:rPr>
            </w:pPr>
          </w:p>
          <w:p w14:paraId="00458320" w14:textId="0EFFB6D7" w:rsidR="00B1023B" w:rsidRDefault="00B1023B" w:rsidP="00D14C31">
            <w:pPr>
              <w:rPr>
                <w:rFonts w:eastAsia="Batang" w:cs="Arial"/>
                <w:lang w:eastAsia="ko-KR"/>
              </w:rPr>
            </w:pPr>
            <w:r>
              <w:rPr>
                <w:rFonts w:eastAsia="Batang" w:cs="Arial"/>
                <w:lang w:eastAsia="ko-KR"/>
              </w:rPr>
              <w:t>Grace thu 1600</w:t>
            </w:r>
          </w:p>
          <w:p w14:paraId="03161280" w14:textId="39CFFD8E" w:rsidR="00B1023B" w:rsidRDefault="00B1023B" w:rsidP="00D14C31">
            <w:pPr>
              <w:rPr>
                <w:rFonts w:eastAsia="Batang" w:cs="Arial"/>
                <w:lang w:eastAsia="ko-KR"/>
              </w:rPr>
            </w:pPr>
            <w:r>
              <w:rPr>
                <w:rFonts w:eastAsia="Batang" w:cs="Arial"/>
                <w:lang w:eastAsia="ko-KR"/>
              </w:rPr>
              <w:t>Postone</w:t>
            </w:r>
          </w:p>
          <w:p w14:paraId="6664812E" w14:textId="77777777" w:rsidR="00B1023B" w:rsidRDefault="00B1023B" w:rsidP="00D14C31">
            <w:pPr>
              <w:rPr>
                <w:rFonts w:eastAsia="Batang" w:cs="Arial"/>
                <w:lang w:eastAsia="ko-KR"/>
              </w:rPr>
            </w:pPr>
          </w:p>
          <w:p w14:paraId="2D273C1D" w14:textId="6F061496" w:rsidR="00D14C31" w:rsidRPr="00D95972" w:rsidRDefault="00D14C31" w:rsidP="00D14C31">
            <w:pPr>
              <w:rPr>
                <w:rFonts w:eastAsia="Batang" w:cs="Arial"/>
                <w:lang w:eastAsia="ko-KR"/>
              </w:rPr>
            </w:pPr>
          </w:p>
        </w:tc>
      </w:tr>
      <w:tr w:rsidR="00D14C31" w:rsidRPr="00D95972" w14:paraId="5E5479B6" w14:textId="77777777" w:rsidTr="00B1023B">
        <w:tc>
          <w:tcPr>
            <w:tcW w:w="976" w:type="dxa"/>
            <w:tcBorders>
              <w:top w:val="nil"/>
              <w:left w:val="thinThickThinSmallGap" w:sz="24" w:space="0" w:color="auto"/>
              <w:bottom w:val="nil"/>
            </w:tcBorders>
            <w:shd w:val="clear" w:color="auto" w:fill="auto"/>
          </w:tcPr>
          <w:p w14:paraId="757CF48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5BEB17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FAC1AC0" w14:textId="02D36FFB" w:rsidR="00D14C31" w:rsidRPr="00D95972" w:rsidRDefault="00D36331" w:rsidP="00D14C31">
            <w:pPr>
              <w:overflowPunct/>
              <w:autoSpaceDE/>
              <w:autoSpaceDN/>
              <w:adjustRightInd/>
              <w:textAlignment w:val="auto"/>
              <w:rPr>
                <w:rFonts w:cs="Arial"/>
                <w:lang w:val="en-US"/>
              </w:rPr>
            </w:pPr>
            <w:hyperlink r:id="rId269" w:history="1">
              <w:r w:rsidR="00D14C31">
                <w:rPr>
                  <w:rStyle w:val="Hyperlink"/>
                </w:rPr>
                <w:t>C1-214730</w:t>
              </w:r>
            </w:hyperlink>
          </w:p>
        </w:tc>
        <w:tc>
          <w:tcPr>
            <w:tcW w:w="4191" w:type="dxa"/>
            <w:gridSpan w:val="3"/>
            <w:tcBorders>
              <w:top w:val="single" w:sz="4" w:space="0" w:color="auto"/>
              <w:bottom w:val="single" w:sz="4" w:space="0" w:color="auto"/>
            </w:tcBorders>
            <w:shd w:val="clear" w:color="auto" w:fill="FFFFFF"/>
          </w:tcPr>
          <w:p w14:paraId="588AE169" w14:textId="2206D824" w:rsidR="00D14C31" w:rsidRPr="00D95972" w:rsidRDefault="00D14C31" w:rsidP="00D14C31">
            <w:pPr>
              <w:rPr>
                <w:rFonts w:cs="Arial"/>
              </w:rPr>
            </w:pPr>
            <w:r>
              <w:rPr>
                <w:rFonts w:cs="Arial"/>
              </w:rPr>
              <w:t>UE ID for SNPN</w:t>
            </w:r>
          </w:p>
        </w:tc>
        <w:tc>
          <w:tcPr>
            <w:tcW w:w="1767" w:type="dxa"/>
            <w:tcBorders>
              <w:top w:val="single" w:sz="4" w:space="0" w:color="auto"/>
              <w:bottom w:val="single" w:sz="4" w:space="0" w:color="auto"/>
            </w:tcBorders>
            <w:shd w:val="clear" w:color="auto" w:fill="FFFFFF"/>
          </w:tcPr>
          <w:p w14:paraId="62F652AF" w14:textId="7B9EAE72" w:rsidR="00D14C31" w:rsidRPr="00D95972" w:rsidRDefault="00D14C31" w:rsidP="00D14C31">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ECEDFBD" w14:textId="119755A9" w:rsidR="00D14C31" w:rsidRPr="00D95972" w:rsidRDefault="00D14C31" w:rsidP="00D14C31">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21E3EB" w14:textId="77777777" w:rsidR="00B1023B" w:rsidRDefault="00B1023B" w:rsidP="00D14C31">
            <w:pPr>
              <w:rPr>
                <w:rFonts w:eastAsia="Batang" w:cs="Arial"/>
                <w:lang w:eastAsia="ko-KR"/>
              </w:rPr>
            </w:pPr>
            <w:r>
              <w:rPr>
                <w:rFonts w:eastAsia="Batang" w:cs="Arial"/>
                <w:lang w:eastAsia="ko-KR"/>
              </w:rPr>
              <w:t>Postponed</w:t>
            </w:r>
          </w:p>
          <w:p w14:paraId="4381DF7D" w14:textId="3AC27C28" w:rsidR="00D14C31" w:rsidRDefault="00D14C31" w:rsidP="00D14C31">
            <w:pPr>
              <w:rPr>
                <w:rFonts w:eastAsia="Batang" w:cs="Arial"/>
                <w:lang w:eastAsia="ko-KR"/>
              </w:rPr>
            </w:pPr>
            <w:r>
              <w:rPr>
                <w:rFonts w:eastAsia="Batang" w:cs="Arial"/>
                <w:lang w:eastAsia="ko-KR"/>
              </w:rPr>
              <w:t>Lena, Thu, 0304</w:t>
            </w:r>
          </w:p>
          <w:p w14:paraId="6867A848" w14:textId="1A988116" w:rsidR="00D14C31" w:rsidRDefault="00D14C31" w:rsidP="00D14C31">
            <w:pPr>
              <w:rPr>
                <w:rFonts w:eastAsia="Batang" w:cs="Arial"/>
                <w:lang w:eastAsia="ko-KR"/>
              </w:rPr>
            </w:pPr>
            <w:r>
              <w:rPr>
                <w:rFonts w:eastAsia="Batang" w:cs="Arial"/>
                <w:lang w:eastAsia="ko-KR"/>
              </w:rPr>
              <w:t>objection</w:t>
            </w:r>
          </w:p>
          <w:p w14:paraId="5B2ED925" w14:textId="77777777" w:rsidR="00D14C31" w:rsidRDefault="00D14C31" w:rsidP="00D14C31">
            <w:pPr>
              <w:rPr>
                <w:rFonts w:eastAsia="Batang" w:cs="Arial"/>
                <w:lang w:eastAsia="ko-KR"/>
              </w:rPr>
            </w:pPr>
          </w:p>
          <w:p w14:paraId="2F4D3EED" w14:textId="77777777" w:rsidR="00D14C31" w:rsidRDefault="00D14C31" w:rsidP="00D14C31">
            <w:pPr>
              <w:rPr>
                <w:rFonts w:eastAsia="Batang" w:cs="Arial"/>
                <w:lang w:eastAsia="ko-KR"/>
              </w:rPr>
            </w:pPr>
            <w:r>
              <w:rPr>
                <w:rFonts w:eastAsia="Batang" w:cs="Arial"/>
                <w:lang w:eastAsia="ko-KR"/>
              </w:rPr>
              <w:t>Ivo thu 0831</w:t>
            </w:r>
          </w:p>
          <w:p w14:paraId="6E70E42B" w14:textId="77777777" w:rsidR="00D14C31" w:rsidRDefault="00D14C31" w:rsidP="00D14C31">
            <w:pPr>
              <w:rPr>
                <w:rFonts w:eastAsia="Batang" w:cs="Arial"/>
                <w:lang w:eastAsia="ko-KR"/>
              </w:rPr>
            </w:pPr>
            <w:r>
              <w:rPr>
                <w:rFonts w:eastAsia="Batang" w:cs="Arial"/>
                <w:lang w:eastAsia="ko-KR"/>
              </w:rPr>
              <w:t>Rev required</w:t>
            </w:r>
          </w:p>
          <w:p w14:paraId="7D41B542" w14:textId="77777777" w:rsidR="00D14C31" w:rsidRDefault="00D14C31" w:rsidP="00D14C31">
            <w:pPr>
              <w:rPr>
                <w:rFonts w:eastAsia="Batang" w:cs="Arial"/>
                <w:lang w:eastAsia="ko-KR"/>
              </w:rPr>
            </w:pPr>
          </w:p>
          <w:p w14:paraId="2A998ABE" w14:textId="77777777" w:rsidR="00D14C31" w:rsidRDefault="00D14C31" w:rsidP="00D14C31">
            <w:pPr>
              <w:rPr>
                <w:rFonts w:eastAsia="Batang" w:cs="Arial"/>
                <w:lang w:eastAsia="ko-KR"/>
              </w:rPr>
            </w:pPr>
            <w:r>
              <w:rPr>
                <w:rFonts w:eastAsia="Batang" w:cs="Arial"/>
                <w:lang w:eastAsia="ko-KR"/>
              </w:rPr>
              <w:t>Lin fri 0948</w:t>
            </w:r>
          </w:p>
          <w:p w14:paraId="3BA4AEEB" w14:textId="565870DE" w:rsidR="00D14C31" w:rsidRDefault="00D14C31" w:rsidP="00D14C31">
            <w:pPr>
              <w:rPr>
                <w:rFonts w:eastAsia="Batang" w:cs="Arial"/>
                <w:lang w:eastAsia="ko-KR"/>
              </w:rPr>
            </w:pPr>
            <w:r>
              <w:rPr>
                <w:rFonts w:eastAsia="Batang" w:cs="Arial"/>
                <w:lang w:eastAsia="ko-KR"/>
              </w:rPr>
              <w:t>Objection</w:t>
            </w:r>
          </w:p>
          <w:p w14:paraId="7DA492D7" w14:textId="77777777" w:rsidR="00D14C31" w:rsidRDefault="00D14C31" w:rsidP="00D14C31">
            <w:pPr>
              <w:rPr>
                <w:rFonts w:eastAsia="Batang" w:cs="Arial"/>
                <w:lang w:eastAsia="ko-KR"/>
              </w:rPr>
            </w:pPr>
          </w:p>
          <w:p w14:paraId="4460C7D3" w14:textId="77777777" w:rsidR="00D14C31" w:rsidRDefault="00D14C31" w:rsidP="00D14C31">
            <w:pPr>
              <w:rPr>
                <w:rFonts w:eastAsia="Batang" w:cs="Arial"/>
                <w:lang w:eastAsia="ko-KR"/>
              </w:rPr>
            </w:pPr>
            <w:r>
              <w:rPr>
                <w:rFonts w:eastAsia="Batang" w:cs="Arial"/>
                <w:lang w:eastAsia="ko-KR"/>
              </w:rPr>
              <w:t>Grace fri 1635</w:t>
            </w:r>
          </w:p>
          <w:p w14:paraId="4FDEBA20" w14:textId="5271FCA5" w:rsidR="00D14C31" w:rsidRDefault="00D14C31" w:rsidP="00D14C31">
            <w:pPr>
              <w:rPr>
                <w:rFonts w:eastAsia="Batang" w:cs="Arial"/>
                <w:lang w:eastAsia="ko-KR"/>
              </w:rPr>
            </w:pPr>
            <w:r>
              <w:rPr>
                <w:rFonts w:eastAsia="Batang" w:cs="Arial"/>
                <w:lang w:eastAsia="ko-KR"/>
              </w:rPr>
              <w:t>Announces rev</w:t>
            </w:r>
          </w:p>
          <w:p w14:paraId="79F634E8" w14:textId="7558A8DB" w:rsidR="00B1023B" w:rsidRDefault="00B1023B" w:rsidP="00D14C31">
            <w:pPr>
              <w:rPr>
                <w:rFonts w:eastAsia="Batang" w:cs="Arial"/>
                <w:lang w:eastAsia="ko-KR"/>
              </w:rPr>
            </w:pPr>
          </w:p>
          <w:p w14:paraId="6552CE12" w14:textId="6A0C3441" w:rsidR="00B1023B" w:rsidRDefault="00B1023B" w:rsidP="00D14C31">
            <w:pPr>
              <w:rPr>
                <w:rFonts w:eastAsia="Batang" w:cs="Arial"/>
                <w:lang w:eastAsia="ko-KR"/>
              </w:rPr>
            </w:pPr>
            <w:r>
              <w:rPr>
                <w:rFonts w:eastAsia="Batang" w:cs="Arial"/>
                <w:lang w:eastAsia="ko-KR"/>
              </w:rPr>
              <w:t>Grace thu 1556</w:t>
            </w:r>
          </w:p>
          <w:p w14:paraId="713D844B" w14:textId="380534AC" w:rsidR="00B1023B" w:rsidRDefault="00B1023B" w:rsidP="00D14C31">
            <w:pPr>
              <w:rPr>
                <w:rFonts w:eastAsia="Batang" w:cs="Arial"/>
                <w:lang w:eastAsia="ko-KR"/>
              </w:rPr>
            </w:pPr>
            <w:r>
              <w:rPr>
                <w:rFonts w:eastAsia="Batang" w:cs="Arial"/>
                <w:lang w:eastAsia="ko-KR"/>
              </w:rPr>
              <w:t>postpone</w:t>
            </w:r>
          </w:p>
          <w:p w14:paraId="016A192D" w14:textId="19EEEA70" w:rsidR="00D14C31" w:rsidRPr="00D95972" w:rsidRDefault="00D14C31" w:rsidP="00D14C31">
            <w:pPr>
              <w:rPr>
                <w:rFonts w:eastAsia="Batang" w:cs="Arial"/>
                <w:lang w:eastAsia="ko-KR"/>
              </w:rPr>
            </w:pPr>
          </w:p>
        </w:tc>
      </w:tr>
      <w:tr w:rsidR="00D14C31" w:rsidRPr="00D95972" w14:paraId="71F74741" w14:textId="77777777" w:rsidTr="00B1023B">
        <w:tc>
          <w:tcPr>
            <w:tcW w:w="976" w:type="dxa"/>
            <w:tcBorders>
              <w:top w:val="nil"/>
              <w:left w:val="thinThickThinSmallGap" w:sz="24" w:space="0" w:color="auto"/>
              <w:bottom w:val="nil"/>
            </w:tcBorders>
            <w:shd w:val="clear" w:color="auto" w:fill="auto"/>
          </w:tcPr>
          <w:p w14:paraId="1D9C98A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B97FE5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104ABF1" w14:textId="7C18A714" w:rsidR="00D14C31" w:rsidRPr="00D95972" w:rsidRDefault="00D36331" w:rsidP="00D14C31">
            <w:pPr>
              <w:overflowPunct/>
              <w:autoSpaceDE/>
              <w:autoSpaceDN/>
              <w:adjustRightInd/>
              <w:textAlignment w:val="auto"/>
              <w:rPr>
                <w:rFonts w:cs="Arial"/>
                <w:lang w:val="en-US"/>
              </w:rPr>
            </w:pPr>
            <w:hyperlink r:id="rId270" w:history="1">
              <w:r w:rsidR="00D14C31">
                <w:rPr>
                  <w:rStyle w:val="Hyperlink"/>
                </w:rPr>
                <w:t>C1-214731</w:t>
              </w:r>
            </w:hyperlink>
          </w:p>
        </w:tc>
        <w:tc>
          <w:tcPr>
            <w:tcW w:w="4191" w:type="dxa"/>
            <w:gridSpan w:val="3"/>
            <w:tcBorders>
              <w:top w:val="single" w:sz="4" w:space="0" w:color="auto"/>
              <w:bottom w:val="single" w:sz="4" w:space="0" w:color="auto"/>
            </w:tcBorders>
            <w:shd w:val="clear" w:color="auto" w:fill="FFFFFF"/>
          </w:tcPr>
          <w:p w14:paraId="1B4504B6" w14:textId="52993381" w:rsidR="00D14C31" w:rsidRPr="00D95972" w:rsidRDefault="00D14C31" w:rsidP="00D14C31">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FF"/>
          </w:tcPr>
          <w:p w14:paraId="41D26A85" w14:textId="5A59BF84" w:rsidR="00D14C31" w:rsidRPr="00D95972" w:rsidRDefault="00D14C31" w:rsidP="00D14C3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04D5731" w14:textId="40151B1F" w:rsidR="00D14C31" w:rsidRPr="00D95972" w:rsidRDefault="00D14C31" w:rsidP="00D14C31">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F32226" w14:textId="77777777" w:rsidR="00B1023B" w:rsidRDefault="00B1023B" w:rsidP="00D14C31">
            <w:pPr>
              <w:rPr>
                <w:rFonts w:eastAsia="Batang" w:cs="Arial"/>
                <w:lang w:eastAsia="ko-KR"/>
              </w:rPr>
            </w:pPr>
            <w:r>
              <w:rPr>
                <w:rFonts w:eastAsia="Batang" w:cs="Arial"/>
                <w:lang w:eastAsia="ko-KR"/>
              </w:rPr>
              <w:t>Postponed</w:t>
            </w:r>
          </w:p>
          <w:p w14:paraId="2C2F7F00" w14:textId="2865EAF3" w:rsidR="00D14C31" w:rsidRDefault="00D14C31" w:rsidP="00D14C31">
            <w:pPr>
              <w:rPr>
                <w:rFonts w:eastAsia="Batang" w:cs="Arial"/>
                <w:lang w:eastAsia="ko-KR"/>
              </w:rPr>
            </w:pPr>
            <w:r>
              <w:rPr>
                <w:rFonts w:eastAsia="Batang" w:cs="Arial"/>
                <w:lang w:eastAsia="ko-KR"/>
              </w:rPr>
              <w:t>Lena, Thu, 0304</w:t>
            </w:r>
          </w:p>
          <w:p w14:paraId="3527E803" w14:textId="77777777" w:rsidR="00D14C31" w:rsidRDefault="00D14C31" w:rsidP="00D14C31">
            <w:pPr>
              <w:rPr>
                <w:rFonts w:eastAsia="Batang" w:cs="Arial"/>
                <w:lang w:eastAsia="ko-KR"/>
              </w:rPr>
            </w:pPr>
            <w:r>
              <w:rPr>
                <w:rFonts w:eastAsia="Batang" w:cs="Arial"/>
                <w:lang w:eastAsia="ko-KR"/>
              </w:rPr>
              <w:t>objection</w:t>
            </w:r>
          </w:p>
          <w:p w14:paraId="0D05C873" w14:textId="77777777" w:rsidR="00D14C31" w:rsidRDefault="00D14C31" w:rsidP="00D14C31">
            <w:pPr>
              <w:rPr>
                <w:rFonts w:eastAsia="Batang" w:cs="Arial"/>
                <w:lang w:eastAsia="ko-KR"/>
              </w:rPr>
            </w:pPr>
          </w:p>
          <w:p w14:paraId="31E791C9" w14:textId="77777777" w:rsidR="00D14C31" w:rsidRDefault="00D14C31" w:rsidP="00D14C31">
            <w:pPr>
              <w:rPr>
                <w:rFonts w:eastAsia="Batang" w:cs="Arial"/>
                <w:lang w:eastAsia="ko-KR"/>
              </w:rPr>
            </w:pPr>
            <w:r>
              <w:rPr>
                <w:rFonts w:eastAsia="Batang" w:cs="Arial"/>
                <w:lang w:eastAsia="ko-KR"/>
              </w:rPr>
              <w:t>Ivo thu 0831</w:t>
            </w:r>
          </w:p>
          <w:p w14:paraId="2DA090B9" w14:textId="77777777" w:rsidR="00D14C31" w:rsidRDefault="00D14C31" w:rsidP="00D14C31">
            <w:pPr>
              <w:rPr>
                <w:rFonts w:eastAsia="Batang" w:cs="Arial"/>
                <w:lang w:eastAsia="ko-KR"/>
              </w:rPr>
            </w:pPr>
            <w:r>
              <w:rPr>
                <w:rFonts w:eastAsia="Batang" w:cs="Arial"/>
                <w:lang w:eastAsia="ko-KR"/>
              </w:rPr>
              <w:t>Rev required</w:t>
            </w:r>
          </w:p>
          <w:p w14:paraId="4A9D84F0" w14:textId="77777777" w:rsidR="00D14C31" w:rsidRDefault="00D14C31" w:rsidP="00D14C31">
            <w:pPr>
              <w:rPr>
                <w:rFonts w:eastAsia="Batang" w:cs="Arial"/>
                <w:lang w:eastAsia="ko-KR"/>
              </w:rPr>
            </w:pPr>
          </w:p>
          <w:p w14:paraId="5DB0BF88" w14:textId="77777777" w:rsidR="00D14C31" w:rsidRDefault="00D14C31" w:rsidP="00D14C31">
            <w:pPr>
              <w:rPr>
                <w:rFonts w:eastAsia="Batang" w:cs="Arial"/>
                <w:lang w:eastAsia="ko-KR"/>
              </w:rPr>
            </w:pPr>
            <w:r>
              <w:rPr>
                <w:rFonts w:eastAsia="Batang" w:cs="Arial"/>
                <w:lang w:eastAsia="ko-KR"/>
              </w:rPr>
              <w:t>Pengfei thu 0840</w:t>
            </w:r>
          </w:p>
          <w:p w14:paraId="2A78E3DD" w14:textId="3FFEB33B" w:rsidR="00D14C31" w:rsidRDefault="00D14C31" w:rsidP="00D14C31">
            <w:pPr>
              <w:rPr>
                <w:rFonts w:eastAsia="Batang" w:cs="Arial"/>
                <w:lang w:eastAsia="ko-KR"/>
              </w:rPr>
            </w:pPr>
            <w:r>
              <w:rPr>
                <w:rFonts w:eastAsia="Batang" w:cs="Arial"/>
                <w:lang w:eastAsia="ko-KR"/>
              </w:rPr>
              <w:t>Questin for clarification</w:t>
            </w:r>
          </w:p>
          <w:p w14:paraId="292EC1F1" w14:textId="01D2F66C" w:rsidR="00D14C31" w:rsidRDefault="00D14C31" w:rsidP="00D14C31">
            <w:pPr>
              <w:rPr>
                <w:rFonts w:eastAsia="Batang" w:cs="Arial"/>
                <w:lang w:eastAsia="ko-KR"/>
              </w:rPr>
            </w:pPr>
          </w:p>
          <w:p w14:paraId="7733EF20" w14:textId="77777777" w:rsidR="00D14C31" w:rsidRDefault="00D14C31" w:rsidP="00D14C31">
            <w:pPr>
              <w:rPr>
                <w:rFonts w:eastAsia="Batang" w:cs="Arial"/>
                <w:lang w:eastAsia="ko-KR"/>
              </w:rPr>
            </w:pPr>
            <w:r>
              <w:rPr>
                <w:rFonts w:eastAsia="Batang" w:cs="Arial"/>
                <w:lang w:eastAsia="ko-KR"/>
              </w:rPr>
              <w:t>Chen thu 1005</w:t>
            </w:r>
          </w:p>
          <w:p w14:paraId="1E698774" w14:textId="77777777" w:rsidR="00D14C31" w:rsidRDefault="00D14C31" w:rsidP="00D14C31">
            <w:pPr>
              <w:rPr>
                <w:rFonts w:eastAsia="Batang" w:cs="Arial"/>
                <w:lang w:eastAsia="ko-KR"/>
              </w:rPr>
            </w:pPr>
            <w:r>
              <w:rPr>
                <w:rFonts w:eastAsia="Batang" w:cs="Arial"/>
                <w:lang w:eastAsia="ko-KR"/>
              </w:rPr>
              <w:t>Rev required</w:t>
            </w:r>
          </w:p>
          <w:p w14:paraId="154445BC" w14:textId="4AFFBAC3" w:rsidR="00D14C31" w:rsidRDefault="00D14C31" w:rsidP="00D14C31">
            <w:pPr>
              <w:rPr>
                <w:rFonts w:eastAsia="Batang" w:cs="Arial"/>
                <w:lang w:eastAsia="ko-KR"/>
              </w:rPr>
            </w:pPr>
          </w:p>
          <w:p w14:paraId="300AD84B" w14:textId="77777777" w:rsidR="00D14C31" w:rsidRDefault="00D14C31" w:rsidP="00D14C31">
            <w:pPr>
              <w:rPr>
                <w:rFonts w:eastAsia="Batang" w:cs="Arial"/>
                <w:lang w:eastAsia="ko-KR"/>
              </w:rPr>
            </w:pPr>
            <w:r>
              <w:rPr>
                <w:rFonts w:eastAsia="Batang" w:cs="Arial"/>
                <w:lang w:eastAsia="ko-KR"/>
              </w:rPr>
              <w:t>Lin fri 0948</w:t>
            </w:r>
          </w:p>
          <w:p w14:paraId="4FACB78F" w14:textId="3768F6E2" w:rsidR="00D14C31" w:rsidRDefault="00D14C31" w:rsidP="00D14C31">
            <w:pPr>
              <w:rPr>
                <w:rFonts w:eastAsia="Batang" w:cs="Arial"/>
                <w:lang w:eastAsia="ko-KR"/>
              </w:rPr>
            </w:pPr>
            <w:r>
              <w:rPr>
                <w:rFonts w:eastAsia="Batang" w:cs="Arial"/>
                <w:lang w:eastAsia="ko-KR"/>
              </w:rPr>
              <w:t>Question for clarification</w:t>
            </w:r>
          </w:p>
          <w:p w14:paraId="50D41E8E" w14:textId="74A52159" w:rsidR="00D14C31" w:rsidRDefault="00D14C31" w:rsidP="00D14C31">
            <w:pPr>
              <w:rPr>
                <w:rFonts w:eastAsia="Batang" w:cs="Arial"/>
                <w:lang w:eastAsia="ko-KR"/>
              </w:rPr>
            </w:pPr>
          </w:p>
          <w:p w14:paraId="7DFD4585" w14:textId="198A0566" w:rsidR="00D14C31" w:rsidRDefault="00D14C31" w:rsidP="00D14C31">
            <w:pPr>
              <w:rPr>
                <w:rFonts w:eastAsia="Batang" w:cs="Arial"/>
                <w:lang w:eastAsia="ko-KR"/>
              </w:rPr>
            </w:pPr>
            <w:r>
              <w:rPr>
                <w:rFonts w:eastAsia="Batang" w:cs="Arial"/>
                <w:lang w:eastAsia="ko-KR"/>
              </w:rPr>
              <w:t>Grace fri 1635</w:t>
            </w:r>
          </w:p>
          <w:p w14:paraId="5EFDDAB7" w14:textId="4C26F56E" w:rsidR="00D14C31" w:rsidRDefault="00B1023B" w:rsidP="00D14C31">
            <w:pPr>
              <w:rPr>
                <w:rFonts w:eastAsia="Batang" w:cs="Arial"/>
                <w:lang w:eastAsia="ko-KR"/>
              </w:rPr>
            </w:pPr>
            <w:r>
              <w:rPr>
                <w:rFonts w:eastAsia="Batang" w:cs="Arial"/>
                <w:lang w:eastAsia="ko-KR"/>
              </w:rPr>
              <w:t>A</w:t>
            </w:r>
            <w:r w:rsidR="00D14C31">
              <w:rPr>
                <w:rFonts w:eastAsia="Batang" w:cs="Arial"/>
                <w:lang w:eastAsia="ko-KR"/>
              </w:rPr>
              <w:t>cks</w:t>
            </w:r>
          </w:p>
          <w:p w14:paraId="1A32B96C" w14:textId="0DA26DF5" w:rsidR="00B1023B" w:rsidRDefault="00B1023B" w:rsidP="00D14C31">
            <w:pPr>
              <w:rPr>
                <w:rFonts w:eastAsia="Batang" w:cs="Arial"/>
                <w:lang w:eastAsia="ko-KR"/>
              </w:rPr>
            </w:pPr>
          </w:p>
          <w:p w14:paraId="2B61002F" w14:textId="1E4ED569" w:rsidR="00B1023B" w:rsidRDefault="00B1023B" w:rsidP="00D14C31">
            <w:pPr>
              <w:rPr>
                <w:rFonts w:eastAsia="Batang" w:cs="Arial"/>
                <w:lang w:eastAsia="ko-KR"/>
              </w:rPr>
            </w:pPr>
            <w:r>
              <w:rPr>
                <w:rFonts w:eastAsia="Batang" w:cs="Arial"/>
                <w:lang w:eastAsia="ko-KR"/>
              </w:rPr>
              <w:t>Grace thu 1555</w:t>
            </w:r>
          </w:p>
          <w:p w14:paraId="515DEFF1" w14:textId="51D66177" w:rsidR="00B1023B" w:rsidRDefault="00B1023B" w:rsidP="00D14C31">
            <w:pPr>
              <w:rPr>
                <w:rFonts w:eastAsia="Batang" w:cs="Arial"/>
                <w:lang w:eastAsia="ko-KR"/>
              </w:rPr>
            </w:pPr>
            <w:r>
              <w:rPr>
                <w:rFonts w:eastAsia="Batang" w:cs="Arial"/>
                <w:lang w:eastAsia="ko-KR"/>
              </w:rPr>
              <w:t>postone</w:t>
            </w:r>
          </w:p>
          <w:p w14:paraId="7216DBB3" w14:textId="400211FD" w:rsidR="00D14C31" w:rsidRPr="00D95972" w:rsidRDefault="00D14C31" w:rsidP="00D14C31">
            <w:pPr>
              <w:rPr>
                <w:rFonts w:eastAsia="Batang" w:cs="Arial"/>
                <w:lang w:eastAsia="ko-KR"/>
              </w:rPr>
            </w:pPr>
          </w:p>
        </w:tc>
      </w:tr>
      <w:tr w:rsidR="00D14C31" w:rsidRPr="00D95972" w14:paraId="1BDB5028" w14:textId="77777777" w:rsidTr="00AF613E">
        <w:tc>
          <w:tcPr>
            <w:tcW w:w="976" w:type="dxa"/>
            <w:tcBorders>
              <w:top w:val="nil"/>
              <w:left w:val="thinThickThinSmallGap" w:sz="24" w:space="0" w:color="auto"/>
              <w:bottom w:val="nil"/>
            </w:tcBorders>
            <w:shd w:val="clear" w:color="auto" w:fill="auto"/>
          </w:tcPr>
          <w:p w14:paraId="13048FD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10F397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01C8EEE" w14:textId="667E0097" w:rsidR="00D14C31" w:rsidRPr="00D95972" w:rsidRDefault="00D36331" w:rsidP="00D14C31">
            <w:pPr>
              <w:overflowPunct/>
              <w:autoSpaceDE/>
              <w:autoSpaceDN/>
              <w:adjustRightInd/>
              <w:textAlignment w:val="auto"/>
              <w:rPr>
                <w:rFonts w:cs="Arial"/>
                <w:lang w:val="en-US"/>
              </w:rPr>
            </w:pPr>
            <w:hyperlink r:id="rId271" w:history="1">
              <w:r w:rsidR="00D14C31">
                <w:rPr>
                  <w:rStyle w:val="Hyperlink"/>
                </w:rPr>
                <w:t>C1-214732</w:t>
              </w:r>
            </w:hyperlink>
          </w:p>
        </w:tc>
        <w:tc>
          <w:tcPr>
            <w:tcW w:w="4191" w:type="dxa"/>
            <w:gridSpan w:val="3"/>
            <w:tcBorders>
              <w:top w:val="single" w:sz="4" w:space="0" w:color="auto"/>
              <w:bottom w:val="single" w:sz="4" w:space="0" w:color="auto"/>
            </w:tcBorders>
            <w:shd w:val="clear" w:color="auto" w:fill="auto"/>
          </w:tcPr>
          <w:p w14:paraId="52A40E3C" w14:textId="312C50E6" w:rsidR="00D14C31" w:rsidRPr="00D95972" w:rsidRDefault="00D14C31" w:rsidP="00D14C31">
            <w:pPr>
              <w:rPr>
                <w:rFonts w:cs="Arial"/>
              </w:rPr>
            </w:pPr>
            <w:r>
              <w:rPr>
                <w:rFonts w:cs="Arial"/>
              </w:rPr>
              <w:t>deregistration for onboarding</w:t>
            </w:r>
          </w:p>
        </w:tc>
        <w:tc>
          <w:tcPr>
            <w:tcW w:w="1767" w:type="dxa"/>
            <w:tcBorders>
              <w:top w:val="single" w:sz="4" w:space="0" w:color="auto"/>
              <w:bottom w:val="single" w:sz="4" w:space="0" w:color="auto"/>
            </w:tcBorders>
            <w:shd w:val="clear" w:color="auto" w:fill="auto"/>
          </w:tcPr>
          <w:p w14:paraId="7AC30276" w14:textId="0C28581B" w:rsidR="00D14C31" w:rsidRPr="00D95972" w:rsidRDefault="00D14C31" w:rsidP="00D14C31">
            <w:pPr>
              <w:rPr>
                <w:rFonts w:cs="Arial"/>
              </w:rPr>
            </w:pPr>
            <w:r>
              <w:rPr>
                <w:rFonts w:cs="Arial"/>
              </w:rPr>
              <w:t>Samsung</w:t>
            </w:r>
          </w:p>
        </w:tc>
        <w:tc>
          <w:tcPr>
            <w:tcW w:w="826" w:type="dxa"/>
            <w:tcBorders>
              <w:top w:val="single" w:sz="4" w:space="0" w:color="auto"/>
              <w:bottom w:val="single" w:sz="4" w:space="0" w:color="auto"/>
            </w:tcBorders>
            <w:shd w:val="clear" w:color="auto" w:fill="auto"/>
          </w:tcPr>
          <w:p w14:paraId="264273F0" w14:textId="02C8C167" w:rsidR="00D14C31" w:rsidRPr="00D95972" w:rsidRDefault="00D14C31" w:rsidP="00D14C31">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665E66" w14:textId="77777777" w:rsidR="00D14C31" w:rsidRDefault="00D14C31" w:rsidP="00D14C31">
            <w:pPr>
              <w:rPr>
                <w:rFonts w:eastAsia="Batang" w:cs="Arial"/>
                <w:lang w:eastAsia="ko-KR"/>
              </w:rPr>
            </w:pPr>
            <w:r>
              <w:rPr>
                <w:rFonts w:eastAsia="Batang" w:cs="Arial"/>
                <w:lang w:eastAsia="ko-KR"/>
              </w:rPr>
              <w:t xml:space="preserve">Merged into revision of </w:t>
            </w:r>
            <w:r w:rsidRPr="00625810">
              <w:rPr>
                <w:rFonts w:eastAsia="Batang" w:cs="Arial"/>
                <w:lang w:eastAsia="ko-KR"/>
              </w:rPr>
              <w:t>C1-214523</w:t>
            </w:r>
          </w:p>
          <w:p w14:paraId="2EBE32F5" w14:textId="77777777" w:rsidR="00D14C31" w:rsidRDefault="00D14C31" w:rsidP="00D14C31">
            <w:pPr>
              <w:rPr>
                <w:rFonts w:eastAsia="Batang" w:cs="Arial"/>
                <w:lang w:eastAsia="ko-KR"/>
              </w:rPr>
            </w:pPr>
          </w:p>
          <w:p w14:paraId="3FB77137" w14:textId="77777777" w:rsidR="00D14C31" w:rsidRDefault="00D14C31" w:rsidP="00D14C31">
            <w:pPr>
              <w:rPr>
                <w:rFonts w:eastAsia="Batang" w:cs="Arial"/>
                <w:lang w:eastAsia="ko-KR"/>
              </w:rPr>
            </w:pPr>
          </w:p>
          <w:p w14:paraId="46913AE8" w14:textId="51B59F91" w:rsidR="00D14C31" w:rsidRDefault="00D14C31" w:rsidP="00D14C31">
            <w:pPr>
              <w:rPr>
                <w:rFonts w:eastAsia="Batang" w:cs="Arial"/>
                <w:lang w:eastAsia="ko-KR"/>
              </w:rPr>
            </w:pPr>
            <w:r>
              <w:rPr>
                <w:rFonts w:eastAsia="Batang" w:cs="Arial"/>
                <w:lang w:eastAsia="ko-KR"/>
              </w:rPr>
              <w:t>Lena, Thu, 0304</w:t>
            </w:r>
          </w:p>
          <w:p w14:paraId="060952CB" w14:textId="77777777" w:rsidR="00D14C31" w:rsidRDefault="00D14C31" w:rsidP="00D14C31">
            <w:pPr>
              <w:rPr>
                <w:rFonts w:eastAsia="Batang" w:cs="Arial"/>
                <w:lang w:eastAsia="ko-KR"/>
              </w:rPr>
            </w:pPr>
            <w:r>
              <w:rPr>
                <w:rFonts w:eastAsia="Batang" w:cs="Arial"/>
                <w:lang w:eastAsia="ko-KR"/>
              </w:rPr>
              <w:t xml:space="preserve">Merge rquired, </w:t>
            </w:r>
            <w:r w:rsidRPr="00625810">
              <w:rPr>
                <w:rFonts w:eastAsia="Batang" w:cs="Arial"/>
                <w:lang w:eastAsia="ko-KR"/>
              </w:rPr>
              <w:t>C1-214523,</w:t>
            </w:r>
          </w:p>
          <w:p w14:paraId="2ABC9DD5" w14:textId="77777777" w:rsidR="00D14C31" w:rsidRDefault="00D14C31" w:rsidP="00D14C31">
            <w:pPr>
              <w:rPr>
                <w:rFonts w:eastAsia="Batang" w:cs="Arial"/>
                <w:lang w:eastAsia="ko-KR"/>
              </w:rPr>
            </w:pPr>
          </w:p>
          <w:p w14:paraId="20FFBFAF" w14:textId="77777777" w:rsidR="00D14C31" w:rsidRDefault="00D14C31" w:rsidP="00D14C31">
            <w:pPr>
              <w:rPr>
                <w:rFonts w:eastAsia="Batang" w:cs="Arial"/>
                <w:lang w:eastAsia="ko-KR"/>
              </w:rPr>
            </w:pPr>
            <w:r>
              <w:rPr>
                <w:rFonts w:eastAsia="Batang" w:cs="Arial"/>
                <w:lang w:eastAsia="ko-KR"/>
              </w:rPr>
              <w:t>Ivo thu 0831</w:t>
            </w:r>
          </w:p>
          <w:p w14:paraId="00AC3FB1" w14:textId="77777777" w:rsidR="00D14C31" w:rsidRDefault="00D14C31" w:rsidP="00D14C31">
            <w:pPr>
              <w:rPr>
                <w:rFonts w:eastAsia="Batang" w:cs="Arial"/>
                <w:lang w:eastAsia="ko-KR"/>
              </w:rPr>
            </w:pPr>
            <w:r>
              <w:rPr>
                <w:rFonts w:eastAsia="Batang" w:cs="Arial"/>
                <w:lang w:eastAsia="ko-KR"/>
              </w:rPr>
              <w:t>Rev required</w:t>
            </w:r>
          </w:p>
          <w:p w14:paraId="7CF73798" w14:textId="77777777" w:rsidR="00D14C31" w:rsidRDefault="00D14C31" w:rsidP="00D14C31">
            <w:pPr>
              <w:rPr>
                <w:rFonts w:eastAsia="Batang" w:cs="Arial"/>
                <w:lang w:eastAsia="ko-KR"/>
              </w:rPr>
            </w:pPr>
          </w:p>
          <w:p w14:paraId="4A895418" w14:textId="77777777" w:rsidR="00D14C31" w:rsidRDefault="00D14C31" w:rsidP="00D14C31">
            <w:pPr>
              <w:rPr>
                <w:rFonts w:eastAsia="Batang" w:cs="Arial"/>
                <w:lang w:eastAsia="ko-KR"/>
              </w:rPr>
            </w:pPr>
            <w:r>
              <w:rPr>
                <w:rFonts w:eastAsia="Batang" w:cs="Arial"/>
                <w:lang w:eastAsia="ko-KR"/>
              </w:rPr>
              <w:t>Chen thu 1005</w:t>
            </w:r>
          </w:p>
          <w:p w14:paraId="2B9400CD" w14:textId="10AE61BE" w:rsidR="00D14C31" w:rsidRDefault="00D14C31" w:rsidP="00D14C31">
            <w:pPr>
              <w:rPr>
                <w:rFonts w:eastAsia="Batang" w:cs="Arial"/>
                <w:lang w:eastAsia="ko-KR"/>
              </w:rPr>
            </w:pPr>
            <w:r>
              <w:rPr>
                <w:rFonts w:eastAsia="Batang" w:cs="Arial"/>
                <w:lang w:eastAsia="ko-KR"/>
              </w:rPr>
              <w:t>Rev required</w:t>
            </w:r>
          </w:p>
          <w:p w14:paraId="0CE86EF9" w14:textId="4BF5FBBB" w:rsidR="00D14C31" w:rsidRDefault="00D14C31" w:rsidP="00D14C31">
            <w:pPr>
              <w:rPr>
                <w:rFonts w:eastAsia="Batang" w:cs="Arial"/>
                <w:lang w:eastAsia="ko-KR"/>
              </w:rPr>
            </w:pPr>
          </w:p>
          <w:p w14:paraId="36C71465" w14:textId="71C9FBB9" w:rsidR="00D14C31" w:rsidRDefault="00D14C31" w:rsidP="00D14C31">
            <w:pPr>
              <w:rPr>
                <w:rFonts w:eastAsia="Batang" w:cs="Arial"/>
                <w:lang w:eastAsia="ko-KR"/>
              </w:rPr>
            </w:pPr>
            <w:r>
              <w:rPr>
                <w:rFonts w:eastAsia="Batang" w:cs="Arial"/>
                <w:lang w:eastAsia="ko-KR"/>
              </w:rPr>
              <w:t>Pengfei thu 1146</w:t>
            </w:r>
          </w:p>
          <w:p w14:paraId="6CCACFE8" w14:textId="233169E1" w:rsidR="00D14C31" w:rsidRDefault="00D14C31" w:rsidP="00D14C31">
            <w:pPr>
              <w:rPr>
                <w:rFonts w:eastAsia="Batang" w:cs="Arial"/>
                <w:lang w:eastAsia="ko-KR"/>
              </w:rPr>
            </w:pPr>
            <w:r>
              <w:rPr>
                <w:rFonts w:eastAsia="Batang" w:cs="Arial"/>
                <w:lang w:eastAsia="ko-KR"/>
              </w:rPr>
              <w:t>Replies</w:t>
            </w:r>
          </w:p>
          <w:p w14:paraId="17821C98" w14:textId="39B7B4A1" w:rsidR="00D14C31" w:rsidRDefault="00D14C31" w:rsidP="00D14C31">
            <w:pPr>
              <w:rPr>
                <w:rFonts w:eastAsia="Batang" w:cs="Arial"/>
                <w:lang w:eastAsia="ko-KR"/>
              </w:rPr>
            </w:pPr>
          </w:p>
          <w:p w14:paraId="579960CC" w14:textId="1AE6AB15" w:rsidR="00D14C31" w:rsidRDefault="00D14C31" w:rsidP="00D14C31">
            <w:pPr>
              <w:rPr>
                <w:rFonts w:eastAsia="Batang" w:cs="Arial"/>
                <w:lang w:eastAsia="ko-KR"/>
              </w:rPr>
            </w:pPr>
            <w:r>
              <w:rPr>
                <w:rFonts w:eastAsia="Batang" w:cs="Arial"/>
                <w:lang w:eastAsia="ko-KR"/>
              </w:rPr>
              <w:t>Lin fri 0950</w:t>
            </w:r>
          </w:p>
          <w:p w14:paraId="5CD2E909" w14:textId="77777777" w:rsidR="00D14C31" w:rsidRDefault="00D14C31" w:rsidP="00D14C31">
            <w:pPr>
              <w:rPr>
                <w:rFonts w:eastAsia="Batang" w:cs="Arial"/>
                <w:lang w:eastAsia="ko-KR"/>
              </w:rPr>
            </w:pPr>
            <w:r>
              <w:rPr>
                <w:rFonts w:eastAsia="Batang" w:cs="Arial"/>
                <w:lang w:eastAsia="ko-KR"/>
              </w:rPr>
              <w:t xml:space="preserve">Merge rquired, </w:t>
            </w:r>
            <w:r w:rsidRPr="00625810">
              <w:rPr>
                <w:rFonts w:eastAsia="Batang" w:cs="Arial"/>
                <w:lang w:eastAsia="ko-KR"/>
              </w:rPr>
              <w:t>C1-214523</w:t>
            </w:r>
          </w:p>
          <w:p w14:paraId="7C96F73E" w14:textId="77777777" w:rsidR="00D14C31" w:rsidRDefault="00D14C31" w:rsidP="00D14C31">
            <w:pPr>
              <w:rPr>
                <w:rFonts w:eastAsia="Batang" w:cs="Arial"/>
                <w:lang w:eastAsia="ko-KR"/>
              </w:rPr>
            </w:pPr>
          </w:p>
          <w:p w14:paraId="4194D123" w14:textId="77777777" w:rsidR="00D14C31" w:rsidRDefault="00D14C31" w:rsidP="00D14C31">
            <w:pPr>
              <w:rPr>
                <w:rFonts w:eastAsia="Batang" w:cs="Arial"/>
                <w:lang w:eastAsia="ko-KR"/>
              </w:rPr>
            </w:pPr>
            <w:r>
              <w:rPr>
                <w:rFonts w:eastAsia="Batang" w:cs="Arial"/>
                <w:lang w:eastAsia="ko-KR"/>
              </w:rPr>
              <w:t>Anuj fri 1400</w:t>
            </w:r>
          </w:p>
          <w:p w14:paraId="0528075C" w14:textId="7B7F2843" w:rsidR="00D14C31" w:rsidRDefault="00D14C31" w:rsidP="00D14C31">
            <w:pPr>
              <w:rPr>
                <w:rFonts w:eastAsia="Batang" w:cs="Arial"/>
                <w:lang w:eastAsia="ko-KR"/>
              </w:rPr>
            </w:pPr>
            <w:r>
              <w:rPr>
                <w:rFonts w:eastAsia="Batang" w:cs="Arial"/>
                <w:lang w:eastAsia="ko-KR"/>
              </w:rPr>
              <w:t xml:space="preserve">Merge rquired, </w:t>
            </w:r>
            <w:r w:rsidRPr="00625810">
              <w:rPr>
                <w:rFonts w:eastAsia="Batang" w:cs="Arial"/>
                <w:lang w:eastAsia="ko-KR"/>
              </w:rPr>
              <w:t>C1-214523</w:t>
            </w:r>
          </w:p>
          <w:p w14:paraId="58389803" w14:textId="0E2C86BB" w:rsidR="00D14C31" w:rsidRDefault="00D14C31" w:rsidP="00D14C31">
            <w:pPr>
              <w:rPr>
                <w:rFonts w:eastAsia="Batang" w:cs="Arial"/>
                <w:lang w:eastAsia="ko-KR"/>
              </w:rPr>
            </w:pPr>
          </w:p>
          <w:p w14:paraId="5D396D07" w14:textId="773D3D6B" w:rsidR="00D14C31" w:rsidRDefault="00D14C31" w:rsidP="00D14C31">
            <w:pPr>
              <w:rPr>
                <w:rFonts w:eastAsia="Batang" w:cs="Arial"/>
                <w:lang w:eastAsia="ko-KR"/>
              </w:rPr>
            </w:pPr>
            <w:r>
              <w:rPr>
                <w:rFonts w:eastAsia="Batang" w:cs="Arial"/>
                <w:lang w:eastAsia="ko-KR"/>
              </w:rPr>
              <w:t>Grace fri 1600</w:t>
            </w:r>
          </w:p>
          <w:p w14:paraId="036A2950" w14:textId="629A1C1D" w:rsidR="00D14C31" w:rsidRDefault="00D14C31" w:rsidP="00D14C31">
            <w:pPr>
              <w:rPr>
                <w:rFonts w:eastAsia="Batang" w:cs="Arial"/>
                <w:lang w:eastAsia="ko-KR"/>
              </w:rPr>
            </w:pPr>
            <w:r>
              <w:rPr>
                <w:rFonts w:eastAsia="Batang" w:cs="Arial"/>
                <w:lang w:eastAsia="ko-KR"/>
              </w:rPr>
              <w:t>Fine with merge</w:t>
            </w:r>
          </w:p>
          <w:p w14:paraId="5E667675" w14:textId="033273E5" w:rsidR="00D14C31" w:rsidRPr="00D95972" w:rsidRDefault="00D14C31" w:rsidP="00D14C31">
            <w:pPr>
              <w:rPr>
                <w:rFonts w:eastAsia="Batang" w:cs="Arial"/>
                <w:lang w:eastAsia="ko-KR"/>
              </w:rPr>
            </w:pPr>
          </w:p>
        </w:tc>
      </w:tr>
      <w:tr w:rsidR="00D14C31" w:rsidRPr="00D95972" w14:paraId="2985CC6E" w14:textId="77777777" w:rsidTr="00F31D5F">
        <w:tc>
          <w:tcPr>
            <w:tcW w:w="976" w:type="dxa"/>
            <w:tcBorders>
              <w:top w:val="nil"/>
              <w:left w:val="thinThickThinSmallGap" w:sz="24" w:space="0" w:color="auto"/>
              <w:bottom w:val="nil"/>
            </w:tcBorders>
            <w:shd w:val="clear" w:color="auto" w:fill="auto"/>
          </w:tcPr>
          <w:p w14:paraId="73F8769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EB1CE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FC1C3C8" w14:textId="5A1A7CFD" w:rsidR="00D14C31" w:rsidRPr="00D95972" w:rsidRDefault="00D14C31" w:rsidP="00D14C31">
            <w:pPr>
              <w:overflowPunct/>
              <w:autoSpaceDE/>
              <w:autoSpaceDN/>
              <w:adjustRightInd/>
              <w:textAlignment w:val="auto"/>
              <w:rPr>
                <w:rFonts w:cs="Arial"/>
                <w:lang w:val="en-US"/>
              </w:rPr>
            </w:pPr>
            <w:r w:rsidRPr="00AF613E">
              <w:t>C1-214863</w:t>
            </w:r>
          </w:p>
        </w:tc>
        <w:tc>
          <w:tcPr>
            <w:tcW w:w="4191" w:type="dxa"/>
            <w:gridSpan w:val="3"/>
            <w:tcBorders>
              <w:top w:val="single" w:sz="4" w:space="0" w:color="auto"/>
              <w:bottom w:val="single" w:sz="4" w:space="0" w:color="auto"/>
            </w:tcBorders>
            <w:shd w:val="clear" w:color="auto" w:fill="auto"/>
          </w:tcPr>
          <w:p w14:paraId="2780AA06" w14:textId="77777777" w:rsidR="00D14C31" w:rsidRPr="00D95972" w:rsidRDefault="00D14C31" w:rsidP="00D14C31">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auto"/>
          </w:tcPr>
          <w:p w14:paraId="0E075DE8" w14:textId="77777777" w:rsidR="00D14C31" w:rsidRPr="00D95972" w:rsidRDefault="00D14C31" w:rsidP="00D14C31">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4BAA49D3" w14:textId="77777777" w:rsidR="00D14C31" w:rsidRPr="00D95972" w:rsidRDefault="00D14C31" w:rsidP="00D14C31">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BF588C" w14:textId="3C43F892" w:rsidR="00F31D5F" w:rsidRDefault="00F31D5F" w:rsidP="00D14C31">
            <w:pPr>
              <w:rPr>
                <w:rFonts w:eastAsia="Batang" w:cs="Arial"/>
                <w:lang w:eastAsia="ko-KR"/>
              </w:rPr>
            </w:pPr>
            <w:r>
              <w:rPr>
                <w:rFonts w:eastAsia="Batang" w:cs="Arial"/>
                <w:lang w:eastAsia="ko-KR"/>
              </w:rPr>
              <w:t>Agreed</w:t>
            </w:r>
          </w:p>
          <w:p w14:paraId="2262BB81" w14:textId="77777777" w:rsidR="00F31D5F" w:rsidRDefault="00F31D5F" w:rsidP="00D14C31">
            <w:pPr>
              <w:rPr>
                <w:rFonts w:eastAsia="Batang" w:cs="Arial"/>
                <w:lang w:eastAsia="ko-KR"/>
              </w:rPr>
            </w:pPr>
          </w:p>
          <w:p w14:paraId="212A0324" w14:textId="77777777" w:rsidR="00F31D5F" w:rsidRDefault="00F31D5F" w:rsidP="00D14C31">
            <w:pPr>
              <w:rPr>
                <w:rFonts w:eastAsia="Batang" w:cs="Arial"/>
                <w:lang w:eastAsia="ko-KR"/>
              </w:rPr>
            </w:pPr>
          </w:p>
          <w:p w14:paraId="35E0C325" w14:textId="40C0026E" w:rsidR="00D14C31" w:rsidRDefault="00D14C31" w:rsidP="00D14C31">
            <w:pPr>
              <w:rPr>
                <w:ins w:id="619" w:author="Nokia User" w:date="2021-08-25T09:34:00Z"/>
                <w:rFonts w:eastAsia="Batang" w:cs="Arial"/>
                <w:lang w:eastAsia="ko-KR"/>
              </w:rPr>
            </w:pPr>
            <w:ins w:id="620" w:author="Nokia User" w:date="2021-08-25T09:34:00Z">
              <w:r>
                <w:rPr>
                  <w:rFonts w:eastAsia="Batang" w:cs="Arial"/>
                  <w:lang w:eastAsia="ko-KR"/>
                </w:rPr>
                <w:t>Revision of C1-214583</w:t>
              </w:r>
            </w:ins>
          </w:p>
          <w:p w14:paraId="59EBBBFE" w14:textId="4397E95F" w:rsidR="00D14C31" w:rsidRDefault="00D14C31" w:rsidP="00D14C31">
            <w:pPr>
              <w:rPr>
                <w:ins w:id="621" w:author="Nokia User" w:date="2021-08-25T09:34:00Z"/>
                <w:rFonts w:eastAsia="Batang" w:cs="Arial"/>
                <w:lang w:eastAsia="ko-KR"/>
              </w:rPr>
            </w:pPr>
            <w:ins w:id="622" w:author="Nokia User" w:date="2021-08-25T09:34:00Z">
              <w:r>
                <w:rPr>
                  <w:rFonts w:eastAsia="Batang" w:cs="Arial"/>
                  <w:lang w:eastAsia="ko-KR"/>
                </w:rPr>
                <w:t>_________________________________________</w:t>
              </w:r>
            </w:ins>
          </w:p>
          <w:p w14:paraId="5EDEF480" w14:textId="4539EAA6" w:rsidR="00D14C31" w:rsidRDefault="00D14C31" w:rsidP="00D14C31">
            <w:pPr>
              <w:rPr>
                <w:rFonts w:eastAsia="Batang" w:cs="Arial"/>
                <w:lang w:eastAsia="ko-KR"/>
              </w:rPr>
            </w:pPr>
            <w:r>
              <w:rPr>
                <w:rFonts w:eastAsia="Batang" w:cs="Arial"/>
                <w:lang w:eastAsia="ko-KR"/>
              </w:rPr>
              <w:t>Mohamed, Thu, 0219</w:t>
            </w:r>
          </w:p>
          <w:p w14:paraId="2A56ABF7" w14:textId="77777777" w:rsidR="00D14C31" w:rsidRDefault="00D14C31" w:rsidP="00D14C31">
            <w:pPr>
              <w:rPr>
                <w:rFonts w:eastAsia="Batang" w:cs="Arial"/>
                <w:lang w:eastAsia="ko-KR"/>
              </w:rPr>
            </w:pPr>
            <w:r>
              <w:rPr>
                <w:rFonts w:eastAsia="Batang" w:cs="Arial"/>
                <w:lang w:eastAsia="ko-KR"/>
              </w:rPr>
              <w:t>Rev required</w:t>
            </w:r>
          </w:p>
          <w:p w14:paraId="5A0FF7EC" w14:textId="77777777" w:rsidR="00D14C31" w:rsidRDefault="00D14C31" w:rsidP="00D14C31">
            <w:pPr>
              <w:rPr>
                <w:rFonts w:eastAsia="Batang" w:cs="Arial"/>
                <w:lang w:eastAsia="ko-KR"/>
              </w:rPr>
            </w:pPr>
          </w:p>
          <w:p w14:paraId="31A706BB" w14:textId="77777777" w:rsidR="00D14C31" w:rsidRDefault="00D14C31" w:rsidP="00D14C31">
            <w:pPr>
              <w:rPr>
                <w:rFonts w:eastAsia="Batang" w:cs="Arial"/>
                <w:lang w:eastAsia="ko-KR"/>
              </w:rPr>
            </w:pPr>
            <w:r>
              <w:rPr>
                <w:rFonts w:eastAsia="Batang" w:cs="Arial"/>
                <w:lang w:eastAsia="ko-KR"/>
              </w:rPr>
              <w:t>Lena, Thu, 0304</w:t>
            </w:r>
          </w:p>
          <w:p w14:paraId="6FBA0048" w14:textId="77777777" w:rsidR="00D14C31" w:rsidRDefault="00D14C31" w:rsidP="00D14C31">
            <w:pPr>
              <w:rPr>
                <w:rFonts w:eastAsia="Batang" w:cs="Arial"/>
                <w:lang w:eastAsia="ko-KR"/>
              </w:rPr>
            </w:pPr>
            <w:r>
              <w:rPr>
                <w:rFonts w:eastAsia="Batang" w:cs="Arial"/>
                <w:lang w:eastAsia="ko-KR"/>
              </w:rPr>
              <w:t>Rev required</w:t>
            </w:r>
          </w:p>
          <w:p w14:paraId="4DA9CDE1" w14:textId="77777777" w:rsidR="00D14C31" w:rsidRDefault="00D14C31" w:rsidP="00D14C31">
            <w:pPr>
              <w:rPr>
                <w:rFonts w:eastAsia="Batang" w:cs="Arial"/>
                <w:lang w:eastAsia="ko-KR"/>
              </w:rPr>
            </w:pPr>
          </w:p>
          <w:p w14:paraId="064C172B" w14:textId="77777777" w:rsidR="00D14C31" w:rsidRDefault="00D14C31" w:rsidP="00D14C31">
            <w:pPr>
              <w:rPr>
                <w:rFonts w:eastAsia="Batang" w:cs="Arial"/>
                <w:lang w:eastAsia="ko-KR"/>
              </w:rPr>
            </w:pPr>
            <w:r>
              <w:rPr>
                <w:rFonts w:eastAsia="Batang" w:cs="Arial"/>
                <w:lang w:eastAsia="ko-KR"/>
              </w:rPr>
              <w:t>Sunhee thu 0745</w:t>
            </w:r>
          </w:p>
          <w:p w14:paraId="30218BB6" w14:textId="77777777" w:rsidR="00D14C31" w:rsidRDefault="00D14C31" w:rsidP="00D14C31">
            <w:pPr>
              <w:rPr>
                <w:rFonts w:eastAsia="Batang" w:cs="Arial"/>
                <w:lang w:eastAsia="ko-KR"/>
              </w:rPr>
            </w:pPr>
            <w:r>
              <w:rPr>
                <w:rFonts w:eastAsia="Batang" w:cs="Arial"/>
                <w:lang w:eastAsia="ko-KR"/>
              </w:rPr>
              <w:t>Provides rev</w:t>
            </w:r>
          </w:p>
          <w:p w14:paraId="11F99CB6" w14:textId="77777777" w:rsidR="00D14C31" w:rsidRDefault="00D14C31" w:rsidP="00D14C31">
            <w:pPr>
              <w:rPr>
                <w:rFonts w:eastAsia="Batang" w:cs="Arial"/>
                <w:lang w:eastAsia="ko-KR"/>
              </w:rPr>
            </w:pPr>
          </w:p>
          <w:p w14:paraId="2FFDB28F" w14:textId="77777777" w:rsidR="00D14C31" w:rsidRDefault="00D14C31" w:rsidP="00D14C31">
            <w:pPr>
              <w:rPr>
                <w:rFonts w:eastAsia="Batang" w:cs="Arial"/>
                <w:lang w:eastAsia="ko-KR"/>
              </w:rPr>
            </w:pPr>
            <w:r>
              <w:rPr>
                <w:rFonts w:eastAsia="Batang" w:cs="Arial"/>
                <w:lang w:eastAsia="ko-KR"/>
              </w:rPr>
              <w:t>Ivo thu 0833</w:t>
            </w:r>
          </w:p>
          <w:p w14:paraId="32B7D385" w14:textId="77777777" w:rsidR="00D14C31" w:rsidRDefault="00D14C31" w:rsidP="00D14C31">
            <w:pPr>
              <w:rPr>
                <w:rFonts w:eastAsia="Batang" w:cs="Arial"/>
                <w:lang w:eastAsia="ko-KR"/>
              </w:rPr>
            </w:pPr>
            <w:r>
              <w:rPr>
                <w:rFonts w:eastAsia="Batang" w:cs="Arial"/>
                <w:lang w:eastAsia="ko-KR"/>
              </w:rPr>
              <w:t>Rev required</w:t>
            </w:r>
          </w:p>
          <w:p w14:paraId="513A584D" w14:textId="77777777" w:rsidR="00D14C31" w:rsidRDefault="00D14C31" w:rsidP="00D14C31">
            <w:pPr>
              <w:rPr>
                <w:rFonts w:eastAsia="Batang" w:cs="Arial"/>
                <w:lang w:eastAsia="ko-KR"/>
              </w:rPr>
            </w:pPr>
          </w:p>
          <w:p w14:paraId="465A6AA6" w14:textId="77777777" w:rsidR="00D14C31" w:rsidRDefault="00D14C31" w:rsidP="00D14C31">
            <w:pPr>
              <w:rPr>
                <w:rFonts w:eastAsia="Batang" w:cs="Arial"/>
                <w:lang w:eastAsia="ko-KR"/>
              </w:rPr>
            </w:pPr>
            <w:r>
              <w:rPr>
                <w:rFonts w:eastAsia="Batang" w:cs="Arial"/>
                <w:lang w:eastAsia="ko-KR"/>
              </w:rPr>
              <w:t>Anuh thu 1746</w:t>
            </w:r>
          </w:p>
          <w:p w14:paraId="15BA32A1" w14:textId="77777777" w:rsidR="00D14C31" w:rsidRDefault="00D14C31" w:rsidP="00D14C31">
            <w:pPr>
              <w:rPr>
                <w:rFonts w:eastAsia="Batang" w:cs="Arial"/>
                <w:lang w:eastAsia="ko-KR"/>
              </w:rPr>
            </w:pPr>
            <w:r>
              <w:rPr>
                <w:rFonts w:eastAsia="Batang" w:cs="Arial"/>
                <w:lang w:eastAsia="ko-KR"/>
              </w:rPr>
              <w:t>Co-sign</w:t>
            </w:r>
          </w:p>
          <w:p w14:paraId="2335198A" w14:textId="77777777" w:rsidR="00D14C31" w:rsidRDefault="00D14C31" w:rsidP="00D14C31">
            <w:pPr>
              <w:rPr>
                <w:rFonts w:eastAsia="Batang" w:cs="Arial"/>
                <w:lang w:eastAsia="ko-KR"/>
              </w:rPr>
            </w:pPr>
          </w:p>
          <w:p w14:paraId="47218ECF" w14:textId="77777777" w:rsidR="00D14C31" w:rsidRDefault="00D14C31" w:rsidP="00D14C31">
            <w:pPr>
              <w:rPr>
                <w:rFonts w:eastAsia="Batang" w:cs="Arial"/>
                <w:lang w:eastAsia="ko-KR"/>
              </w:rPr>
            </w:pPr>
            <w:r>
              <w:rPr>
                <w:rFonts w:eastAsia="Batang" w:cs="Arial"/>
                <w:lang w:eastAsia="ko-KR"/>
              </w:rPr>
              <w:t>Danish fri 0010</w:t>
            </w:r>
          </w:p>
          <w:p w14:paraId="6D708692" w14:textId="77777777" w:rsidR="00D14C31" w:rsidRDefault="00D14C31" w:rsidP="00D14C31">
            <w:pPr>
              <w:rPr>
                <w:rFonts w:eastAsia="Batang" w:cs="Arial"/>
                <w:lang w:eastAsia="ko-KR"/>
              </w:rPr>
            </w:pPr>
            <w:r>
              <w:rPr>
                <w:rFonts w:eastAsia="Batang" w:cs="Arial"/>
                <w:lang w:eastAsia="ko-KR"/>
              </w:rPr>
              <w:t>Co-sign</w:t>
            </w:r>
          </w:p>
          <w:p w14:paraId="10E7740C" w14:textId="77777777" w:rsidR="00D14C31" w:rsidRDefault="00D14C31" w:rsidP="00D14C31">
            <w:pPr>
              <w:rPr>
                <w:rFonts w:eastAsia="Batang" w:cs="Arial"/>
                <w:lang w:eastAsia="ko-KR"/>
              </w:rPr>
            </w:pPr>
          </w:p>
          <w:p w14:paraId="1A5B9E25" w14:textId="77777777" w:rsidR="00D14C31" w:rsidRDefault="00D14C31" w:rsidP="00D14C31">
            <w:pPr>
              <w:rPr>
                <w:rFonts w:eastAsia="Batang" w:cs="Arial"/>
                <w:lang w:eastAsia="ko-KR"/>
              </w:rPr>
            </w:pPr>
            <w:r>
              <w:rPr>
                <w:rFonts w:eastAsia="Batang" w:cs="Arial"/>
                <w:lang w:eastAsia="ko-KR"/>
              </w:rPr>
              <w:t>Lin fri 0944</w:t>
            </w:r>
          </w:p>
          <w:p w14:paraId="47CEA43E" w14:textId="77777777" w:rsidR="00D14C31" w:rsidRDefault="00D14C31" w:rsidP="00D14C31">
            <w:pPr>
              <w:rPr>
                <w:rFonts w:eastAsia="Batang" w:cs="Arial"/>
                <w:lang w:eastAsia="ko-KR"/>
              </w:rPr>
            </w:pPr>
            <w:r>
              <w:rPr>
                <w:rFonts w:eastAsia="Batang" w:cs="Arial"/>
                <w:lang w:eastAsia="ko-KR"/>
              </w:rPr>
              <w:t>Rev rquired</w:t>
            </w:r>
          </w:p>
          <w:p w14:paraId="5D7FBE35" w14:textId="77777777" w:rsidR="00D14C31" w:rsidRDefault="00D14C31" w:rsidP="00D14C31">
            <w:pPr>
              <w:rPr>
                <w:rFonts w:eastAsia="Batang" w:cs="Arial"/>
                <w:lang w:eastAsia="ko-KR"/>
              </w:rPr>
            </w:pPr>
          </w:p>
          <w:p w14:paraId="08B0CF60" w14:textId="77777777" w:rsidR="00D14C31" w:rsidRDefault="00D14C31" w:rsidP="00D14C31">
            <w:pPr>
              <w:rPr>
                <w:rFonts w:eastAsia="Batang" w:cs="Arial"/>
                <w:lang w:eastAsia="ko-KR"/>
              </w:rPr>
            </w:pPr>
            <w:r>
              <w:rPr>
                <w:rFonts w:eastAsia="Batang" w:cs="Arial"/>
                <w:lang w:eastAsia="ko-KR"/>
              </w:rPr>
              <w:t>Sunhee fri 1150</w:t>
            </w:r>
          </w:p>
          <w:p w14:paraId="02103A5F" w14:textId="77777777" w:rsidR="00D14C31" w:rsidRDefault="00D14C31" w:rsidP="00D14C31">
            <w:pPr>
              <w:rPr>
                <w:rFonts w:eastAsia="Batang" w:cs="Arial"/>
                <w:lang w:eastAsia="ko-KR"/>
              </w:rPr>
            </w:pPr>
            <w:r>
              <w:rPr>
                <w:rFonts w:eastAsia="Batang" w:cs="Arial"/>
                <w:lang w:eastAsia="ko-KR"/>
              </w:rPr>
              <w:t>Provides rev</w:t>
            </w:r>
          </w:p>
          <w:p w14:paraId="439BED3C" w14:textId="77777777" w:rsidR="00D14C31" w:rsidRDefault="00D14C31" w:rsidP="00D14C31">
            <w:pPr>
              <w:rPr>
                <w:rFonts w:eastAsia="Batang" w:cs="Arial"/>
                <w:lang w:eastAsia="ko-KR"/>
              </w:rPr>
            </w:pPr>
          </w:p>
          <w:p w14:paraId="4FE8DC68" w14:textId="77777777" w:rsidR="00D14C31" w:rsidRDefault="00D14C31" w:rsidP="00D14C31">
            <w:pPr>
              <w:rPr>
                <w:rFonts w:eastAsia="Batang" w:cs="Arial"/>
                <w:lang w:eastAsia="ko-KR"/>
              </w:rPr>
            </w:pPr>
            <w:r>
              <w:rPr>
                <w:rFonts w:eastAsia="Batang" w:cs="Arial"/>
                <w:lang w:eastAsia="ko-KR"/>
              </w:rPr>
              <w:t>Anuj fri 1400</w:t>
            </w:r>
          </w:p>
          <w:p w14:paraId="335C68CF" w14:textId="77777777" w:rsidR="00D14C31" w:rsidRDefault="00D14C31" w:rsidP="00D14C31">
            <w:pPr>
              <w:rPr>
                <w:rFonts w:eastAsia="Batang" w:cs="Arial"/>
                <w:lang w:eastAsia="ko-KR"/>
              </w:rPr>
            </w:pPr>
            <w:r>
              <w:rPr>
                <w:rFonts w:eastAsia="Batang" w:cs="Arial"/>
                <w:lang w:eastAsia="ko-KR"/>
              </w:rPr>
              <w:t>Fine</w:t>
            </w:r>
          </w:p>
          <w:p w14:paraId="7B2D9DAB" w14:textId="77777777" w:rsidR="00D14C31" w:rsidRDefault="00D14C31" w:rsidP="00D14C31">
            <w:pPr>
              <w:rPr>
                <w:rFonts w:eastAsia="Batang" w:cs="Arial"/>
                <w:lang w:eastAsia="ko-KR"/>
              </w:rPr>
            </w:pPr>
          </w:p>
          <w:p w14:paraId="2006AC79" w14:textId="77777777" w:rsidR="00D14C31" w:rsidRDefault="00D14C31" w:rsidP="00D14C31">
            <w:pPr>
              <w:rPr>
                <w:rFonts w:eastAsia="Batang" w:cs="Arial"/>
                <w:lang w:eastAsia="ko-KR"/>
              </w:rPr>
            </w:pPr>
            <w:r>
              <w:rPr>
                <w:rFonts w:eastAsia="Batang" w:cs="Arial"/>
                <w:lang w:eastAsia="ko-KR"/>
              </w:rPr>
              <w:t>Sung sat 0006</w:t>
            </w:r>
          </w:p>
          <w:p w14:paraId="3B136178" w14:textId="77777777" w:rsidR="00D14C31" w:rsidRDefault="00D14C31" w:rsidP="00D14C31">
            <w:pPr>
              <w:rPr>
                <w:rFonts w:eastAsia="Batang" w:cs="Arial"/>
                <w:lang w:eastAsia="ko-KR"/>
              </w:rPr>
            </w:pPr>
            <w:r>
              <w:rPr>
                <w:rFonts w:eastAsia="Batang" w:cs="Arial"/>
                <w:lang w:eastAsia="ko-KR"/>
              </w:rPr>
              <w:t>Rev rquired</w:t>
            </w:r>
          </w:p>
          <w:p w14:paraId="718F0551" w14:textId="77777777" w:rsidR="00D14C31" w:rsidRDefault="00D14C31" w:rsidP="00D14C31">
            <w:pPr>
              <w:rPr>
                <w:rFonts w:eastAsia="Batang" w:cs="Arial"/>
                <w:lang w:eastAsia="ko-KR"/>
              </w:rPr>
            </w:pPr>
          </w:p>
          <w:p w14:paraId="16CBF4A2" w14:textId="77777777" w:rsidR="00D14C31" w:rsidRDefault="00D14C31" w:rsidP="00D14C31">
            <w:pPr>
              <w:rPr>
                <w:rFonts w:eastAsia="Batang" w:cs="Arial"/>
                <w:lang w:eastAsia="ko-KR"/>
              </w:rPr>
            </w:pPr>
            <w:r>
              <w:rPr>
                <w:rFonts w:eastAsia="Batang" w:cs="Arial"/>
                <w:lang w:eastAsia="ko-KR"/>
              </w:rPr>
              <w:t>Lin mon 0348</w:t>
            </w:r>
          </w:p>
          <w:p w14:paraId="2974963D" w14:textId="77777777" w:rsidR="00D14C31" w:rsidRDefault="00D14C31" w:rsidP="00D14C31">
            <w:pPr>
              <w:rPr>
                <w:rFonts w:eastAsia="Batang" w:cs="Arial"/>
                <w:lang w:eastAsia="ko-KR"/>
              </w:rPr>
            </w:pPr>
            <w:r>
              <w:rPr>
                <w:rFonts w:eastAsia="Batang" w:cs="Arial"/>
                <w:lang w:eastAsia="ko-KR"/>
              </w:rPr>
              <w:t>Fine</w:t>
            </w:r>
          </w:p>
          <w:p w14:paraId="78B45C27" w14:textId="77777777" w:rsidR="00D14C31" w:rsidRDefault="00D14C31" w:rsidP="00D14C31">
            <w:pPr>
              <w:rPr>
                <w:rFonts w:eastAsia="Batang" w:cs="Arial"/>
                <w:lang w:eastAsia="ko-KR"/>
              </w:rPr>
            </w:pPr>
          </w:p>
          <w:p w14:paraId="3A4034A3" w14:textId="77777777" w:rsidR="00D14C31" w:rsidRDefault="00D14C31" w:rsidP="00D14C31">
            <w:pPr>
              <w:rPr>
                <w:rFonts w:eastAsia="Batang" w:cs="Arial"/>
                <w:lang w:eastAsia="ko-KR"/>
              </w:rPr>
            </w:pPr>
            <w:r>
              <w:rPr>
                <w:rFonts w:eastAsia="Batang" w:cs="Arial"/>
                <w:lang w:eastAsia="ko-KR"/>
              </w:rPr>
              <w:t>Sunhee mon 0533</w:t>
            </w:r>
          </w:p>
          <w:p w14:paraId="4C301D6B" w14:textId="77777777" w:rsidR="00D14C31" w:rsidRDefault="00D14C31" w:rsidP="00D14C31">
            <w:pPr>
              <w:rPr>
                <w:rFonts w:eastAsia="Batang" w:cs="Arial"/>
                <w:lang w:eastAsia="ko-KR"/>
              </w:rPr>
            </w:pPr>
            <w:r>
              <w:rPr>
                <w:rFonts w:eastAsia="Batang" w:cs="Arial"/>
                <w:lang w:eastAsia="ko-KR"/>
              </w:rPr>
              <w:t>Provides rev</w:t>
            </w:r>
          </w:p>
          <w:p w14:paraId="6CE5614B" w14:textId="77777777" w:rsidR="00D14C31" w:rsidRDefault="00D14C31" w:rsidP="00D14C31">
            <w:pPr>
              <w:rPr>
                <w:rFonts w:eastAsia="Batang" w:cs="Arial"/>
                <w:lang w:eastAsia="ko-KR"/>
              </w:rPr>
            </w:pPr>
          </w:p>
          <w:p w14:paraId="36D268C4" w14:textId="77777777" w:rsidR="00D14C31" w:rsidRDefault="00D14C31" w:rsidP="00D14C31">
            <w:pPr>
              <w:rPr>
                <w:rFonts w:eastAsia="Batang" w:cs="Arial"/>
                <w:lang w:eastAsia="ko-KR"/>
              </w:rPr>
            </w:pPr>
            <w:r>
              <w:rPr>
                <w:rFonts w:eastAsia="Batang" w:cs="Arial"/>
                <w:lang w:eastAsia="ko-KR"/>
              </w:rPr>
              <w:t>Lena mon 1552</w:t>
            </w:r>
          </w:p>
          <w:p w14:paraId="4109FE0C" w14:textId="77777777" w:rsidR="00D14C31" w:rsidRDefault="00D14C31" w:rsidP="00D14C31">
            <w:pPr>
              <w:rPr>
                <w:rFonts w:eastAsia="Batang" w:cs="Arial"/>
                <w:lang w:eastAsia="ko-KR"/>
              </w:rPr>
            </w:pPr>
            <w:r>
              <w:rPr>
                <w:rFonts w:eastAsia="Batang" w:cs="Arial"/>
                <w:lang w:eastAsia="ko-KR"/>
              </w:rPr>
              <w:t>Fine</w:t>
            </w:r>
          </w:p>
          <w:p w14:paraId="3763D9D8" w14:textId="77777777" w:rsidR="00D14C31" w:rsidRDefault="00D14C31" w:rsidP="00D14C31">
            <w:pPr>
              <w:rPr>
                <w:rFonts w:eastAsia="Batang" w:cs="Arial"/>
                <w:lang w:eastAsia="ko-KR"/>
              </w:rPr>
            </w:pPr>
          </w:p>
          <w:p w14:paraId="0CA8F1E3" w14:textId="77777777" w:rsidR="00D14C31" w:rsidRDefault="00D14C31" w:rsidP="00D14C31">
            <w:pPr>
              <w:rPr>
                <w:rFonts w:eastAsia="Batang" w:cs="Arial"/>
                <w:lang w:eastAsia="ko-KR"/>
              </w:rPr>
            </w:pPr>
            <w:r>
              <w:rPr>
                <w:rFonts w:eastAsia="Batang" w:cs="Arial"/>
                <w:lang w:eastAsia="ko-KR"/>
              </w:rPr>
              <w:t>Anuj mon 1757</w:t>
            </w:r>
          </w:p>
          <w:p w14:paraId="485450B4" w14:textId="77777777" w:rsidR="00D14C31" w:rsidRDefault="00D14C31" w:rsidP="00D14C31">
            <w:pPr>
              <w:rPr>
                <w:rFonts w:eastAsia="Batang" w:cs="Arial"/>
                <w:lang w:eastAsia="ko-KR"/>
              </w:rPr>
            </w:pPr>
            <w:r>
              <w:rPr>
                <w:rFonts w:eastAsia="Batang" w:cs="Arial"/>
                <w:lang w:eastAsia="ko-KR"/>
              </w:rPr>
              <w:t>Fine</w:t>
            </w:r>
          </w:p>
          <w:p w14:paraId="65A8EEEB" w14:textId="77777777" w:rsidR="00D14C31" w:rsidRDefault="00D14C31" w:rsidP="00D14C31">
            <w:pPr>
              <w:rPr>
                <w:rFonts w:eastAsia="Batang" w:cs="Arial"/>
                <w:lang w:eastAsia="ko-KR"/>
              </w:rPr>
            </w:pPr>
          </w:p>
          <w:p w14:paraId="1CE28BEF" w14:textId="77777777" w:rsidR="00D14C31" w:rsidRDefault="00D14C31" w:rsidP="00D14C31">
            <w:pPr>
              <w:rPr>
                <w:rFonts w:eastAsia="Batang" w:cs="Arial"/>
                <w:lang w:eastAsia="ko-KR"/>
              </w:rPr>
            </w:pPr>
            <w:r>
              <w:rPr>
                <w:rFonts w:eastAsia="Batang" w:cs="Arial"/>
                <w:lang w:eastAsia="ko-KR"/>
              </w:rPr>
              <w:t>Ivo mon 2335</w:t>
            </w:r>
          </w:p>
          <w:p w14:paraId="3A1F0C24" w14:textId="77777777" w:rsidR="00D14C31" w:rsidRDefault="00D14C31" w:rsidP="00D14C31">
            <w:pPr>
              <w:rPr>
                <w:rFonts w:eastAsia="Batang" w:cs="Arial"/>
                <w:lang w:eastAsia="ko-KR"/>
              </w:rPr>
            </w:pPr>
            <w:r>
              <w:rPr>
                <w:rFonts w:eastAsia="Batang" w:cs="Arial"/>
                <w:lang w:eastAsia="ko-KR"/>
              </w:rPr>
              <w:t>OK</w:t>
            </w:r>
          </w:p>
          <w:p w14:paraId="5421A362" w14:textId="77777777" w:rsidR="00D14C31" w:rsidRPr="00D95972" w:rsidRDefault="00D14C31" w:rsidP="00D14C31">
            <w:pPr>
              <w:rPr>
                <w:rFonts w:eastAsia="Batang" w:cs="Arial"/>
                <w:lang w:eastAsia="ko-KR"/>
              </w:rPr>
            </w:pPr>
          </w:p>
        </w:tc>
      </w:tr>
      <w:tr w:rsidR="00D14C31" w:rsidRPr="00D95972" w14:paraId="143D79CC" w14:textId="77777777" w:rsidTr="00F31D5F">
        <w:tc>
          <w:tcPr>
            <w:tcW w:w="976" w:type="dxa"/>
            <w:tcBorders>
              <w:top w:val="nil"/>
              <w:left w:val="thinThickThinSmallGap" w:sz="24" w:space="0" w:color="auto"/>
              <w:bottom w:val="nil"/>
            </w:tcBorders>
            <w:shd w:val="clear" w:color="auto" w:fill="auto"/>
          </w:tcPr>
          <w:p w14:paraId="0003772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FFEF3D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2DCCBA2" w14:textId="563BC67D" w:rsidR="00D14C31" w:rsidRPr="00D95972" w:rsidRDefault="00D14C31" w:rsidP="00D14C31">
            <w:pPr>
              <w:overflowPunct/>
              <w:autoSpaceDE/>
              <w:autoSpaceDN/>
              <w:adjustRightInd/>
              <w:textAlignment w:val="auto"/>
              <w:rPr>
                <w:rFonts w:cs="Arial"/>
                <w:lang w:val="en-US"/>
              </w:rPr>
            </w:pPr>
            <w:r>
              <w:rPr>
                <w:rFonts w:cs="Arial"/>
                <w:lang w:val="en-US"/>
              </w:rPr>
              <w:t>C1-214910</w:t>
            </w:r>
          </w:p>
        </w:tc>
        <w:tc>
          <w:tcPr>
            <w:tcW w:w="4191" w:type="dxa"/>
            <w:gridSpan w:val="3"/>
            <w:tcBorders>
              <w:top w:val="single" w:sz="4" w:space="0" w:color="auto"/>
              <w:bottom w:val="single" w:sz="4" w:space="0" w:color="auto"/>
            </w:tcBorders>
            <w:shd w:val="clear" w:color="auto" w:fill="auto"/>
          </w:tcPr>
          <w:p w14:paraId="3B7CCF52" w14:textId="77777777" w:rsidR="00D14C31" w:rsidRPr="00D95972" w:rsidRDefault="00D14C31" w:rsidP="00D14C31">
            <w:pPr>
              <w:rPr>
                <w:rFonts w:cs="Arial"/>
              </w:rPr>
            </w:pPr>
            <w:r>
              <w:rPr>
                <w:rFonts w:cs="Arial"/>
              </w:rPr>
              <w:t>Camp on acceptable cell no need consider CAG information</w:t>
            </w:r>
          </w:p>
        </w:tc>
        <w:tc>
          <w:tcPr>
            <w:tcW w:w="1767" w:type="dxa"/>
            <w:tcBorders>
              <w:top w:val="single" w:sz="4" w:space="0" w:color="auto"/>
              <w:bottom w:val="single" w:sz="4" w:space="0" w:color="auto"/>
            </w:tcBorders>
            <w:shd w:val="clear" w:color="auto" w:fill="auto"/>
          </w:tcPr>
          <w:p w14:paraId="3E2A473B" w14:textId="77777777" w:rsidR="00D14C31" w:rsidRPr="00D95972"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76FB7AB2" w14:textId="77777777" w:rsidR="00D14C31" w:rsidRPr="00D95972" w:rsidRDefault="00D14C31" w:rsidP="00D14C31">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68AFC3" w14:textId="6E16AB3C" w:rsidR="00F31D5F" w:rsidRDefault="00F31D5F" w:rsidP="00D14C31">
            <w:pPr>
              <w:rPr>
                <w:rFonts w:eastAsia="Batang" w:cs="Arial"/>
                <w:lang w:eastAsia="ko-KR"/>
              </w:rPr>
            </w:pPr>
            <w:r>
              <w:rPr>
                <w:rFonts w:eastAsia="Batang" w:cs="Arial"/>
                <w:lang w:eastAsia="ko-KR"/>
              </w:rPr>
              <w:t>Agreed</w:t>
            </w:r>
          </w:p>
          <w:p w14:paraId="7622A23F" w14:textId="77777777" w:rsidR="00F31D5F" w:rsidRDefault="00F31D5F" w:rsidP="00D14C31">
            <w:pPr>
              <w:rPr>
                <w:rFonts w:eastAsia="Batang" w:cs="Arial"/>
                <w:lang w:eastAsia="ko-KR"/>
              </w:rPr>
            </w:pPr>
          </w:p>
          <w:p w14:paraId="7458EAAC" w14:textId="77777777" w:rsidR="00F31D5F" w:rsidRDefault="00F31D5F" w:rsidP="00D14C31">
            <w:pPr>
              <w:rPr>
                <w:rFonts w:eastAsia="Batang" w:cs="Arial"/>
                <w:lang w:eastAsia="ko-KR"/>
              </w:rPr>
            </w:pPr>
          </w:p>
          <w:p w14:paraId="0D571602" w14:textId="29B7342A" w:rsidR="00D14C31" w:rsidRDefault="00D14C31" w:rsidP="00D14C31">
            <w:pPr>
              <w:rPr>
                <w:ins w:id="623" w:author="Nokia User" w:date="2021-08-25T11:53:00Z"/>
                <w:rFonts w:eastAsia="Batang" w:cs="Arial"/>
                <w:lang w:eastAsia="ko-KR"/>
              </w:rPr>
            </w:pPr>
            <w:ins w:id="624" w:author="Nokia User" w:date="2021-08-25T11:53:00Z">
              <w:r>
                <w:rPr>
                  <w:rFonts w:eastAsia="Batang" w:cs="Arial"/>
                  <w:lang w:eastAsia="ko-KR"/>
                </w:rPr>
                <w:t>Revision of C1-214637</w:t>
              </w:r>
            </w:ins>
          </w:p>
          <w:p w14:paraId="2DCBC7C8" w14:textId="77777777" w:rsidR="00D14C31" w:rsidRDefault="00D14C31" w:rsidP="00D14C31">
            <w:pPr>
              <w:rPr>
                <w:rFonts w:eastAsia="Batang" w:cs="Arial"/>
                <w:lang w:eastAsia="ko-KR"/>
              </w:rPr>
            </w:pPr>
          </w:p>
          <w:p w14:paraId="34B60375" w14:textId="77777777" w:rsidR="00D14C31" w:rsidRDefault="00D14C31" w:rsidP="00D14C31">
            <w:pPr>
              <w:rPr>
                <w:rFonts w:eastAsia="Batang" w:cs="Arial"/>
                <w:lang w:eastAsia="ko-KR"/>
              </w:rPr>
            </w:pPr>
          </w:p>
          <w:p w14:paraId="751755EF" w14:textId="175E611A" w:rsidR="00D14C31" w:rsidRDefault="00D14C31" w:rsidP="00D14C31">
            <w:pPr>
              <w:rPr>
                <w:rFonts w:eastAsia="Batang" w:cs="Arial"/>
                <w:lang w:eastAsia="ko-KR"/>
              </w:rPr>
            </w:pPr>
            <w:r>
              <w:rPr>
                <w:rFonts w:eastAsia="Batang" w:cs="Arial"/>
                <w:lang w:eastAsia="ko-KR"/>
              </w:rPr>
              <w:t>------------------------------------------------------------------------</w:t>
            </w:r>
          </w:p>
          <w:p w14:paraId="4ECB8953" w14:textId="77777777" w:rsidR="00D14C31" w:rsidRDefault="00D14C31" w:rsidP="00D14C31">
            <w:pPr>
              <w:rPr>
                <w:rFonts w:eastAsia="Batang" w:cs="Arial"/>
                <w:lang w:eastAsia="ko-KR"/>
              </w:rPr>
            </w:pPr>
          </w:p>
          <w:p w14:paraId="289EFDD2" w14:textId="1B48B16E" w:rsidR="00D14C31" w:rsidRDefault="00D14C31" w:rsidP="00D14C31">
            <w:pPr>
              <w:rPr>
                <w:rFonts w:eastAsia="Batang" w:cs="Arial"/>
                <w:lang w:eastAsia="ko-KR"/>
              </w:rPr>
            </w:pPr>
            <w:r>
              <w:rPr>
                <w:rFonts w:eastAsia="Batang" w:cs="Arial"/>
                <w:lang w:eastAsia="ko-KR"/>
              </w:rPr>
              <w:t>Lena, Thu, 0304</w:t>
            </w:r>
          </w:p>
          <w:p w14:paraId="767C1E34" w14:textId="77777777" w:rsidR="00D14C31" w:rsidRDefault="00D14C31" w:rsidP="00D14C31">
            <w:pPr>
              <w:rPr>
                <w:rFonts w:eastAsia="Batang" w:cs="Arial"/>
                <w:lang w:eastAsia="ko-KR"/>
              </w:rPr>
            </w:pPr>
            <w:r>
              <w:rPr>
                <w:rFonts w:eastAsia="Batang" w:cs="Arial"/>
                <w:lang w:eastAsia="ko-KR"/>
              </w:rPr>
              <w:t>Rev required</w:t>
            </w:r>
          </w:p>
          <w:p w14:paraId="129FA495" w14:textId="77777777" w:rsidR="00D14C31" w:rsidRDefault="00D14C31" w:rsidP="00D14C31">
            <w:pPr>
              <w:rPr>
                <w:rFonts w:eastAsia="Batang" w:cs="Arial"/>
                <w:lang w:eastAsia="ko-KR"/>
              </w:rPr>
            </w:pPr>
          </w:p>
          <w:p w14:paraId="1179ACFE" w14:textId="77777777" w:rsidR="00D14C31" w:rsidRDefault="00D14C31" w:rsidP="00D14C31">
            <w:pPr>
              <w:rPr>
                <w:rFonts w:eastAsia="Batang" w:cs="Arial"/>
                <w:lang w:eastAsia="ko-KR"/>
              </w:rPr>
            </w:pPr>
            <w:r>
              <w:rPr>
                <w:rFonts w:eastAsia="Batang" w:cs="Arial"/>
                <w:lang w:eastAsia="ko-KR"/>
              </w:rPr>
              <w:t>Cristina mon0628</w:t>
            </w:r>
          </w:p>
          <w:p w14:paraId="03EE3CFB" w14:textId="77777777" w:rsidR="00D14C31" w:rsidRDefault="00D14C31" w:rsidP="00D14C31">
            <w:pPr>
              <w:rPr>
                <w:rFonts w:eastAsia="Batang" w:cs="Arial"/>
                <w:lang w:eastAsia="ko-KR"/>
              </w:rPr>
            </w:pPr>
            <w:r>
              <w:rPr>
                <w:rFonts w:eastAsia="Batang" w:cs="Arial"/>
                <w:lang w:eastAsia="ko-KR"/>
              </w:rPr>
              <w:t>Provides rev</w:t>
            </w:r>
          </w:p>
          <w:p w14:paraId="65A61F34" w14:textId="77777777" w:rsidR="00D14C31" w:rsidRDefault="00D14C31" w:rsidP="00D14C31">
            <w:pPr>
              <w:rPr>
                <w:rFonts w:eastAsia="Batang" w:cs="Arial"/>
                <w:lang w:eastAsia="ko-KR"/>
              </w:rPr>
            </w:pPr>
          </w:p>
          <w:p w14:paraId="31080CAC" w14:textId="77777777" w:rsidR="00D14C31" w:rsidRDefault="00D14C31" w:rsidP="00D14C31">
            <w:pPr>
              <w:rPr>
                <w:rFonts w:eastAsia="Batang" w:cs="Arial"/>
                <w:lang w:eastAsia="ko-KR"/>
              </w:rPr>
            </w:pPr>
            <w:r>
              <w:rPr>
                <w:rFonts w:eastAsia="Batang" w:cs="Arial"/>
                <w:lang w:eastAsia="ko-KR"/>
              </w:rPr>
              <w:t>Lena mon 1554</w:t>
            </w:r>
          </w:p>
          <w:p w14:paraId="1CDAE2DA" w14:textId="77777777" w:rsidR="00D14C31" w:rsidRPr="00D95972" w:rsidRDefault="00D14C31" w:rsidP="00D14C31">
            <w:pPr>
              <w:rPr>
                <w:rFonts w:eastAsia="Batang" w:cs="Arial"/>
                <w:lang w:eastAsia="ko-KR"/>
              </w:rPr>
            </w:pPr>
            <w:r>
              <w:rPr>
                <w:rFonts w:eastAsia="Batang" w:cs="Arial"/>
                <w:lang w:eastAsia="ko-KR"/>
              </w:rPr>
              <w:t>fine</w:t>
            </w:r>
          </w:p>
        </w:tc>
      </w:tr>
      <w:tr w:rsidR="00D14C31" w:rsidRPr="00D95972" w14:paraId="1D9EB732" w14:textId="77777777" w:rsidTr="00F31D5F">
        <w:tc>
          <w:tcPr>
            <w:tcW w:w="976" w:type="dxa"/>
            <w:tcBorders>
              <w:top w:val="nil"/>
              <w:left w:val="thinThickThinSmallGap" w:sz="24" w:space="0" w:color="auto"/>
              <w:bottom w:val="nil"/>
            </w:tcBorders>
            <w:shd w:val="clear" w:color="auto" w:fill="auto"/>
          </w:tcPr>
          <w:p w14:paraId="6A8DFF8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49150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5C1E3BA" w14:textId="5E96B795" w:rsidR="00D14C31" w:rsidRPr="00D95972" w:rsidRDefault="00D14C31" w:rsidP="00D14C31">
            <w:pPr>
              <w:overflowPunct/>
              <w:autoSpaceDE/>
              <w:autoSpaceDN/>
              <w:adjustRightInd/>
              <w:textAlignment w:val="auto"/>
              <w:rPr>
                <w:rFonts w:cs="Arial"/>
                <w:lang w:val="en-US"/>
              </w:rPr>
            </w:pPr>
            <w:r>
              <w:rPr>
                <w:rFonts w:cs="Arial"/>
                <w:lang w:val="en-US"/>
              </w:rPr>
              <w:t>C1-214956</w:t>
            </w:r>
          </w:p>
        </w:tc>
        <w:tc>
          <w:tcPr>
            <w:tcW w:w="4191" w:type="dxa"/>
            <w:gridSpan w:val="3"/>
            <w:tcBorders>
              <w:top w:val="single" w:sz="4" w:space="0" w:color="auto"/>
              <w:bottom w:val="single" w:sz="4" w:space="0" w:color="auto"/>
            </w:tcBorders>
            <w:shd w:val="clear" w:color="auto" w:fill="auto"/>
          </w:tcPr>
          <w:p w14:paraId="6A4A1CED" w14:textId="77777777" w:rsidR="00D14C31" w:rsidRPr="00D95972" w:rsidRDefault="00D14C31" w:rsidP="00D14C31">
            <w:pPr>
              <w:rPr>
                <w:rFonts w:cs="Arial"/>
              </w:rPr>
            </w:pPr>
            <w:r>
              <w:rPr>
                <w:rFonts w:cs="Arial"/>
              </w:rPr>
              <w:t>No support for eCall over IMS in SNPNs</w:t>
            </w:r>
          </w:p>
        </w:tc>
        <w:tc>
          <w:tcPr>
            <w:tcW w:w="1767" w:type="dxa"/>
            <w:tcBorders>
              <w:top w:val="single" w:sz="4" w:space="0" w:color="auto"/>
              <w:bottom w:val="single" w:sz="4" w:space="0" w:color="auto"/>
            </w:tcBorders>
            <w:shd w:val="clear" w:color="auto" w:fill="auto"/>
          </w:tcPr>
          <w:p w14:paraId="38449F71" w14:textId="77777777" w:rsidR="00D14C31" w:rsidRPr="00D95972" w:rsidRDefault="00D14C31" w:rsidP="00D14C3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auto"/>
          </w:tcPr>
          <w:p w14:paraId="3BA588BE" w14:textId="77777777" w:rsidR="00D14C31" w:rsidRPr="00D95972" w:rsidRDefault="00D14C31" w:rsidP="00D14C31">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13233A" w14:textId="33339899" w:rsidR="00F31D5F" w:rsidRDefault="00F31D5F" w:rsidP="00D14C31">
            <w:pPr>
              <w:rPr>
                <w:rFonts w:eastAsia="Batang" w:cs="Arial"/>
                <w:lang w:eastAsia="ko-KR"/>
              </w:rPr>
            </w:pPr>
            <w:r>
              <w:rPr>
                <w:rFonts w:eastAsia="Batang" w:cs="Arial"/>
                <w:lang w:eastAsia="ko-KR"/>
              </w:rPr>
              <w:t>Agreed</w:t>
            </w:r>
          </w:p>
          <w:p w14:paraId="7849D073" w14:textId="77777777" w:rsidR="00F31D5F" w:rsidRDefault="00F31D5F" w:rsidP="00D14C31">
            <w:pPr>
              <w:rPr>
                <w:rFonts w:eastAsia="Batang" w:cs="Arial"/>
                <w:lang w:eastAsia="ko-KR"/>
              </w:rPr>
            </w:pPr>
          </w:p>
          <w:p w14:paraId="0F0D350B" w14:textId="77777777" w:rsidR="00F31D5F" w:rsidRDefault="00F31D5F" w:rsidP="00D14C31">
            <w:pPr>
              <w:rPr>
                <w:rFonts w:eastAsia="Batang" w:cs="Arial"/>
                <w:lang w:eastAsia="ko-KR"/>
              </w:rPr>
            </w:pPr>
          </w:p>
          <w:p w14:paraId="0F8650A5" w14:textId="42CEB547" w:rsidR="00D14C31" w:rsidRDefault="00D14C31" w:rsidP="00D14C31">
            <w:pPr>
              <w:rPr>
                <w:ins w:id="625" w:author="Nokia User" w:date="2021-08-26T07:41:00Z"/>
                <w:rFonts w:eastAsia="Batang" w:cs="Arial"/>
                <w:lang w:eastAsia="ko-KR"/>
              </w:rPr>
            </w:pPr>
            <w:ins w:id="626" w:author="Nokia User" w:date="2021-08-26T07:41:00Z">
              <w:r>
                <w:rPr>
                  <w:rFonts w:eastAsia="Batang" w:cs="Arial"/>
                  <w:lang w:eastAsia="ko-KR"/>
                </w:rPr>
                <w:t>Revision of C1-214375</w:t>
              </w:r>
            </w:ins>
          </w:p>
          <w:p w14:paraId="204E20A4" w14:textId="2ED076D3" w:rsidR="00D14C31" w:rsidRDefault="00D14C31" w:rsidP="00D14C31">
            <w:pPr>
              <w:rPr>
                <w:rFonts w:eastAsia="Batang" w:cs="Arial"/>
                <w:lang w:eastAsia="ko-KR"/>
              </w:rPr>
            </w:pPr>
          </w:p>
          <w:p w14:paraId="0E6B4EED" w14:textId="77777777" w:rsidR="00D14C31" w:rsidRDefault="00D14C31" w:rsidP="00D14C31">
            <w:pPr>
              <w:rPr>
                <w:rFonts w:eastAsia="Batang" w:cs="Arial"/>
                <w:lang w:eastAsia="ko-KR"/>
              </w:rPr>
            </w:pPr>
          </w:p>
          <w:p w14:paraId="6DFAB4A6" w14:textId="45743D96" w:rsidR="00D14C31" w:rsidRDefault="00D14C31" w:rsidP="00D14C31">
            <w:pPr>
              <w:rPr>
                <w:rFonts w:eastAsia="Batang" w:cs="Arial"/>
                <w:lang w:eastAsia="ko-KR"/>
              </w:rPr>
            </w:pPr>
            <w:r>
              <w:rPr>
                <w:rFonts w:eastAsia="Batang" w:cs="Arial"/>
                <w:lang w:eastAsia="ko-KR"/>
              </w:rPr>
              <w:t>-----------------------------------------------------</w:t>
            </w:r>
          </w:p>
          <w:p w14:paraId="50F2A299" w14:textId="77777777" w:rsidR="00D14C31" w:rsidRDefault="00D14C31" w:rsidP="00D14C31">
            <w:pPr>
              <w:rPr>
                <w:rFonts w:eastAsia="Batang" w:cs="Arial"/>
                <w:lang w:eastAsia="ko-KR"/>
              </w:rPr>
            </w:pPr>
          </w:p>
          <w:p w14:paraId="587BC0EE" w14:textId="45F13107" w:rsidR="00D14C31" w:rsidRDefault="00D14C31" w:rsidP="00D14C31">
            <w:pPr>
              <w:rPr>
                <w:rFonts w:eastAsia="Batang" w:cs="Arial"/>
                <w:lang w:eastAsia="ko-KR"/>
              </w:rPr>
            </w:pPr>
            <w:r w:rsidRPr="00EB47D4">
              <w:rPr>
                <w:rFonts w:eastAsia="Batang" w:cs="Arial"/>
                <w:lang w:eastAsia="ko-KR"/>
              </w:rPr>
              <w:t>C1-214375, C1-214177 conflict</w:t>
            </w:r>
          </w:p>
          <w:p w14:paraId="1EA5577C" w14:textId="77777777" w:rsidR="00D14C31" w:rsidRDefault="00D14C31" w:rsidP="00D14C31">
            <w:pPr>
              <w:rPr>
                <w:rFonts w:eastAsia="Batang" w:cs="Arial"/>
                <w:lang w:eastAsia="ko-KR"/>
              </w:rPr>
            </w:pPr>
          </w:p>
          <w:p w14:paraId="4819EE89" w14:textId="77777777" w:rsidR="00D14C31" w:rsidRDefault="00D14C31" w:rsidP="00D14C31">
            <w:pPr>
              <w:rPr>
                <w:rFonts w:eastAsia="Batang" w:cs="Arial"/>
                <w:lang w:eastAsia="ko-KR"/>
              </w:rPr>
            </w:pPr>
            <w:r>
              <w:rPr>
                <w:rFonts w:eastAsia="Batang" w:cs="Arial"/>
                <w:lang w:eastAsia="ko-KR"/>
              </w:rPr>
              <w:t>Ivo thu 0831</w:t>
            </w:r>
          </w:p>
          <w:p w14:paraId="25E0EA58" w14:textId="77777777" w:rsidR="00D14C31" w:rsidRDefault="00D14C31" w:rsidP="00D14C31">
            <w:pPr>
              <w:rPr>
                <w:rFonts w:eastAsia="Batang" w:cs="Arial"/>
                <w:lang w:eastAsia="ko-KR"/>
              </w:rPr>
            </w:pPr>
            <w:r>
              <w:rPr>
                <w:rFonts w:eastAsia="Batang" w:cs="Arial"/>
                <w:lang w:eastAsia="ko-KR"/>
              </w:rPr>
              <w:t>Rev required</w:t>
            </w:r>
          </w:p>
          <w:p w14:paraId="408AED03" w14:textId="77777777" w:rsidR="00D14C31" w:rsidRDefault="00D14C31" w:rsidP="00D14C31">
            <w:pPr>
              <w:rPr>
                <w:rFonts w:eastAsia="Batang" w:cs="Arial"/>
                <w:lang w:eastAsia="ko-KR"/>
              </w:rPr>
            </w:pPr>
          </w:p>
          <w:p w14:paraId="2CB36B07" w14:textId="77777777" w:rsidR="00D14C31" w:rsidRDefault="00D14C31" w:rsidP="00D14C31">
            <w:pPr>
              <w:rPr>
                <w:rFonts w:eastAsia="Batang" w:cs="Arial"/>
                <w:lang w:eastAsia="ko-KR"/>
              </w:rPr>
            </w:pPr>
            <w:r>
              <w:rPr>
                <w:rFonts w:eastAsia="Batang" w:cs="Arial"/>
                <w:lang w:eastAsia="ko-KR"/>
              </w:rPr>
              <w:t>Lena mon 0104</w:t>
            </w:r>
          </w:p>
          <w:p w14:paraId="7A1DA456" w14:textId="77777777" w:rsidR="00D14C31" w:rsidRDefault="00D14C31" w:rsidP="00D14C31">
            <w:pPr>
              <w:rPr>
                <w:rFonts w:eastAsia="Batang" w:cs="Arial"/>
                <w:lang w:eastAsia="ko-KR"/>
              </w:rPr>
            </w:pPr>
            <w:r>
              <w:rPr>
                <w:rFonts w:eastAsia="Batang" w:cs="Arial"/>
                <w:lang w:eastAsia="ko-KR"/>
              </w:rPr>
              <w:t>replies</w:t>
            </w:r>
          </w:p>
          <w:p w14:paraId="5E366B4E" w14:textId="77777777" w:rsidR="00D14C31" w:rsidRDefault="00D14C31" w:rsidP="00D14C31">
            <w:pPr>
              <w:rPr>
                <w:rFonts w:ascii="Calibri" w:hAnsi="Calibri"/>
                <w:lang w:val="en-US"/>
              </w:rPr>
            </w:pPr>
          </w:p>
          <w:p w14:paraId="68BF771C" w14:textId="77777777" w:rsidR="00D14C31" w:rsidRDefault="00D14C31" w:rsidP="00D14C31">
            <w:pPr>
              <w:rPr>
                <w:rFonts w:ascii="Calibri" w:hAnsi="Calibri"/>
                <w:lang w:val="en-US"/>
              </w:rPr>
            </w:pPr>
            <w:r>
              <w:rPr>
                <w:rFonts w:ascii="Calibri" w:hAnsi="Calibri"/>
                <w:lang w:val="en-US"/>
              </w:rPr>
              <w:t>ivo mon 2325</w:t>
            </w:r>
          </w:p>
          <w:p w14:paraId="14495CF8" w14:textId="77777777" w:rsidR="00D14C31" w:rsidRDefault="00D14C31" w:rsidP="00D14C31">
            <w:pPr>
              <w:rPr>
                <w:rFonts w:ascii="Calibri" w:hAnsi="Calibri"/>
                <w:lang w:val="en-US"/>
              </w:rPr>
            </w:pPr>
            <w:r>
              <w:rPr>
                <w:rFonts w:ascii="Calibri" w:hAnsi="Calibri"/>
                <w:lang w:val="en-US"/>
              </w:rPr>
              <w:t>ok</w:t>
            </w:r>
          </w:p>
          <w:p w14:paraId="5D8049DE" w14:textId="77777777" w:rsidR="00D14C31" w:rsidRPr="00D95972" w:rsidRDefault="00D14C31" w:rsidP="00D14C31">
            <w:pPr>
              <w:rPr>
                <w:rFonts w:eastAsia="Batang" w:cs="Arial"/>
                <w:lang w:eastAsia="ko-KR"/>
              </w:rPr>
            </w:pPr>
          </w:p>
        </w:tc>
      </w:tr>
      <w:tr w:rsidR="00D14C31" w:rsidRPr="00D95972" w14:paraId="787CD815" w14:textId="77777777" w:rsidTr="00F31D5F">
        <w:tc>
          <w:tcPr>
            <w:tcW w:w="976" w:type="dxa"/>
            <w:tcBorders>
              <w:top w:val="nil"/>
              <w:left w:val="thinThickThinSmallGap" w:sz="24" w:space="0" w:color="auto"/>
              <w:bottom w:val="nil"/>
            </w:tcBorders>
            <w:shd w:val="clear" w:color="auto" w:fill="auto"/>
          </w:tcPr>
          <w:p w14:paraId="3CE5C5E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5E6581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0CEE332" w14:textId="28C99A8B" w:rsidR="00D14C31" w:rsidRPr="00D95972" w:rsidRDefault="00D14C31" w:rsidP="00D14C31">
            <w:pPr>
              <w:overflowPunct/>
              <w:autoSpaceDE/>
              <w:autoSpaceDN/>
              <w:adjustRightInd/>
              <w:textAlignment w:val="auto"/>
              <w:rPr>
                <w:rFonts w:cs="Arial"/>
                <w:lang w:val="en-US"/>
              </w:rPr>
            </w:pPr>
            <w:r w:rsidRPr="00903952">
              <w:t>C1-214957</w:t>
            </w:r>
          </w:p>
        </w:tc>
        <w:tc>
          <w:tcPr>
            <w:tcW w:w="4191" w:type="dxa"/>
            <w:gridSpan w:val="3"/>
            <w:tcBorders>
              <w:top w:val="single" w:sz="4" w:space="0" w:color="auto"/>
              <w:bottom w:val="single" w:sz="4" w:space="0" w:color="auto"/>
            </w:tcBorders>
            <w:shd w:val="clear" w:color="auto" w:fill="auto"/>
          </w:tcPr>
          <w:p w14:paraId="1BEEB169" w14:textId="77777777" w:rsidR="00D14C31" w:rsidRPr="00D95972" w:rsidRDefault="00D14C31" w:rsidP="00D14C31">
            <w:pPr>
              <w:rPr>
                <w:rFonts w:cs="Arial"/>
              </w:rPr>
            </w:pPr>
            <w:r>
              <w:rPr>
                <w:rFonts w:cs="Arial"/>
              </w:rPr>
              <w:t>Association of NSSAI, UE radio capability ID and back-off timers for UE supporting access to an SNPN using credentials from a credentials holder</w:t>
            </w:r>
          </w:p>
        </w:tc>
        <w:tc>
          <w:tcPr>
            <w:tcW w:w="1767" w:type="dxa"/>
            <w:tcBorders>
              <w:top w:val="single" w:sz="4" w:space="0" w:color="auto"/>
              <w:bottom w:val="single" w:sz="4" w:space="0" w:color="auto"/>
            </w:tcBorders>
            <w:shd w:val="clear" w:color="auto" w:fill="auto"/>
          </w:tcPr>
          <w:p w14:paraId="2F18BE1F" w14:textId="77777777" w:rsidR="00D14C31" w:rsidRPr="00D95972"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3427A59" w14:textId="77777777" w:rsidR="00D14C31" w:rsidRPr="00D95972" w:rsidRDefault="00D14C31" w:rsidP="00D14C31">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16F22F" w14:textId="00094080" w:rsidR="00F31D5F" w:rsidRDefault="00F31D5F" w:rsidP="00D14C31">
            <w:pPr>
              <w:rPr>
                <w:rFonts w:eastAsia="Batang" w:cs="Arial"/>
                <w:lang w:eastAsia="ko-KR"/>
              </w:rPr>
            </w:pPr>
            <w:r>
              <w:rPr>
                <w:rFonts w:eastAsia="Batang" w:cs="Arial"/>
                <w:lang w:eastAsia="ko-KR"/>
              </w:rPr>
              <w:t>Agreed</w:t>
            </w:r>
          </w:p>
          <w:p w14:paraId="4C1DAC17" w14:textId="77777777" w:rsidR="00F31D5F" w:rsidRDefault="00F31D5F" w:rsidP="00D14C31">
            <w:pPr>
              <w:rPr>
                <w:rFonts w:eastAsia="Batang" w:cs="Arial"/>
                <w:lang w:eastAsia="ko-KR"/>
              </w:rPr>
            </w:pPr>
          </w:p>
          <w:p w14:paraId="598D4379" w14:textId="77777777" w:rsidR="00F31D5F" w:rsidRDefault="00F31D5F" w:rsidP="00D14C31">
            <w:pPr>
              <w:rPr>
                <w:rFonts w:eastAsia="Batang" w:cs="Arial"/>
                <w:lang w:eastAsia="ko-KR"/>
              </w:rPr>
            </w:pPr>
          </w:p>
          <w:p w14:paraId="0AD5961D" w14:textId="295FC174" w:rsidR="00D14C31" w:rsidRDefault="00D14C31" w:rsidP="00D14C31">
            <w:pPr>
              <w:rPr>
                <w:rFonts w:eastAsia="Batang" w:cs="Arial"/>
                <w:lang w:eastAsia="ko-KR"/>
              </w:rPr>
            </w:pPr>
            <w:ins w:id="627" w:author="Nokia User" w:date="2021-08-26T07:42:00Z">
              <w:r>
                <w:rPr>
                  <w:rFonts w:eastAsia="Batang" w:cs="Arial"/>
                  <w:lang w:eastAsia="ko-KR"/>
                </w:rPr>
                <w:t>Revision of C1-214377</w:t>
              </w:r>
            </w:ins>
          </w:p>
          <w:p w14:paraId="461F2658" w14:textId="340EC500" w:rsidR="00D14C31" w:rsidRDefault="00D14C31" w:rsidP="00D14C31">
            <w:pPr>
              <w:rPr>
                <w:rFonts w:eastAsia="Batang" w:cs="Arial"/>
                <w:lang w:eastAsia="ko-KR"/>
              </w:rPr>
            </w:pPr>
          </w:p>
          <w:p w14:paraId="35A87255" w14:textId="6ABA32DF" w:rsidR="00D14C31" w:rsidRDefault="00D14C31" w:rsidP="00D14C31">
            <w:pPr>
              <w:rPr>
                <w:rFonts w:eastAsia="Batang" w:cs="Arial"/>
                <w:lang w:eastAsia="ko-KR"/>
              </w:rPr>
            </w:pPr>
            <w:r>
              <w:rPr>
                <w:rFonts w:eastAsia="Batang" w:cs="Arial"/>
                <w:lang w:eastAsia="ko-KR"/>
              </w:rPr>
              <w:t>Xu thu 1105</w:t>
            </w:r>
          </w:p>
          <w:p w14:paraId="043E8363" w14:textId="40B3DE14" w:rsidR="00D14C31" w:rsidRDefault="00D14C31" w:rsidP="00D14C31">
            <w:pPr>
              <w:rPr>
                <w:ins w:id="628" w:author="Nokia User" w:date="2021-08-26T07:42:00Z"/>
                <w:rFonts w:eastAsia="Batang" w:cs="Arial"/>
                <w:lang w:eastAsia="ko-KR"/>
              </w:rPr>
            </w:pPr>
            <w:r>
              <w:rPr>
                <w:rFonts w:eastAsia="Batang" w:cs="Arial"/>
                <w:lang w:eastAsia="ko-KR"/>
              </w:rPr>
              <w:t>ok</w:t>
            </w:r>
          </w:p>
          <w:p w14:paraId="3534E24F" w14:textId="48DABEC6" w:rsidR="00D14C31" w:rsidRDefault="00D14C31" w:rsidP="00D14C31">
            <w:pPr>
              <w:rPr>
                <w:ins w:id="629" w:author="Nokia User" w:date="2021-08-26T07:42:00Z"/>
                <w:rFonts w:eastAsia="Batang" w:cs="Arial"/>
                <w:lang w:eastAsia="ko-KR"/>
              </w:rPr>
            </w:pPr>
            <w:ins w:id="630" w:author="Nokia User" w:date="2021-08-26T07:42:00Z">
              <w:r>
                <w:rPr>
                  <w:rFonts w:eastAsia="Batang" w:cs="Arial"/>
                  <w:lang w:eastAsia="ko-KR"/>
                </w:rPr>
                <w:t>_________________________________________</w:t>
              </w:r>
            </w:ins>
          </w:p>
          <w:p w14:paraId="085C8AAE" w14:textId="593A8609" w:rsidR="00D14C31" w:rsidRDefault="00D14C31" w:rsidP="00D14C31">
            <w:pPr>
              <w:rPr>
                <w:rFonts w:eastAsia="Batang" w:cs="Arial"/>
                <w:lang w:eastAsia="ko-KR"/>
              </w:rPr>
            </w:pPr>
            <w:r>
              <w:rPr>
                <w:rFonts w:eastAsia="Batang" w:cs="Arial"/>
                <w:lang w:eastAsia="ko-KR"/>
              </w:rPr>
              <w:t>Anuj, Thu, 0220</w:t>
            </w:r>
          </w:p>
          <w:p w14:paraId="6140E503" w14:textId="77777777" w:rsidR="00D14C31" w:rsidRDefault="00D14C31" w:rsidP="00D14C31">
            <w:pPr>
              <w:rPr>
                <w:rFonts w:eastAsia="Batang" w:cs="Arial"/>
                <w:lang w:eastAsia="ko-KR"/>
              </w:rPr>
            </w:pPr>
            <w:r>
              <w:rPr>
                <w:rFonts w:eastAsia="Batang" w:cs="Arial"/>
                <w:lang w:eastAsia="ko-KR"/>
              </w:rPr>
              <w:t>Rev required</w:t>
            </w:r>
          </w:p>
          <w:p w14:paraId="119E9FF3" w14:textId="77777777" w:rsidR="00D14C31" w:rsidRDefault="00D14C31" w:rsidP="00D14C31">
            <w:pPr>
              <w:rPr>
                <w:rFonts w:eastAsia="Batang" w:cs="Arial"/>
                <w:lang w:eastAsia="ko-KR"/>
              </w:rPr>
            </w:pPr>
          </w:p>
          <w:p w14:paraId="0D6AEA6C" w14:textId="77777777" w:rsidR="00D14C31" w:rsidRDefault="00D14C31" w:rsidP="00D14C31">
            <w:pPr>
              <w:rPr>
                <w:rFonts w:eastAsia="Batang" w:cs="Arial"/>
                <w:lang w:eastAsia="ko-KR"/>
              </w:rPr>
            </w:pPr>
            <w:r>
              <w:rPr>
                <w:rFonts w:eastAsia="Batang" w:cs="Arial"/>
                <w:lang w:eastAsia="ko-KR"/>
              </w:rPr>
              <w:t>Lin fri 0840</w:t>
            </w:r>
          </w:p>
          <w:p w14:paraId="59AFED1A" w14:textId="77777777" w:rsidR="00D14C31" w:rsidRDefault="00D14C31" w:rsidP="00D14C31">
            <w:pPr>
              <w:rPr>
                <w:rFonts w:eastAsia="Batang" w:cs="Arial"/>
                <w:lang w:eastAsia="ko-KR"/>
              </w:rPr>
            </w:pPr>
            <w:r>
              <w:rPr>
                <w:rFonts w:eastAsia="Batang" w:cs="Arial"/>
                <w:lang w:eastAsia="ko-KR"/>
              </w:rPr>
              <w:t>Rev rquired</w:t>
            </w:r>
          </w:p>
          <w:p w14:paraId="4D27DD4E" w14:textId="77777777" w:rsidR="00D14C31" w:rsidRDefault="00D14C31" w:rsidP="00D14C31">
            <w:pPr>
              <w:rPr>
                <w:rFonts w:eastAsia="Batang" w:cs="Arial"/>
                <w:lang w:eastAsia="ko-KR"/>
              </w:rPr>
            </w:pPr>
          </w:p>
          <w:p w14:paraId="0D61D188" w14:textId="77777777" w:rsidR="00D14C31" w:rsidRDefault="00D14C31" w:rsidP="00D14C31">
            <w:pPr>
              <w:rPr>
                <w:rFonts w:eastAsia="Batang" w:cs="Arial"/>
                <w:lang w:eastAsia="ko-KR"/>
              </w:rPr>
            </w:pPr>
            <w:r>
              <w:rPr>
                <w:rFonts w:eastAsia="Batang" w:cs="Arial"/>
                <w:lang w:eastAsia="ko-KR"/>
              </w:rPr>
              <w:t>Hannah fri 0852</w:t>
            </w:r>
          </w:p>
          <w:p w14:paraId="7CAFF9DC" w14:textId="77777777" w:rsidR="00D14C31" w:rsidRDefault="00D14C31" w:rsidP="00D14C31">
            <w:pPr>
              <w:rPr>
                <w:rFonts w:eastAsia="Batang" w:cs="Arial"/>
                <w:lang w:eastAsia="ko-KR"/>
              </w:rPr>
            </w:pPr>
            <w:r>
              <w:rPr>
                <w:rFonts w:eastAsia="Batang" w:cs="Arial"/>
                <w:lang w:eastAsia="ko-KR"/>
              </w:rPr>
              <w:t>Do stage-3 after stage-2 is complete</w:t>
            </w:r>
          </w:p>
          <w:p w14:paraId="06117A9D" w14:textId="77777777" w:rsidR="00D14C31" w:rsidRDefault="00D14C31" w:rsidP="00D14C31">
            <w:pPr>
              <w:rPr>
                <w:rFonts w:eastAsia="Batang" w:cs="Arial"/>
                <w:lang w:eastAsia="ko-KR"/>
              </w:rPr>
            </w:pPr>
          </w:p>
          <w:p w14:paraId="67999F17" w14:textId="77777777" w:rsidR="00D14C31" w:rsidRDefault="00D14C31" w:rsidP="00D14C31">
            <w:pPr>
              <w:rPr>
                <w:rFonts w:eastAsia="Batang" w:cs="Arial"/>
                <w:lang w:eastAsia="ko-KR"/>
              </w:rPr>
            </w:pPr>
            <w:r>
              <w:rPr>
                <w:rFonts w:eastAsia="Batang" w:cs="Arial"/>
                <w:lang w:eastAsia="ko-KR"/>
              </w:rPr>
              <w:t>Xu fri 1300</w:t>
            </w:r>
          </w:p>
          <w:p w14:paraId="0B792F31" w14:textId="77777777" w:rsidR="00D14C31" w:rsidRDefault="00D14C31" w:rsidP="00D14C31">
            <w:pPr>
              <w:rPr>
                <w:rFonts w:eastAsia="Batang" w:cs="Arial"/>
                <w:lang w:eastAsia="ko-KR"/>
              </w:rPr>
            </w:pPr>
            <w:r>
              <w:rPr>
                <w:rFonts w:eastAsia="Batang" w:cs="Arial"/>
                <w:lang w:eastAsia="ko-KR"/>
              </w:rPr>
              <w:t>Revision required</w:t>
            </w:r>
          </w:p>
          <w:p w14:paraId="43142B9D" w14:textId="77777777" w:rsidR="00D14C31" w:rsidRDefault="00D14C31" w:rsidP="00D14C31">
            <w:pPr>
              <w:rPr>
                <w:rFonts w:eastAsia="Batang" w:cs="Arial"/>
                <w:lang w:eastAsia="ko-KR"/>
              </w:rPr>
            </w:pPr>
          </w:p>
          <w:p w14:paraId="77DA0471" w14:textId="77777777" w:rsidR="00D14C31" w:rsidRDefault="00D14C31" w:rsidP="00D14C31">
            <w:pPr>
              <w:rPr>
                <w:rFonts w:eastAsia="Batang" w:cs="Arial"/>
                <w:lang w:eastAsia="ko-KR"/>
              </w:rPr>
            </w:pPr>
            <w:r>
              <w:rPr>
                <w:rFonts w:eastAsia="Batang" w:cs="Arial"/>
                <w:lang w:eastAsia="ko-KR"/>
              </w:rPr>
              <w:t>Lena mon 0107</w:t>
            </w:r>
          </w:p>
          <w:p w14:paraId="01E95E29" w14:textId="77777777" w:rsidR="00D14C31" w:rsidRDefault="00D14C31" w:rsidP="00D14C31">
            <w:pPr>
              <w:rPr>
                <w:rFonts w:eastAsia="Batang" w:cs="Arial"/>
                <w:lang w:eastAsia="ko-KR"/>
              </w:rPr>
            </w:pPr>
            <w:r>
              <w:rPr>
                <w:rFonts w:eastAsia="Batang" w:cs="Arial"/>
                <w:lang w:eastAsia="ko-KR"/>
              </w:rPr>
              <w:t>Replies</w:t>
            </w:r>
          </w:p>
          <w:p w14:paraId="70CE0F27" w14:textId="77777777" w:rsidR="00D14C31" w:rsidRDefault="00D14C31" w:rsidP="00D14C31">
            <w:pPr>
              <w:rPr>
                <w:rFonts w:eastAsia="Batang" w:cs="Arial"/>
                <w:lang w:eastAsia="ko-KR"/>
              </w:rPr>
            </w:pPr>
          </w:p>
          <w:p w14:paraId="2C283738" w14:textId="77777777" w:rsidR="00D14C31" w:rsidRDefault="00D14C31" w:rsidP="00D14C31">
            <w:pPr>
              <w:rPr>
                <w:rFonts w:eastAsia="Batang" w:cs="Arial"/>
                <w:lang w:eastAsia="ko-KR"/>
              </w:rPr>
            </w:pPr>
            <w:r>
              <w:rPr>
                <w:rFonts w:eastAsia="Batang" w:cs="Arial"/>
                <w:lang w:eastAsia="ko-KR"/>
              </w:rPr>
              <w:t>Anuj mon 1713</w:t>
            </w:r>
          </w:p>
          <w:p w14:paraId="1DDB270D" w14:textId="77777777" w:rsidR="00D14C31" w:rsidRDefault="00D14C31" w:rsidP="00D14C31">
            <w:pPr>
              <w:rPr>
                <w:rFonts w:eastAsia="Batang" w:cs="Arial"/>
                <w:lang w:eastAsia="ko-KR"/>
              </w:rPr>
            </w:pPr>
            <w:r>
              <w:rPr>
                <w:rFonts w:eastAsia="Batang" w:cs="Arial"/>
                <w:lang w:eastAsia="ko-KR"/>
              </w:rPr>
              <w:t>Replies</w:t>
            </w:r>
          </w:p>
          <w:p w14:paraId="7B75F10A" w14:textId="77777777" w:rsidR="00D14C31" w:rsidRDefault="00D14C31" w:rsidP="00D14C31">
            <w:pPr>
              <w:rPr>
                <w:rFonts w:eastAsia="Batang" w:cs="Arial"/>
                <w:lang w:eastAsia="ko-KR"/>
              </w:rPr>
            </w:pPr>
          </w:p>
          <w:p w14:paraId="76AD0C3C" w14:textId="77777777" w:rsidR="00D14C31" w:rsidRDefault="00D14C31" w:rsidP="00D14C31">
            <w:pPr>
              <w:rPr>
                <w:rFonts w:eastAsia="Batang" w:cs="Arial"/>
                <w:lang w:eastAsia="ko-KR"/>
              </w:rPr>
            </w:pPr>
            <w:r>
              <w:rPr>
                <w:rFonts w:eastAsia="Batang" w:cs="Arial"/>
                <w:lang w:eastAsia="ko-KR"/>
              </w:rPr>
              <w:t>Lena tue 0612</w:t>
            </w:r>
          </w:p>
          <w:p w14:paraId="67BB4085" w14:textId="77777777" w:rsidR="00D14C31" w:rsidRDefault="00D14C31" w:rsidP="00D14C31">
            <w:pPr>
              <w:rPr>
                <w:rFonts w:eastAsia="Batang" w:cs="Arial"/>
                <w:lang w:eastAsia="ko-KR"/>
              </w:rPr>
            </w:pPr>
            <w:r>
              <w:rPr>
                <w:rFonts w:eastAsia="Batang" w:cs="Arial"/>
                <w:lang w:eastAsia="ko-KR"/>
              </w:rPr>
              <w:t>Provides rev</w:t>
            </w:r>
          </w:p>
          <w:p w14:paraId="15A72FB8" w14:textId="77777777" w:rsidR="00D14C31" w:rsidRDefault="00D14C31" w:rsidP="00D14C31">
            <w:pPr>
              <w:rPr>
                <w:rFonts w:eastAsia="Batang" w:cs="Arial"/>
                <w:lang w:eastAsia="ko-KR"/>
              </w:rPr>
            </w:pPr>
          </w:p>
          <w:p w14:paraId="49DE73EB" w14:textId="77777777" w:rsidR="00D14C31" w:rsidRDefault="00D14C31" w:rsidP="00D14C31">
            <w:pPr>
              <w:rPr>
                <w:rFonts w:eastAsia="Batang" w:cs="Arial"/>
                <w:lang w:eastAsia="ko-KR"/>
              </w:rPr>
            </w:pPr>
            <w:r>
              <w:rPr>
                <w:rFonts w:eastAsia="Batang" w:cs="Arial"/>
                <w:lang w:eastAsia="ko-KR"/>
              </w:rPr>
              <w:t>Hannah tue 0811</w:t>
            </w:r>
          </w:p>
          <w:p w14:paraId="7611E28C" w14:textId="77777777" w:rsidR="00D14C31" w:rsidRDefault="00D14C31" w:rsidP="00D14C31">
            <w:pPr>
              <w:rPr>
                <w:rFonts w:eastAsia="Batang" w:cs="Arial"/>
                <w:lang w:eastAsia="ko-KR"/>
              </w:rPr>
            </w:pPr>
            <w:r>
              <w:rPr>
                <w:rFonts w:eastAsia="Batang" w:cs="Arial"/>
                <w:lang w:eastAsia="ko-KR"/>
              </w:rPr>
              <w:t>Ok</w:t>
            </w:r>
          </w:p>
          <w:p w14:paraId="272D0F72" w14:textId="77777777" w:rsidR="00D14C31" w:rsidRDefault="00D14C31" w:rsidP="00D14C31">
            <w:pPr>
              <w:rPr>
                <w:rFonts w:eastAsia="Batang" w:cs="Arial"/>
                <w:lang w:eastAsia="ko-KR"/>
              </w:rPr>
            </w:pPr>
          </w:p>
          <w:p w14:paraId="06B64230" w14:textId="77777777" w:rsidR="00D14C31" w:rsidRDefault="00D14C31" w:rsidP="00D14C31">
            <w:pPr>
              <w:rPr>
                <w:rFonts w:eastAsia="Batang" w:cs="Arial"/>
                <w:lang w:eastAsia="ko-KR"/>
              </w:rPr>
            </w:pPr>
            <w:r>
              <w:rPr>
                <w:rFonts w:eastAsia="Batang" w:cs="Arial"/>
                <w:lang w:eastAsia="ko-KR"/>
              </w:rPr>
              <w:t>Lin wed 0851</w:t>
            </w:r>
          </w:p>
          <w:p w14:paraId="1915E0A4" w14:textId="77777777" w:rsidR="00D14C31" w:rsidRDefault="00D14C31" w:rsidP="00D14C31">
            <w:pPr>
              <w:rPr>
                <w:rFonts w:eastAsia="Batang" w:cs="Arial"/>
                <w:lang w:eastAsia="ko-KR"/>
              </w:rPr>
            </w:pPr>
            <w:r>
              <w:rPr>
                <w:rFonts w:eastAsia="Batang" w:cs="Arial"/>
                <w:lang w:eastAsia="ko-KR"/>
              </w:rPr>
              <w:t>ok</w:t>
            </w:r>
          </w:p>
          <w:p w14:paraId="7757A5B4" w14:textId="77777777" w:rsidR="00D14C31" w:rsidRPr="00D95972" w:rsidRDefault="00D14C31" w:rsidP="00D14C31">
            <w:pPr>
              <w:rPr>
                <w:rFonts w:eastAsia="Batang" w:cs="Arial"/>
                <w:lang w:eastAsia="ko-KR"/>
              </w:rPr>
            </w:pPr>
          </w:p>
        </w:tc>
      </w:tr>
      <w:tr w:rsidR="00D14C31" w:rsidRPr="00D95972" w14:paraId="684D13E1" w14:textId="77777777" w:rsidTr="00F31D5F">
        <w:tc>
          <w:tcPr>
            <w:tcW w:w="976" w:type="dxa"/>
            <w:tcBorders>
              <w:top w:val="nil"/>
              <w:left w:val="thinThickThinSmallGap" w:sz="24" w:space="0" w:color="auto"/>
              <w:bottom w:val="nil"/>
            </w:tcBorders>
            <w:shd w:val="clear" w:color="auto" w:fill="auto"/>
          </w:tcPr>
          <w:p w14:paraId="161612A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7D5811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4C6C1C1" w14:textId="258E1406" w:rsidR="00D14C31" w:rsidRPr="00D95972" w:rsidRDefault="00D14C31" w:rsidP="00D14C31">
            <w:pPr>
              <w:overflowPunct/>
              <w:autoSpaceDE/>
              <w:autoSpaceDN/>
              <w:adjustRightInd/>
              <w:textAlignment w:val="auto"/>
              <w:rPr>
                <w:rFonts w:cs="Arial"/>
                <w:lang w:val="en-US"/>
              </w:rPr>
            </w:pPr>
            <w:r w:rsidRPr="00903952">
              <w:t>C1-214962</w:t>
            </w:r>
          </w:p>
        </w:tc>
        <w:tc>
          <w:tcPr>
            <w:tcW w:w="4191" w:type="dxa"/>
            <w:gridSpan w:val="3"/>
            <w:tcBorders>
              <w:top w:val="single" w:sz="4" w:space="0" w:color="auto"/>
              <w:bottom w:val="single" w:sz="4" w:space="0" w:color="auto"/>
            </w:tcBorders>
            <w:shd w:val="clear" w:color="auto" w:fill="auto"/>
          </w:tcPr>
          <w:p w14:paraId="5803AD87" w14:textId="77777777" w:rsidR="00D14C31" w:rsidRPr="00D95972" w:rsidRDefault="00D14C31" w:rsidP="00D14C31">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auto"/>
          </w:tcPr>
          <w:p w14:paraId="2024F886" w14:textId="77777777"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55EF669" w14:textId="77777777" w:rsidR="00D14C31" w:rsidRPr="00D95972" w:rsidRDefault="00D14C31" w:rsidP="00D14C31">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20E24F" w14:textId="128A4207" w:rsidR="00F31D5F" w:rsidRDefault="00F31D5F" w:rsidP="00D14C31">
            <w:pPr>
              <w:rPr>
                <w:rFonts w:eastAsia="Batang" w:cs="Arial"/>
                <w:lang w:eastAsia="ko-KR"/>
              </w:rPr>
            </w:pPr>
            <w:r>
              <w:rPr>
                <w:rFonts w:eastAsia="Batang" w:cs="Arial"/>
                <w:lang w:eastAsia="ko-KR"/>
              </w:rPr>
              <w:t>Agreed</w:t>
            </w:r>
          </w:p>
          <w:p w14:paraId="584FE970" w14:textId="77777777" w:rsidR="00F31D5F" w:rsidRDefault="00F31D5F" w:rsidP="00D14C31">
            <w:pPr>
              <w:rPr>
                <w:rFonts w:eastAsia="Batang" w:cs="Arial"/>
                <w:lang w:eastAsia="ko-KR"/>
              </w:rPr>
            </w:pPr>
          </w:p>
          <w:p w14:paraId="074C5C60" w14:textId="77777777" w:rsidR="00F31D5F" w:rsidRDefault="00F31D5F" w:rsidP="00D14C31">
            <w:pPr>
              <w:rPr>
                <w:rFonts w:eastAsia="Batang" w:cs="Arial"/>
                <w:lang w:eastAsia="ko-KR"/>
              </w:rPr>
            </w:pPr>
          </w:p>
          <w:p w14:paraId="4209B600" w14:textId="0CBB44D5" w:rsidR="00D14C31" w:rsidRDefault="00D14C31" w:rsidP="00D14C31">
            <w:pPr>
              <w:rPr>
                <w:ins w:id="631" w:author="Nokia User" w:date="2021-08-26T07:51:00Z"/>
                <w:rFonts w:eastAsia="Batang" w:cs="Arial"/>
                <w:lang w:eastAsia="ko-KR"/>
              </w:rPr>
            </w:pPr>
            <w:ins w:id="632" w:author="Nokia User" w:date="2021-08-26T07:51:00Z">
              <w:r>
                <w:rPr>
                  <w:rFonts w:eastAsia="Batang" w:cs="Arial"/>
                  <w:lang w:eastAsia="ko-KR"/>
                </w:rPr>
                <w:t>Revision of C1-214148</w:t>
              </w:r>
            </w:ins>
          </w:p>
          <w:p w14:paraId="433AAF64" w14:textId="3D67613A" w:rsidR="00D14C31" w:rsidRDefault="00D14C31" w:rsidP="00D14C31">
            <w:pPr>
              <w:rPr>
                <w:ins w:id="633" w:author="Nokia User" w:date="2021-08-26T07:51:00Z"/>
                <w:rFonts w:eastAsia="Batang" w:cs="Arial"/>
                <w:lang w:eastAsia="ko-KR"/>
              </w:rPr>
            </w:pPr>
            <w:ins w:id="634" w:author="Nokia User" w:date="2021-08-26T07:51:00Z">
              <w:r>
                <w:rPr>
                  <w:rFonts w:eastAsia="Batang" w:cs="Arial"/>
                  <w:lang w:eastAsia="ko-KR"/>
                </w:rPr>
                <w:t>_________________________________________</w:t>
              </w:r>
            </w:ins>
          </w:p>
          <w:p w14:paraId="671FE9CB" w14:textId="56A2EBBE" w:rsidR="00D14C31" w:rsidRDefault="00D14C31" w:rsidP="00D14C31">
            <w:pPr>
              <w:rPr>
                <w:rFonts w:eastAsia="Batang" w:cs="Arial"/>
                <w:lang w:eastAsia="ko-KR"/>
              </w:rPr>
            </w:pPr>
            <w:r>
              <w:rPr>
                <w:rFonts w:eastAsia="Batang" w:cs="Arial"/>
                <w:lang w:eastAsia="ko-KR"/>
              </w:rPr>
              <w:t>Anuj, Thu, 0220</w:t>
            </w:r>
          </w:p>
          <w:p w14:paraId="4E58EDCE" w14:textId="77777777" w:rsidR="00D14C31" w:rsidRDefault="00D14C31" w:rsidP="00D14C31">
            <w:pPr>
              <w:rPr>
                <w:rFonts w:eastAsia="Batang" w:cs="Arial"/>
                <w:lang w:eastAsia="ko-KR"/>
              </w:rPr>
            </w:pPr>
            <w:r>
              <w:rPr>
                <w:rFonts w:eastAsia="Batang" w:cs="Arial"/>
                <w:lang w:eastAsia="ko-KR"/>
              </w:rPr>
              <w:t>Rev required</w:t>
            </w:r>
          </w:p>
          <w:p w14:paraId="44A7E89A" w14:textId="77777777" w:rsidR="00D14C31" w:rsidRDefault="00D14C31" w:rsidP="00D14C31">
            <w:pPr>
              <w:rPr>
                <w:rFonts w:eastAsia="Batang" w:cs="Arial"/>
                <w:lang w:eastAsia="ko-KR"/>
              </w:rPr>
            </w:pPr>
          </w:p>
          <w:p w14:paraId="789343F1" w14:textId="77777777" w:rsidR="00D14C31" w:rsidRDefault="00D14C31" w:rsidP="00D14C31">
            <w:pPr>
              <w:rPr>
                <w:rFonts w:eastAsia="Batang" w:cs="Arial"/>
                <w:lang w:eastAsia="ko-KR"/>
              </w:rPr>
            </w:pPr>
            <w:r>
              <w:rPr>
                <w:rFonts w:eastAsia="Batang" w:cs="Arial"/>
                <w:lang w:eastAsia="ko-KR"/>
              </w:rPr>
              <w:t>Ivo thu 0825</w:t>
            </w:r>
          </w:p>
          <w:p w14:paraId="44A27940" w14:textId="77777777" w:rsidR="00D14C31" w:rsidRDefault="00D14C31" w:rsidP="00D14C31">
            <w:pPr>
              <w:rPr>
                <w:rFonts w:eastAsia="Batang" w:cs="Arial"/>
                <w:lang w:eastAsia="ko-KR"/>
              </w:rPr>
            </w:pPr>
            <w:r>
              <w:rPr>
                <w:rFonts w:eastAsia="Batang" w:cs="Arial"/>
                <w:lang w:eastAsia="ko-KR"/>
              </w:rPr>
              <w:t>Rev required</w:t>
            </w:r>
          </w:p>
          <w:p w14:paraId="28125A1A" w14:textId="77777777" w:rsidR="00D14C31" w:rsidRDefault="00D14C31" w:rsidP="00D14C31">
            <w:pPr>
              <w:rPr>
                <w:rFonts w:eastAsia="Batang" w:cs="Arial"/>
                <w:lang w:eastAsia="ko-KR"/>
              </w:rPr>
            </w:pPr>
          </w:p>
          <w:p w14:paraId="631766B8" w14:textId="77777777" w:rsidR="00D14C31" w:rsidRDefault="00D14C31" w:rsidP="00D14C31">
            <w:pPr>
              <w:rPr>
                <w:rFonts w:eastAsia="Batang" w:cs="Arial"/>
                <w:lang w:eastAsia="ko-KR"/>
              </w:rPr>
            </w:pPr>
            <w:r>
              <w:rPr>
                <w:rFonts w:eastAsia="Batang" w:cs="Arial"/>
                <w:lang w:eastAsia="ko-KR"/>
              </w:rPr>
              <w:t>Sung fri 0548</w:t>
            </w:r>
          </w:p>
          <w:p w14:paraId="13CC816E" w14:textId="77777777" w:rsidR="00D14C31" w:rsidRDefault="00D14C31" w:rsidP="00D14C31">
            <w:pPr>
              <w:rPr>
                <w:rFonts w:eastAsia="Batang" w:cs="Arial"/>
                <w:lang w:eastAsia="ko-KR"/>
              </w:rPr>
            </w:pPr>
            <w:r>
              <w:rPr>
                <w:rFonts w:eastAsia="Batang" w:cs="Arial"/>
                <w:lang w:eastAsia="ko-KR"/>
              </w:rPr>
              <w:t>Provides Revision</w:t>
            </w:r>
          </w:p>
          <w:p w14:paraId="278E119C" w14:textId="77777777" w:rsidR="00D14C31" w:rsidRDefault="00D14C31" w:rsidP="00D14C31">
            <w:pPr>
              <w:rPr>
                <w:rFonts w:eastAsia="Batang" w:cs="Arial"/>
                <w:lang w:eastAsia="ko-KR"/>
              </w:rPr>
            </w:pPr>
          </w:p>
          <w:p w14:paraId="10464D70" w14:textId="77777777" w:rsidR="00D14C31" w:rsidRDefault="00D14C31" w:rsidP="00D14C31">
            <w:pPr>
              <w:rPr>
                <w:rFonts w:eastAsia="Batang" w:cs="Arial"/>
                <w:lang w:eastAsia="ko-KR"/>
              </w:rPr>
            </w:pPr>
            <w:r>
              <w:rPr>
                <w:rFonts w:eastAsia="Batang" w:cs="Arial"/>
                <w:lang w:eastAsia="ko-KR"/>
              </w:rPr>
              <w:t>Anuj fri 0646</w:t>
            </w:r>
          </w:p>
          <w:p w14:paraId="74158B44" w14:textId="77777777" w:rsidR="00D14C31" w:rsidRDefault="00D14C31" w:rsidP="00D14C31">
            <w:pPr>
              <w:rPr>
                <w:rFonts w:eastAsia="Batang" w:cs="Arial"/>
                <w:lang w:eastAsia="ko-KR"/>
              </w:rPr>
            </w:pPr>
            <w:r>
              <w:rPr>
                <w:rFonts w:eastAsia="Batang" w:cs="Arial"/>
                <w:lang w:eastAsia="ko-KR"/>
              </w:rPr>
              <w:t>Fine</w:t>
            </w:r>
          </w:p>
          <w:p w14:paraId="798C97C6" w14:textId="77777777" w:rsidR="00D14C31" w:rsidRDefault="00D14C31" w:rsidP="00D14C31">
            <w:pPr>
              <w:rPr>
                <w:rFonts w:eastAsia="Batang" w:cs="Arial"/>
                <w:lang w:eastAsia="ko-KR"/>
              </w:rPr>
            </w:pPr>
          </w:p>
          <w:p w14:paraId="21A792AC" w14:textId="77777777" w:rsidR="00D14C31" w:rsidRDefault="00D14C31" w:rsidP="00D14C31">
            <w:pPr>
              <w:rPr>
                <w:rFonts w:eastAsia="Batang" w:cs="Arial"/>
                <w:lang w:eastAsia="ko-KR"/>
              </w:rPr>
            </w:pPr>
            <w:r>
              <w:rPr>
                <w:rFonts w:eastAsia="Batang" w:cs="Arial"/>
                <w:lang w:eastAsia="ko-KR"/>
              </w:rPr>
              <w:t>Lin fri 0813</w:t>
            </w:r>
          </w:p>
          <w:p w14:paraId="34B2A12F" w14:textId="77777777" w:rsidR="00D14C31" w:rsidRDefault="00D14C31" w:rsidP="00D14C31">
            <w:pPr>
              <w:rPr>
                <w:rFonts w:eastAsia="Batang" w:cs="Arial"/>
                <w:lang w:eastAsia="ko-KR"/>
              </w:rPr>
            </w:pPr>
            <w:r>
              <w:rPr>
                <w:rFonts w:eastAsia="Batang" w:cs="Arial"/>
                <w:lang w:eastAsia="ko-KR"/>
              </w:rPr>
              <w:t>Co-sign</w:t>
            </w:r>
          </w:p>
          <w:p w14:paraId="43DE539A" w14:textId="77777777" w:rsidR="00D14C31" w:rsidRDefault="00D14C31" w:rsidP="00D14C31">
            <w:pPr>
              <w:rPr>
                <w:rFonts w:eastAsia="Batang" w:cs="Arial"/>
                <w:lang w:eastAsia="ko-KR"/>
              </w:rPr>
            </w:pPr>
          </w:p>
          <w:p w14:paraId="433A1862" w14:textId="77777777" w:rsidR="00D14C31" w:rsidRDefault="00D14C31" w:rsidP="00D14C31">
            <w:pPr>
              <w:rPr>
                <w:rFonts w:eastAsia="Batang" w:cs="Arial"/>
                <w:lang w:eastAsia="ko-KR"/>
              </w:rPr>
            </w:pPr>
            <w:r>
              <w:rPr>
                <w:rFonts w:eastAsia="Batang" w:cs="Arial"/>
                <w:lang w:eastAsia="ko-KR"/>
              </w:rPr>
              <w:t>Ivo fri 1112</w:t>
            </w:r>
          </w:p>
          <w:p w14:paraId="26C62E7C" w14:textId="77777777" w:rsidR="00D14C31" w:rsidRDefault="00D14C31" w:rsidP="00D14C31">
            <w:pPr>
              <w:rPr>
                <w:rFonts w:eastAsia="Batang" w:cs="Arial"/>
                <w:lang w:eastAsia="ko-KR"/>
              </w:rPr>
            </w:pPr>
            <w:r>
              <w:rPr>
                <w:rFonts w:eastAsia="Batang" w:cs="Arial"/>
                <w:lang w:eastAsia="ko-KR"/>
              </w:rPr>
              <w:t>Co-sign</w:t>
            </w:r>
          </w:p>
          <w:p w14:paraId="1BF21E72" w14:textId="77777777" w:rsidR="00D14C31" w:rsidRDefault="00D14C31" w:rsidP="00D14C31">
            <w:pPr>
              <w:rPr>
                <w:rFonts w:eastAsia="Batang" w:cs="Arial"/>
                <w:lang w:eastAsia="ko-KR"/>
              </w:rPr>
            </w:pPr>
          </w:p>
          <w:p w14:paraId="3286B543" w14:textId="77777777" w:rsidR="00D14C31" w:rsidRDefault="00D14C31" w:rsidP="00D14C31">
            <w:pPr>
              <w:rPr>
                <w:rFonts w:eastAsia="Batang" w:cs="Arial"/>
                <w:lang w:eastAsia="ko-KR"/>
              </w:rPr>
            </w:pPr>
            <w:r>
              <w:rPr>
                <w:rFonts w:eastAsia="Batang" w:cs="Arial"/>
                <w:lang w:eastAsia="ko-KR"/>
              </w:rPr>
              <w:t>Anuj fri 1805</w:t>
            </w:r>
          </w:p>
          <w:p w14:paraId="74E48781" w14:textId="77777777" w:rsidR="00D14C31" w:rsidRDefault="00D14C31" w:rsidP="00D14C31">
            <w:pPr>
              <w:rPr>
                <w:rFonts w:eastAsia="Batang" w:cs="Arial"/>
                <w:lang w:eastAsia="ko-KR"/>
              </w:rPr>
            </w:pPr>
            <w:r>
              <w:rPr>
                <w:rFonts w:eastAsia="Batang" w:cs="Arial"/>
                <w:lang w:eastAsia="ko-KR"/>
              </w:rPr>
              <w:t>Co-sign</w:t>
            </w:r>
          </w:p>
          <w:p w14:paraId="7E2F5A98" w14:textId="77777777" w:rsidR="00D14C31" w:rsidRDefault="00D14C31" w:rsidP="00D14C31">
            <w:pPr>
              <w:rPr>
                <w:rFonts w:eastAsia="Batang" w:cs="Arial"/>
                <w:lang w:eastAsia="ko-KR"/>
              </w:rPr>
            </w:pPr>
          </w:p>
          <w:p w14:paraId="79B3676F" w14:textId="77777777" w:rsidR="00D14C31" w:rsidRDefault="00D14C31" w:rsidP="00D14C31">
            <w:pPr>
              <w:rPr>
                <w:rFonts w:eastAsia="Batang" w:cs="Arial"/>
                <w:lang w:eastAsia="ko-KR"/>
              </w:rPr>
            </w:pPr>
            <w:r>
              <w:rPr>
                <w:rFonts w:eastAsia="Batang" w:cs="Arial"/>
                <w:lang w:eastAsia="ko-KR"/>
              </w:rPr>
              <w:t>Sung fri 2126</w:t>
            </w:r>
          </w:p>
          <w:p w14:paraId="72941504" w14:textId="77777777" w:rsidR="00D14C31" w:rsidRDefault="00D14C31" w:rsidP="00D14C31">
            <w:pPr>
              <w:rPr>
                <w:rFonts w:ascii="Calibri" w:hAnsi="Calibri"/>
                <w:lang w:val="en-US"/>
              </w:rPr>
            </w:pPr>
            <w:r>
              <w:rPr>
                <w:rFonts w:eastAsia="Batang" w:cs="Arial"/>
                <w:lang w:eastAsia="ko-KR"/>
              </w:rPr>
              <w:t>Provides rev</w:t>
            </w:r>
          </w:p>
          <w:p w14:paraId="35F738DC" w14:textId="77777777" w:rsidR="00D14C31" w:rsidRPr="00DB51B2" w:rsidRDefault="00D14C31" w:rsidP="00D14C31">
            <w:pPr>
              <w:rPr>
                <w:rFonts w:eastAsia="Batang" w:cs="Arial"/>
                <w:lang w:val="en-US" w:eastAsia="ko-KR"/>
              </w:rPr>
            </w:pPr>
          </w:p>
        </w:tc>
      </w:tr>
      <w:tr w:rsidR="00D14C31" w:rsidRPr="00D95972" w14:paraId="558A53F2" w14:textId="77777777" w:rsidTr="00F31D5F">
        <w:tc>
          <w:tcPr>
            <w:tcW w:w="976" w:type="dxa"/>
            <w:tcBorders>
              <w:top w:val="nil"/>
              <w:left w:val="thinThickThinSmallGap" w:sz="24" w:space="0" w:color="auto"/>
              <w:bottom w:val="nil"/>
            </w:tcBorders>
            <w:shd w:val="clear" w:color="auto" w:fill="auto"/>
          </w:tcPr>
          <w:p w14:paraId="721D039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1EA94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9507C94" w14:textId="7DCF881B" w:rsidR="00D14C31" w:rsidRPr="001A2E0D" w:rsidRDefault="00D14C31" w:rsidP="00D14C31">
            <w:pPr>
              <w:overflowPunct/>
              <w:autoSpaceDE/>
              <w:autoSpaceDN/>
              <w:adjustRightInd/>
              <w:textAlignment w:val="auto"/>
              <w:rPr>
                <w:rFonts w:cs="Arial"/>
                <w:lang w:val="en-US"/>
              </w:rPr>
            </w:pPr>
            <w:r w:rsidRPr="001A2E0D">
              <w:t>C1-214965</w:t>
            </w:r>
          </w:p>
        </w:tc>
        <w:tc>
          <w:tcPr>
            <w:tcW w:w="4191" w:type="dxa"/>
            <w:gridSpan w:val="3"/>
            <w:tcBorders>
              <w:top w:val="single" w:sz="4" w:space="0" w:color="auto"/>
              <w:bottom w:val="single" w:sz="4" w:space="0" w:color="auto"/>
            </w:tcBorders>
            <w:shd w:val="clear" w:color="auto" w:fill="auto"/>
          </w:tcPr>
          <w:p w14:paraId="7FC822A9" w14:textId="77777777" w:rsidR="00D14C31" w:rsidRPr="001A2E0D" w:rsidRDefault="00D14C31" w:rsidP="00D14C31">
            <w:pPr>
              <w:rPr>
                <w:rFonts w:cs="Arial"/>
              </w:rPr>
            </w:pPr>
            <w:r w:rsidRPr="001A2E0D">
              <w:rPr>
                <w:rFonts w:cs="Arial"/>
              </w:rPr>
              <w:t>NSSAAF : Network slice-specific and SNPN authentication and authorization function</w:t>
            </w:r>
          </w:p>
        </w:tc>
        <w:tc>
          <w:tcPr>
            <w:tcW w:w="1767" w:type="dxa"/>
            <w:tcBorders>
              <w:top w:val="single" w:sz="4" w:space="0" w:color="auto"/>
              <w:bottom w:val="single" w:sz="4" w:space="0" w:color="auto"/>
            </w:tcBorders>
            <w:shd w:val="clear" w:color="auto" w:fill="auto"/>
          </w:tcPr>
          <w:p w14:paraId="3BE6B8FD" w14:textId="77777777" w:rsidR="00D14C31" w:rsidRPr="001A2E0D" w:rsidRDefault="00D14C31" w:rsidP="00D14C31">
            <w:pPr>
              <w:rPr>
                <w:rFonts w:cs="Arial"/>
              </w:rPr>
            </w:pPr>
            <w:r w:rsidRPr="001A2E0D">
              <w:rPr>
                <w:rFonts w:cs="Arial"/>
              </w:rPr>
              <w:t>LG Electronics Inc.</w:t>
            </w:r>
          </w:p>
        </w:tc>
        <w:tc>
          <w:tcPr>
            <w:tcW w:w="826" w:type="dxa"/>
            <w:tcBorders>
              <w:top w:val="single" w:sz="4" w:space="0" w:color="auto"/>
              <w:bottom w:val="single" w:sz="4" w:space="0" w:color="auto"/>
            </w:tcBorders>
            <w:shd w:val="clear" w:color="auto" w:fill="auto"/>
          </w:tcPr>
          <w:p w14:paraId="1D5384AC" w14:textId="77777777" w:rsidR="00D14C31" w:rsidRPr="001A2E0D" w:rsidRDefault="00D14C31" w:rsidP="00D14C31">
            <w:pPr>
              <w:rPr>
                <w:rFonts w:cs="Arial"/>
              </w:rPr>
            </w:pPr>
            <w:r w:rsidRPr="001A2E0D">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BF6AB0" w14:textId="2DEE442B" w:rsidR="00F31D5F" w:rsidRDefault="00F31D5F" w:rsidP="00D14C31">
            <w:pPr>
              <w:rPr>
                <w:rFonts w:eastAsia="Batang" w:cs="Arial"/>
                <w:lang w:eastAsia="ko-KR"/>
              </w:rPr>
            </w:pPr>
            <w:r>
              <w:rPr>
                <w:rFonts w:eastAsia="Batang" w:cs="Arial"/>
                <w:lang w:eastAsia="ko-KR"/>
              </w:rPr>
              <w:t>Agreed</w:t>
            </w:r>
          </w:p>
          <w:p w14:paraId="7E5FB384" w14:textId="77777777" w:rsidR="00F31D5F" w:rsidRDefault="00F31D5F" w:rsidP="00D14C31">
            <w:pPr>
              <w:rPr>
                <w:rFonts w:eastAsia="Batang" w:cs="Arial"/>
                <w:lang w:eastAsia="ko-KR"/>
              </w:rPr>
            </w:pPr>
          </w:p>
          <w:p w14:paraId="400D2DD4" w14:textId="77777777" w:rsidR="00F31D5F" w:rsidRDefault="00F31D5F" w:rsidP="00D14C31">
            <w:pPr>
              <w:rPr>
                <w:rFonts w:eastAsia="Batang" w:cs="Arial"/>
                <w:lang w:eastAsia="ko-KR"/>
              </w:rPr>
            </w:pPr>
          </w:p>
          <w:p w14:paraId="251D2111" w14:textId="3876C916" w:rsidR="00D14C31" w:rsidRPr="001A2E0D" w:rsidRDefault="00D14C31" w:rsidP="00D14C31">
            <w:pPr>
              <w:rPr>
                <w:ins w:id="635" w:author="Nokia User" w:date="2021-08-26T08:27:00Z"/>
                <w:rFonts w:eastAsia="Batang" w:cs="Arial"/>
                <w:lang w:eastAsia="ko-KR"/>
              </w:rPr>
            </w:pPr>
            <w:ins w:id="636" w:author="Nokia User" w:date="2021-08-26T08:27:00Z">
              <w:r w:rsidRPr="001A2E0D">
                <w:rPr>
                  <w:rFonts w:eastAsia="Batang" w:cs="Arial"/>
                  <w:lang w:eastAsia="ko-KR"/>
                </w:rPr>
                <w:t>Revision of C1-214592</w:t>
              </w:r>
            </w:ins>
          </w:p>
          <w:p w14:paraId="6FAE056B" w14:textId="0212C506" w:rsidR="00D14C31" w:rsidRPr="001A2E0D" w:rsidRDefault="00D14C31" w:rsidP="00D14C31">
            <w:pPr>
              <w:rPr>
                <w:ins w:id="637" w:author="Nokia User" w:date="2021-08-26T08:27:00Z"/>
                <w:rFonts w:eastAsia="Batang" w:cs="Arial"/>
                <w:lang w:eastAsia="ko-KR"/>
              </w:rPr>
            </w:pPr>
            <w:ins w:id="638" w:author="Nokia User" w:date="2021-08-26T08:27:00Z">
              <w:r w:rsidRPr="001A2E0D">
                <w:rPr>
                  <w:rFonts w:eastAsia="Batang" w:cs="Arial"/>
                  <w:lang w:eastAsia="ko-KR"/>
                </w:rPr>
                <w:t>_________________________________________</w:t>
              </w:r>
            </w:ins>
          </w:p>
          <w:p w14:paraId="28158E42" w14:textId="1DA57609" w:rsidR="00D14C31" w:rsidRPr="001A2E0D" w:rsidRDefault="00D14C31" w:rsidP="00D14C31">
            <w:pPr>
              <w:rPr>
                <w:rFonts w:eastAsia="Batang" w:cs="Arial"/>
                <w:lang w:eastAsia="ko-KR"/>
              </w:rPr>
            </w:pPr>
            <w:r w:rsidRPr="001A2E0D">
              <w:rPr>
                <w:rFonts w:eastAsia="Batang" w:cs="Arial"/>
                <w:lang w:eastAsia="ko-KR"/>
              </w:rPr>
              <w:t>Cover page, CR# wrong</w:t>
            </w:r>
          </w:p>
          <w:p w14:paraId="5DFF304C" w14:textId="77777777" w:rsidR="00D14C31" w:rsidRPr="001A2E0D" w:rsidRDefault="00D14C31" w:rsidP="00D14C31">
            <w:pPr>
              <w:rPr>
                <w:rFonts w:eastAsia="Batang" w:cs="Arial"/>
                <w:lang w:eastAsia="ko-KR"/>
              </w:rPr>
            </w:pPr>
          </w:p>
          <w:p w14:paraId="21ECC7E6" w14:textId="77777777" w:rsidR="00D14C31" w:rsidRPr="001A2E0D" w:rsidRDefault="00D14C31" w:rsidP="00D14C31">
            <w:pPr>
              <w:rPr>
                <w:rFonts w:eastAsia="Batang" w:cs="Arial"/>
                <w:lang w:eastAsia="ko-KR"/>
              </w:rPr>
            </w:pPr>
            <w:r w:rsidRPr="001A2E0D">
              <w:rPr>
                <w:rFonts w:eastAsia="Batang" w:cs="Arial"/>
                <w:lang w:eastAsia="ko-KR"/>
              </w:rPr>
              <w:t>Lena, Thu, 0304</w:t>
            </w:r>
          </w:p>
          <w:p w14:paraId="13BD98CD" w14:textId="77777777" w:rsidR="00D14C31" w:rsidRPr="001A2E0D" w:rsidRDefault="00D14C31" w:rsidP="00D14C31">
            <w:pPr>
              <w:rPr>
                <w:rFonts w:eastAsia="Batang" w:cs="Arial"/>
                <w:lang w:eastAsia="ko-KR"/>
              </w:rPr>
            </w:pPr>
            <w:r w:rsidRPr="001A2E0D">
              <w:rPr>
                <w:rFonts w:eastAsia="Batang" w:cs="Arial"/>
                <w:lang w:eastAsia="ko-KR"/>
              </w:rPr>
              <w:t>Rev required</w:t>
            </w:r>
          </w:p>
          <w:p w14:paraId="6B9BA692" w14:textId="77777777" w:rsidR="00D14C31" w:rsidRPr="001A2E0D" w:rsidRDefault="00D14C31" w:rsidP="00D14C31">
            <w:pPr>
              <w:rPr>
                <w:rFonts w:eastAsia="Batang" w:cs="Arial"/>
                <w:lang w:eastAsia="ko-KR"/>
              </w:rPr>
            </w:pPr>
          </w:p>
          <w:p w14:paraId="4D520E6C" w14:textId="77777777" w:rsidR="00D14C31" w:rsidRPr="001A2E0D" w:rsidRDefault="00D14C31" w:rsidP="00D14C31">
            <w:pPr>
              <w:rPr>
                <w:rFonts w:eastAsia="Batang" w:cs="Arial"/>
                <w:lang w:eastAsia="ko-KR"/>
              </w:rPr>
            </w:pPr>
            <w:r w:rsidRPr="001A2E0D">
              <w:rPr>
                <w:rFonts w:eastAsia="Batang" w:cs="Arial"/>
                <w:lang w:eastAsia="ko-KR"/>
              </w:rPr>
              <w:t>Sunhee thu 0738</w:t>
            </w:r>
          </w:p>
          <w:p w14:paraId="600027EA" w14:textId="77777777" w:rsidR="00D14C31" w:rsidRPr="001A2E0D" w:rsidRDefault="00D14C31" w:rsidP="00D14C31">
            <w:pPr>
              <w:rPr>
                <w:rFonts w:eastAsia="Batang" w:cs="Arial"/>
                <w:lang w:eastAsia="ko-KR"/>
              </w:rPr>
            </w:pPr>
            <w:r w:rsidRPr="001A2E0D">
              <w:rPr>
                <w:rFonts w:eastAsia="Batang" w:cs="Arial"/>
                <w:lang w:eastAsia="ko-KR"/>
              </w:rPr>
              <w:t>Provides rev</w:t>
            </w:r>
          </w:p>
          <w:p w14:paraId="01081E51" w14:textId="77777777" w:rsidR="00D14C31" w:rsidRPr="001A2E0D" w:rsidRDefault="00D14C31" w:rsidP="00D14C31">
            <w:pPr>
              <w:rPr>
                <w:rFonts w:eastAsia="Batang" w:cs="Arial"/>
                <w:lang w:eastAsia="ko-KR"/>
              </w:rPr>
            </w:pPr>
          </w:p>
          <w:p w14:paraId="2F7FC8E4" w14:textId="77777777" w:rsidR="00D14C31" w:rsidRPr="001A2E0D" w:rsidRDefault="00D14C31" w:rsidP="00D14C31">
            <w:pPr>
              <w:rPr>
                <w:rFonts w:eastAsia="Batang" w:cs="Arial"/>
                <w:lang w:eastAsia="ko-KR"/>
              </w:rPr>
            </w:pPr>
            <w:r w:rsidRPr="001A2E0D">
              <w:rPr>
                <w:rFonts w:eastAsia="Batang" w:cs="Arial"/>
                <w:lang w:eastAsia="ko-KR"/>
              </w:rPr>
              <w:t>Lin fri 0946</w:t>
            </w:r>
          </w:p>
          <w:p w14:paraId="544AA6E6" w14:textId="77777777" w:rsidR="00D14C31" w:rsidRPr="001A2E0D" w:rsidRDefault="00D14C31" w:rsidP="00D14C31">
            <w:pPr>
              <w:rPr>
                <w:rFonts w:eastAsia="Batang" w:cs="Arial"/>
                <w:lang w:eastAsia="ko-KR"/>
              </w:rPr>
            </w:pPr>
            <w:r w:rsidRPr="001A2E0D">
              <w:rPr>
                <w:rFonts w:eastAsia="Batang" w:cs="Arial"/>
                <w:lang w:eastAsia="ko-KR"/>
              </w:rPr>
              <w:t>Rev required</w:t>
            </w:r>
          </w:p>
          <w:p w14:paraId="4EF1A340" w14:textId="77777777" w:rsidR="00D14C31" w:rsidRPr="001A2E0D" w:rsidRDefault="00D14C31" w:rsidP="00D14C31">
            <w:pPr>
              <w:rPr>
                <w:rFonts w:eastAsia="Batang" w:cs="Arial"/>
                <w:lang w:eastAsia="ko-KR"/>
              </w:rPr>
            </w:pPr>
          </w:p>
          <w:p w14:paraId="2710C0BE" w14:textId="77777777" w:rsidR="00D14C31" w:rsidRPr="001A2E0D" w:rsidRDefault="00D14C31" w:rsidP="00D14C31">
            <w:pPr>
              <w:rPr>
                <w:rFonts w:eastAsia="Batang" w:cs="Arial"/>
                <w:lang w:eastAsia="ko-KR"/>
              </w:rPr>
            </w:pPr>
            <w:r w:rsidRPr="001A2E0D">
              <w:rPr>
                <w:rFonts w:eastAsia="Batang" w:cs="Arial"/>
                <w:lang w:eastAsia="ko-KR"/>
              </w:rPr>
              <w:t>Sung fri 0013</w:t>
            </w:r>
          </w:p>
          <w:p w14:paraId="48BF017B" w14:textId="77777777" w:rsidR="00D14C31" w:rsidRPr="001A2E0D" w:rsidRDefault="00D14C31" w:rsidP="00D14C31">
            <w:pPr>
              <w:rPr>
                <w:rFonts w:eastAsia="Batang" w:cs="Arial"/>
                <w:lang w:eastAsia="ko-KR"/>
              </w:rPr>
            </w:pPr>
            <w:r w:rsidRPr="001A2E0D">
              <w:rPr>
                <w:rFonts w:eastAsia="Batang" w:cs="Arial"/>
                <w:lang w:eastAsia="ko-KR"/>
              </w:rPr>
              <w:t>No problem with the CR</w:t>
            </w:r>
          </w:p>
          <w:p w14:paraId="62A897F5" w14:textId="77777777" w:rsidR="00D14C31" w:rsidRPr="001A2E0D" w:rsidRDefault="00D14C31" w:rsidP="00D14C31">
            <w:pPr>
              <w:rPr>
                <w:rFonts w:eastAsia="Batang" w:cs="Arial"/>
                <w:lang w:eastAsia="ko-KR"/>
              </w:rPr>
            </w:pPr>
          </w:p>
          <w:p w14:paraId="78DA8EC2" w14:textId="77777777" w:rsidR="00D14C31" w:rsidRPr="001A2E0D" w:rsidRDefault="00D14C31" w:rsidP="00D14C31">
            <w:pPr>
              <w:rPr>
                <w:rFonts w:eastAsia="Batang" w:cs="Arial"/>
                <w:lang w:eastAsia="ko-KR"/>
              </w:rPr>
            </w:pPr>
            <w:r w:rsidRPr="001A2E0D">
              <w:rPr>
                <w:rFonts w:eastAsia="Batang" w:cs="Arial"/>
                <w:lang w:eastAsia="ko-KR"/>
              </w:rPr>
              <w:t>Lin mon 0356</w:t>
            </w:r>
          </w:p>
          <w:p w14:paraId="73A392DF" w14:textId="77777777" w:rsidR="00D14C31" w:rsidRPr="001A2E0D" w:rsidRDefault="00D14C31" w:rsidP="00D14C31">
            <w:pPr>
              <w:rPr>
                <w:rFonts w:eastAsia="Batang" w:cs="Arial"/>
                <w:lang w:eastAsia="ko-KR"/>
              </w:rPr>
            </w:pPr>
            <w:r w:rsidRPr="001A2E0D">
              <w:rPr>
                <w:rFonts w:eastAsia="Batang" w:cs="Arial"/>
                <w:lang w:eastAsia="ko-KR"/>
              </w:rPr>
              <w:t xml:space="preserve">Fine </w:t>
            </w:r>
          </w:p>
          <w:p w14:paraId="65467284" w14:textId="77777777" w:rsidR="00D14C31" w:rsidRPr="001A2E0D" w:rsidRDefault="00D14C31" w:rsidP="00D14C31">
            <w:pPr>
              <w:rPr>
                <w:rFonts w:eastAsia="Batang" w:cs="Arial"/>
                <w:lang w:eastAsia="ko-KR"/>
              </w:rPr>
            </w:pPr>
          </w:p>
          <w:p w14:paraId="5AA41562" w14:textId="77777777" w:rsidR="00D14C31" w:rsidRPr="001A2E0D" w:rsidRDefault="00D14C31" w:rsidP="00D14C31">
            <w:pPr>
              <w:rPr>
                <w:rFonts w:eastAsia="Batang" w:cs="Arial"/>
                <w:lang w:eastAsia="ko-KR"/>
              </w:rPr>
            </w:pPr>
            <w:r w:rsidRPr="001A2E0D">
              <w:rPr>
                <w:rFonts w:eastAsia="Batang" w:cs="Arial"/>
                <w:lang w:eastAsia="ko-KR"/>
              </w:rPr>
              <w:t>Sunhee mon 0845</w:t>
            </w:r>
          </w:p>
          <w:p w14:paraId="63D52BDD" w14:textId="77777777" w:rsidR="00D14C31" w:rsidRPr="001A2E0D" w:rsidRDefault="00D14C31" w:rsidP="00D14C31">
            <w:pPr>
              <w:rPr>
                <w:rFonts w:eastAsia="Batang" w:cs="Arial"/>
                <w:lang w:eastAsia="ko-KR"/>
              </w:rPr>
            </w:pPr>
            <w:r w:rsidRPr="001A2E0D">
              <w:rPr>
                <w:rFonts w:eastAsia="Batang" w:cs="Arial"/>
                <w:lang w:eastAsia="ko-KR"/>
              </w:rPr>
              <w:t>Provides rev</w:t>
            </w:r>
          </w:p>
          <w:p w14:paraId="0400A045" w14:textId="77777777" w:rsidR="00D14C31" w:rsidRPr="001A2E0D" w:rsidRDefault="00D14C31" w:rsidP="00D14C31">
            <w:pPr>
              <w:rPr>
                <w:rFonts w:eastAsia="Batang" w:cs="Arial"/>
                <w:lang w:eastAsia="ko-KR"/>
              </w:rPr>
            </w:pPr>
          </w:p>
          <w:p w14:paraId="27112885" w14:textId="77777777" w:rsidR="00D14C31" w:rsidRPr="001A2E0D" w:rsidRDefault="00D14C31" w:rsidP="00D14C31">
            <w:pPr>
              <w:rPr>
                <w:rFonts w:eastAsia="Batang" w:cs="Arial"/>
                <w:lang w:eastAsia="ko-KR"/>
              </w:rPr>
            </w:pPr>
            <w:r w:rsidRPr="001A2E0D">
              <w:rPr>
                <w:rFonts w:eastAsia="Batang" w:cs="Arial"/>
                <w:lang w:eastAsia="ko-KR"/>
              </w:rPr>
              <w:t>Lena Mon 1553</w:t>
            </w:r>
          </w:p>
          <w:p w14:paraId="584C4BA9" w14:textId="77777777" w:rsidR="00D14C31" w:rsidRPr="001A2E0D" w:rsidRDefault="00D14C31" w:rsidP="00D14C31">
            <w:pPr>
              <w:rPr>
                <w:rFonts w:eastAsia="Batang" w:cs="Arial"/>
                <w:lang w:eastAsia="ko-KR"/>
              </w:rPr>
            </w:pPr>
            <w:r w:rsidRPr="001A2E0D">
              <w:rPr>
                <w:rFonts w:eastAsia="Batang" w:cs="Arial"/>
                <w:lang w:eastAsia="ko-KR"/>
              </w:rPr>
              <w:t>Draft link does not work</w:t>
            </w:r>
          </w:p>
          <w:p w14:paraId="01FF67F7" w14:textId="77777777" w:rsidR="00D14C31" w:rsidRPr="001A2E0D" w:rsidRDefault="00D14C31" w:rsidP="00D14C31">
            <w:pPr>
              <w:rPr>
                <w:rFonts w:eastAsia="Batang" w:cs="Arial"/>
                <w:lang w:eastAsia="ko-KR"/>
              </w:rPr>
            </w:pPr>
          </w:p>
          <w:p w14:paraId="3E4432D7" w14:textId="77777777" w:rsidR="00D14C31" w:rsidRPr="001A2E0D" w:rsidRDefault="00D14C31" w:rsidP="00D14C31">
            <w:pPr>
              <w:rPr>
                <w:rFonts w:eastAsia="Batang" w:cs="Arial"/>
                <w:lang w:eastAsia="ko-KR"/>
              </w:rPr>
            </w:pPr>
            <w:r w:rsidRPr="001A2E0D">
              <w:rPr>
                <w:rFonts w:eastAsia="Batang" w:cs="Arial"/>
                <w:lang w:eastAsia="ko-KR"/>
              </w:rPr>
              <w:t>Sunhee wed 0248</w:t>
            </w:r>
          </w:p>
          <w:p w14:paraId="595F4037" w14:textId="77777777" w:rsidR="00D14C31" w:rsidRPr="001A2E0D" w:rsidRDefault="00D14C31" w:rsidP="00D14C31">
            <w:pPr>
              <w:rPr>
                <w:rFonts w:eastAsia="Batang" w:cs="Arial"/>
                <w:lang w:eastAsia="ko-KR"/>
              </w:rPr>
            </w:pPr>
            <w:r w:rsidRPr="001A2E0D">
              <w:rPr>
                <w:rFonts w:eastAsia="Batang" w:cs="Arial"/>
                <w:lang w:eastAsia="ko-KR"/>
              </w:rPr>
              <w:t>Provides rev</w:t>
            </w:r>
          </w:p>
          <w:p w14:paraId="362F7438" w14:textId="77777777" w:rsidR="00D14C31" w:rsidRPr="001A2E0D" w:rsidRDefault="00D14C31" w:rsidP="00D14C31">
            <w:pPr>
              <w:rPr>
                <w:rFonts w:eastAsia="Batang" w:cs="Arial"/>
                <w:lang w:eastAsia="ko-KR"/>
              </w:rPr>
            </w:pPr>
          </w:p>
        </w:tc>
      </w:tr>
      <w:tr w:rsidR="00D14C31" w:rsidRPr="00D95972" w14:paraId="70BC45BF" w14:textId="77777777" w:rsidTr="00F31D5F">
        <w:tc>
          <w:tcPr>
            <w:tcW w:w="976" w:type="dxa"/>
            <w:tcBorders>
              <w:top w:val="nil"/>
              <w:left w:val="thinThickThinSmallGap" w:sz="24" w:space="0" w:color="auto"/>
              <w:bottom w:val="nil"/>
            </w:tcBorders>
            <w:shd w:val="clear" w:color="auto" w:fill="auto"/>
          </w:tcPr>
          <w:p w14:paraId="232B448C" w14:textId="77777777" w:rsidR="00D14C31" w:rsidRDefault="00D14C31" w:rsidP="00D14C31">
            <w:pPr>
              <w:rPr>
                <w:rFonts w:cs="Arial"/>
              </w:rPr>
            </w:pPr>
          </w:p>
          <w:p w14:paraId="30DAE01E" w14:textId="3C0EE9C7" w:rsidR="00487538" w:rsidRPr="00D95972" w:rsidRDefault="00487538" w:rsidP="00D14C31">
            <w:pPr>
              <w:rPr>
                <w:rFonts w:cs="Arial"/>
              </w:rPr>
            </w:pPr>
          </w:p>
        </w:tc>
        <w:tc>
          <w:tcPr>
            <w:tcW w:w="1317" w:type="dxa"/>
            <w:gridSpan w:val="2"/>
            <w:tcBorders>
              <w:top w:val="nil"/>
              <w:bottom w:val="nil"/>
            </w:tcBorders>
            <w:shd w:val="clear" w:color="auto" w:fill="auto"/>
          </w:tcPr>
          <w:p w14:paraId="57D4BBE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738C268" w14:textId="20DC6DDB" w:rsidR="00D14C31" w:rsidRPr="00D95972" w:rsidRDefault="00D14C31" w:rsidP="00D14C31">
            <w:pPr>
              <w:overflowPunct/>
              <w:autoSpaceDE/>
              <w:autoSpaceDN/>
              <w:adjustRightInd/>
              <w:textAlignment w:val="auto"/>
              <w:rPr>
                <w:rFonts w:cs="Arial"/>
                <w:lang w:val="en-US"/>
              </w:rPr>
            </w:pPr>
            <w:r>
              <w:t>C1-215071</w:t>
            </w:r>
          </w:p>
        </w:tc>
        <w:tc>
          <w:tcPr>
            <w:tcW w:w="4191" w:type="dxa"/>
            <w:gridSpan w:val="3"/>
            <w:tcBorders>
              <w:top w:val="single" w:sz="4" w:space="0" w:color="auto"/>
              <w:bottom w:val="single" w:sz="4" w:space="0" w:color="auto"/>
            </w:tcBorders>
            <w:shd w:val="clear" w:color="auto" w:fill="auto"/>
          </w:tcPr>
          <w:p w14:paraId="7786BDC9" w14:textId="77777777" w:rsidR="00D14C31" w:rsidRPr="00D95972" w:rsidRDefault="00D14C31" w:rsidP="00D14C31">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auto"/>
          </w:tcPr>
          <w:p w14:paraId="072BB618" w14:textId="77777777"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2F563C0" w14:textId="77777777" w:rsidR="00D14C31" w:rsidRPr="00D95972" w:rsidRDefault="00D14C31" w:rsidP="00D14C31">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942814" w14:textId="0074820F" w:rsidR="00F31D5F" w:rsidRDefault="00F31D5F" w:rsidP="00D14C31">
            <w:pPr>
              <w:rPr>
                <w:rFonts w:eastAsia="Batang" w:cs="Arial"/>
                <w:lang w:eastAsia="ko-KR"/>
              </w:rPr>
            </w:pPr>
            <w:r>
              <w:rPr>
                <w:rFonts w:eastAsia="Batang" w:cs="Arial"/>
                <w:lang w:eastAsia="ko-KR"/>
              </w:rPr>
              <w:t>Agreed</w:t>
            </w:r>
          </w:p>
          <w:p w14:paraId="042F5B16" w14:textId="77777777" w:rsidR="00F31D5F" w:rsidRDefault="00F31D5F" w:rsidP="00D14C31">
            <w:pPr>
              <w:rPr>
                <w:rFonts w:eastAsia="Batang" w:cs="Arial"/>
                <w:lang w:eastAsia="ko-KR"/>
              </w:rPr>
            </w:pPr>
          </w:p>
          <w:p w14:paraId="7446F1C7" w14:textId="77777777" w:rsidR="00F31D5F" w:rsidRDefault="00F31D5F" w:rsidP="00D14C31">
            <w:pPr>
              <w:rPr>
                <w:rFonts w:eastAsia="Batang" w:cs="Arial"/>
                <w:lang w:eastAsia="ko-KR"/>
              </w:rPr>
            </w:pPr>
          </w:p>
          <w:p w14:paraId="37CBC393" w14:textId="27C60F55" w:rsidR="00D14C31" w:rsidRDefault="00D14C31" w:rsidP="00D14C31">
            <w:pPr>
              <w:rPr>
                <w:rFonts w:eastAsia="Batang" w:cs="Arial"/>
                <w:lang w:eastAsia="ko-KR"/>
              </w:rPr>
            </w:pPr>
            <w:ins w:id="639" w:author="Nokia User" w:date="2021-08-26T12:55:00Z">
              <w:r>
                <w:rPr>
                  <w:rFonts w:eastAsia="Batang" w:cs="Arial"/>
                  <w:lang w:eastAsia="ko-KR"/>
                </w:rPr>
                <w:t>Revision of C1-215054</w:t>
              </w:r>
            </w:ins>
          </w:p>
          <w:p w14:paraId="515195FF" w14:textId="41F42CE8" w:rsidR="00D14C31" w:rsidRDefault="00D14C31" w:rsidP="00D14C31">
            <w:pPr>
              <w:rPr>
                <w:rFonts w:eastAsia="Batang" w:cs="Arial"/>
                <w:lang w:eastAsia="ko-KR"/>
              </w:rPr>
            </w:pPr>
          </w:p>
          <w:p w14:paraId="4F6B8EE1" w14:textId="3B7036DF" w:rsidR="00D14C31" w:rsidRDefault="00D14C31" w:rsidP="00D14C31">
            <w:pPr>
              <w:rPr>
                <w:rFonts w:eastAsia="Batang" w:cs="Arial"/>
                <w:lang w:eastAsia="ko-KR"/>
              </w:rPr>
            </w:pPr>
            <w:r>
              <w:rPr>
                <w:rFonts w:eastAsia="Batang" w:cs="Arial"/>
                <w:lang w:eastAsia="ko-KR"/>
              </w:rPr>
              <w:t>Lin thu 1158</w:t>
            </w:r>
          </w:p>
          <w:p w14:paraId="5AF5CF38" w14:textId="382776BA" w:rsidR="00D14C31" w:rsidRDefault="00B2271A" w:rsidP="00D14C31">
            <w:pPr>
              <w:rPr>
                <w:rFonts w:eastAsia="Batang" w:cs="Arial"/>
                <w:lang w:eastAsia="ko-KR"/>
              </w:rPr>
            </w:pPr>
            <w:r>
              <w:rPr>
                <w:rFonts w:eastAsia="Batang" w:cs="Arial"/>
                <w:lang w:eastAsia="ko-KR"/>
              </w:rPr>
              <w:t>O</w:t>
            </w:r>
            <w:r w:rsidR="00D14C31">
              <w:rPr>
                <w:rFonts w:eastAsia="Batang" w:cs="Arial"/>
                <w:lang w:eastAsia="ko-KR"/>
              </w:rPr>
              <w:t>k</w:t>
            </w:r>
          </w:p>
          <w:p w14:paraId="67945853" w14:textId="5D02874C" w:rsidR="00B2271A" w:rsidRDefault="00B2271A" w:rsidP="00D14C31">
            <w:pPr>
              <w:rPr>
                <w:rFonts w:eastAsia="Batang" w:cs="Arial"/>
                <w:lang w:eastAsia="ko-KR"/>
              </w:rPr>
            </w:pPr>
          </w:p>
          <w:p w14:paraId="450D649F" w14:textId="2596C64F" w:rsidR="00B2271A" w:rsidRDefault="00B2271A" w:rsidP="00D14C31">
            <w:pPr>
              <w:rPr>
                <w:rFonts w:eastAsia="Batang" w:cs="Arial"/>
                <w:lang w:eastAsia="ko-KR"/>
              </w:rPr>
            </w:pPr>
            <w:r>
              <w:rPr>
                <w:rFonts w:eastAsia="Batang" w:cs="Arial"/>
                <w:lang w:eastAsia="ko-KR"/>
              </w:rPr>
              <w:t>Anuj thu 1803</w:t>
            </w:r>
          </w:p>
          <w:p w14:paraId="24429BB1" w14:textId="12E14B58" w:rsidR="00B2271A" w:rsidRDefault="00B2271A" w:rsidP="00D14C31">
            <w:pPr>
              <w:rPr>
                <w:ins w:id="640" w:author="Nokia User" w:date="2021-08-26T12:55:00Z"/>
                <w:rFonts w:eastAsia="Batang" w:cs="Arial"/>
                <w:lang w:eastAsia="ko-KR"/>
              </w:rPr>
            </w:pPr>
            <w:r>
              <w:rPr>
                <w:rFonts w:eastAsia="Batang" w:cs="Arial"/>
                <w:lang w:eastAsia="ko-KR"/>
              </w:rPr>
              <w:t>fine</w:t>
            </w:r>
          </w:p>
          <w:p w14:paraId="18BAC9A1" w14:textId="50D5DEA8" w:rsidR="00D14C31" w:rsidRDefault="00D14C31" w:rsidP="00D14C31">
            <w:pPr>
              <w:rPr>
                <w:ins w:id="641" w:author="Nokia User" w:date="2021-08-26T12:55:00Z"/>
                <w:rFonts w:eastAsia="Batang" w:cs="Arial"/>
                <w:lang w:eastAsia="ko-KR"/>
              </w:rPr>
            </w:pPr>
            <w:ins w:id="642" w:author="Nokia User" w:date="2021-08-26T12:55:00Z">
              <w:r>
                <w:rPr>
                  <w:rFonts w:eastAsia="Batang" w:cs="Arial"/>
                  <w:lang w:eastAsia="ko-KR"/>
                </w:rPr>
                <w:t>_________________________________________</w:t>
              </w:r>
            </w:ins>
          </w:p>
          <w:p w14:paraId="0B009CF6" w14:textId="436F1D10" w:rsidR="00D14C31" w:rsidRDefault="00D14C31" w:rsidP="00D14C31">
            <w:pPr>
              <w:rPr>
                <w:rFonts w:eastAsia="Batang" w:cs="Arial"/>
                <w:lang w:eastAsia="ko-KR"/>
              </w:rPr>
            </w:pPr>
            <w:ins w:id="643" w:author="Nokia User" w:date="2021-08-26T12:43:00Z">
              <w:r>
                <w:rPr>
                  <w:rFonts w:eastAsia="Batang" w:cs="Arial"/>
                  <w:lang w:eastAsia="ko-KR"/>
                </w:rPr>
                <w:t>Revision of C1-214564</w:t>
              </w:r>
            </w:ins>
          </w:p>
          <w:p w14:paraId="31924589" w14:textId="77777777" w:rsidR="00D14C31" w:rsidRDefault="00D14C31" w:rsidP="00D14C31">
            <w:pPr>
              <w:rPr>
                <w:rFonts w:eastAsia="Batang" w:cs="Arial"/>
                <w:lang w:eastAsia="ko-KR"/>
              </w:rPr>
            </w:pPr>
          </w:p>
          <w:p w14:paraId="53826D23" w14:textId="77777777" w:rsidR="00D14C31" w:rsidRDefault="00D14C31" w:rsidP="00D14C31">
            <w:pPr>
              <w:rPr>
                <w:rFonts w:eastAsia="Batang" w:cs="Arial"/>
                <w:lang w:eastAsia="ko-KR"/>
              </w:rPr>
            </w:pPr>
            <w:r>
              <w:rPr>
                <w:rFonts w:eastAsia="Batang" w:cs="Arial"/>
                <w:lang w:eastAsia="ko-KR"/>
              </w:rPr>
              <w:t>Ivo thu 1105</w:t>
            </w:r>
          </w:p>
          <w:p w14:paraId="4DA1C5C9" w14:textId="192DD6C1" w:rsidR="00D14C31" w:rsidRDefault="00D14C31" w:rsidP="00D14C31">
            <w:pPr>
              <w:rPr>
                <w:rFonts w:eastAsia="Batang" w:cs="Arial"/>
                <w:lang w:eastAsia="ko-KR"/>
              </w:rPr>
            </w:pPr>
            <w:r>
              <w:rPr>
                <w:rFonts w:eastAsia="Batang" w:cs="Arial"/>
                <w:lang w:eastAsia="ko-KR"/>
              </w:rPr>
              <w:t>Rev required</w:t>
            </w:r>
          </w:p>
          <w:p w14:paraId="0E945D5E" w14:textId="6CCE9BEA" w:rsidR="005673A9" w:rsidRDefault="005673A9" w:rsidP="00D14C31">
            <w:pPr>
              <w:rPr>
                <w:rFonts w:eastAsia="Batang" w:cs="Arial"/>
                <w:lang w:eastAsia="ko-KR"/>
              </w:rPr>
            </w:pPr>
          </w:p>
          <w:p w14:paraId="4D4045C3" w14:textId="0FC304C2" w:rsidR="005673A9" w:rsidRDefault="005673A9" w:rsidP="00D14C31">
            <w:pPr>
              <w:rPr>
                <w:rFonts w:eastAsia="Batang" w:cs="Arial"/>
                <w:lang w:eastAsia="ko-KR"/>
              </w:rPr>
            </w:pPr>
            <w:r>
              <w:rPr>
                <w:rFonts w:eastAsia="Batang" w:cs="Arial"/>
                <w:lang w:eastAsia="ko-KR"/>
              </w:rPr>
              <w:t>Sung thu 1121</w:t>
            </w:r>
          </w:p>
          <w:p w14:paraId="479A47E4" w14:textId="68DCDE1E" w:rsidR="005673A9" w:rsidRDefault="005673A9" w:rsidP="00D14C31">
            <w:pPr>
              <w:rPr>
                <w:ins w:id="644" w:author="Nokia User" w:date="2021-08-26T12:43:00Z"/>
                <w:rFonts w:eastAsia="Batang" w:cs="Arial"/>
                <w:lang w:eastAsia="ko-KR"/>
              </w:rPr>
            </w:pPr>
            <w:r>
              <w:rPr>
                <w:rFonts w:eastAsia="Batang" w:cs="Arial"/>
                <w:lang w:eastAsia="ko-KR"/>
              </w:rPr>
              <w:t>replies</w:t>
            </w:r>
          </w:p>
          <w:p w14:paraId="522D8357" w14:textId="77777777" w:rsidR="00D14C31" w:rsidRDefault="00D14C31" w:rsidP="00D14C31">
            <w:pPr>
              <w:rPr>
                <w:ins w:id="645" w:author="Nokia User" w:date="2021-08-26T12:43:00Z"/>
                <w:rFonts w:eastAsia="Batang" w:cs="Arial"/>
                <w:lang w:eastAsia="ko-KR"/>
              </w:rPr>
            </w:pPr>
            <w:ins w:id="646" w:author="Nokia User" w:date="2021-08-26T12:43:00Z">
              <w:r>
                <w:rPr>
                  <w:rFonts w:eastAsia="Batang" w:cs="Arial"/>
                  <w:lang w:eastAsia="ko-KR"/>
                </w:rPr>
                <w:t>_________________________________________</w:t>
              </w:r>
            </w:ins>
          </w:p>
          <w:p w14:paraId="371479D9" w14:textId="77777777" w:rsidR="00D14C31" w:rsidRDefault="00D14C31" w:rsidP="00D14C31">
            <w:pPr>
              <w:rPr>
                <w:rFonts w:eastAsia="Batang" w:cs="Arial"/>
                <w:lang w:eastAsia="ko-KR"/>
              </w:rPr>
            </w:pPr>
            <w:r>
              <w:rPr>
                <w:rFonts w:eastAsia="Batang" w:cs="Arial"/>
                <w:lang w:eastAsia="ko-KR"/>
              </w:rPr>
              <w:t>Anuj, Thu, 0219</w:t>
            </w:r>
          </w:p>
          <w:p w14:paraId="27933A1F" w14:textId="77777777" w:rsidR="00D14C31" w:rsidRDefault="00D14C31" w:rsidP="00D14C31">
            <w:pPr>
              <w:rPr>
                <w:rFonts w:eastAsia="Batang" w:cs="Arial"/>
                <w:lang w:eastAsia="ko-KR"/>
              </w:rPr>
            </w:pPr>
            <w:r>
              <w:rPr>
                <w:rFonts w:eastAsia="Batang" w:cs="Arial"/>
                <w:lang w:eastAsia="ko-KR"/>
              </w:rPr>
              <w:t>Rev required</w:t>
            </w:r>
          </w:p>
          <w:p w14:paraId="56298B41" w14:textId="77777777" w:rsidR="00D14C31" w:rsidRDefault="00D14C31" w:rsidP="00D14C31">
            <w:pPr>
              <w:rPr>
                <w:rFonts w:eastAsia="Batang" w:cs="Arial"/>
                <w:lang w:eastAsia="ko-KR"/>
              </w:rPr>
            </w:pPr>
          </w:p>
          <w:p w14:paraId="12D02E35" w14:textId="77777777" w:rsidR="00D14C31" w:rsidRDefault="00D14C31" w:rsidP="00D14C31">
            <w:pPr>
              <w:rPr>
                <w:rFonts w:eastAsia="Batang" w:cs="Arial"/>
                <w:lang w:eastAsia="ko-KR"/>
              </w:rPr>
            </w:pPr>
            <w:r>
              <w:rPr>
                <w:rFonts w:eastAsia="Batang" w:cs="Arial"/>
                <w:lang w:eastAsia="ko-KR"/>
              </w:rPr>
              <w:t>Ivo thu 0831</w:t>
            </w:r>
          </w:p>
          <w:p w14:paraId="578968D1" w14:textId="77777777" w:rsidR="00D14C31" w:rsidRDefault="00D14C31" w:rsidP="00D14C31">
            <w:pPr>
              <w:rPr>
                <w:rFonts w:eastAsia="Batang" w:cs="Arial"/>
                <w:lang w:eastAsia="ko-KR"/>
              </w:rPr>
            </w:pPr>
            <w:r>
              <w:rPr>
                <w:rFonts w:eastAsia="Batang" w:cs="Arial"/>
                <w:lang w:eastAsia="ko-KR"/>
              </w:rPr>
              <w:t>Rev required</w:t>
            </w:r>
          </w:p>
          <w:p w14:paraId="4D86F14B" w14:textId="77777777" w:rsidR="00D14C31" w:rsidRDefault="00D14C31" w:rsidP="00D14C31">
            <w:pPr>
              <w:rPr>
                <w:rFonts w:eastAsia="Batang" w:cs="Arial"/>
                <w:lang w:eastAsia="ko-KR"/>
              </w:rPr>
            </w:pPr>
          </w:p>
          <w:p w14:paraId="4CE39C24" w14:textId="77777777" w:rsidR="00D14C31" w:rsidRDefault="00D14C31" w:rsidP="00D14C31">
            <w:pPr>
              <w:rPr>
                <w:rFonts w:eastAsia="Batang" w:cs="Arial"/>
                <w:lang w:eastAsia="ko-KR"/>
              </w:rPr>
            </w:pPr>
            <w:r>
              <w:rPr>
                <w:rFonts w:eastAsia="Batang" w:cs="Arial"/>
                <w:lang w:eastAsia="ko-KR"/>
              </w:rPr>
              <w:t>Chen thu 1008</w:t>
            </w:r>
          </w:p>
          <w:p w14:paraId="52E9FF5F" w14:textId="77777777" w:rsidR="00D14C31" w:rsidRDefault="00D14C31" w:rsidP="00D14C31">
            <w:pPr>
              <w:rPr>
                <w:rFonts w:eastAsia="Batang" w:cs="Arial"/>
                <w:lang w:eastAsia="ko-KR"/>
              </w:rPr>
            </w:pPr>
            <w:r>
              <w:rPr>
                <w:rFonts w:eastAsia="Batang" w:cs="Arial"/>
                <w:lang w:eastAsia="ko-KR"/>
              </w:rPr>
              <w:t>OPPO supports “no SIM” but more might be needed</w:t>
            </w:r>
          </w:p>
          <w:p w14:paraId="75F6C7BC" w14:textId="77777777" w:rsidR="00D14C31" w:rsidRDefault="00D14C31" w:rsidP="00D14C31">
            <w:pPr>
              <w:rPr>
                <w:rFonts w:eastAsia="Batang" w:cs="Arial"/>
                <w:lang w:eastAsia="ko-KR"/>
              </w:rPr>
            </w:pPr>
          </w:p>
          <w:p w14:paraId="17596A8A" w14:textId="77777777" w:rsidR="00D14C31" w:rsidRDefault="00D14C31" w:rsidP="00D14C31">
            <w:pPr>
              <w:rPr>
                <w:rFonts w:eastAsia="Batang" w:cs="Arial"/>
                <w:lang w:eastAsia="ko-KR"/>
              </w:rPr>
            </w:pPr>
            <w:r>
              <w:rPr>
                <w:rFonts w:eastAsia="Batang" w:cs="Arial"/>
                <w:lang w:eastAsia="ko-KR"/>
              </w:rPr>
              <w:t>Lin fri 0935</w:t>
            </w:r>
          </w:p>
          <w:p w14:paraId="5C58F1B2" w14:textId="77777777" w:rsidR="00D14C31" w:rsidRDefault="00D14C31" w:rsidP="00D14C31">
            <w:pPr>
              <w:rPr>
                <w:rFonts w:eastAsia="Batang" w:cs="Arial"/>
                <w:lang w:eastAsia="ko-KR"/>
              </w:rPr>
            </w:pPr>
            <w:r>
              <w:rPr>
                <w:rFonts w:eastAsia="Batang" w:cs="Arial"/>
                <w:lang w:eastAsia="ko-KR"/>
              </w:rPr>
              <w:t>Rev rquired</w:t>
            </w:r>
          </w:p>
          <w:p w14:paraId="5B3D1107" w14:textId="77777777" w:rsidR="00D14C31" w:rsidRDefault="00D14C31" w:rsidP="00D14C31">
            <w:pPr>
              <w:rPr>
                <w:rFonts w:eastAsia="Batang" w:cs="Arial"/>
                <w:lang w:eastAsia="ko-KR"/>
              </w:rPr>
            </w:pPr>
          </w:p>
          <w:p w14:paraId="50C331CD" w14:textId="77777777" w:rsidR="00D14C31" w:rsidRDefault="00D14C31" w:rsidP="00D14C31">
            <w:pPr>
              <w:rPr>
                <w:rFonts w:eastAsia="Batang" w:cs="Arial"/>
                <w:lang w:eastAsia="ko-KR"/>
              </w:rPr>
            </w:pPr>
            <w:r>
              <w:rPr>
                <w:rFonts w:eastAsia="Batang" w:cs="Arial"/>
                <w:lang w:eastAsia="ko-KR"/>
              </w:rPr>
              <w:t>Sung fri 2315</w:t>
            </w:r>
          </w:p>
          <w:p w14:paraId="6B5A73C4" w14:textId="77777777" w:rsidR="00D14C31" w:rsidRDefault="00D14C31" w:rsidP="00D14C31">
            <w:pPr>
              <w:rPr>
                <w:rFonts w:eastAsia="Batang" w:cs="Arial"/>
                <w:lang w:eastAsia="ko-KR"/>
              </w:rPr>
            </w:pPr>
            <w:r>
              <w:rPr>
                <w:rFonts w:eastAsia="Batang" w:cs="Arial"/>
                <w:lang w:eastAsia="ko-KR"/>
              </w:rPr>
              <w:t>Provides rev</w:t>
            </w:r>
          </w:p>
          <w:p w14:paraId="08180E6F" w14:textId="77777777" w:rsidR="00D14C31" w:rsidRDefault="00D14C31" w:rsidP="00D14C31">
            <w:pPr>
              <w:rPr>
                <w:rFonts w:eastAsia="Batang" w:cs="Arial"/>
                <w:lang w:eastAsia="ko-KR"/>
              </w:rPr>
            </w:pPr>
          </w:p>
          <w:p w14:paraId="1DEE5EEA" w14:textId="77777777" w:rsidR="00D14C31" w:rsidRDefault="00D14C31" w:rsidP="00D14C31">
            <w:pPr>
              <w:rPr>
                <w:rFonts w:eastAsia="Batang" w:cs="Arial"/>
                <w:lang w:eastAsia="ko-KR"/>
              </w:rPr>
            </w:pPr>
            <w:r>
              <w:rPr>
                <w:rFonts w:eastAsia="Batang" w:cs="Arial"/>
                <w:lang w:eastAsia="ko-KR"/>
              </w:rPr>
              <w:t>Anuj sat 0011</w:t>
            </w:r>
          </w:p>
          <w:p w14:paraId="5CBBFF63" w14:textId="77777777" w:rsidR="00D14C31" w:rsidRDefault="00D14C31" w:rsidP="00D14C31">
            <w:pPr>
              <w:rPr>
                <w:rFonts w:eastAsia="Batang" w:cs="Arial"/>
                <w:lang w:eastAsia="ko-KR"/>
              </w:rPr>
            </w:pPr>
            <w:r>
              <w:rPr>
                <w:rFonts w:eastAsia="Batang" w:cs="Arial"/>
                <w:lang w:eastAsia="ko-KR"/>
              </w:rPr>
              <w:t>Co-sign</w:t>
            </w:r>
          </w:p>
          <w:p w14:paraId="334164A3" w14:textId="77777777" w:rsidR="00D14C31" w:rsidRDefault="00D14C31" w:rsidP="00D14C31">
            <w:pPr>
              <w:rPr>
                <w:rFonts w:eastAsia="Batang" w:cs="Arial"/>
                <w:lang w:eastAsia="ko-KR"/>
              </w:rPr>
            </w:pPr>
          </w:p>
          <w:p w14:paraId="6EBE9BBA" w14:textId="77777777" w:rsidR="00D14C31" w:rsidRDefault="00D14C31" w:rsidP="00D14C31">
            <w:pPr>
              <w:rPr>
                <w:rFonts w:eastAsia="Batang" w:cs="Arial"/>
                <w:lang w:eastAsia="ko-KR"/>
              </w:rPr>
            </w:pPr>
            <w:r>
              <w:rPr>
                <w:rFonts w:eastAsia="Batang" w:cs="Arial"/>
                <w:lang w:eastAsia="ko-KR"/>
              </w:rPr>
              <w:t>Sung sat 0054</w:t>
            </w:r>
          </w:p>
          <w:p w14:paraId="21691899" w14:textId="77777777" w:rsidR="00D14C31" w:rsidRDefault="00D14C31" w:rsidP="00D14C31">
            <w:pPr>
              <w:rPr>
                <w:rFonts w:eastAsia="Batang" w:cs="Arial"/>
                <w:lang w:eastAsia="ko-KR"/>
              </w:rPr>
            </w:pPr>
            <w:r>
              <w:rPr>
                <w:rFonts w:eastAsia="Batang" w:cs="Arial"/>
                <w:lang w:eastAsia="ko-KR"/>
              </w:rPr>
              <w:t>Provides rev</w:t>
            </w:r>
          </w:p>
          <w:p w14:paraId="57E159F5" w14:textId="77777777" w:rsidR="00D14C31" w:rsidRDefault="00D14C31" w:rsidP="00D14C31">
            <w:pPr>
              <w:rPr>
                <w:rFonts w:eastAsia="Batang" w:cs="Arial"/>
                <w:lang w:eastAsia="ko-KR"/>
              </w:rPr>
            </w:pPr>
          </w:p>
          <w:p w14:paraId="7B44E491" w14:textId="77777777" w:rsidR="00D14C31" w:rsidRDefault="00D14C31" w:rsidP="00D14C31">
            <w:pPr>
              <w:rPr>
                <w:rFonts w:eastAsia="Batang" w:cs="Arial"/>
                <w:lang w:eastAsia="ko-KR"/>
              </w:rPr>
            </w:pPr>
            <w:r>
              <w:rPr>
                <w:rFonts w:eastAsia="Batang" w:cs="Arial"/>
                <w:lang w:eastAsia="ko-KR"/>
              </w:rPr>
              <w:t>Lin mon 0321</w:t>
            </w:r>
          </w:p>
          <w:p w14:paraId="1D018357" w14:textId="77777777" w:rsidR="00D14C31" w:rsidRDefault="00D14C31" w:rsidP="00D14C31">
            <w:pPr>
              <w:rPr>
                <w:rFonts w:eastAsia="Batang" w:cs="Arial"/>
                <w:lang w:eastAsia="ko-KR"/>
              </w:rPr>
            </w:pPr>
            <w:r>
              <w:rPr>
                <w:rFonts w:eastAsia="Batang" w:cs="Arial"/>
                <w:lang w:eastAsia="ko-KR"/>
              </w:rPr>
              <w:t>Rev required</w:t>
            </w:r>
          </w:p>
          <w:p w14:paraId="5E187366" w14:textId="77777777" w:rsidR="00D14C31" w:rsidRDefault="00D14C31" w:rsidP="00D14C31">
            <w:pPr>
              <w:rPr>
                <w:rFonts w:eastAsia="Batang" w:cs="Arial"/>
                <w:lang w:eastAsia="ko-KR"/>
              </w:rPr>
            </w:pPr>
          </w:p>
          <w:p w14:paraId="6B10053D" w14:textId="77777777" w:rsidR="00D14C31" w:rsidRDefault="00D14C31" w:rsidP="00D14C31">
            <w:pPr>
              <w:rPr>
                <w:rFonts w:eastAsia="Batang" w:cs="Arial"/>
                <w:lang w:eastAsia="ko-KR"/>
              </w:rPr>
            </w:pPr>
            <w:r>
              <w:rPr>
                <w:rFonts w:eastAsia="Batang" w:cs="Arial"/>
                <w:lang w:eastAsia="ko-KR"/>
              </w:rPr>
              <w:t>Chen mon 0906</w:t>
            </w:r>
          </w:p>
          <w:p w14:paraId="60A5F8A8" w14:textId="77777777" w:rsidR="00D14C31" w:rsidRDefault="00D14C31" w:rsidP="00D14C31">
            <w:pPr>
              <w:rPr>
                <w:rFonts w:eastAsia="Batang" w:cs="Arial"/>
                <w:lang w:eastAsia="ko-KR"/>
              </w:rPr>
            </w:pPr>
            <w:r>
              <w:rPr>
                <w:rFonts w:eastAsia="Batang" w:cs="Arial"/>
                <w:lang w:eastAsia="ko-KR"/>
              </w:rPr>
              <w:t>Rev required</w:t>
            </w:r>
          </w:p>
          <w:p w14:paraId="5A413CD7" w14:textId="77777777" w:rsidR="00D14C31" w:rsidRDefault="00D14C31" w:rsidP="00D14C31">
            <w:pPr>
              <w:rPr>
                <w:rFonts w:eastAsia="Batang" w:cs="Arial"/>
                <w:lang w:eastAsia="ko-KR"/>
              </w:rPr>
            </w:pPr>
          </w:p>
          <w:p w14:paraId="13C7EEF5" w14:textId="77777777" w:rsidR="00D14C31" w:rsidRDefault="00D14C31" w:rsidP="00D14C31">
            <w:pPr>
              <w:rPr>
                <w:rFonts w:eastAsia="Batang" w:cs="Arial"/>
                <w:lang w:eastAsia="ko-KR"/>
              </w:rPr>
            </w:pPr>
            <w:r>
              <w:rPr>
                <w:rFonts w:eastAsia="Batang" w:cs="Arial"/>
                <w:lang w:eastAsia="ko-KR"/>
              </w:rPr>
              <w:t>Ivo wed 1220</w:t>
            </w:r>
          </w:p>
          <w:p w14:paraId="7826E13A" w14:textId="77777777" w:rsidR="00D14C31" w:rsidRDefault="00D14C31" w:rsidP="00D14C31">
            <w:pPr>
              <w:rPr>
                <w:rFonts w:eastAsia="Batang" w:cs="Arial"/>
                <w:lang w:eastAsia="ko-KR"/>
              </w:rPr>
            </w:pPr>
            <w:r>
              <w:rPr>
                <w:rFonts w:eastAsia="Batang" w:cs="Arial"/>
                <w:lang w:eastAsia="ko-KR"/>
              </w:rPr>
              <w:t>Support for chen’s suggestion</w:t>
            </w:r>
          </w:p>
          <w:p w14:paraId="069B5F11" w14:textId="77777777" w:rsidR="00D14C31" w:rsidRDefault="00D14C31" w:rsidP="00D14C31">
            <w:pPr>
              <w:rPr>
                <w:rFonts w:eastAsia="Batang" w:cs="Arial"/>
                <w:lang w:eastAsia="ko-KR"/>
              </w:rPr>
            </w:pPr>
          </w:p>
          <w:p w14:paraId="119ABF5C" w14:textId="77777777" w:rsidR="00D14C31" w:rsidRDefault="00D14C31" w:rsidP="00D14C31">
            <w:pPr>
              <w:rPr>
                <w:rFonts w:eastAsia="Batang" w:cs="Arial"/>
                <w:lang w:eastAsia="ko-KR"/>
              </w:rPr>
            </w:pPr>
            <w:r>
              <w:rPr>
                <w:rFonts w:eastAsia="Batang" w:cs="Arial"/>
                <w:lang w:eastAsia="ko-KR"/>
              </w:rPr>
              <w:t>Sung thu 0005</w:t>
            </w:r>
          </w:p>
          <w:p w14:paraId="78ABD807" w14:textId="77777777" w:rsidR="00D14C31" w:rsidRDefault="00D14C31" w:rsidP="00D14C31">
            <w:pPr>
              <w:rPr>
                <w:rFonts w:eastAsia="Batang" w:cs="Arial"/>
                <w:lang w:eastAsia="ko-KR"/>
              </w:rPr>
            </w:pPr>
            <w:r>
              <w:rPr>
                <w:rFonts w:eastAsia="Batang" w:cs="Arial"/>
                <w:lang w:eastAsia="ko-KR"/>
              </w:rPr>
              <w:t>Provides rev</w:t>
            </w:r>
          </w:p>
          <w:p w14:paraId="738B79CE" w14:textId="77777777" w:rsidR="00D14C31" w:rsidRDefault="00D14C31" w:rsidP="00D14C31">
            <w:pPr>
              <w:rPr>
                <w:rFonts w:eastAsia="Batang" w:cs="Arial"/>
                <w:lang w:eastAsia="ko-KR"/>
              </w:rPr>
            </w:pPr>
          </w:p>
          <w:p w14:paraId="48CCB804" w14:textId="77777777" w:rsidR="00D14C31" w:rsidRPr="00D95972" w:rsidRDefault="00D14C31" w:rsidP="00D14C31">
            <w:pPr>
              <w:rPr>
                <w:rFonts w:eastAsia="Batang" w:cs="Arial"/>
                <w:lang w:eastAsia="ko-KR"/>
              </w:rPr>
            </w:pPr>
          </w:p>
        </w:tc>
      </w:tr>
      <w:tr w:rsidR="001317DD" w:rsidRPr="00D95972" w14:paraId="2FBD8E83" w14:textId="77777777" w:rsidTr="00F31D5F">
        <w:tc>
          <w:tcPr>
            <w:tcW w:w="976" w:type="dxa"/>
            <w:tcBorders>
              <w:top w:val="nil"/>
              <w:left w:val="thinThickThinSmallGap" w:sz="24" w:space="0" w:color="auto"/>
              <w:bottom w:val="nil"/>
            </w:tcBorders>
            <w:shd w:val="clear" w:color="auto" w:fill="auto"/>
          </w:tcPr>
          <w:p w14:paraId="2DB68C46" w14:textId="77777777" w:rsidR="001317DD" w:rsidRPr="00D95972" w:rsidRDefault="001317DD" w:rsidP="001317DD">
            <w:pPr>
              <w:rPr>
                <w:rFonts w:cs="Arial"/>
              </w:rPr>
            </w:pPr>
          </w:p>
        </w:tc>
        <w:tc>
          <w:tcPr>
            <w:tcW w:w="1317" w:type="dxa"/>
            <w:gridSpan w:val="2"/>
            <w:tcBorders>
              <w:top w:val="nil"/>
              <w:bottom w:val="nil"/>
            </w:tcBorders>
            <w:shd w:val="clear" w:color="auto" w:fill="auto"/>
          </w:tcPr>
          <w:p w14:paraId="4F301EAA"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auto"/>
          </w:tcPr>
          <w:p w14:paraId="0415334F" w14:textId="5C9A0645" w:rsidR="001317DD" w:rsidRPr="00D95972" w:rsidRDefault="001317DD" w:rsidP="001317DD">
            <w:pPr>
              <w:overflowPunct/>
              <w:autoSpaceDE/>
              <w:autoSpaceDN/>
              <w:adjustRightInd/>
              <w:textAlignment w:val="auto"/>
              <w:rPr>
                <w:rFonts w:cs="Arial"/>
                <w:lang w:val="en-US"/>
              </w:rPr>
            </w:pPr>
            <w:r w:rsidRPr="001317DD">
              <w:t>C1-215088</w:t>
            </w:r>
          </w:p>
        </w:tc>
        <w:tc>
          <w:tcPr>
            <w:tcW w:w="4191" w:type="dxa"/>
            <w:gridSpan w:val="3"/>
            <w:tcBorders>
              <w:top w:val="single" w:sz="4" w:space="0" w:color="auto"/>
              <w:bottom w:val="single" w:sz="4" w:space="0" w:color="auto"/>
            </w:tcBorders>
            <w:shd w:val="clear" w:color="auto" w:fill="auto"/>
          </w:tcPr>
          <w:p w14:paraId="3C5DFF1E" w14:textId="77777777" w:rsidR="001317DD" w:rsidRPr="00D95972" w:rsidRDefault="001317DD" w:rsidP="001317DD">
            <w:pPr>
              <w:rPr>
                <w:rFonts w:cs="Arial"/>
              </w:rPr>
            </w:pPr>
            <w:r>
              <w:rPr>
                <w:rFonts w:cs="Arial"/>
              </w:rPr>
              <w:t>PVS PCO parameter providing</w:t>
            </w:r>
          </w:p>
        </w:tc>
        <w:tc>
          <w:tcPr>
            <w:tcW w:w="1767" w:type="dxa"/>
            <w:tcBorders>
              <w:top w:val="single" w:sz="4" w:space="0" w:color="auto"/>
              <w:bottom w:val="single" w:sz="4" w:space="0" w:color="auto"/>
            </w:tcBorders>
            <w:shd w:val="clear" w:color="auto" w:fill="auto"/>
          </w:tcPr>
          <w:p w14:paraId="7D10FC2F" w14:textId="77777777" w:rsidR="001317DD" w:rsidRPr="00D95972" w:rsidRDefault="001317DD" w:rsidP="001317D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FA7928F" w14:textId="77777777" w:rsidR="001317DD" w:rsidRPr="00D95972" w:rsidRDefault="001317DD" w:rsidP="001317DD">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9174F7" w14:textId="0135B28B" w:rsidR="00F31D5F" w:rsidRDefault="00F31D5F" w:rsidP="001317DD">
            <w:pPr>
              <w:rPr>
                <w:rFonts w:eastAsia="Batang" w:cs="Arial"/>
                <w:lang w:eastAsia="ko-KR"/>
              </w:rPr>
            </w:pPr>
            <w:r>
              <w:rPr>
                <w:rFonts w:eastAsia="Batang" w:cs="Arial"/>
                <w:lang w:eastAsia="ko-KR"/>
              </w:rPr>
              <w:t>Agreed</w:t>
            </w:r>
          </w:p>
          <w:p w14:paraId="5705633B" w14:textId="77777777" w:rsidR="00F31D5F" w:rsidRDefault="00F31D5F" w:rsidP="001317DD">
            <w:pPr>
              <w:rPr>
                <w:rFonts w:eastAsia="Batang" w:cs="Arial"/>
                <w:lang w:eastAsia="ko-KR"/>
              </w:rPr>
            </w:pPr>
          </w:p>
          <w:p w14:paraId="56E49E4C" w14:textId="77777777" w:rsidR="00F31D5F" w:rsidRDefault="00F31D5F" w:rsidP="001317DD">
            <w:pPr>
              <w:rPr>
                <w:rFonts w:eastAsia="Batang" w:cs="Arial"/>
                <w:lang w:eastAsia="ko-KR"/>
              </w:rPr>
            </w:pPr>
          </w:p>
          <w:p w14:paraId="383538B0" w14:textId="04BCB7D2" w:rsidR="001317DD" w:rsidRDefault="001317DD" w:rsidP="001317DD">
            <w:pPr>
              <w:rPr>
                <w:rFonts w:eastAsia="Batang" w:cs="Arial"/>
                <w:lang w:eastAsia="ko-KR"/>
              </w:rPr>
            </w:pPr>
            <w:ins w:id="647" w:author="Nokia User" w:date="2021-08-26T13:26:00Z">
              <w:r>
                <w:rPr>
                  <w:rFonts w:eastAsia="Batang" w:cs="Arial"/>
                  <w:lang w:eastAsia="ko-KR"/>
                </w:rPr>
                <w:t>Revision of C1-214178</w:t>
              </w:r>
            </w:ins>
          </w:p>
          <w:p w14:paraId="7FDBC722" w14:textId="77777777" w:rsidR="001317DD" w:rsidRDefault="001317DD" w:rsidP="001317DD">
            <w:pPr>
              <w:rPr>
                <w:rFonts w:eastAsia="Batang" w:cs="Arial"/>
                <w:lang w:eastAsia="ko-KR"/>
              </w:rPr>
            </w:pPr>
          </w:p>
          <w:p w14:paraId="3DC21BB7" w14:textId="77777777" w:rsidR="001317DD" w:rsidRDefault="001317DD" w:rsidP="001317DD">
            <w:pPr>
              <w:rPr>
                <w:rFonts w:eastAsia="Batang" w:cs="Arial"/>
                <w:lang w:eastAsia="ko-KR"/>
              </w:rPr>
            </w:pPr>
          </w:p>
          <w:p w14:paraId="6149F56B" w14:textId="68BAAC23" w:rsidR="001317DD" w:rsidRDefault="001317DD" w:rsidP="001317DD">
            <w:pPr>
              <w:rPr>
                <w:rFonts w:eastAsia="Batang" w:cs="Arial"/>
                <w:lang w:eastAsia="ko-KR"/>
              </w:rPr>
            </w:pPr>
            <w:r>
              <w:rPr>
                <w:rFonts w:eastAsia="Batang" w:cs="Arial"/>
                <w:lang w:eastAsia="ko-KR"/>
              </w:rPr>
              <w:t>------------------------------------------------</w:t>
            </w:r>
          </w:p>
          <w:p w14:paraId="0A493F12" w14:textId="77777777" w:rsidR="001317DD" w:rsidRDefault="001317DD" w:rsidP="001317DD">
            <w:pPr>
              <w:rPr>
                <w:rFonts w:eastAsia="Batang" w:cs="Arial"/>
                <w:lang w:eastAsia="ko-KR"/>
              </w:rPr>
            </w:pPr>
          </w:p>
          <w:p w14:paraId="2AAE389D" w14:textId="6D58FF5B" w:rsidR="001317DD" w:rsidRDefault="001317DD" w:rsidP="001317DD">
            <w:pPr>
              <w:rPr>
                <w:rFonts w:eastAsia="Batang" w:cs="Arial"/>
                <w:lang w:eastAsia="ko-KR"/>
              </w:rPr>
            </w:pPr>
            <w:r>
              <w:rPr>
                <w:rFonts w:eastAsia="Batang" w:cs="Arial"/>
                <w:lang w:eastAsia="ko-KR"/>
              </w:rPr>
              <w:t>Cover page, wrong category</w:t>
            </w:r>
          </w:p>
          <w:p w14:paraId="78BEAF81" w14:textId="77777777" w:rsidR="001317DD" w:rsidRDefault="001317DD" w:rsidP="001317DD">
            <w:pPr>
              <w:rPr>
                <w:rFonts w:eastAsia="Batang" w:cs="Arial"/>
                <w:lang w:eastAsia="ko-KR"/>
              </w:rPr>
            </w:pPr>
          </w:p>
          <w:p w14:paraId="465FEB36" w14:textId="77777777" w:rsidR="001317DD" w:rsidRDefault="001317DD" w:rsidP="001317DD">
            <w:pPr>
              <w:rPr>
                <w:rFonts w:eastAsia="Batang" w:cs="Arial"/>
                <w:lang w:eastAsia="ko-KR"/>
              </w:rPr>
            </w:pPr>
            <w:r>
              <w:rPr>
                <w:rFonts w:eastAsia="Batang" w:cs="Arial"/>
                <w:lang w:eastAsia="ko-KR"/>
              </w:rPr>
              <w:t>Lena, Thu, 0304</w:t>
            </w:r>
          </w:p>
          <w:p w14:paraId="68CF607D" w14:textId="77777777" w:rsidR="001317DD" w:rsidRDefault="001317DD" w:rsidP="001317DD">
            <w:pPr>
              <w:rPr>
                <w:rFonts w:eastAsia="Batang" w:cs="Arial"/>
                <w:lang w:eastAsia="ko-KR"/>
              </w:rPr>
            </w:pPr>
            <w:r>
              <w:rPr>
                <w:rFonts w:eastAsia="Batang" w:cs="Arial"/>
                <w:lang w:eastAsia="ko-KR"/>
              </w:rPr>
              <w:t>Rev required</w:t>
            </w:r>
          </w:p>
          <w:p w14:paraId="76B58E7F" w14:textId="77777777" w:rsidR="001317DD" w:rsidRDefault="001317DD" w:rsidP="001317DD">
            <w:pPr>
              <w:rPr>
                <w:rFonts w:eastAsia="Batang" w:cs="Arial"/>
                <w:lang w:eastAsia="ko-KR"/>
              </w:rPr>
            </w:pPr>
          </w:p>
          <w:p w14:paraId="2E289E57" w14:textId="77777777" w:rsidR="001317DD" w:rsidRDefault="001317DD" w:rsidP="001317DD">
            <w:pPr>
              <w:rPr>
                <w:rFonts w:eastAsia="Batang" w:cs="Arial"/>
                <w:lang w:eastAsia="ko-KR"/>
              </w:rPr>
            </w:pPr>
            <w:r>
              <w:rPr>
                <w:rFonts w:eastAsia="Batang" w:cs="Arial"/>
                <w:lang w:eastAsia="ko-KR"/>
              </w:rPr>
              <w:t>Ivo thu 1022/1036</w:t>
            </w:r>
          </w:p>
          <w:p w14:paraId="674F415A" w14:textId="77777777" w:rsidR="001317DD" w:rsidRDefault="001317DD" w:rsidP="001317DD">
            <w:pPr>
              <w:rPr>
                <w:rFonts w:eastAsia="Batang" w:cs="Arial"/>
                <w:lang w:eastAsia="ko-KR"/>
              </w:rPr>
            </w:pPr>
            <w:r>
              <w:rPr>
                <w:rFonts w:eastAsia="Batang" w:cs="Arial"/>
                <w:lang w:eastAsia="ko-KR"/>
              </w:rPr>
              <w:t>Replies</w:t>
            </w:r>
          </w:p>
          <w:p w14:paraId="668AFA0D" w14:textId="77777777" w:rsidR="001317DD" w:rsidRDefault="001317DD" w:rsidP="001317DD">
            <w:pPr>
              <w:rPr>
                <w:rFonts w:eastAsia="Batang" w:cs="Arial"/>
                <w:lang w:eastAsia="ko-KR"/>
              </w:rPr>
            </w:pPr>
          </w:p>
          <w:p w14:paraId="7CA7B530" w14:textId="77777777" w:rsidR="001317DD" w:rsidRDefault="001317DD" w:rsidP="001317DD">
            <w:pPr>
              <w:rPr>
                <w:rFonts w:eastAsia="Batang" w:cs="Arial"/>
                <w:lang w:eastAsia="ko-KR"/>
              </w:rPr>
            </w:pPr>
            <w:r>
              <w:rPr>
                <w:rFonts w:eastAsia="Batang" w:cs="Arial"/>
                <w:lang w:eastAsia="ko-KR"/>
              </w:rPr>
              <w:t>Lin fri 0832</w:t>
            </w:r>
          </w:p>
          <w:p w14:paraId="48DEE4ED" w14:textId="77777777" w:rsidR="001317DD" w:rsidRDefault="001317DD" w:rsidP="001317DD">
            <w:pPr>
              <w:rPr>
                <w:rFonts w:eastAsia="Batang" w:cs="Arial"/>
                <w:lang w:eastAsia="ko-KR"/>
              </w:rPr>
            </w:pPr>
            <w:r>
              <w:rPr>
                <w:rFonts w:eastAsia="Batang" w:cs="Arial"/>
                <w:lang w:eastAsia="ko-KR"/>
              </w:rPr>
              <w:t>Rev rquired</w:t>
            </w:r>
          </w:p>
          <w:p w14:paraId="2A0146EB" w14:textId="77777777" w:rsidR="001317DD" w:rsidRDefault="001317DD" w:rsidP="001317DD">
            <w:pPr>
              <w:rPr>
                <w:rFonts w:eastAsia="Batang" w:cs="Arial"/>
                <w:lang w:eastAsia="ko-KR"/>
              </w:rPr>
            </w:pPr>
          </w:p>
          <w:p w14:paraId="0E0A71A7" w14:textId="77777777" w:rsidR="001317DD" w:rsidRDefault="001317DD" w:rsidP="001317DD">
            <w:pPr>
              <w:rPr>
                <w:rFonts w:eastAsia="Batang" w:cs="Arial"/>
                <w:lang w:eastAsia="ko-KR"/>
              </w:rPr>
            </w:pPr>
            <w:r>
              <w:rPr>
                <w:rFonts w:eastAsia="Batang" w:cs="Arial"/>
                <w:lang w:eastAsia="ko-KR"/>
              </w:rPr>
              <w:t>Lena mon 0104</w:t>
            </w:r>
          </w:p>
          <w:p w14:paraId="41B6C3B2" w14:textId="77777777" w:rsidR="001317DD" w:rsidRDefault="001317DD" w:rsidP="001317DD">
            <w:pPr>
              <w:rPr>
                <w:rFonts w:eastAsia="Batang" w:cs="Arial"/>
                <w:lang w:eastAsia="ko-KR"/>
              </w:rPr>
            </w:pPr>
            <w:r>
              <w:rPr>
                <w:rFonts w:eastAsia="Batang" w:cs="Arial"/>
                <w:lang w:eastAsia="ko-KR"/>
              </w:rPr>
              <w:t>Ok, editorial</w:t>
            </w:r>
          </w:p>
          <w:p w14:paraId="1B7E6E11" w14:textId="77777777" w:rsidR="001317DD" w:rsidRDefault="001317DD" w:rsidP="001317DD">
            <w:pPr>
              <w:rPr>
                <w:rFonts w:eastAsia="Batang" w:cs="Arial"/>
                <w:lang w:eastAsia="ko-KR"/>
              </w:rPr>
            </w:pPr>
          </w:p>
          <w:p w14:paraId="5C5132F4" w14:textId="77777777" w:rsidR="001317DD" w:rsidRDefault="001317DD" w:rsidP="001317DD">
            <w:pPr>
              <w:rPr>
                <w:rFonts w:eastAsia="Batang" w:cs="Arial"/>
                <w:lang w:eastAsia="ko-KR"/>
              </w:rPr>
            </w:pPr>
            <w:r>
              <w:rPr>
                <w:rFonts w:eastAsia="Batang" w:cs="Arial"/>
                <w:lang w:eastAsia="ko-KR"/>
              </w:rPr>
              <w:t>Ivo tue 0312</w:t>
            </w:r>
          </w:p>
          <w:p w14:paraId="321C9DFF" w14:textId="77777777" w:rsidR="001317DD" w:rsidRDefault="001317DD" w:rsidP="001317DD">
            <w:pPr>
              <w:rPr>
                <w:rFonts w:eastAsia="Batang" w:cs="Arial"/>
                <w:lang w:eastAsia="ko-KR"/>
              </w:rPr>
            </w:pPr>
            <w:r>
              <w:rPr>
                <w:rFonts w:eastAsia="Batang" w:cs="Arial"/>
                <w:lang w:eastAsia="ko-KR"/>
              </w:rPr>
              <w:t>Provides rev</w:t>
            </w:r>
          </w:p>
          <w:p w14:paraId="0EE613EF" w14:textId="77777777" w:rsidR="001317DD" w:rsidRDefault="001317DD" w:rsidP="001317DD">
            <w:pPr>
              <w:rPr>
                <w:rFonts w:eastAsia="Batang" w:cs="Arial"/>
                <w:lang w:eastAsia="ko-KR"/>
              </w:rPr>
            </w:pPr>
          </w:p>
          <w:p w14:paraId="2B977890" w14:textId="77777777" w:rsidR="001317DD" w:rsidRDefault="001317DD" w:rsidP="001317DD">
            <w:pPr>
              <w:rPr>
                <w:rFonts w:eastAsia="Batang" w:cs="Arial"/>
                <w:lang w:eastAsia="ko-KR"/>
              </w:rPr>
            </w:pPr>
            <w:r>
              <w:rPr>
                <w:rFonts w:eastAsia="Batang" w:cs="Arial"/>
                <w:lang w:eastAsia="ko-KR"/>
              </w:rPr>
              <w:t>Lena tue 1700</w:t>
            </w:r>
          </w:p>
          <w:p w14:paraId="6CF903C0" w14:textId="77777777" w:rsidR="001317DD" w:rsidRDefault="001317DD" w:rsidP="001317DD">
            <w:pPr>
              <w:rPr>
                <w:rFonts w:eastAsia="Batang" w:cs="Arial"/>
                <w:lang w:eastAsia="ko-KR"/>
              </w:rPr>
            </w:pPr>
            <w:r>
              <w:rPr>
                <w:rFonts w:eastAsia="Batang" w:cs="Arial"/>
                <w:lang w:eastAsia="ko-KR"/>
              </w:rPr>
              <w:t>OK</w:t>
            </w:r>
          </w:p>
          <w:p w14:paraId="2811DBFB" w14:textId="77777777" w:rsidR="001317DD" w:rsidRDefault="001317DD" w:rsidP="001317DD">
            <w:pPr>
              <w:rPr>
                <w:rFonts w:eastAsia="Batang" w:cs="Arial"/>
                <w:lang w:eastAsia="ko-KR"/>
              </w:rPr>
            </w:pPr>
          </w:p>
          <w:p w14:paraId="5030F025" w14:textId="77777777" w:rsidR="001317DD" w:rsidRDefault="001317DD" w:rsidP="001317DD">
            <w:pPr>
              <w:rPr>
                <w:rFonts w:eastAsia="Batang" w:cs="Arial"/>
                <w:lang w:eastAsia="ko-KR"/>
              </w:rPr>
            </w:pPr>
            <w:r>
              <w:rPr>
                <w:rFonts w:eastAsia="Batang" w:cs="Arial"/>
                <w:lang w:eastAsia="ko-KR"/>
              </w:rPr>
              <w:t>Lin wed 0840</w:t>
            </w:r>
          </w:p>
          <w:p w14:paraId="00798B9E" w14:textId="77777777" w:rsidR="001317DD" w:rsidRDefault="001317DD" w:rsidP="001317DD">
            <w:pPr>
              <w:rPr>
                <w:rFonts w:eastAsia="Batang" w:cs="Arial"/>
                <w:lang w:eastAsia="ko-KR"/>
              </w:rPr>
            </w:pPr>
            <w:r>
              <w:rPr>
                <w:rFonts w:eastAsia="Batang" w:cs="Arial"/>
                <w:lang w:eastAsia="ko-KR"/>
              </w:rPr>
              <w:t>ok</w:t>
            </w:r>
          </w:p>
          <w:p w14:paraId="51EDED83" w14:textId="77777777" w:rsidR="001317DD" w:rsidRPr="00D95972" w:rsidRDefault="001317DD" w:rsidP="001317DD">
            <w:pPr>
              <w:rPr>
                <w:rFonts w:eastAsia="Batang" w:cs="Arial"/>
                <w:lang w:eastAsia="ko-KR"/>
              </w:rPr>
            </w:pPr>
          </w:p>
        </w:tc>
      </w:tr>
      <w:tr w:rsidR="001317DD" w:rsidRPr="00D95972" w14:paraId="3A73D300" w14:textId="77777777" w:rsidTr="00F31D5F">
        <w:tc>
          <w:tcPr>
            <w:tcW w:w="976" w:type="dxa"/>
            <w:tcBorders>
              <w:top w:val="nil"/>
              <w:left w:val="thinThickThinSmallGap" w:sz="24" w:space="0" w:color="auto"/>
              <w:bottom w:val="nil"/>
            </w:tcBorders>
            <w:shd w:val="clear" w:color="auto" w:fill="auto"/>
          </w:tcPr>
          <w:p w14:paraId="26019D0A" w14:textId="77777777" w:rsidR="001317DD" w:rsidRPr="00D95972" w:rsidRDefault="001317DD" w:rsidP="001317DD">
            <w:pPr>
              <w:rPr>
                <w:rFonts w:cs="Arial"/>
              </w:rPr>
            </w:pPr>
          </w:p>
        </w:tc>
        <w:tc>
          <w:tcPr>
            <w:tcW w:w="1317" w:type="dxa"/>
            <w:gridSpan w:val="2"/>
            <w:tcBorders>
              <w:top w:val="nil"/>
              <w:bottom w:val="nil"/>
            </w:tcBorders>
            <w:shd w:val="clear" w:color="auto" w:fill="auto"/>
          </w:tcPr>
          <w:p w14:paraId="26F25B95"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auto"/>
          </w:tcPr>
          <w:p w14:paraId="3AB01987" w14:textId="1976CE70" w:rsidR="001317DD" w:rsidRPr="00D95972" w:rsidRDefault="001317DD" w:rsidP="001317DD">
            <w:pPr>
              <w:overflowPunct/>
              <w:autoSpaceDE/>
              <w:autoSpaceDN/>
              <w:adjustRightInd/>
              <w:textAlignment w:val="auto"/>
              <w:rPr>
                <w:rFonts w:cs="Arial"/>
                <w:lang w:val="en-US"/>
              </w:rPr>
            </w:pPr>
            <w:r w:rsidRPr="001317DD">
              <w:t>C1-215093</w:t>
            </w:r>
          </w:p>
        </w:tc>
        <w:tc>
          <w:tcPr>
            <w:tcW w:w="4191" w:type="dxa"/>
            <w:gridSpan w:val="3"/>
            <w:tcBorders>
              <w:top w:val="single" w:sz="4" w:space="0" w:color="auto"/>
              <w:bottom w:val="single" w:sz="4" w:space="0" w:color="auto"/>
            </w:tcBorders>
            <w:shd w:val="clear" w:color="auto" w:fill="auto"/>
          </w:tcPr>
          <w:p w14:paraId="10D024F1" w14:textId="77777777" w:rsidR="001317DD" w:rsidRPr="00D95972" w:rsidRDefault="001317DD" w:rsidP="001317DD">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auto"/>
          </w:tcPr>
          <w:p w14:paraId="1C25DD50" w14:textId="77777777" w:rsidR="001317DD" w:rsidRPr="00D95972" w:rsidRDefault="001317DD" w:rsidP="001317DD">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auto"/>
          </w:tcPr>
          <w:p w14:paraId="73A7FC88" w14:textId="77777777" w:rsidR="001317DD" w:rsidRPr="00D95972" w:rsidRDefault="001317DD" w:rsidP="001317DD">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506DE7" w14:textId="588233D6" w:rsidR="00F31D5F" w:rsidRDefault="00F31D5F" w:rsidP="001317DD">
            <w:pPr>
              <w:rPr>
                <w:rFonts w:eastAsia="Batang" w:cs="Arial"/>
                <w:lang w:eastAsia="ko-KR"/>
              </w:rPr>
            </w:pPr>
            <w:r>
              <w:rPr>
                <w:rFonts w:eastAsia="Batang" w:cs="Arial"/>
                <w:lang w:eastAsia="ko-KR"/>
              </w:rPr>
              <w:t>Agreed</w:t>
            </w:r>
          </w:p>
          <w:p w14:paraId="52739610" w14:textId="77777777" w:rsidR="00F31D5F" w:rsidRDefault="00F31D5F" w:rsidP="001317DD">
            <w:pPr>
              <w:rPr>
                <w:rFonts w:eastAsia="Batang" w:cs="Arial"/>
                <w:lang w:eastAsia="ko-KR"/>
              </w:rPr>
            </w:pPr>
          </w:p>
          <w:p w14:paraId="330C38DD" w14:textId="77777777" w:rsidR="00F31D5F" w:rsidRDefault="00F31D5F" w:rsidP="001317DD">
            <w:pPr>
              <w:rPr>
                <w:rFonts w:eastAsia="Batang" w:cs="Arial"/>
                <w:lang w:eastAsia="ko-KR"/>
              </w:rPr>
            </w:pPr>
          </w:p>
          <w:p w14:paraId="6B1F0B78" w14:textId="3750D51B" w:rsidR="001317DD" w:rsidRDefault="001317DD" w:rsidP="001317DD">
            <w:pPr>
              <w:rPr>
                <w:ins w:id="648" w:author="Nokia User" w:date="2021-08-26T13:28:00Z"/>
                <w:rFonts w:eastAsia="Batang" w:cs="Arial"/>
                <w:lang w:eastAsia="ko-KR"/>
              </w:rPr>
            </w:pPr>
            <w:ins w:id="649" w:author="Nokia User" w:date="2021-08-26T13:28:00Z">
              <w:r>
                <w:rPr>
                  <w:rFonts w:eastAsia="Batang" w:cs="Arial"/>
                  <w:lang w:eastAsia="ko-KR"/>
                </w:rPr>
                <w:t>Revision of C1-214180</w:t>
              </w:r>
            </w:ins>
          </w:p>
          <w:p w14:paraId="3D9FCF22" w14:textId="36DA2DE2" w:rsidR="001317DD" w:rsidRDefault="001317DD" w:rsidP="001317DD">
            <w:pPr>
              <w:rPr>
                <w:ins w:id="650" w:author="Nokia User" w:date="2021-08-26T13:28:00Z"/>
                <w:rFonts w:eastAsia="Batang" w:cs="Arial"/>
                <w:lang w:eastAsia="ko-KR"/>
              </w:rPr>
            </w:pPr>
            <w:ins w:id="651" w:author="Nokia User" w:date="2021-08-26T13:28:00Z">
              <w:r>
                <w:rPr>
                  <w:rFonts w:eastAsia="Batang" w:cs="Arial"/>
                  <w:lang w:eastAsia="ko-KR"/>
                </w:rPr>
                <w:t>_________________________________________</w:t>
              </w:r>
            </w:ins>
          </w:p>
          <w:p w14:paraId="0E8FEFA3" w14:textId="7DDA5FF2" w:rsidR="001317DD" w:rsidRDefault="001317DD" w:rsidP="001317DD">
            <w:pPr>
              <w:rPr>
                <w:rFonts w:eastAsia="Batang" w:cs="Arial"/>
                <w:lang w:eastAsia="ko-KR"/>
              </w:rPr>
            </w:pPr>
            <w:r>
              <w:rPr>
                <w:rFonts w:eastAsia="Batang" w:cs="Arial"/>
                <w:lang w:eastAsia="ko-KR"/>
              </w:rPr>
              <w:t>Lena, Thu, 0304</w:t>
            </w:r>
          </w:p>
          <w:p w14:paraId="42E8E800" w14:textId="77777777" w:rsidR="001317DD" w:rsidRDefault="001317DD" w:rsidP="001317DD">
            <w:pPr>
              <w:rPr>
                <w:rFonts w:eastAsia="Batang" w:cs="Arial"/>
                <w:lang w:eastAsia="ko-KR"/>
              </w:rPr>
            </w:pPr>
            <w:r>
              <w:rPr>
                <w:rFonts w:eastAsia="Batang" w:cs="Arial"/>
                <w:lang w:eastAsia="ko-KR"/>
              </w:rPr>
              <w:t>Rev required</w:t>
            </w:r>
          </w:p>
          <w:p w14:paraId="7C193325" w14:textId="77777777" w:rsidR="001317DD" w:rsidRDefault="001317DD" w:rsidP="001317DD">
            <w:pPr>
              <w:rPr>
                <w:rFonts w:eastAsia="Batang" w:cs="Arial"/>
                <w:lang w:eastAsia="ko-KR"/>
              </w:rPr>
            </w:pPr>
          </w:p>
          <w:p w14:paraId="6DCC08E7" w14:textId="77777777" w:rsidR="001317DD" w:rsidRDefault="001317DD" w:rsidP="001317DD">
            <w:pPr>
              <w:rPr>
                <w:rFonts w:eastAsia="Batang" w:cs="Arial"/>
                <w:lang w:eastAsia="ko-KR"/>
              </w:rPr>
            </w:pPr>
            <w:r>
              <w:rPr>
                <w:rFonts w:eastAsia="Batang" w:cs="Arial"/>
                <w:lang w:eastAsia="ko-KR"/>
              </w:rPr>
              <w:t>Ivo thu 1040</w:t>
            </w:r>
          </w:p>
          <w:p w14:paraId="477E6680" w14:textId="77777777" w:rsidR="001317DD" w:rsidRDefault="001317DD" w:rsidP="001317DD">
            <w:pPr>
              <w:rPr>
                <w:rFonts w:eastAsia="Batang" w:cs="Arial"/>
                <w:lang w:eastAsia="ko-KR"/>
              </w:rPr>
            </w:pPr>
            <w:r>
              <w:rPr>
                <w:rFonts w:eastAsia="Batang" w:cs="Arial"/>
                <w:lang w:eastAsia="ko-KR"/>
              </w:rPr>
              <w:t>Provides rev</w:t>
            </w:r>
          </w:p>
          <w:p w14:paraId="572F1B95" w14:textId="77777777" w:rsidR="001317DD" w:rsidRDefault="001317DD" w:rsidP="001317DD">
            <w:pPr>
              <w:rPr>
                <w:rFonts w:eastAsia="Batang" w:cs="Arial"/>
                <w:lang w:eastAsia="ko-KR"/>
              </w:rPr>
            </w:pPr>
          </w:p>
          <w:p w14:paraId="45421039" w14:textId="77777777" w:rsidR="001317DD" w:rsidRDefault="001317DD" w:rsidP="001317DD">
            <w:pPr>
              <w:rPr>
                <w:rFonts w:eastAsia="Batang" w:cs="Arial"/>
                <w:lang w:eastAsia="ko-KR"/>
              </w:rPr>
            </w:pPr>
            <w:r>
              <w:rPr>
                <w:rFonts w:eastAsia="Batang" w:cs="Arial"/>
                <w:lang w:eastAsia="ko-KR"/>
              </w:rPr>
              <w:t>Lena mon 0104</w:t>
            </w:r>
          </w:p>
          <w:p w14:paraId="12754688" w14:textId="77777777" w:rsidR="001317DD" w:rsidRDefault="001317DD" w:rsidP="001317DD">
            <w:pPr>
              <w:rPr>
                <w:rFonts w:eastAsia="Batang" w:cs="Arial"/>
                <w:lang w:eastAsia="ko-KR"/>
              </w:rPr>
            </w:pPr>
            <w:r>
              <w:rPr>
                <w:rFonts w:eastAsia="Batang" w:cs="Arial"/>
                <w:lang w:eastAsia="ko-KR"/>
              </w:rPr>
              <w:t>ok</w:t>
            </w:r>
          </w:p>
          <w:p w14:paraId="381F917E" w14:textId="77777777" w:rsidR="001317DD" w:rsidRDefault="001317DD" w:rsidP="001317DD">
            <w:pPr>
              <w:rPr>
                <w:rFonts w:eastAsia="Batang" w:cs="Arial"/>
                <w:lang w:eastAsia="ko-KR"/>
              </w:rPr>
            </w:pPr>
          </w:p>
          <w:p w14:paraId="2E1D708E" w14:textId="77777777" w:rsidR="001317DD" w:rsidRPr="00D95972" w:rsidRDefault="001317DD" w:rsidP="001317DD">
            <w:pPr>
              <w:rPr>
                <w:rFonts w:eastAsia="Batang" w:cs="Arial"/>
                <w:lang w:eastAsia="ko-KR"/>
              </w:rPr>
            </w:pPr>
          </w:p>
        </w:tc>
      </w:tr>
      <w:tr w:rsidR="00BC6AAC" w:rsidRPr="00D95972" w14:paraId="3D1FCEFC" w14:textId="77777777" w:rsidTr="00F31D5F">
        <w:tc>
          <w:tcPr>
            <w:tcW w:w="976" w:type="dxa"/>
            <w:tcBorders>
              <w:top w:val="nil"/>
              <w:left w:val="thinThickThinSmallGap" w:sz="24" w:space="0" w:color="auto"/>
              <w:bottom w:val="nil"/>
            </w:tcBorders>
            <w:shd w:val="clear" w:color="auto" w:fill="auto"/>
          </w:tcPr>
          <w:p w14:paraId="1AD46B52" w14:textId="77777777" w:rsidR="00BC6AAC" w:rsidRPr="00D95972" w:rsidRDefault="00BC6AAC" w:rsidP="003A3DE7">
            <w:pPr>
              <w:rPr>
                <w:rFonts w:cs="Arial"/>
              </w:rPr>
            </w:pPr>
          </w:p>
        </w:tc>
        <w:tc>
          <w:tcPr>
            <w:tcW w:w="1317" w:type="dxa"/>
            <w:gridSpan w:val="2"/>
            <w:tcBorders>
              <w:top w:val="nil"/>
              <w:bottom w:val="nil"/>
            </w:tcBorders>
            <w:shd w:val="clear" w:color="auto" w:fill="auto"/>
          </w:tcPr>
          <w:p w14:paraId="6225F597" w14:textId="77777777" w:rsidR="00BC6AAC" w:rsidRPr="00D95972" w:rsidRDefault="00BC6AAC" w:rsidP="003A3DE7">
            <w:pPr>
              <w:rPr>
                <w:rFonts w:cs="Arial"/>
              </w:rPr>
            </w:pPr>
          </w:p>
        </w:tc>
        <w:tc>
          <w:tcPr>
            <w:tcW w:w="1088" w:type="dxa"/>
            <w:tcBorders>
              <w:top w:val="single" w:sz="4" w:space="0" w:color="auto"/>
              <w:bottom w:val="single" w:sz="4" w:space="0" w:color="auto"/>
            </w:tcBorders>
            <w:shd w:val="clear" w:color="auto" w:fill="auto"/>
          </w:tcPr>
          <w:p w14:paraId="654B82A9" w14:textId="02C9EF93" w:rsidR="00BC6AAC" w:rsidRPr="00D95972" w:rsidRDefault="00BC6AAC" w:rsidP="003A3DE7">
            <w:pPr>
              <w:overflowPunct/>
              <w:autoSpaceDE/>
              <w:autoSpaceDN/>
              <w:adjustRightInd/>
              <w:textAlignment w:val="auto"/>
              <w:rPr>
                <w:rFonts w:cs="Arial"/>
                <w:lang w:val="en-US"/>
              </w:rPr>
            </w:pPr>
            <w:r>
              <w:rPr>
                <w:rFonts w:cs="Arial"/>
                <w:lang w:val="en-US"/>
              </w:rPr>
              <w:t>C1-215090</w:t>
            </w:r>
          </w:p>
        </w:tc>
        <w:tc>
          <w:tcPr>
            <w:tcW w:w="4191" w:type="dxa"/>
            <w:gridSpan w:val="3"/>
            <w:tcBorders>
              <w:top w:val="single" w:sz="4" w:space="0" w:color="auto"/>
              <w:bottom w:val="single" w:sz="4" w:space="0" w:color="auto"/>
            </w:tcBorders>
            <w:shd w:val="clear" w:color="auto" w:fill="auto"/>
          </w:tcPr>
          <w:p w14:paraId="1CE08150" w14:textId="77777777" w:rsidR="00BC6AAC" w:rsidRPr="00D95972" w:rsidRDefault="00BC6AAC" w:rsidP="003A3DE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auto"/>
          </w:tcPr>
          <w:p w14:paraId="6BCD8D76" w14:textId="77777777" w:rsidR="00BC6AAC" w:rsidRPr="00D95972" w:rsidRDefault="00BC6AAC" w:rsidP="003A3DE7">
            <w:pPr>
              <w:rPr>
                <w:rFonts w:cs="Arial"/>
              </w:rPr>
            </w:pPr>
            <w:r>
              <w:rPr>
                <w:rFonts w:cs="Arial"/>
              </w:rPr>
              <w:t>vivo</w:t>
            </w:r>
          </w:p>
        </w:tc>
        <w:tc>
          <w:tcPr>
            <w:tcW w:w="826" w:type="dxa"/>
            <w:tcBorders>
              <w:top w:val="single" w:sz="4" w:space="0" w:color="auto"/>
              <w:bottom w:val="single" w:sz="4" w:space="0" w:color="auto"/>
            </w:tcBorders>
            <w:shd w:val="clear" w:color="auto" w:fill="auto"/>
          </w:tcPr>
          <w:p w14:paraId="47B8D8EF" w14:textId="77777777" w:rsidR="00BC6AAC" w:rsidRPr="00D95972" w:rsidRDefault="00BC6AAC" w:rsidP="003A3DE7">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9D6EC4" w14:textId="77777777" w:rsidR="00F31D5F" w:rsidRDefault="00F31D5F" w:rsidP="003A3DE7">
            <w:pPr>
              <w:rPr>
                <w:rFonts w:eastAsia="Batang" w:cs="Arial"/>
                <w:lang w:eastAsia="ko-KR"/>
              </w:rPr>
            </w:pPr>
            <w:r>
              <w:rPr>
                <w:rFonts w:eastAsia="Batang" w:cs="Arial"/>
                <w:lang w:eastAsia="ko-KR"/>
              </w:rPr>
              <w:t>Postponed</w:t>
            </w:r>
          </w:p>
          <w:p w14:paraId="6B4591DA" w14:textId="77777777" w:rsidR="00F31D5F" w:rsidRDefault="00F31D5F" w:rsidP="003A3DE7">
            <w:pPr>
              <w:rPr>
                <w:rFonts w:eastAsia="Batang" w:cs="Arial"/>
                <w:lang w:eastAsia="ko-KR"/>
              </w:rPr>
            </w:pPr>
          </w:p>
          <w:p w14:paraId="0417D188" w14:textId="77777777" w:rsidR="00F31D5F" w:rsidRDefault="00F31D5F" w:rsidP="003A3DE7">
            <w:pPr>
              <w:rPr>
                <w:rFonts w:eastAsia="Batang" w:cs="Arial"/>
                <w:lang w:eastAsia="ko-KR"/>
              </w:rPr>
            </w:pPr>
          </w:p>
          <w:p w14:paraId="1967266A" w14:textId="66F946A3" w:rsidR="00BC6AAC" w:rsidRDefault="00BC6AAC" w:rsidP="003A3DE7">
            <w:pPr>
              <w:rPr>
                <w:rFonts w:eastAsia="Batang" w:cs="Arial"/>
                <w:lang w:eastAsia="ko-KR"/>
              </w:rPr>
            </w:pPr>
            <w:r>
              <w:rPr>
                <w:rFonts w:eastAsia="Batang" w:cs="Arial"/>
                <w:lang w:eastAsia="ko-KR"/>
              </w:rPr>
              <w:t>Revision of C1-215017</w:t>
            </w:r>
          </w:p>
          <w:p w14:paraId="1868A78E" w14:textId="7D71EB28" w:rsidR="00BC6AAC" w:rsidRDefault="00BC6AAC" w:rsidP="003A3DE7">
            <w:pPr>
              <w:rPr>
                <w:rFonts w:eastAsia="Batang" w:cs="Arial"/>
                <w:lang w:eastAsia="ko-KR"/>
              </w:rPr>
            </w:pPr>
          </w:p>
          <w:p w14:paraId="16574862" w14:textId="33D7C694" w:rsidR="00586567" w:rsidRDefault="00586567" w:rsidP="003A3DE7">
            <w:pPr>
              <w:rPr>
                <w:rFonts w:eastAsia="Batang" w:cs="Arial"/>
                <w:lang w:eastAsia="ko-KR"/>
              </w:rPr>
            </w:pPr>
            <w:r>
              <w:rPr>
                <w:rFonts w:eastAsia="Batang" w:cs="Arial"/>
                <w:lang w:eastAsia="ko-KR"/>
              </w:rPr>
              <w:t>Chen fri 0924</w:t>
            </w:r>
          </w:p>
          <w:p w14:paraId="77E9EF9B" w14:textId="28D4F13E" w:rsidR="00586567" w:rsidRDefault="00586567" w:rsidP="003A3DE7">
            <w:pPr>
              <w:rPr>
                <w:rFonts w:eastAsia="Batang" w:cs="Arial"/>
                <w:lang w:eastAsia="ko-KR"/>
              </w:rPr>
            </w:pPr>
            <w:r>
              <w:rPr>
                <w:rFonts w:eastAsia="Batang" w:cs="Arial"/>
                <w:lang w:eastAsia="ko-KR"/>
              </w:rPr>
              <w:t>Objection</w:t>
            </w:r>
          </w:p>
          <w:p w14:paraId="5C6C5352" w14:textId="5DF4C6DB" w:rsidR="00586567" w:rsidRDefault="00586567" w:rsidP="003A3DE7">
            <w:pPr>
              <w:rPr>
                <w:rFonts w:eastAsia="Batang" w:cs="Arial"/>
                <w:lang w:eastAsia="ko-KR"/>
              </w:rPr>
            </w:pPr>
          </w:p>
          <w:p w14:paraId="127DA96F" w14:textId="79D9D40C" w:rsidR="00FF3533" w:rsidRDefault="00FF3533" w:rsidP="003A3DE7">
            <w:pPr>
              <w:rPr>
                <w:rFonts w:eastAsia="Batang" w:cs="Arial"/>
                <w:lang w:eastAsia="ko-KR"/>
              </w:rPr>
            </w:pPr>
          </w:p>
          <w:p w14:paraId="34A8D090" w14:textId="7F7CD1F4" w:rsidR="00FF3533" w:rsidRDefault="00FF3533" w:rsidP="003A3DE7">
            <w:pPr>
              <w:rPr>
                <w:rFonts w:eastAsia="Batang" w:cs="Arial"/>
                <w:lang w:eastAsia="ko-KR"/>
              </w:rPr>
            </w:pPr>
            <w:r>
              <w:rPr>
                <w:rFonts w:eastAsia="Batang" w:cs="Arial"/>
                <w:lang w:eastAsia="ko-KR"/>
              </w:rPr>
              <w:t>Lin fri 1052</w:t>
            </w:r>
          </w:p>
          <w:p w14:paraId="728F8003" w14:textId="438A8DC9" w:rsidR="00FF3533" w:rsidRDefault="00FF3533" w:rsidP="003A3DE7">
            <w:pPr>
              <w:rPr>
                <w:rFonts w:eastAsia="Batang" w:cs="Arial"/>
                <w:lang w:eastAsia="ko-KR"/>
              </w:rPr>
            </w:pPr>
            <w:r>
              <w:rPr>
                <w:rFonts w:eastAsia="Batang" w:cs="Arial"/>
                <w:lang w:eastAsia="ko-KR"/>
              </w:rPr>
              <w:t>Comments addressed</w:t>
            </w:r>
          </w:p>
          <w:p w14:paraId="356E3BAD" w14:textId="77777777" w:rsidR="00FF3533" w:rsidRDefault="00FF3533" w:rsidP="003A3DE7">
            <w:pPr>
              <w:rPr>
                <w:rFonts w:eastAsia="Batang" w:cs="Arial"/>
                <w:lang w:eastAsia="ko-KR"/>
              </w:rPr>
            </w:pPr>
          </w:p>
          <w:p w14:paraId="078FCBF4" w14:textId="3187451C" w:rsidR="00BC6AAC" w:rsidRDefault="00BC6AAC" w:rsidP="003A3DE7">
            <w:pPr>
              <w:rPr>
                <w:rFonts w:eastAsia="Batang" w:cs="Arial"/>
                <w:lang w:eastAsia="ko-KR"/>
              </w:rPr>
            </w:pPr>
            <w:r>
              <w:rPr>
                <w:rFonts w:eastAsia="Batang" w:cs="Arial"/>
                <w:lang w:eastAsia="ko-KR"/>
              </w:rPr>
              <w:t>---------------------------------------------</w:t>
            </w:r>
          </w:p>
          <w:p w14:paraId="25395EF7" w14:textId="77777777" w:rsidR="00BC6AAC" w:rsidRDefault="00BC6AAC" w:rsidP="003A3DE7">
            <w:pPr>
              <w:rPr>
                <w:rFonts w:eastAsia="Batang" w:cs="Arial"/>
                <w:lang w:eastAsia="ko-KR"/>
              </w:rPr>
            </w:pPr>
            <w:r>
              <w:rPr>
                <w:rFonts w:eastAsia="Batang" w:cs="Arial"/>
                <w:lang w:eastAsia="ko-KR"/>
              </w:rPr>
              <w:t>Revision of C1-214523</w:t>
            </w:r>
          </w:p>
          <w:p w14:paraId="24FCF4E3" w14:textId="77777777" w:rsidR="00BC6AAC" w:rsidRDefault="00BC6AAC" w:rsidP="003A3DE7">
            <w:pPr>
              <w:rPr>
                <w:rFonts w:eastAsia="Batang" w:cs="Arial"/>
                <w:lang w:eastAsia="ko-KR"/>
              </w:rPr>
            </w:pPr>
          </w:p>
          <w:p w14:paraId="174B6310" w14:textId="77777777" w:rsidR="00BC6AAC" w:rsidRDefault="00BC6AAC" w:rsidP="003A3DE7">
            <w:pPr>
              <w:rPr>
                <w:rFonts w:eastAsia="Batang" w:cs="Arial"/>
                <w:lang w:eastAsia="ko-KR"/>
              </w:rPr>
            </w:pPr>
            <w:r>
              <w:rPr>
                <w:rFonts w:eastAsia="Batang" w:cs="Arial"/>
                <w:lang w:eastAsia="ko-KR"/>
              </w:rPr>
              <w:t>Pengfei thu 1023</w:t>
            </w:r>
          </w:p>
          <w:p w14:paraId="422411F0" w14:textId="77777777" w:rsidR="00BC6AAC" w:rsidRDefault="00BC6AAC" w:rsidP="003A3DE7">
            <w:pPr>
              <w:rPr>
                <w:rFonts w:eastAsia="Batang" w:cs="Arial"/>
                <w:lang w:eastAsia="ko-KR"/>
              </w:rPr>
            </w:pPr>
            <w:r>
              <w:rPr>
                <w:rFonts w:eastAsia="Batang" w:cs="Arial"/>
                <w:lang w:eastAsia="ko-KR"/>
              </w:rPr>
              <w:t>Postpone</w:t>
            </w:r>
          </w:p>
          <w:p w14:paraId="7CD0F5B5" w14:textId="77777777" w:rsidR="00BC6AAC" w:rsidRDefault="00BC6AAC" w:rsidP="003A3DE7">
            <w:pPr>
              <w:rPr>
                <w:rFonts w:eastAsia="Batang" w:cs="Arial"/>
                <w:lang w:eastAsia="ko-KR"/>
              </w:rPr>
            </w:pPr>
          </w:p>
          <w:p w14:paraId="776F1291" w14:textId="77777777" w:rsidR="00BC6AAC" w:rsidRDefault="00BC6AAC" w:rsidP="003A3DE7">
            <w:pPr>
              <w:rPr>
                <w:rFonts w:eastAsia="Batang" w:cs="Arial"/>
                <w:lang w:eastAsia="ko-KR"/>
              </w:rPr>
            </w:pPr>
            <w:r>
              <w:rPr>
                <w:rFonts w:eastAsia="Batang" w:cs="Arial"/>
                <w:lang w:eastAsia="ko-KR"/>
              </w:rPr>
              <w:t>Ivo thu 1101</w:t>
            </w:r>
          </w:p>
          <w:p w14:paraId="7B284194" w14:textId="77777777" w:rsidR="00BC6AAC" w:rsidRDefault="00BC6AAC" w:rsidP="003A3DE7">
            <w:pPr>
              <w:rPr>
                <w:rFonts w:eastAsia="Batang" w:cs="Arial"/>
                <w:lang w:eastAsia="ko-KR"/>
              </w:rPr>
            </w:pPr>
            <w:r>
              <w:rPr>
                <w:rFonts w:eastAsia="Batang" w:cs="Arial"/>
                <w:lang w:eastAsia="ko-KR"/>
              </w:rPr>
              <w:t>Rev required</w:t>
            </w:r>
          </w:p>
          <w:p w14:paraId="5268C32D" w14:textId="77777777" w:rsidR="00BC6AAC" w:rsidRDefault="00BC6AAC" w:rsidP="003A3DE7">
            <w:pPr>
              <w:rPr>
                <w:rFonts w:eastAsia="Batang" w:cs="Arial"/>
                <w:lang w:eastAsia="ko-KR"/>
              </w:rPr>
            </w:pPr>
          </w:p>
          <w:p w14:paraId="18146B4B" w14:textId="77777777" w:rsidR="00BC6AAC" w:rsidRDefault="00BC6AAC" w:rsidP="003A3DE7">
            <w:pPr>
              <w:rPr>
                <w:rFonts w:eastAsia="Batang" w:cs="Arial"/>
                <w:lang w:eastAsia="ko-KR"/>
              </w:rPr>
            </w:pPr>
            <w:r>
              <w:rPr>
                <w:rFonts w:eastAsia="Batang" w:cs="Arial"/>
                <w:lang w:eastAsia="ko-KR"/>
              </w:rPr>
              <w:t>Pengfei thu 1116</w:t>
            </w:r>
          </w:p>
          <w:p w14:paraId="6264DCD5" w14:textId="77777777" w:rsidR="00BC6AAC" w:rsidRDefault="00BC6AAC" w:rsidP="003A3DE7">
            <w:pPr>
              <w:rPr>
                <w:rFonts w:eastAsia="Batang" w:cs="Arial"/>
                <w:lang w:eastAsia="ko-KR"/>
              </w:rPr>
            </w:pPr>
            <w:r>
              <w:rPr>
                <w:rFonts w:eastAsia="Batang" w:cs="Arial"/>
                <w:lang w:eastAsia="ko-KR"/>
              </w:rPr>
              <w:t>New revision</w:t>
            </w:r>
          </w:p>
          <w:p w14:paraId="5278C73F" w14:textId="77777777" w:rsidR="00BC6AAC" w:rsidRDefault="00BC6AAC" w:rsidP="003A3DE7">
            <w:pPr>
              <w:rPr>
                <w:rFonts w:eastAsia="Batang" w:cs="Arial"/>
                <w:lang w:eastAsia="ko-KR"/>
              </w:rPr>
            </w:pPr>
          </w:p>
          <w:p w14:paraId="7E809CFE" w14:textId="77777777" w:rsidR="00BC6AAC" w:rsidRDefault="00BC6AAC" w:rsidP="003A3DE7">
            <w:pPr>
              <w:rPr>
                <w:rFonts w:eastAsia="Batang" w:cs="Arial"/>
                <w:lang w:eastAsia="ko-KR"/>
              </w:rPr>
            </w:pPr>
            <w:r>
              <w:rPr>
                <w:rFonts w:eastAsia="Batang" w:cs="Arial"/>
                <w:lang w:eastAsia="ko-KR"/>
              </w:rPr>
              <w:t>Chen thu 1128</w:t>
            </w:r>
          </w:p>
          <w:p w14:paraId="2713A5B3" w14:textId="77777777" w:rsidR="00BC6AAC" w:rsidRDefault="00BC6AAC" w:rsidP="003A3DE7">
            <w:pPr>
              <w:rPr>
                <w:rFonts w:eastAsia="Batang" w:cs="Arial"/>
                <w:lang w:eastAsia="ko-KR"/>
              </w:rPr>
            </w:pPr>
            <w:r>
              <w:rPr>
                <w:rFonts w:eastAsia="Batang" w:cs="Arial"/>
                <w:lang w:eastAsia="ko-KR"/>
              </w:rPr>
              <w:t>Postonement appreciated</w:t>
            </w:r>
          </w:p>
          <w:p w14:paraId="37C88D62" w14:textId="77777777" w:rsidR="00BC6AAC" w:rsidRDefault="00BC6AAC" w:rsidP="003A3DE7">
            <w:pPr>
              <w:rPr>
                <w:rFonts w:eastAsia="Batang" w:cs="Arial"/>
                <w:lang w:eastAsia="ko-KR"/>
              </w:rPr>
            </w:pPr>
          </w:p>
          <w:p w14:paraId="23E4BBC6" w14:textId="77777777" w:rsidR="00BC6AAC" w:rsidRDefault="00BC6AAC" w:rsidP="003A3DE7">
            <w:pPr>
              <w:rPr>
                <w:rFonts w:eastAsia="Batang" w:cs="Arial"/>
                <w:lang w:eastAsia="ko-KR"/>
              </w:rPr>
            </w:pPr>
            <w:r>
              <w:rPr>
                <w:rFonts w:eastAsia="Batang" w:cs="Arial"/>
                <w:lang w:eastAsia="ko-KR"/>
              </w:rPr>
              <w:t>-----------------------------------------------</w:t>
            </w:r>
          </w:p>
          <w:p w14:paraId="1904663C" w14:textId="77777777" w:rsidR="00BC6AAC" w:rsidRDefault="00BC6AAC" w:rsidP="003A3DE7">
            <w:pPr>
              <w:rPr>
                <w:rFonts w:eastAsia="Batang" w:cs="Arial"/>
                <w:lang w:eastAsia="ko-KR"/>
              </w:rPr>
            </w:pPr>
          </w:p>
          <w:p w14:paraId="58D2D454" w14:textId="77777777" w:rsidR="00BC6AAC" w:rsidRDefault="00BC6AAC" w:rsidP="003A3DE7">
            <w:pPr>
              <w:rPr>
                <w:rFonts w:eastAsia="Batang" w:cs="Arial"/>
                <w:lang w:eastAsia="ko-KR"/>
              </w:rPr>
            </w:pPr>
            <w:r>
              <w:rPr>
                <w:rFonts w:eastAsia="Batang" w:cs="Arial"/>
                <w:lang w:eastAsia="ko-KR"/>
              </w:rPr>
              <w:t>Ivo thu 0831</w:t>
            </w:r>
          </w:p>
          <w:p w14:paraId="2B286DC3" w14:textId="77777777" w:rsidR="00BC6AAC" w:rsidRDefault="00BC6AAC" w:rsidP="003A3DE7">
            <w:pPr>
              <w:rPr>
                <w:rFonts w:eastAsia="Batang" w:cs="Arial"/>
                <w:lang w:eastAsia="ko-KR"/>
              </w:rPr>
            </w:pPr>
            <w:r>
              <w:rPr>
                <w:rFonts w:eastAsia="Batang" w:cs="Arial"/>
                <w:lang w:eastAsia="ko-KR"/>
              </w:rPr>
              <w:t>Rev required</w:t>
            </w:r>
          </w:p>
          <w:p w14:paraId="4907A41C" w14:textId="77777777" w:rsidR="00BC6AAC" w:rsidRDefault="00BC6AAC" w:rsidP="003A3DE7">
            <w:pPr>
              <w:rPr>
                <w:rFonts w:eastAsia="Batang" w:cs="Arial"/>
                <w:lang w:eastAsia="ko-KR"/>
              </w:rPr>
            </w:pPr>
          </w:p>
          <w:p w14:paraId="452FB0F2" w14:textId="77777777" w:rsidR="00BC6AAC" w:rsidRDefault="00BC6AAC" w:rsidP="003A3DE7">
            <w:pPr>
              <w:rPr>
                <w:rFonts w:eastAsia="Batang" w:cs="Arial"/>
                <w:lang w:eastAsia="ko-KR"/>
              </w:rPr>
            </w:pPr>
            <w:r>
              <w:rPr>
                <w:rFonts w:eastAsia="Batang" w:cs="Arial"/>
                <w:lang w:eastAsia="ko-KR"/>
              </w:rPr>
              <w:t>Chen thu 1003</w:t>
            </w:r>
          </w:p>
          <w:p w14:paraId="51A40789" w14:textId="77777777" w:rsidR="00BC6AAC" w:rsidRDefault="00BC6AAC" w:rsidP="003A3DE7">
            <w:pPr>
              <w:rPr>
                <w:rFonts w:eastAsia="Batang" w:cs="Arial"/>
                <w:lang w:eastAsia="ko-KR"/>
              </w:rPr>
            </w:pPr>
            <w:r>
              <w:rPr>
                <w:rFonts w:eastAsia="Batang" w:cs="Arial"/>
                <w:lang w:eastAsia="ko-KR"/>
              </w:rPr>
              <w:t>Objection unless revised</w:t>
            </w:r>
          </w:p>
          <w:p w14:paraId="1CC1E186" w14:textId="77777777" w:rsidR="00BC6AAC" w:rsidRDefault="00BC6AAC" w:rsidP="003A3DE7">
            <w:pPr>
              <w:rPr>
                <w:rFonts w:eastAsia="Batang" w:cs="Arial"/>
                <w:lang w:eastAsia="ko-KR"/>
              </w:rPr>
            </w:pPr>
          </w:p>
          <w:p w14:paraId="54F5817C" w14:textId="77777777" w:rsidR="00BC6AAC" w:rsidRDefault="00BC6AAC" w:rsidP="003A3DE7">
            <w:pPr>
              <w:rPr>
                <w:rFonts w:eastAsia="Batang" w:cs="Arial"/>
                <w:lang w:eastAsia="ko-KR"/>
              </w:rPr>
            </w:pPr>
            <w:r>
              <w:rPr>
                <w:rFonts w:eastAsia="Batang" w:cs="Arial"/>
                <w:lang w:eastAsia="ko-KR"/>
              </w:rPr>
              <w:t>Lin fri 0933</w:t>
            </w:r>
          </w:p>
          <w:p w14:paraId="6975478A" w14:textId="77777777" w:rsidR="00BC6AAC" w:rsidRDefault="00BC6AAC" w:rsidP="003A3DE7">
            <w:pPr>
              <w:rPr>
                <w:rFonts w:eastAsia="Batang" w:cs="Arial"/>
                <w:lang w:eastAsia="ko-KR"/>
              </w:rPr>
            </w:pPr>
            <w:r>
              <w:rPr>
                <w:rFonts w:eastAsia="Batang" w:cs="Arial"/>
                <w:lang w:eastAsia="ko-KR"/>
              </w:rPr>
              <w:t>Defends the cr</w:t>
            </w:r>
          </w:p>
          <w:p w14:paraId="53465CA3" w14:textId="77777777" w:rsidR="00BC6AAC" w:rsidRDefault="00BC6AAC" w:rsidP="003A3DE7">
            <w:pPr>
              <w:rPr>
                <w:rFonts w:eastAsia="Batang" w:cs="Arial"/>
                <w:lang w:eastAsia="ko-KR"/>
              </w:rPr>
            </w:pPr>
          </w:p>
          <w:p w14:paraId="4D5CBB72" w14:textId="77777777" w:rsidR="00BC6AAC" w:rsidRDefault="00BC6AAC" w:rsidP="003A3DE7">
            <w:pPr>
              <w:rPr>
                <w:rFonts w:eastAsia="Batang" w:cs="Arial"/>
                <w:lang w:eastAsia="ko-KR"/>
              </w:rPr>
            </w:pPr>
            <w:r>
              <w:rPr>
                <w:rFonts w:eastAsia="Batang" w:cs="Arial"/>
                <w:lang w:eastAsia="ko-KR"/>
              </w:rPr>
              <w:t>Grace fri 1629</w:t>
            </w:r>
          </w:p>
          <w:p w14:paraId="798FE345" w14:textId="77777777" w:rsidR="00BC6AAC" w:rsidRDefault="00BC6AAC" w:rsidP="003A3DE7">
            <w:pPr>
              <w:rPr>
                <w:rFonts w:eastAsia="Batang" w:cs="Arial"/>
                <w:lang w:eastAsia="ko-KR"/>
              </w:rPr>
            </w:pPr>
            <w:r w:rsidRPr="00C805F4">
              <w:rPr>
                <w:rFonts w:eastAsia="Batang" w:cs="Arial"/>
                <w:lang w:eastAsia="ko-KR"/>
              </w:rPr>
              <w:t>merge CR C1-214732 into revised version of C1-214523</w:t>
            </w:r>
          </w:p>
          <w:p w14:paraId="200ECC9F" w14:textId="77777777" w:rsidR="00BC6AAC" w:rsidRDefault="00BC6AAC" w:rsidP="003A3DE7">
            <w:pPr>
              <w:rPr>
                <w:rFonts w:eastAsia="Batang" w:cs="Arial"/>
                <w:lang w:eastAsia="ko-KR"/>
              </w:rPr>
            </w:pPr>
          </w:p>
          <w:p w14:paraId="72CCC1A8" w14:textId="77777777" w:rsidR="00BC6AAC" w:rsidRDefault="00BC6AAC" w:rsidP="003A3DE7">
            <w:pPr>
              <w:rPr>
                <w:rFonts w:eastAsia="Batang" w:cs="Arial"/>
                <w:lang w:eastAsia="ko-KR"/>
              </w:rPr>
            </w:pPr>
            <w:r>
              <w:rPr>
                <w:rFonts w:eastAsia="Batang" w:cs="Arial"/>
                <w:lang w:eastAsia="ko-KR"/>
              </w:rPr>
              <w:t>anuj fri 1724</w:t>
            </w:r>
          </w:p>
          <w:p w14:paraId="342E3854" w14:textId="77777777" w:rsidR="00BC6AAC" w:rsidRDefault="00BC6AAC" w:rsidP="003A3DE7">
            <w:pPr>
              <w:rPr>
                <w:rFonts w:eastAsia="Batang" w:cs="Arial"/>
                <w:lang w:eastAsia="ko-KR"/>
              </w:rPr>
            </w:pPr>
            <w:r>
              <w:rPr>
                <w:rFonts w:eastAsia="Batang" w:cs="Arial"/>
                <w:lang w:eastAsia="ko-KR"/>
              </w:rPr>
              <w:t>comments</w:t>
            </w:r>
          </w:p>
          <w:p w14:paraId="6C33B060" w14:textId="77777777" w:rsidR="00BC6AAC" w:rsidRDefault="00BC6AAC" w:rsidP="003A3DE7">
            <w:pPr>
              <w:rPr>
                <w:rFonts w:eastAsia="Batang" w:cs="Arial"/>
                <w:lang w:eastAsia="ko-KR"/>
              </w:rPr>
            </w:pPr>
          </w:p>
          <w:p w14:paraId="1602461E" w14:textId="77777777" w:rsidR="00BC6AAC" w:rsidRDefault="00BC6AAC" w:rsidP="003A3DE7">
            <w:pPr>
              <w:rPr>
                <w:rFonts w:eastAsia="Batang" w:cs="Arial"/>
                <w:lang w:eastAsia="ko-KR"/>
              </w:rPr>
            </w:pPr>
            <w:r>
              <w:rPr>
                <w:rFonts w:eastAsia="Batang" w:cs="Arial"/>
                <w:lang w:eastAsia="ko-KR"/>
              </w:rPr>
              <w:t>Pengfei Mon 0520</w:t>
            </w:r>
          </w:p>
          <w:p w14:paraId="7048AE75" w14:textId="77777777" w:rsidR="00BC6AAC" w:rsidRDefault="00BC6AAC" w:rsidP="003A3DE7">
            <w:pPr>
              <w:rPr>
                <w:rFonts w:eastAsia="Batang" w:cs="Arial"/>
                <w:lang w:eastAsia="ko-KR"/>
              </w:rPr>
            </w:pPr>
            <w:r>
              <w:rPr>
                <w:rFonts w:eastAsia="Batang" w:cs="Arial"/>
                <w:lang w:eastAsia="ko-KR"/>
              </w:rPr>
              <w:t>Provides rev</w:t>
            </w:r>
          </w:p>
          <w:p w14:paraId="2F59BC3C" w14:textId="77777777" w:rsidR="00BC6AAC" w:rsidRDefault="00BC6AAC" w:rsidP="003A3DE7">
            <w:pPr>
              <w:rPr>
                <w:rFonts w:eastAsia="Batang" w:cs="Arial"/>
                <w:lang w:eastAsia="ko-KR"/>
              </w:rPr>
            </w:pPr>
          </w:p>
          <w:p w14:paraId="20971BD8" w14:textId="77777777" w:rsidR="00BC6AAC" w:rsidRDefault="00BC6AAC" w:rsidP="003A3DE7">
            <w:pPr>
              <w:rPr>
                <w:rFonts w:eastAsia="Batang" w:cs="Arial"/>
                <w:lang w:eastAsia="ko-KR"/>
              </w:rPr>
            </w:pPr>
            <w:r>
              <w:rPr>
                <w:rFonts w:eastAsia="Batang" w:cs="Arial"/>
                <w:lang w:eastAsia="ko-KR"/>
              </w:rPr>
              <w:t>Chen mon 0802</w:t>
            </w:r>
          </w:p>
          <w:p w14:paraId="60140356" w14:textId="77777777" w:rsidR="00BC6AAC" w:rsidRDefault="00BC6AAC" w:rsidP="003A3DE7">
            <w:pPr>
              <w:rPr>
                <w:rFonts w:eastAsia="Batang" w:cs="Arial"/>
                <w:lang w:eastAsia="ko-KR"/>
              </w:rPr>
            </w:pPr>
            <w:r>
              <w:rPr>
                <w:rFonts w:eastAsia="Batang" w:cs="Arial"/>
                <w:lang w:eastAsia="ko-KR"/>
              </w:rPr>
              <w:t>Objection</w:t>
            </w:r>
          </w:p>
          <w:p w14:paraId="7AD0DA39" w14:textId="77777777" w:rsidR="00BC6AAC" w:rsidRDefault="00BC6AAC" w:rsidP="003A3DE7">
            <w:pPr>
              <w:rPr>
                <w:rFonts w:eastAsia="Batang" w:cs="Arial"/>
                <w:lang w:eastAsia="ko-KR"/>
              </w:rPr>
            </w:pPr>
          </w:p>
          <w:p w14:paraId="3950B0B2" w14:textId="77777777" w:rsidR="00BC6AAC" w:rsidRDefault="00BC6AAC" w:rsidP="003A3DE7">
            <w:pPr>
              <w:rPr>
                <w:rFonts w:eastAsia="Batang" w:cs="Arial"/>
                <w:lang w:eastAsia="ko-KR"/>
              </w:rPr>
            </w:pPr>
            <w:r>
              <w:rPr>
                <w:rFonts w:eastAsia="Batang" w:cs="Arial"/>
                <w:lang w:eastAsia="ko-KR"/>
              </w:rPr>
              <w:t>Anuj mon 1815</w:t>
            </w:r>
          </w:p>
          <w:p w14:paraId="67977D65" w14:textId="77777777" w:rsidR="00BC6AAC" w:rsidRDefault="00BC6AAC" w:rsidP="003A3DE7">
            <w:pPr>
              <w:rPr>
                <w:rFonts w:eastAsia="Batang" w:cs="Arial"/>
                <w:lang w:eastAsia="ko-KR"/>
              </w:rPr>
            </w:pPr>
            <w:r>
              <w:rPr>
                <w:rFonts w:eastAsia="Batang" w:cs="Arial"/>
                <w:lang w:eastAsia="ko-KR"/>
              </w:rPr>
              <w:t>Replies</w:t>
            </w:r>
          </w:p>
          <w:p w14:paraId="39B278A3" w14:textId="77777777" w:rsidR="00BC6AAC" w:rsidRDefault="00BC6AAC" w:rsidP="003A3DE7">
            <w:pPr>
              <w:rPr>
                <w:rFonts w:eastAsia="Batang" w:cs="Arial"/>
                <w:lang w:eastAsia="ko-KR"/>
              </w:rPr>
            </w:pPr>
          </w:p>
          <w:p w14:paraId="0ECAE31A" w14:textId="77777777" w:rsidR="00BC6AAC" w:rsidRDefault="00BC6AAC" w:rsidP="003A3DE7">
            <w:pPr>
              <w:rPr>
                <w:rFonts w:eastAsia="Batang" w:cs="Arial"/>
                <w:lang w:eastAsia="ko-KR"/>
              </w:rPr>
            </w:pPr>
            <w:r>
              <w:rPr>
                <w:rFonts w:eastAsia="Batang" w:cs="Arial"/>
                <w:lang w:eastAsia="ko-KR"/>
              </w:rPr>
              <w:t>Ivo mon 2330</w:t>
            </w:r>
          </w:p>
          <w:p w14:paraId="187726C7" w14:textId="77777777" w:rsidR="00BC6AAC" w:rsidRDefault="00BC6AAC" w:rsidP="003A3DE7">
            <w:pPr>
              <w:rPr>
                <w:rFonts w:eastAsia="Batang" w:cs="Arial"/>
                <w:lang w:eastAsia="ko-KR"/>
              </w:rPr>
            </w:pPr>
            <w:r>
              <w:rPr>
                <w:rFonts w:eastAsia="Batang" w:cs="Arial"/>
                <w:lang w:eastAsia="ko-KR"/>
              </w:rPr>
              <w:t>Comments</w:t>
            </w:r>
          </w:p>
          <w:p w14:paraId="2E175AF7" w14:textId="77777777" w:rsidR="00BC6AAC" w:rsidRDefault="00BC6AAC" w:rsidP="003A3DE7">
            <w:pPr>
              <w:rPr>
                <w:rFonts w:eastAsia="Batang" w:cs="Arial"/>
                <w:lang w:eastAsia="ko-KR"/>
              </w:rPr>
            </w:pPr>
          </w:p>
          <w:p w14:paraId="510971D2" w14:textId="77777777" w:rsidR="00BC6AAC" w:rsidRDefault="00BC6AAC" w:rsidP="003A3DE7">
            <w:pPr>
              <w:rPr>
                <w:rFonts w:eastAsia="Batang" w:cs="Arial"/>
                <w:lang w:eastAsia="ko-KR"/>
              </w:rPr>
            </w:pPr>
            <w:r>
              <w:rPr>
                <w:rFonts w:eastAsia="Batang" w:cs="Arial"/>
                <w:lang w:eastAsia="ko-KR"/>
              </w:rPr>
              <w:t>Penfgei tue 1128</w:t>
            </w:r>
          </w:p>
          <w:p w14:paraId="7260790D" w14:textId="77777777" w:rsidR="00BC6AAC" w:rsidRDefault="00BC6AAC" w:rsidP="003A3DE7">
            <w:pPr>
              <w:rPr>
                <w:rFonts w:eastAsia="Batang" w:cs="Arial"/>
                <w:lang w:eastAsia="ko-KR"/>
              </w:rPr>
            </w:pPr>
            <w:r>
              <w:rPr>
                <w:rFonts w:eastAsia="Batang" w:cs="Arial"/>
                <w:lang w:eastAsia="ko-KR"/>
              </w:rPr>
              <w:t>Replies</w:t>
            </w:r>
          </w:p>
          <w:p w14:paraId="7A10D9E9" w14:textId="77777777" w:rsidR="00BC6AAC" w:rsidRDefault="00BC6AAC" w:rsidP="003A3DE7">
            <w:pPr>
              <w:rPr>
                <w:rFonts w:eastAsia="Batang" w:cs="Arial"/>
                <w:lang w:eastAsia="ko-KR"/>
              </w:rPr>
            </w:pPr>
          </w:p>
          <w:p w14:paraId="7384B8F3" w14:textId="77777777" w:rsidR="00BC6AAC" w:rsidRDefault="00BC6AAC" w:rsidP="003A3DE7">
            <w:pPr>
              <w:rPr>
                <w:rFonts w:eastAsia="Batang" w:cs="Arial"/>
                <w:lang w:eastAsia="ko-KR"/>
              </w:rPr>
            </w:pPr>
            <w:r>
              <w:rPr>
                <w:rFonts w:eastAsia="Batang" w:cs="Arial"/>
                <w:lang w:eastAsia="ko-KR"/>
              </w:rPr>
              <w:t>Lena tue 1701</w:t>
            </w:r>
          </w:p>
          <w:p w14:paraId="45B8457A" w14:textId="77777777" w:rsidR="00BC6AAC" w:rsidRDefault="00BC6AAC" w:rsidP="003A3DE7">
            <w:pPr>
              <w:rPr>
                <w:rFonts w:eastAsia="Batang" w:cs="Arial"/>
                <w:lang w:eastAsia="ko-KR"/>
              </w:rPr>
            </w:pPr>
            <w:r>
              <w:rPr>
                <w:rFonts w:eastAsia="Batang" w:cs="Arial"/>
                <w:lang w:eastAsia="ko-KR"/>
              </w:rPr>
              <w:t>Provides wording</w:t>
            </w:r>
          </w:p>
          <w:p w14:paraId="494E3542" w14:textId="77777777" w:rsidR="00BC6AAC" w:rsidRDefault="00BC6AAC" w:rsidP="003A3DE7">
            <w:pPr>
              <w:rPr>
                <w:rFonts w:eastAsia="Batang" w:cs="Arial"/>
                <w:lang w:eastAsia="ko-KR"/>
              </w:rPr>
            </w:pPr>
          </w:p>
          <w:p w14:paraId="585DF9F2" w14:textId="77777777" w:rsidR="00BC6AAC" w:rsidRDefault="00BC6AAC" w:rsidP="003A3DE7">
            <w:pPr>
              <w:rPr>
                <w:rFonts w:eastAsia="Batang" w:cs="Arial"/>
                <w:lang w:eastAsia="ko-KR"/>
              </w:rPr>
            </w:pPr>
            <w:r>
              <w:rPr>
                <w:rFonts w:eastAsia="Batang" w:cs="Arial"/>
                <w:lang w:eastAsia="ko-KR"/>
              </w:rPr>
              <w:t>Ivo tue 2335</w:t>
            </w:r>
          </w:p>
          <w:p w14:paraId="284A9201" w14:textId="77777777" w:rsidR="00BC6AAC" w:rsidRDefault="00BC6AAC" w:rsidP="003A3DE7">
            <w:pPr>
              <w:rPr>
                <w:rFonts w:eastAsia="Batang" w:cs="Arial"/>
                <w:lang w:eastAsia="ko-KR"/>
              </w:rPr>
            </w:pPr>
            <w:r>
              <w:rPr>
                <w:rFonts w:eastAsia="Batang" w:cs="Arial"/>
                <w:lang w:eastAsia="ko-KR"/>
              </w:rPr>
              <w:t>Replies</w:t>
            </w:r>
          </w:p>
          <w:p w14:paraId="4FD00914" w14:textId="77777777" w:rsidR="00BC6AAC" w:rsidRDefault="00BC6AAC" w:rsidP="003A3DE7">
            <w:pPr>
              <w:rPr>
                <w:rFonts w:eastAsia="Batang" w:cs="Arial"/>
                <w:lang w:eastAsia="ko-KR"/>
              </w:rPr>
            </w:pPr>
          </w:p>
          <w:p w14:paraId="7AF92080" w14:textId="77777777" w:rsidR="00BC6AAC" w:rsidRDefault="00BC6AAC" w:rsidP="003A3DE7">
            <w:pPr>
              <w:rPr>
                <w:rFonts w:eastAsia="Batang" w:cs="Arial"/>
                <w:lang w:eastAsia="ko-KR"/>
              </w:rPr>
            </w:pPr>
            <w:r>
              <w:rPr>
                <w:rFonts w:eastAsia="Batang" w:cs="Arial"/>
                <w:lang w:eastAsia="ko-KR"/>
              </w:rPr>
              <w:t>Pengfei wed 0403</w:t>
            </w:r>
          </w:p>
          <w:p w14:paraId="4260BF58" w14:textId="77777777" w:rsidR="00BC6AAC" w:rsidRDefault="00BC6AAC" w:rsidP="003A3DE7">
            <w:pPr>
              <w:rPr>
                <w:rFonts w:eastAsia="Batang" w:cs="Arial"/>
                <w:lang w:eastAsia="ko-KR"/>
              </w:rPr>
            </w:pPr>
            <w:r>
              <w:rPr>
                <w:rFonts w:eastAsia="Batang" w:cs="Arial"/>
                <w:lang w:eastAsia="ko-KR"/>
              </w:rPr>
              <w:t>Replies</w:t>
            </w:r>
          </w:p>
          <w:p w14:paraId="14995BBA" w14:textId="77777777" w:rsidR="00BC6AAC" w:rsidRDefault="00BC6AAC" w:rsidP="003A3DE7">
            <w:pPr>
              <w:rPr>
                <w:rFonts w:eastAsia="Batang" w:cs="Arial"/>
                <w:lang w:eastAsia="ko-KR"/>
              </w:rPr>
            </w:pPr>
          </w:p>
          <w:p w14:paraId="5A60B05B" w14:textId="77777777" w:rsidR="00BC6AAC" w:rsidRDefault="00BC6AAC" w:rsidP="003A3DE7">
            <w:pPr>
              <w:rPr>
                <w:rFonts w:eastAsia="Batang" w:cs="Arial"/>
                <w:lang w:eastAsia="ko-KR"/>
              </w:rPr>
            </w:pPr>
            <w:r>
              <w:rPr>
                <w:rFonts w:eastAsia="Batang" w:cs="Arial"/>
                <w:lang w:eastAsia="ko-KR"/>
              </w:rPr>
              <w:t>Lin wed 0904</w:t>
            </w:r>
          </w:p>
          <w:p w14:paraId="4A5A7F54" w14:textId="77777777" w:rsidR="00BC6AAC" w:rsidRDefault="00BC6AAC" w:rsidP="003A3DE7">
            <w:pPr>
              <w:rPr>
                <w:rFonts w:eastAsia="Batang" w:cs="Arial"/>
                <w:lang w:eastAsia="ko-KR"/>
              </w:rPr>
            </w:pPr>
            <w:r>
              <w:rPr>
                <w:rFonts w:eastAsia="Batang" w:cs="Arial"/>
                <w:lang w:eastAsia="ko-KR"/>
              </w:rPr>
              <w:t>Replies</w:t>
            </w:r>
          </w:p>
          <w:p w14:paraId="0CD3A56A" w14:textId="77777777" w:rsidR="00BC6AAC" w:rsidRDefault="00BC6AAC" w:rsidP="003A3DE7">
            <w:pPr>
              <w:rPr>
                <w:rFonts w:eastAsia="Batang" w:cs="Arial"/>
                <w:lang w:eastAsia="ko-KR"/>
              </w:rPr>
            </w:pPr>
          </w:p>
          <w:p w14:paraId="2E7D9C90" w14:textId="77777777" w:rsidR="00BC6AAC" w:rsidRDefault="00BC6AAC" w:rsidP="003A3DE7">
            <w:pPr>
              <w:rPr>
                <w:rFonts w:eastAsia="Batang" w:cs="Arial"/>
                <w:lang w:eastAsia="ko-KR"/>
              </w:rPr>
            </w:pPr>
            <w:r>
              <w:rPr>
                <w:rFonts w:eastAsia="Batang" w:cs="Arial"/>
                <w:lang w:eastAsia="ko-KR"/>
              </w:rPr>
              <w:t>Ivo wed 1651</w:t>
            </w:r>
          </w:p>
          <w:p w14:paraId="23EC1DFA" w14:textId="77777777" w:rsidR="00BC6AAC" w:rsidRDefault="00BC6AAC" w:rsidP="003A3DE7">
            <w:pPr>
              <w:rPr>
                <w:rFonts w:eastAsia="Batang" w:cs="Arial"/>
                <w:lang w:eastAsia="ko-KR"/>
              </w:rPr>
            </w:pPr>
            <w:r>
              <w:rPr>
                <w:rFonts w:eastAsia="Batang" w:cs="Arial"/>
                <w:lang w:eastAsia="ko-KR"/>
              </w:rPr>
              <w:t>Comments</w:t>
            </w:r>
          </w:p>
          <w:p w14:paraId="3446B53F" w14:textId="77777777" w:rsidR="00BC6AAC" w:rsidRDefault="00BC6AAC" w:rsidP="003A3DE7">
            <w:pPr>
              <w:rPr>
                <w:rFonts w:eastAsia="Batang" w:cs="Arial"/>
                <w:lang w:eastAsia="ko-KR"/>
              </w:rPr>
            </w:pPr>
          </w:p>
          <w:p w14:paraId="17A3F8EC" w14:textId="77777777" w:rsidR="00BC6AAC" w:rsidRDefault="00BC6AAC" w:rsidP="003A3DE7">
            <w:pPr>
              <w:rPr>
                <w:rFonts w:eastAsia="Batang" w:cs="Arial"/>
                <w:lang w:eastAsia="ko-KR"/>
              </w:rPr>
            </w:pPr>
            <w:r>
              <w:rPr>
                <w:rFonts w:eastAsia="Batang" w:cs="Arial"/>
                <w:lang w:eastAsia="ko-KR"/>
              </w:rPr>
              <w:t>Anuj wed 1957</w:t>
            </w:r>
          </w:p>
          <w:p w14:paraId="089130B5" w14:textId="77777777" w:rsidR="00BC6AAC" w:rsidRDefault="00BC6AAC" w:rsidP="003A3DE7">
            <w:pPr>
              <w:rPr>
                <w:rFonts w:eastAsia="Batang" w:cs="Arial"/>
                <w:lang w:eastAsia="ko-KR"/>
              </w:rPr>
            </w:pPr>
            <w:r>
              <w:rPr>
                <w:rFonts w:eastAsia="Batang" w:cs="Arial"/>
                <w:lang w:eastAsia="ko-KR"/>
              </w:rPr>
              <w:t>Questions</w:t>
            </w:r>
          </w:p>
          <w:p w14:paraId="4506415B" w14:textId="77777777" w:rsidR="00BC6AAC" w:rsidRDefault="00BC6AAC" w:rsidP="003A3DE7">
            <w:pPr>
              <w:rPr>
                <w:rFonts w:eastAsia="Batang" w:cs="Arial"/>
                <w:lang w:eastAsia="ko-KR"/>
              </w:rPr>
            </w:pPr>
          </w:p>
          <w:p w14:paraId="1C062357" w14:textId="77777777" w:rsidR="00BC6AAC" w:rsidRDefault="00BC6AAC" w:rsidP="003A3DE7">
            <w:pPr>
              <w:rPr>
                <w:rFonts w:eastAsia="Batang" w:cs="Arial"/>
                <w:lang w:eastAsia="ko-KR"/>
              </w:rPr>
            </w:pPr>
            <w:r>
              <w:rPr>
                <w:rFonts w:eastAsia="Batang" w:cs="Arial"/>
                <w:lang w:eastAsia="ko-KR"/>
              </w:rPr>
              <w:t>Pengfei thu 0531</w:t>
            </w:r>
          </w:p>
          <w:p w14:paraId="32868DEF" w14:textId="77777777" w:rsidR="00BC6AAC" w:rsidRDefault="00BC6AAC" w:rsidP="003A3DE7">
            <w:pPr>
              <w:rPr>
                <w:rFonts w:eastAsia="Batang" w:cs="Arial"/>
                <w:lang w:eastAsia="ko-KR"/>
              </w:rPr>
            </w:pPr>
            <w:r>
              <w:rPr>
                <w:rFonts w:eastAsia="Batang" w:cs="Arial"/>
                <w:lang w:eastAsia="ko-KR"/>
              </w:rPr>
              <w:t>Provides rev</w:t>
            </w:r>
          </w:p>
          <w:p w14:paraId="6EFFCEAE" w14:textId="77777777" w:rsidR="00BC6AAC" w:rsidRDefault="00BC6AAC" w:rsidP="003A3DE7">
            <w:pPr>
              <w:rPr>
                <w:rFonts w:eastAsia="Batang" w:cs="Arial"/>
                <w:lang w:eastAsia="ko-KR"/>
              </w:rPr>
            </w:pPr>
          </w:p>
          <w:p w14:paraId="66A8E6A4" w14:textId="77777777" w:rsidR="00BC6AAC" w:rsidRDefault="00BC6AAC" w:rsidP="003A3DE7">
            <w:pPr>
              <w:rPr>
                <w:rFonts w:eastAsia="Batang" w:cs="Arial"/>
                <w:lang w:eastAsia="ko-KR"/>
              </w:rPr>
            </w:pPr>
            <w:r>
              <w:rPr>
                <w:rFonts w:eastAsia="Batang" w:cs="Arial"/>
                <w:lang w:eastAsia="ko-KR"/>
              </w:rPr>
              <w:t>Sung thu 0537</w:t>
            </w:r>
          </w:p>
          <w:p w14:paraId="78A4FE1D" w14:textId="77777777" w:rsidR="00BC6AAC" w:rsidRDefault="00BC6AAC" w:rsidP="003A3DE7">
            <w:pPr>
              <w:rPr>
                <w:rFonts w:eastAsia="Batang" w:cs="Arial"/>
                <w:lang w:eastAsia="ko-KR"/>
              </w:rPr>
            </w:pPr>
            <w:r>
              <w:rPr>
                <w:rFonts w:eastAsia="Batang" w:cs="Arial"/>
                <w:lang w:eastAsia="ko-KR"/>
              </w:rPr>
              <w:t>comment</w:t>
            </w:r>
          </w:p>
          <w:p w14:paraId="6CB584E3" w14:textId="77777777" w:rsidR="00BC6AAC" w:rsidRDefault="00BC6AAC" w:rsidP="003A3DE7">
            <w:pPr>
              <w:rPr>
                <w:rFonts w:eastAsia="Batang" w:cs="Arial"/>
                <w:lang w:eastAsia="ko-KR"/>
              </w:rPr>
            </w:pPr>
          </w:p>
          <w:p w14:paraId="0AB7D71A" w14:textId="77777777" w:rsidR="00BC6AAC" w:rsidRDefault="00BC6AAC" w:rsidP="003A3DE7">
            <w:pPr>
              <w:rPr>
                <w:rFonts w:eastAsia="Batang" w:cs="Arial"/>
                <w:lang w:eastAsia="ko-KR"/>
              </w:rPr>
            </w:pPr>
            <w:r>
              <w:rPr>
                <w:rFonts w:eastAsia="Batang" w:cs="Arial"/>
                <w:lang w:eastAsia="ko-KR"/>
              </w:rPr>
              <w:t>lena thu 0803</w:t>
            </w:r>
          </w:p>
          <w:p w14:paraId="49C3C3CE" w14:textId="77777777" w:rsidR="00BC6AAC" w:rsidRDefault="00BC6AAC" w:rsidP="003A3DE7">
            <w:pPr>
              <w:rPr>
                <w:rFonts w:eastAsia="Batang" w:cs="Arial"/>
                <w:lang w:eastAsia="ko-KR"/>
              </w:rPr>
            </w:pPr>
            <w:r>
              <w:rPr>
                <w:rFonts w:eastAsia="Batang" w:cs="Arial"/>
                <w:lang w:eastAsia="ko-KR"/>
              </w:rPr>
              <w:t>rev rquired</w:t>
            </w:r>
          </w:p>
          <w:p w14:paraId="763B9AFC" w14:textId="77777777" w:rsidR="00BC6AAC" w:rsidRDefault="00BC6AAC" w:rsidP="003A3DE7">
            <w:pPr>
              <w:rPr>
                <w:rFonts w:eastAsia="Batang" w:cs="Arial"/>
                <w:lang w:eastAsia="ko-KR"/>
              </w:rPr>
            </w:pPr>
          </w:p>
          <w:p w14:paraId="67B5BDFD" w14:textId="77777777" w:rsidR="00BC6AAC" w:rsidRDefault="00BC6AAC" w:rsidP="003A3DE7">
            <w:pPr>
              <w:rPr>
                <w:rFonts w:eastAsia="Batang" w:cs="Arial"/>
                <w:lang w:eastAsia="ko-KR"/>
              </w:rPr>
            </w:pPr>
            <w:r>
              <w:rPr>
                <w:rFonts w:eastAsia="Batang" w:cs="Arial"/>
                <w:lang w:eastAsia="ko-KR"/>
              </w:rPr>
              <w:t>pengfei thu 1013</w:t>
            </w:r>
          </w:p>
          <w:p w14:paraId="42468A45" w14:textId="77777777" w:rsidR="00BC6AAC" w:rsidRDefault="00BC6AAC" w:rsidP="003A3DE7">
            <w:pPr>
              <w:rPr>
                <w:rFonts w:eastAsia="Batang" w:cs="Arial"/>
                <w:lang w:eastAsia="ko-KR"/>
              </w:rPr>
            </w:pPr>
            <w:r>
              <w:rPr>
                <w:rFonts w:eastAsia="Batang" w:cs="Arial"/>
                <w:lang w:eastAsia="ko-KR"/>
              </w:rPr>
              <w:t>replies</w:t>
            </w:r>
          </w:p>
          <w:p w14:paraId="27336078" w14:textId="77777777" w:rsidR="00BC6AAC" w:rsidRDefault="00BC6AAC" w:rsidP="003A3DE7">
            <w:pPr>
              <w:rPr>
                <w:rFonts w:eastAsia="Batang" w:cs="Arial"/>
                <w:lang w:eastAsia="ko-KR"/>
              </w:rPr>
            </w:pPr>
          </w:p>
          <w:p w14:paraId="7908A88B" w14:textId="77777777" w:rsidR="00BC6AAC" w:rsidRDefault="00BC6AAC" w:rsidP="003A3DE7">
            <w:pPr>
              <w:rPr>
                <w:rFonts w:eastAsia="Batang" w:cs="Arial"/>
                <w:lang w:eastAsia="ko-KR"/>
              </w:rPr>
            </w:pPr>
            <w:r>
              <w:rPr>
                <w:rFonts w:eastAsia="Batang" w:cs="Arial"/>
                <w:lang w:eastAsia="ko-KR"/>
              </w:rPr>
              <w:t>ivo thu 1055</w:t>
            </w:r>
          </w:p>
          <w:p w14:paraId="5C36CB3D" w14:textId="77777777" w:rsidR="00BC6AAC" w:rsidRPr="00D95972" w:rsidRDefault="00BC6AAC" w:rsidP="003A3DE7">
            <w:pPr>
              <w:rPr>
                <w:rFonts w:eastAsia="Batang" w:cs="Arial"/>
                <w:lang w:eastAsia="ko-KR"/>
              </w:rPr>
            </w:pPr>
            <w:r>
              <w:rPr>
                <w:rFonts w:eastAsia="Batang" w:cs="Arial"/>
                <w:lang w:eastAsia="ko-KR"/>
              </w:rPr>
              <w:t>replies</w:t>
            </w:r>
          </w:p>
        </w:tc>
      </w:tr>
      <w:tr w:rsidR="00D51F43" w:rsidRPr="00D95972" w14:paraId="521320A5" w14:textId="77777777" w:rsidTr="00F31D5F">
        <w:tc>
          <w:tcPr>
            <w:tcW w:w="976" w:type="dxa"/>
            <w:tcBorders>
              <w:top w:val="nil"/>
              <w:left w:val="thinThickThinSmallGap" w:sz="24" w:space="0" w:color="auto"/>
              <w:bottom w:val="nil"/>
            </w:tcBorders>
            <w:shd w:val="clear" w:color="auto" w:fill="auto"/>
          </w:tcPr>
          <w:p w14:paraId="113A6C1A"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0951E2F0"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auto"/>
          </w:tcPr>
          <w:p w14:paraId="257BBB39" w14:textId="7DB4B088" w:rsidR="00D51F43" w:rsidRPr="00D95972" w:rsidRDefault="00D51F43" w:rsidP="003A3DE7">
            <w:pPr>
              <w:overflowPunct/>
              <w:autoSpaceDE/>
              <w:autoSpaceDN/>
              <w:adjustRightInd/>
              <w:textAlignment w:val="auto"/>
              <w:rPr>
                <w:rFonts w:cs="Arial"/>
                <w:lang w:val="en-US"/>
              </w:rPr>
            </w:pPr>
            <w:r>
              <w:rPr>
                <w:rFonts w:cs="Arial"/>
                <w:lang w:val="en-US"/>
              </w:rPr>
              <w:t>C1-215104</w:t>
            </w:r>
          </w:p>
        </w:tc>
        <w:tc>
          <w:tcPr>
            <w:tcW w:w="4191" w:type="dxa"/>
            <w:gridSpan w:val="3"/>
            <w:tcBorders>
              <w:top w:val="single" w:sz="4" w:space="0" w:color="auto"/>
              <w:bottom w:val="single" w:sz="4" w:space="0" w:color="auto"/>
            </w:tcBorders>
            <w:shd w:val="clear" w:color="auto" w:fill="auto"/>
          </w:tcPr>
          <w:p w14:paraId="16CA4FBA" w14:textId="77777777" w:rsidR="00D51F43" w:rsidRPr="00D95972" w:rsidRDefault="00D51F43" w:rsidP="003A3DE7">
            <w:pPr>
              <w:rPr>
                <w:rFonts w:cs="Arial"/>
              </w:rPr>
            </w:pPr>
            <w:r>
              <w:rPr>
                <w:rFonts w:cs="Arial"/>
              </w:rPr>
              <w:t>Authentication handling</w:t>
            </w:r>
          </w:p>
        </w:tc>
        <w:tc>
          <w:tcPr>
            <w:tcW w:w="1767" w:type="dxa"/>
            <w:tcBorders>
              <w:top w:val="single" w:sz="4" w:space="0" w:color="auto"/>
              <w:bottom w:val="single" w:sz="4" w:space="0" w:color="auto"/>
            </w:tcBorders>
            <w:shd w:val="clear" w:color="auto" w:fill="auto"/>
          </w:tcPr>
          <w:p w14:paraId="6A615A20" w14:textId="77777777" w:rsidR="00D51F43" w:rsidRPr="00D95972" w:rsidRDefault="00D51F43" w:rsidP="003A3DE7">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3CB695F" w14:textId="77777777" w:rsidR="00D51F43" w:rsidRPr="00D95972" w:rsidRDefault="00D51F43" w:rsidP="003A3DE7">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8F912B" w14:textId="2EA6DCF0" w:rsidR="00F31D5F" w:rsidRDefault="00F31D5F" w:rsidP="003A3DE7">
            <w:pPr>
              <w:rPr>
                <w:rFonts w:eastAsia="Batang" w:cs="Arial"/>
                <w:lang w:eastAsia="ko-KR"/>
              </w:rPr>
            </w:pPr>
            <w:r>
              <w:rPr>
                <w:rFonts w:eastAsia="Batang" w:cs="Arial"/>
                <w:lang w:eastAsia="ko-KR"/>
              </w:rPr>
              <w:t>Agreed</w:t>
            </w:r>
          </w:p>
          <w:p w14:paraId="2E2D9F03" w14:textId="77777777" w:rsidR="00F31D5F" w:rsidRDefault="00F31D5F" w:rsidP="003A3DE7">
            <w:pPr>
              <w:rPr>
                <w:rFonts w:eastAsia="Batang" w:cs="Arial"/>
                <w:lang w:eastAsia="ko-KR"/>
              </w:rPr>
            </w:pPr>
          </w:p>
          <w:p w14:paraId="7817BF6D" w14:textId="77777777" w:rsidR="00F31D5F" w:rsidRDefault="00F31D5F" w:rsidP="003A3DE7">
            <w:pPr>
              <w:rPr>
                <w:rFonts w:eastAsia="Batang" w:cs="Arial"/>
                <w:lang w:eastAsia="ko-KR"/>
              </w:rPr>
            </w:pPr>
          </w:p>
          <w:p w14:paraId="7F58CD6D" w14:textId="273A067D" w:rsidR="00D51F43" w:rsidRDefault="00D51F43" w:rsidP="003A3DE7">
            <w:pPr>
              <w:rPr>
                <w:rFonts w:eastAsia="Batang" w:cs="Arial"/>
                <w:lang w:eastAsia="ko-KR"/>
              </w:rPr>
            </w:pPr>
            <w:r>
              <w:rPr>
                <w:rFonts w:eastAsia="Batang" w:cs="Arial"/>
                <w:lang w:eastAsia="ko-KR"/>
              </w:rPr>
              <w:t>Revision of C1-214191</w:t>
            </w:r>
          </w:p>
          <w:p w14:paraId="4FBF91FE" w14:textId="77777777" w:rsidR="00D51F43" w:rsidRDefault="00D51F43" w:rsidP="003A3DE7">
            <w:pPr>
              <w:rPr>
                <w:rFonts w:eastAsia="Batang" w:cs="Arial"/>
                <w:lang w:eastAsia="ko-KR"/>
              </w:rPr>
            </w:pPr>
          </w:p>
          <w:p w14:paraId="47CA4DCD" w14:textId="77777777" w:rsidR="00D51F43" w:rsidRDefault="00D51F43" w:rsidP="003A3DE7">
            <w:pPr>
              <w:rPr>
                <w:rFonts w:eastAsia="Batang" w:cs="Arial"/>
                <w:lang w:eastAsia="ko-KR"/>
              </w:rPr>
            </w:pPr>
          </w:p>
          <w:p w14:paraId="1AAAA2DF" w14:textId="16AB6EEB" w:rsidR="00D51F43" w:rsidRDefault="00D51F43" w:rsidP="003A3DE7">
            <w:pPr>
              <w:rPr>
                <w:rFonts w:eastAsia="Batang" w:cs="Arial"/>
                <w:lang w:eastAsia="ko-KR"/>
              </w:rPr>
            </w:pPr>
            <w:r>
              <w:rPr>
                <w:rFonts w:eastAsia="Batang" w:cs="Arial"/>
                <w:lang w:eastAsia="ko-KR"/>
              </w:rPr>
              <w:t>----------------------------------------------------</w:t>
            </w:r>
          </w:p>
          <w:p w14:paraId="1F65715B" w14:textId="77777777" w:rsidR="00D51F43" w:rsidRDefault="00D51F43" w:rsidP="003A3DE7">
            <w:pPr>
              <w:rPr>
                <w:rFonts w:eastAsia="Batang" w:cs="Arial"/>
                <w:lang w:eastAsia="ko-KR"/>
              </w:rPr>
            </w:pPr>
          </w:p>
          <w:p w14:paraId="1D9642FF" w14:textId="1F371676" w:rsidR="00D51F43" w:rsidRDefault="00D51F43" w:rsidP="003A3DE7">
            <w:pPr>
              <w:rPr>
                <w:rFonts w:eastAsia="Batang" w:cs="Arial"/>
                <w:lang w:eastAsia="ko-KR"/>
              </w:rPr>
            </w:pPr>
            <w:r>
              <w:rPr>
                <w:rFonts w:eastAsia="Batang" w:cs="Arial"/>
                <w:lang w:eastAsia="ko-KR"/>
              </w:rPr>
              <w:t>Lena, Thu, 0304</w:t>
            </w:r>
          </w:p>
          <w:p w14:paraId="2894F02D" w14:textId="77777777" w:rsidR="00D51F43" w:rsidRDefault="00D51F43" w:rsidP="003A3DE7">
            <w:pPr>
              <w:rPr>
                <w:rFonts w:eastAsia="Batang" w:cs="Arial"/>
                <w:lang w:eastAsia="ko-KR"/>
              </w:rPr>
            </w:pPr>
            <w:r>
              <w:rPr>
                <w:rFonts w:eastAsia="Batang" w:cs="Arial"/>
                <w:lang w:eastAsia="ko-KR"/>
              </w:rPr>
              <w:t>Rev required</w:t>
            </w:r>
          </w:p>
          <w:p w14:paraId="74CEC962" w14:textId="77777777" w:rsidR="00D51F43" w:rsidRDefault="00D51F43" w:rsidP="003A3DE7">
            <w:pPr>
              <w:rPr>
                <w:rFonts w:eastAsia="Batang" w:cs="Arial"/>
                <w:lang w:eastAsia="ko-KR"/>
              </w:rPr>
            </w:pPr>
          </w:p>
          <w:p w14:paraId="3C10A90A" w14:textId="77777777" w:rsidR="00D51F43" w:rsidRDefault="00D51F43" w:rsidP="003A3DE7">
            <w:pPr>
              <w:rPr>
                <w:rFonts w:eastAsia="Batang" w:cs="Arial"/>
                <w:lang w:eastAsia="ko-KR"/>
              </w:rPr>
            </w:pPr>
            <w:r>
              <w:rPr>
                <w:rFonts w:eastAsia="Batang" w:cs="Arial"/>
                <w:lang w:eastAsia="ko-KR"/>
              </w:rPr>
              <w:t>Lufeng thu 0503</w:t>
            </w:r>
          </w:p>
          <w:p w14:paraId="6631C8F6" w14:textId="77777777" w:rsidR="00D51F43" w:rsidRDefault="00D51F43" w:rsidP="003A3DE7">
            <w:pPr>
              <w:rPr>
                <w:rFonts w:eastAsia="Batang" w:cs="Arial"/>
                <w:lang w:eastAsia="ko-KR"/>
              </w:rPr>
            </w:pPr>
            <w:r>
              <w:rPr>
                <w:rFonts w:eastAsia="Batang" w:cs="Arial"/>
                <w:lang w:eastAsia="ko-KR"/>
              </w:rPr>
              <w:t>Rev rquired</w:t>
            </w:r>
          </w:p>
          <w:p w14:paraId="1EF76787" w14:textId="77777777" w:rsidR="00D51F43" w:rsidRDefault="00D51F43" w:rsidP="003A3DE7">
            <w:pPr>
              <w:rPr>
                <w:rFonts w:eastAsia="Batang" w:cs="Arial"/>
                <w:lang w:eastAsia="ko-KR"/>
              </w:rPr>
            </w:pPr>
          </w:p>
          <w:p w14:paraId="144B5793" w14:textId="77777777" w:rsidR="00D51F43" w:rsidRDefault="00D51F43" w:rsidP="003A3DE7">
            <w:pPr>
              <w:rPr>
                <w:rFonts w:eastAsia="Batang" w:cs="Arial"/>
                <w:lang w:eastAsia="ko-KR"/>
              </w:rPr>
            </w:pPr>
            <w:r>
              <w:rPr>
                <w:rFonts w:eastAsia="Batang" w:cs="Arial"/>
                <w:lang w:eastAsia="ko-KR"/>
              </w:rPr>
              <w:t>Ivo thu 1322</w:t>
            </w:r>
          </w:p>
          <w:p w14:paraId="296B585A" w14:textId="77777777" w:rsidR="00D51F43" w:rsidRDefault="00D51F43" w:rsidP="003A3DE7">
            <w:pPr>
              <w:rPr>
                <w:rFonts w:eastAsia="Batang" w:cs="Arial"/>
                <w:lang w:eastAsia="ko-KR"/>
              </w:rPr>
            </w:pPr>
            <w:r>
              <w:rPr>
                <w:rFonts w:eastAsia="Batang" w:cs="Arial"/>
                <w:lang w:eastAsia="ko-KR"/>
              </w:rPr>
              <w:t>Replies</w:t>
            </w:r>
          </w:p>
          <w:p w14:paraId="16294625" w14:textId="77777777" w:rsidR="00D51F43" w:rsidRDefault="00D51F43" w:rsidP="003A3DE7">
            <w:pPr>
              <w:rPr>
                <w:rFonts w:eastAsia="Batang" w:cs="Arial"/>
                <w:lang w:eastAsia="ko-KR"/>
              </w:rPr>
            </w:pPr>
          </w:p>
          <w:p w14:paraId="4874BDED" w14:textId="77777777" w:rsidR="00D51F43" w:rsidRDefault="00D51F43" w:rsidP="003A3DE7">
            <w:pPr>
              <w:rPr>
                <w:rFonts w:eastAsia="Batang" w:cs="Arial"/>
                <w:lang w:eastAsia="ko-KR"/>
              </w:rPr>
            </w:pPr>
            <w:r>
              <w:rPr>
                <w:rFonts w:eastAsia="Batang" w:cs="Arial"/>
                <w:lang w:eastAsia="ko-KR"/>
              </w:rPr>
              <w:t>Lin fri 0834</w:t>
            </w:r>
          </w:p>
          <w:p w14:paraId="41A707B0" w14:textId="77777777" w:rsidR="00D51F43" w:rsidRDefault="00D51F43" w:rsidP="003A3DE7">
            <w:pPr>
              <w:rPr>
                <w:rFonts w:eastAsia="Batang" w:cs="Arial"/>
                <w:lang w:eastAsia="ko-KR"/>
              </w:rPr>
            </w:pPr>
            <w:r>
              <w:rPr>
                <w:rFonts w:eastAsia="Batang" w:cs="Arial"/>
                <w:lang w:eastAsia="ko-KR"/>
              </w:rPr>
              <w:t>Replies</w:t>
            </w:r>
          </w:p>
          <w:p w14:paraId="3FDEB591" w14:textId="77777777" w:rsidR="00D51F43" w:rsidRDefault="00D51F43" w:rsidP="003A3DE7">
            <w:pPr>
              <w:rPr>
                <w:rFonts w:eastAsia="Batang" w:cs="Arial"/>
                <w:lang w:eastAsia="ko-KR"/>
              </w:rPr>
            </w:pPr>
          </w:p>
          <w:p w14:paraId="5DE85237" w14:textId="77777777" w:rsidR="00D51F43" w:rsidRDefault="00D51F43" w:rsidP="003A3DE7">
            <w:pPr>
              <w:rPr>
                <w:rFonts w:eastAsia="Batang" w:cs="Arial"/>
                <w:lang w:eastAsia="ko-KR"/>
              </w:rPr>
            </w:pPr>
            <w:r>
              <w:rPr>
                <w:rFonts w:eastAsia="Batang" w:cs="Arial"/>
                <w:lang w:eastAsia="ko-KR"/>
              </w:rPr>
              <w:t>Ivo Fri 1749</w:t>
            </w:r>
          </w:p>
          <w:p w14:paraId="34A70051" w14:textId="77777777" w:rsidR="00D51F43" w:rsidRDefault="00D51F43" w:rsidP="003A3DE7">
            <w:pPr>
              <w:rPr>
                <w:rFonts w:eastAsia="Batang" w:cs="Arial"/>
                <w:lang w:eastAsia="ko-KR"/>
              </w:rPr>
            </w:pPr>
            <w:r>
              <w:rPr>
                <w:rFonts w:eastAsia="Batang" w:cs="Arial"/>
                <w:lang w:eastAsia="ko-KR"/>
              </w:rPr>
              <w:t>Provides rev</w:t>
            </w:r>
          </w:p>
          <w:p w14:paraId="05C3F254" w14:textId="77777777" w:rsidR="00D51F43" w:rsidRDefault="00D51F43" w:rsidP="003A3DE7">
            <w:pPr>
              <w:rPr>
                <w:rFonts w:eastAsia="Batang" w:cs="Arial"/>
                <w:lang w:eastAsia="ko-KR"/>
              </w:rPr>
            </w:pPr>
          </w:p>
          <w:p w14:paraId="49343E42" w14:textId="77777777" w:rsidR="00D51F43" w:rsidRDefault="00D51F43" w:rsidP="003A3DE7">
            <w:pPr>
              <w:rPr>
                <w:rFonts w:eastAsia="Batang" w:cs="Arial"/>
                <w:lang w:eastAsia="ko-KR"/>
              </w:rPr>
            </w:pPr>
            <w:r>
              <w:rPr>
                <w:rFonts w:eastAsia="Batang" w:cs="Arial"/>
                <w:lang w:eastAsia="ko-KR"/>
              </w:rPr>
              <w:t>Lena mon 0104</w:t>
            </w:r>
          </w:p>
          <w:p w14:paraId="7445373A" w14:textId="77777777" w:rsidR="00D51F43" w:rsidRDefault="00D51F43" w:rsidP="003A3DE7">
            <w:pPr>
              <w:rPr>
                <w:rFonts w:eastAsia="Batang" w:cs="Arial"/>
                <w:lang w:eastAsia="ko-KR"/>
              </w:rPr>
            </w:pPr>
            <w:r>
              <w:rPr>
                <w:rFonts w:eastAsia="Batang" w:cs="Arial"/>
                <w:lang w:eastAsia="ko-KR"/>
              </w:rPr>
              <w:t>objection</w:t>
            </w:r>
          </w:p>
          <w:p w14:paraId="1E649054" w14:textId="77777777" w:rsidR="00D51F43" w:rsidRDefault="00D51F43" w:rsidP="003A3DE7">
            <w:pPr>
              <w:rPr>
                <w:rFonts w:eastAsia="Batang" w:cs="Arial"/>
                <w:lang w:eastAsia="ko-KR"/>
              </w:rPr>
            </w:pPr>
          </w:p>
          <w:p w14:paraId="13019B7E" w14:textId="77777777" w:rsidR="00D51F43" w:rsidRDefault="00D51F43" w:rsidP="003A3DE7">
            <w:pPr>
              <w:rPr>
                <w:rFonts w:eastAsia="Batang" w:cs="Arial"/>
                <w:lang w:eastAsia="ko-KR"/>
              </w:rPr>
            </w:pPr>
            <w:r>
              <w:rPr>
                <w:rFonts w:eastAsia="Batang" w:cs="Arial"/>
                <w:lang w:eastAsia="ko-KR"/>
              </w:rPr>
              <w:t>lin mon 0240</w:t>
            </w:r>
          </w:p>
          <w:p w14:paraId="3FB6F45C" w14:textId="77777777" w:rsidR="00D51F43" w:rsidRDefault="00D51F43" w:rsidP="003A3DE7">
            <w:pPr>
              <w:rPr>
                <w:rFonts w:eastAsia="Batang" w:cs="Arial"/>
                <w:lang w:eastAsia="ko-KR"/>
              </w:rPr>
            </w:pPr>
            <w:r>
              <w:rPr>
                <w:rFonts w:eastAsia="Batang" w:cs="Arial"/>
                <w:lang w:eastAsia="ko-KR"/>
              </w:rPr>
              <w:t>fine</w:t>
            </w:r>
          </w:p>
          <w:p w14:paraId="68C9411D" w14:textId="77777777" w:rsidR="00D51F43" w:rsidRDefault="00D51F43" w:rsidP="003A3DE7">
            <w:pPr>
              <w:rPr>
                <w:rFonts w:eastAsia="Batang" w:cs="Arial"/>
                <w:lang w:eastAsia="ko-KR"/>
              </w:rPr>
            </w:pPr>
          </w:p>
          <w:p w14:paraId="0BD3F19F" w14:textId="77777777" w:rsidR="00D51F43" w:rsidRDefault="00D51F43" w:rsidP="003A3DE7">
            <w:pPr>
              <w:rPr>
                <w:rFonts w:eastAsia="Batang" w:cs="Arial"/>
                <w:lang w:eastAsia="ko-KR"/>
              </w:rPr>
            </w:pPr>
            <w:r>
              <w:rPr>
                <w:rFonts w:eastAsia="Batang" w:cs="Arial"/>
                <w:lang w:eastAsia="ko-KR"/>
              </w:rPr>
              <w:t>ivo tue 0003</w:t>
            </w:r>
          </w:p>
          <w:p w14:paraId="5CE90C72" w14:textId="77777777" w:rsidR="00D51F43" w:rsidRDefault="00D51F43" w:rsidP="003A3DE7">
            <w:pPr>
              <w:rPr>
                <w:rFonts w:eastAsia="Batang" w:cs="Arial"/>
                <w:lang w:eastAsia="ko-KR"/>
              </w:rPr>
            </w:pPr>
            <w:r>
              <w:rPr>
                <w:rFonts w:eastAsia="Batang" w:cs="Arial"/>
                <w:lang w:eastAsia="ko-KR"/>
              </w:rPr>
              <w:t>provides rev</w:t>
            </w:r>
          </w:p>
          <w:p w14:paraId="738F4747" w14:textId="77777777" w:rsidR="00D51F43" w:rsidRDefault="00D51F43" w:rsidP="003A3DE7">
            <w:pPr>
              <w:rPr>
                <w:rFonts w:eastAsia="Batang" w:cs="Arial"/>
                <w:lang w:eastAsia="ko-KR"/>
              </w:rPr>
            </w:pPr>
          </w:p>
          <w:p w14:paraId="5AAE7523" w14:textId="77777777" w:rsidR="00D51F43" w:rsidRDefault="00D51F43" w:rsidP="003A3DE7">
            <w:pPr>
              <w:rPr>
                <w:rFonts w:eastAsia="Batang" w:cs="Arial"/>
                <w:lang w:eastAsia="ko-KR"/>
              </w:rPr>
            </w:pPr>
            <w:r>
              <w:rPr>
                <w:rFonts w:eastAsia="Batang" w:cs="Arial"/>
                <w:lang w:eastAsia="ko-KR"/>
              </w:rPr>
              <w:t>lena tue 1656</w:t>
            </w:r>
          </w:p>
          <w:p w14:paraId="71D0B3C7" w14:textId="77777777" w:rsidR="00D51F43" w:rsidRDefault="00D51F43" w:rsidP="003A3DE7">
            <w:pPr>
              <w:rPr>
                <w:rFonts w:eastAsia="Batang" w:cs="Arial"/>
                <w:lang w:eastAsia="ko-KR"/>
              </w:rPr>
            </w:pPr>
            <w:r>
              <w:rPr>
                <w:rFonts w:eastAsia="Batang" w:cs="Arial"/>
                <w:lang w:eastAsia="ko-KR"/>
              </w:rPr>
              <w:t>rev rquied</w:t>
            </w:r>
          </w:p>
          <w:p w14:paraId="6E8DC0FE" w14:textId="77777777" w:rsidR="00D51F43" w:rsidRDefault="00D51F43" w:rsidP="003A3DE7">
            <w:pPr>
              <w:rPr>
                <w:rFonts w:eastAsia="Batang" w:cs="Arial"/>
                <w:lang w:eastAsia="ko-KR"/>
              </w:rPr>
            </w:pPr>
          </w:p>
          <w:p w14:paraId="4F31B919" w14:textId="77777777" w:rsidR="00D51F43" w:rsidRDefault="00D51F43" w:rsidP="003A3DE7">
            <w:pPr>
              <w:rPr>
                <w:rFonts w:eastAsia="Batang" w:cs="Arial"/>
                <w:lang w:eastAsia="ko-KR"/>
              </w:rPr>
            </w:pPr>
          </w:p>
          <w:p w14:paraId="4196D26B" w14:textId="77777777" w:rsidR="00D51F43" w:rsidRPr="00D95972" w:rsidRDefault="00D51F43" w:rsidP="003A3DE7">
            <w:pPr>
              <w:rPr>
                <w:rFonts w:eastAsia="Batang" w:cs="Arial"/>
                <w:lang w:eastAsia="ko-KR"/>
              </w:rPr>
            </w:pPr>
          </w:p>
        </w:tc>
      </w:tr>
      <w:tr w:rsidR="00D51F43" w:rsidRPr="00D95972" w14:paraId="1B115A45" w14:textId="77777777" w:rsidTr="00F31D5F">
        <w:tc>
          <w:tcPr>
            <w:tcW w:w="976" w:type="dxa"/>
            <w:tcBorders>
              <w:top w:val="nil"/>
              <w:left w:val="thinThickThinSmallGap" w:sz="24" w:space="0" w:color="auto"/>
              <w:bottom w:val="nil"/>
            </w:tcBorders>
            <w:shd w:val="clear" w:color="auto" w:fill="auto"/>
          </w:tcPr>
          <w:p w14:paraId="13CE3341"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6890F145"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FF"/>
          </w:tcPr>
          <w:p w14:paraId="1B84C7CC" w14:textId="28C4C65F" w:rsidR="00D51F43" w:rsidRPr="00D95972" w:rsidRDefault="00D51F43" w:rsidP="003A3DE7">
            <w:pPr>
              <w:overflowPunct/>
              <w:autoSpaceDE/>
              <w:autoSpaceDN/>
              <w:adjustRightInd/>
              <w:textAlignment w:val="auto"/>
              <w:rPr>
                <w:rFonts w:cs="Arial"/>
                <w:lang w:val="en-US"/>
              </w:rPr>
            </w:pPr>
            <w:r w:rsidRPr="00D51F43">
              <w:t>C1-215106</w:t>
            </w:r>
          </w:p>
        </w:tc>
        <w:tc>
          <w:tcPr>
            <w:tcW w:w="4191" w:type="dxa"/>
            <w:gridSpan w:val="3"/>
            <w:tcBorders>
              <w:top w:val="single" w:sz="4" w:space="0" w:color="auto"/>
              <w:bottom w:val="single" w:sz="4" w:space="0" w:color="auto"/>
            </w:tcBorders>
            <w:shd w:val="clear" w:color="auto" w:fill="FFFFFF"/>
          </w:tcPr>
          <w:p w14:paraId="4FF1ADE2" w14:textId="77777777" w:rsidR="00D51F43" w:rsidRPr="00D95972" w:rsidRDefault="00D51F43" w:rsidP="003A3DE7">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FF"/>
          </w:tcPr>
          <w:p w14:paraId="05A8899A" w14:textId="77777777" w:rsidR="00D51F43" w:rsidRPr="00D95972" w:rsidRDefault="00D51F43" w:rsidP="003A3DE7">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FF"/>
          </w:tcPr>
          <w:p w14:paraId="2DB38BE6" w14:textId="77777777" w:rsidR="00D51F43" w:rsidRPr="00D95972" w:rsidRDefault="00D51F43" w:rsidP="003A3DE7">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C01C7" w14:textId="77777777" w:rsidR="00F31D5F" w:rsidRDefault="00F31D5F" w:rsidP="003A3DE7">
            <w:pPr>
              <w:rPr>
                <w:rFonts w:eastAsia="Batang" w:cs="Arial"/>
                <w:lang w:eastAsia="ko-KR"/>
              </w:rPr>
            </w:pPr>
            <w:r>
              <w:rPr>
                <w:rFonts w:eastAsia="Batang" w:cs="Arial"/>
                <w:lang w:eastAsia="ko-KR"/>
              </w:rPr>
              <w:t>Agreed</w:t>
            </w:r>
          </w:p>
          <w:p w14:paraId="5F84F805" w14:textId="77777777" w:rsidR="00F31D5F" w:rsidRDefault="00F31D5F" w:rsidP="003A3DE7">
            <w:pPr>
              <w:rPr>
                <w:rFonts w:eastAsia="Batang" w:cs="Arial"/>
                <w:lang w:eastAsia="ko-KR"/>
              </w:rPr>
            </w:pPr>
          </w:p>
          <w:p w14:paraId="2687A8FD" w14:textId="77777777" w:rsidR="00F31D5F" w:rsidRDefault="00F31D5F" w:rsidP="003A3DE7">
            <w:pPr>
              <w:rPr>
                <w:rFonts w:eastAsia="Batang" w:cs="Arial"/>
                <w:lang w:eastAsia="ko-KR"/>
              </w:rPr>
            </w:pPr>
          </w:p>
          <w:p w14:paraId="08A80C59" w14:textId="0B2BB33C" w:rsidR="00D51F43" w:rsidRDefault="00D51F43" w:rsidP="003A3DE7">
            <w:pPr>
              <w:rPr>
                <w:ins w:id="652" w:author="Nokia User" w:date="2021-08-26T13:33:00Z"/>
                <w:rFonts w:eastAsia="Batang" w:cs="Arial"/>
                <w:lang w:eastAsia="ko-KR"/>
              </w:rPr>
            </w:pPr>
            <w:ins w:id="653" w:author="Nokia User" w:date="2021-08-26T13:33:00Z">
              <w:r>
                <w:rPr>
                  <w:rFonts w:eastAsia="Batang" w:cs="Arial"/>
                  <w:lang w:eastAsia="ko-KR"/>
                </w:rPr>
                <w:t>Revision of C1-214194</w:t>
              </w:r>
            </w:ins>
          </w:p>
          <w:p w14:paraId="7AB7CFD0" w14:textId="78AC64E8" w:rsidR="00D51F43" w:rsidRDefault="00D51F43" w:rsidP="003A3DE7">
            <w:pPr>
              <w:rPr>
                <w:ins w:id="654" w:author="Nokia User" w:date="2021-08-26T13:33:00Z"/>
                <w:rFonts w:eastAsia="Batang" w:cs="Arial"/>
                <w:lang w:eastAsia="ko-KR"/>
              </w:rPr>
            </w:pPr>
            <w:ins w:id="655" w:author="Nokia User" w:date="2021-08-26T13:33:00Z">
              <w:r>
                <w:rPr>
                  <w:rFonts w:eastAsia="Batang" w:cs="Arial"/>
                  <w:lang w:eastAsia="ko-KR"/>
                </w:rPr>
                <w:t>_________________________________________</w:t>
              </w:r>
            </w:ins>
          </w:p>
          <w:p w14:paraId="5C0ABDCF" w14:textId="1FFAFC8F" w:rsidR="00D51F43" w:rsidRDefault="00D51F43" w:rsidP="003A3DE7">
            <w:pPr>
              <w:rPr>
                <w:rFonts w:eastAsia="Batang" w:cs="Arial"/>
                <w:lang w:eastAsia="ko-KR"/>
              </w:rPr>
            </w:pPr>
            <w:r>
              <w:rPr>
                <w:rFonts w:eastAsia="Batang" w:cs="Arial"/>
                <w:lang w:eastAsia="ko-KR"/>
              </w:rPr>
              <w:t>Cover page, TS version wrong</w:t>
            </w:r>
          </w:p>
          <w:p w14:paraId="2320A470" w14:textId="77777777" w:rsidR="00D51F43" w:rsidRDefault="00D51F43" w:rsidP="003A3DE7">
            <w:pPr>
              <w:rPr>
                <w:rFonts w:eastAsia="Batang" w:cs="Arial"/>
                <w:lang w:eastAsia="ko-KR"/>
              </w:rPr>
            </w:pPr>
          </w:p>
          <w:p w14:paraId="3651284B" w14:textId="77777777" w:rsidR="00D51F43" w:rsidRDefault="00D51F43" w:rsidP="003A3DE7">
            <w:pPr>
              <w:rPr>
                <w:rFonts w:eastAsia="Batang" w:cs="Arial"/>
                <w:lang w:eastAsia="ko-KR"/>
              </w:rPr>
            </w:pPr>
            <w:r>
              <w:rPr>
                <w:rFonts w:eastAsia="Batang" w:cs="Arial"/>
                <w:lang w:eastAsia="ko-KR"/>
              </w:rPr>
              <w:t>Chen thu 1000</w:t>
            </w:r>
          </w:p>
          <w:p w14:paraId="62838349" w14:textId="77777777" w:rsidR="00D51F43" w:rsidRDefault="00D51F43" w:rsidP="003A3DE7">
            <w:pPr>
              <w:rPr>
                <w:rFonts w:eastAsia="Batang" w:cs="Arial"/>
                <w:lang w:eastAsia="ko-KR"/>
              </w:rPr>
            </w:pPr>
            <w:r>
              <w:rPr>
                <w:rFonts w:eastAsia="Batang" w:cs="Arial"/>
                <w:lang w:eastAsia="ko-KR"/>
              </w:rPr>
              <w:t>Questin for clarifcatio</w:t>
            </w:r>
          </w:p>
          <w:p w14:paraId="6A5070A4" w14:textId="77777777" w:rsidR="00D51F43" w:rsidRDefault="00D51F43" w:rsidP="003A3DE7">
            <w:pPr>
              <w:rPr>
                <w:rFonts w:eastAsia="Batang" w:cs="Arial"/>
                <w:lang w:eastAsia="ko-KR"/>
              </w:rPr>
            </w:pPr>
          </w:p>
          <w:p w14:paraId="2AFE3DB6" w14:textId="77777777" w:rsidR="00D51F43" w:rsidRDefault="00D51F43" w:rsidP="003A3DE7">
            <w:pPr>
              <w:rPr>
                <w:rFonts w:eastAsia="Batang" w:cs="Arial"/>
                <w:lang w:eastAsia="ko-KR"/>
              </w:rPr>
            </w:pPr>
            <w:r>
              <w:rPr>
                <w:rFonts w:eastAsia="Batang" w:cs="Arial"/>
                <w:lang w:eastAsia="ko-KR"/>
              </w:rPr>
              <w:t>Ivo fri 2251</w:t>
            </w:r>
          </w:p>
          <w:p w14:paraId="76924BCD" w14:textId="77777777" w:rsidR="00D51F43" w:rsidRDefault="00D51F43" w:rsidP="003A3DE7">
            <w:pPr>
              <w:rPr>
                <w:rFonts w:eastAsia="Batang" w:cs="Arial"/>
                <w:lang w:eastAsia="ko-KR"/>
              </w:rPr>
            </w:pPr>
            <w:r>
              <w:rPr>
                <w:rFonts w:eastAsia="Batang" w:cs="Arial"/>
                <w:lang w:eastAsia="ko-KR"/>
              </w:rPr>
              <w:t>Replies</w:t>
            </w:r>
          </w:p>
          <w:p w14:paraId="6572EBC2" w14:textId="77777777" w:rsidR="00D51F43" w:rsidRDefault="00D51F43" w:rsidP="003A3DE7">
            <w:pPr>
              <w:rPr>
                <w:rFonts w:eastAsia="Batang" w:cs="Arial"/>
                <w:lang w:eastAsia="ko-KR"/>
              </w:rPr>
            </w:pPr>
          </w:p>
          <w:p w14:paraId="04CB6E16" w14:textId="77777777" w:rsidR="00D51F43" w:rsidRDefault="00D51F43" w:rsidP="003A3DE7">
            <w:pPr>
              <w:rPr>
                <w:rFonts w:eastAsia="Batang" w:cs="Arial"/>
                <w:lang w:eastAsia="ko-KR"/>
              </w:rPr>
            </w:pPr>
            <w:r>
              <w:rPr>
                <w:rFonts w:eastAsia="Batang" w:cs="Arial"/>
                <w:lang w:eastAsia="ko-KR"/>
              </w:rPr>
              <w:t>Ivo fri 2259</w:t>
            </w:r>
          </w:p>
          <w:p w14:paraId="0B4AF818" w14:textId="77777777" w:rsidR="00D51F43" w:rsidRDefault="00D51F43" w:rsidP="003A3DE7">
            <w:pPr>
              <w:rPr>
                <w:rFonts w:eastAsia="Batang" w:cs="Arial"/>
                <w:lang w:eastAsia="ko-KR"/>
              </w:rPr>
            </w:pPr>
            <w:r>
              <w:rPr>
                <w:rFonts w:eastAsia="Batang" w:cs="Arial"/>
                <w:lang w:eastAsia="ko-KR"/>
              </w:rPr>
              <w:t>Provides rev</w:t>
            </w:r>
          </w:p>
          <w:p w14:paraId="561C69BD" w14:textId="77777777" w:rsidR="00D51F43" w:rsidRPr="00D95972" w:rsidRDefault="00D51F43" w:rsidP="003A3DE7">
            <w:pPr>
              <w:rPr>
                <w:rFonts w:eastAsia="Batang" w:cs="Arial"/>
                <w:lang w:eastAsia="ko-KR"/>
              </w:rPr>
            </w:pPr>
          </w:p>
        </w:tc>
      </w:tr>
      <w:tr w:rsidR="00D51F43" w:rsidRPr="00D95972" w14:paraId="26CEDBD3" w14:textId="77777777" w:rsidTr="00F31D5F">
        <w:tc>
          <w:tcPr>
            <w:tcW w:w="976" w:type="dxa"/>
            <w:tcBorders>
              <w:top w:val="nil"/>
              <w:left w:val="thinThickThinSmallGap" w:sz="24" w:space="0" w:color="auto"/>
              <w:bottom w:val="nil"/>
            </w:tcBorders>
            <w:shd w:val="clear" w:color="auto" w:fill="auto"/>
          </w:tcPr>
          <w:p w14:paraId="4EFCCA73"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52EF8B66"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FF"/>
          </w:tcPr>
          <w:p w14:paraId="4AC397EE" w14:textId="2675C26D" w:rsidR="00D51F43" w:rsidRPr="00D95972" w:rsidRDefault="00D51F43" w:rsidP="003A3DE7">
            <w:pPr>
              <w:overflowPunct/>
              <w:autoSpaceDE/>
              <w:autoSpaceDN/>
              <w:adjustRightInd/>
              <w:textAlignment w:val="auto"/>
              <w:rPr>
                <w:rFonts w:cs="Arial"/>
                <w:lang w:val="en-US"/>
              </w:rPr>
            </w:pPr>
            <w:r w:rsidRPr="00D51F43">
              <w:t>C1-215108</w:t>
            </w:r>
          </w:p>
        </w:tc>
        <w:tc>
          <w:tcPr>
            <w:tcW w:w="4191" w:type="dxa"/>
            <w:gridSpan w:val="3"/>
            <w:tcBorders>
              <w:top w:val="single" w:sz="4" w:space="0" w:color="auto"/>
              <w:bottom w:val="single" w:sz="4" w:space="0" w:color="auto"/>
            </w:tcBorders>
            <w:shd w:val="clear" w:color="auto" w:fill="FFFFFF"/>
          </w:tcPr>
          <w:p w14:paraId="4CA85110" w14:textId="77777777" w:rsidR="00D51F43" w:rsidRPr="00D95972" w:rsidRDefault="00D51F43" w:rsidP="003A3DE7">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FF"/>
          </w:tcPr>
          <w:p w14:paraId="703AB737" w14:textId="77777777" w:rsidR="00D51F43" w:rsidRPr="00D95972" w:rsidRDefault="00D51F43"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793A21C" w14:textId="77777777" w:rsidR="00D51F43" w:rsidRPr="00D95972" w:rsidRDefault="00D51F43" w:rsidP="003A3DE7">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8D8824" w14:textId="77777777" w:rsidR="00F31D5F" w:rsidRDefault="00F31D5F" w:rsidP="003A3DE7">
            <w:pPr>
              <w:rPr>
                <w:rFonts w:eastAsia="Batang" w:cs="Arial"/>
                <w:lang w:eastAsia="ko-KR"/>
              </w:rPr>
            </w:pPr>
            <w:r>
              <w:rPr>
                <w:rFonts w:eastAsia="Batang" w:cs="Arial"/>
                <w:lang w:eastAsia="ko-KR"/>
              </w:rPr>
              <w:t>Agreed</w:t>
            </w:r>
          </w:p>
          <w:p w14:paraId="23DA4A93" w14:textId="77777777" w:rsidR="00F31D5F" w:rsidRDefault="00F31D5F" w:rsidP="003A3DE7">
            <w:pPr>
              <w:rPr>
                <w:rFonts w:eastAsia="Batang" w:cs="Arial"/>
                <w:lang w:eastAsia="ko-KR"/>
              </w:rPr>
            </w:pPr>
          </w:p>
          <w:p w14:paraId="24A1C793" w14:textId="77777777" w:rsidR="00F31D5F" w:rsidRDefault="00F31D5F" w:rsidP="003A3DE7">
            <w:pPr>
              <w:rPr>
                <w:rFonts w:eastAsia="Batang" w:cs="Arial"/>
                <w:lang w:eastAsia="ko-KR"/>
              </w:rPr>
            </w:pPr>
          </w:p>
          <w:p w14:paraId="5E8F506D" w14:textId="086BA4E6" w:rsidR="00D51F43" w:rsidRDefault="00D51F43" w:rsidP="003A3DE7">
            <w:pPr>
              <w:rPr>
                <w:ins w:id="656" w:author="Nokia User" w:date="2021-08-26T13:36:00Z"/>
                <w:rFonts w:eastAsia="Batang" w:cs="Arial"/>
                <w:lang w:eastAsia="ko-KR"/>
              </w:rPr>
            </w:pPr>
            <w:ins w:id="657" w:author="Nokia User" w:date="2021-08-26T13:36:00Z">
              <w:r>
                <w:rPr>
                  <w:rFonts w:eastAsia="Batang" w:cs="Arial"/>
                  <w:lang w:eastAsia="ko-KR"/>
                </w:rPr>
                <w:t>Revision of C1-214195</w:t>
              </w:r>
            </w:ins>
          </w:p>
          <w:p w14:paraId="28EB502C" w14:textId="666F8006" w:rsidR="00D51F43" w:rsidRDefault="00D51F43" w:rsidP="003A3DE7">
            <w:pPr>
              <w:rPr>
                <w:ins w:id="658" w:author="Nokia User" w:date="2021-08-26T13:36:00Z"/>
                <w:rFonts w:eastAsia="Batang" w:cs="Arial"/>
                <w:lang w:eastAsia="ko-KR"/>
              </w:rPr>
            </w:pPr>
            <w:ins w:id="659" w:author="Nokia User" w:date="2021-08-26T13:36:00Z">
              <w:r>
                <w:rPr>
                  <w:rFonts w:eastAsia="Batang" w:cs="Arial"/>
                  <w:lang w:eastAsia="ko-KR"/>
                </w:rPr>
                <w:t>_________________________________________</w:t>
              </w:r>
            </w:ins>
          </w:p>
          <w:p w14:paraId="15BEB9A8" w14:textId="0EB09FB3" w:rsidR="00D51F43" w:rsidRDefault="00D51F43" w:rsidP="003A3DE7">
            <w:pPr>
              <w:rPr>
                <w:rFonts w:eastAsia="Batang" w:cs="Arial"/>
                <w:lang w:eastAsia="ko-KR"/>
              </w:rPr>
            </w:pPr>
            <w:r>
              <w:rPr>
                <w:rFonts w:eastAsia="Batang" w:cs="Arial"/>
                <w:lang w:eastAsia="ko-KR"/>
              </w:rPr>
              <w:t>Cover page, TS version wrong</w:t>
            </w:r>
          </w:p>
          <w:p w14:paraId="50E51F52" w14:textId="77777777" w:rsidR="00D51F43" w:rsidRDefault="00D51F43" w:rsidP="003A3DE7">
            <w:pPr>
              <w:rPr>
                <w:rFonts w:eastAsia="Batang" w:cs="Arial"/>
                <w:lang w:eastAsia="ko-KR"/>
              </w:rPr>
            </w:pPr>
          </w:p>
          <w:p w14:paraId="00EF7CF6" w14:textId="77777777" w:rsidR="00D51F43" w:rsidRDefault="00D51F43" w:rsidP="003A3DE7">
            <w:pPr>
              <w:rPr>
                <w:rFonts w:eastAsia="Batang" w:cs="Arial"/>
                <w:lang w:eastAsia="ko-KR"/>
              </w:rPr>
            </w:pPr>
            <w:r>
              <w:rPr>
                <w:rFonts w:eastAsia="Batang" w:cs="Arial"/>
                <w:lang w:eastAsia="ko-KR"/>
              </w:rPr>
              <w:t>Lena, Thu, 0304</w:t>
            </w:r>
          </w:p>
          <w:p w14:paraId="7E99999E" w14:textId="77777777" w:rsidR="00D51F43" w:rsidRDefault="00D51F43" w:rsidP="003A3DE7">
            <w:pPr>
              <w:rPr>
                <w:rFonts w:eastAsia="Batang" w:cs="Arial"/>
                <w:lang w:eastAsia="ko-KR"/>
              </w:rPr>
            </w:pPr>
            <w:r>
              <w:rPr>
                <w:rFonts w:eastAsia="Batang" w:cs="Arial"/>
                <w:lang w:eastAsia="ko-KR"/>
              </w:rPr>
              <w:t>Rev required</w:t>
            </w:r>
          </w:p>
          <w:p w14:paraId="65A741B3" w14:textId="77777777" w:rsidR="00D51F43" w:rsidRDefault="00D51F43" w:rsidP="003A3DE7">
            <w:pPr>
              <w:rPr>
                <w:rFonts w:eastAsia="Batang" w:cs="Arial"/>
                <w:lang w:eastAsia="ko-KR"/>
              </w:rPr>
            </w:pPr>
          </w:p>
          <w:p w14:paraId="5C906CC8" w14:textId="77777777" w:rsidR="00D51F43" w:rsidRDefault="00D51F43" w:rsidP="003A3DE7">
            <w:pPr>
              <w:rPr>
                <w:rFonts w:eastAsia="Batang" w:cs="Arial"/>
                <w:lang w:eastAsia="ko-KR"/>
              </w:rPr>
            </w:pPr>
            <w:r>
              <w:rPr>
                <w:rFonts w:eastAsia="Batang" w:cs="Arial"/>
                <w:lang w:eastAsia="ko-KR"/>
              </w:rPr>
              <w:t>Ivo thu 1340</w:t>
            </w:r>
          </w:p>
          <w:p w14:paraId="2BAA1F0E" w14:textId="77777777" w:rsidR="00D51F43" w:rsidRDefault="00D51F43" w:rsidP="003A3DE7">
            <w:pPr>
              <w:rPr>
                <w:rFonts w:eastAsia="Batang" w:cs="Arial"/>
                <w:lang w:eastAsia="ko-KR"/>
              </w:rPr>
            </w:pPr>
            <w:r>
              <w:rPr>
                <w:rFonts w:eastAsia="Batang" w:cs="Arial"/>
                <w:lang w:eastAsia="ko-KR"/>
              </w:rPr>
              <w:t>Provides rev</w:t>
            </w:r>
          </w:p>
          <w:p w14:paraId="3876333A" w14:textId="77777777" w:rsidR="00D51F43" w:rsidRDefault="00D51F43" w:rsidP="003A3DE7">
            <w:pPr>
              <w:rPr>
                <w:rFonts w:eastAsia="Batang" w:cs="Arial"/>
                <w:lang w:eastAsia="ko-KR"/>
              </w:rPr>
            </w:pPr>
          </w:p>
          <w:p w14:paraId="29981B6D" w14:textId="77777777" w:rsidR="00D51F43" w:rsidRDefault="00D51F43" w:rsidP="003A3DE7">
            <w:pPr>
              <w:rPr>
                <w:rFonts w:eastAsia="Batang" w:cs="Arial"/>
                <w:lang w:eastAsia="ko-KR"/>
              </w:rPr>
            </w:pPr>
            <w:r>
              <w:rPr>
                <w:rFonts w:eastAsia="Batang" w:cs="Arial"/>
                <w:lang w:eastAsia="ko-KR"/>
              </w:rPr>
              <w:t>Lena mon 0104</w:t>
            </w:r>
          </w:p>
          <w:p w14:paraId="4B60F8E4" w14:textId="77777777" w:rsidR="00D51F43" w:rsidRDefault="00D51F43" w:rsidP="003A3DE7">
            <w:pPr>
              <w:rPr>
                <w:rFonts w:eastAsia="Batang" w:cs="Arial"/>
                <w:lang w:eastAsia="ko-KR"/>
              </w:rPr>
            </w:pPr>
            <w:r>
              <w:rPr>
                <w:rFonts w:eastAsia="Batang" w:cs="Arial"/>
                <w:lang w:eastAsia="ko-KR"/>
              </w:rPr>
              <w:t>Rev required</w:t>
            </w:r>
          </w:p>
          <w:p w14:paraId="623929ED" w14:textId="77777777" w:rsidR="00D51F43" w:rsidRDefault="00D51F43" w:rsidP="003A3DE7">
            <w:pPr>
              <w:rPr>
                <w:rFonts w:eastAsia="Batang" w:cs="Arial"/>
                <w:lang w:eastAsia="ko-KR"/>
              </w:rPr>
            </w:pPr>
          </w:p>
          <w:p w14:paraId="460A66E7" w14:textId="77777777" w:rsidR="00D51F43" w:rsidRDefault="00D51F43" w:rsidP="003A3DE7">
            <w:pPr>
              <w:rPr>
                <w:rFonts w:eastAsia="Batang" w:cs="Arial"/>
                <w:lang w:eastAsia="ko-KR"/>
              </w:rPr>
            </w:pPr>
            <w:r>
              <w:rPr>
                <w:rFonts w:eastAsia="Batang" w:cs="Arial"/>
                <w:lang w:eastAsia="ko-KR"/>
              </w:rPr>
              <w:t>Ivo mon 2355</w:t>
            </w:r>
          </w:p>
          <w:p w14:paraId="181A84C9" w14:textId="77777777" w:rsidR="00D51F43" w:rsidRDefault="00D51F43" w:rsidP="003A3DE7">
            <w:pPr>
              <w:rPr>
                <w:rFonts w:eastAsia="Batang" w:cs="Arial"/>
                <w:lang w:eastAsia="ko-KR"/>
              </w:rPr>
            </w:pPr>
            <w:r>
              <w:rPr>
                <w:rFonts w:eastAsia="Batang" w:cs="Arial"/>
                <w:lang w:eastAsia="ko-KR"/>
              </w:rPr>
              <w:t>Provides rev</w:t>
            </w:r>
          </w:p>
          <w:p w14:paraId="4C64D6D4" w14:textId="77777777" w:rsidR="00D51F43" w:rsidRDefault="00D51F43" w:rsidP="003A3DE7">
            <w:pPr>
              <w:rPr>
                <w:rFonts w:eastAsia="Batang" w:cs="Arial"/>
                <w:lang w:eastAsia="ko-KR"/>
              </w:rPr>
            </w:pPr>
          </w:p>
          <w:p w14:paraId="53926B9D" w14:textId="77777777" w:rsidR="00D51F43" w:rsidRDefault="00D51F43" w:rsidP="003A3DE7">
            <w:pPr>
              <w:rPr>
                <w:rFonts w:eastAsia="Batang" w:cs="Arial"/>
                <w:lang w:eastAsia="ko-KR"/>
              </w:rPr>
            </w:pPr>
            <w:r>
              <w:rPr>
                <w:rFonts w:eastAsia="Batang" w:cs="Arial"/>
                <w:lang w:eastAsia="ko-KR"/>
              </w:rPr>
              <w:t>Lena tue 1657</w:t>
            </w:r>
          </w:p>
          <w:p w14:paraId="333755C1" w14:textId="77777777" w:rsidR="00D51F43" w:rsidRDefault="00D51F43" w:rsidP="003A3DE7">
            <w:pPr>
              <w:rPr>
                <w:rFonts w:eastAsia="Batang" w:cs="Arial"/>
                <w:lang w:eastAsia="ko-KR"/>
              </w:rPr>
            </w:pPr>
            <w:r>
              <w:rPr>
                <w:rFonts w:eastAsia="Batang" w:cs="Arial"/>
                <w:lang w:eastAsia="ko-KR"/>
              </w:rPr>
              <w:t>ok</w:t>
            </w:r>
          </w:p>
          <w:p w14:paraId="6CE1A048" w14:textId="77777777" w:rsidR="00D51F43" w:rsidRPr="00D95972" w:rsidRDefault="00D51F43" w:rsidP="003A3DE7">
            <w:pPr>
              <w:rPr>
                <w:rFonts w:eastAsia="Batang" w:cs="Arial"/>
                <w:lang w:eastAsia="ko-KR"/>
              </w:rPr>
            </w:pPr>
          </w:p>
        </w:tc>
      </w:tr>
      <w:tr w:rsidR="00D51F43" w:rsidRPr="00D95972" w14:paraId="6F1D77E5" w14:textId="77777777" w:rsidTr="00F31D5F">
        <w:tc>
          <w:tcPr>
            <w:tcW w:w="976" w:type="dxa"/>
            <w:tcBorders>
              <w:top w:val="nil"/>
              <w:left w:val="thinThickThinSmallGap" w:sz="24" w:space="0" w:color="auto"/>
              <w:bottom w:val="nil"/>
            </w:tcBorders>
            <w:shd w:val="clear" w:color="auto" w:fill="auto"/>
          </w:tcPr>
          <w:p w14:paraId="1E200C68"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4E88A69B"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FFFFFF"/>
          </w:tcPr>
          <w:p w14:paraId="6B6C6451" w14:textId="55DCBD21" w:rsidR="00D51F43" w:rsidRPr="00D95972" w:rsidRDefault="00D51F43" w:rsidP="003A3DE7">
            <w:pPr>
              <w:overflowPunct/>
              <w:autoSpaceDE/>
              <w:autoSpaceDN/>
              <w:adjustRightInd/>
              <w:textAlignment w:val="auto"/>
              <w:rPr>
                <w:rFonts w:cs="Arial"/>
                <w:lang w:val="en-US"/>
              </w:rPr>
            </w:pPr>
            <w:r w:rsidRPr="00D51F43">
              <w:t>C1-215109</w:t>
            </w:r>
          </w:p>
        </w:tc>
        <w:tc>
          <w:tcPr>
            <w:tcW w:w="4191" w:type="dxa"/>
            <w:gridSpan w:val="3"/>
            <w:tcBorders>
              <w:top w:val="single" w:sz="4" w:space="0" w:color="auto"/>
              <w:bottom w:val="single" w:sz="4" w:space="0" w:color="auto"/>
            </w:tcBorders>
            <w:shd w:val="clear" w:color="auto" w:fill="FFFFFF"/>
          </w:tcPr>
          <w:p w14:paraId="385179BA" w14:textId="77777777" w:rsidR="00D51F43" w:rsidRPr="00D95972" w:rsidRDefault="00D51F43" w:rsidP="003A3DE7">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FF"/>
          </w:tcPr>
          <w:p w14:paraId="28B7A99E" w14:textId="77777777" w:rsidR="00D51F43" w:rsidRPr="00D95972" w:rsidRDefault="00D51F43" w:rsidP="003A3DE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8F2CC18" w14:textId="77777777" w:rsidR="00D51F43" w:rsidRPr="00D95972" w:rsidRDefault="00D51F43" w:rsidP="003A3DE7">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2F99B1" w14:textId="77777777" w:rsidR="00F31D5F" w:rsidRDefault="00F31D5F" w:rsidP="003A3DE7">
            <w:pPr>
              <w:rPr>
                <w:rFonts w:eastAsia="Batang" w:cs="Arial"/>
                <w:lang w:eastAsia="ko-KR"/>
              </w:rPr>
            </w:pPr>
            <w:r>
              <w:rPr>
                <w:rFonts w:eastAsia="Batang" w:cs="Arial"/>
                <w:lang w:eastAsia="ko-KR"/>
              </w:rPr>
              <w:t>Agreed</w:t>
            </w:r>
          </w:p>
          <w:p w14:paraId="34E0442B" w14:textId="77777777" w:rsidR="00F31D5F" w:rsidRDefault="00F31D5F" w:rsidP="003A3DE7">
            <w:pPr>
              <w:rPr>
                <w:rFonts w:eastAsia="Batang" w:cs="Arial"/>
                <w:lang w:eastAsia="ko-KR"/>
              </w:rPr>
            </w:pPr>
          </w:p>
          <w:p w14:paraId="1C8711D7" w14:textId="77777777" w:rsidR="00F31D5F" w:rsidRDefault="00F31D5F" w:rsidP="003A3DE7">
            <w:pPr>
              <w:rPr>
                <w:rFonts w:eastAsia="Batang" w:cs="Arial"/>
                <w:lang w:eastAsia="ko-KR"/>
              </w:rPr>
            </w:pPr>
          </w:p>
          <w:p w14:paraId="61DD5D75" w14:textId="1AA3E4A3" w:rsidR="00D51F43" w:rsidRDefault="00D51F43" w:rsidP="003A3DE7">
            <w:pPr>
              <w:rPr>
                <w:ins w:id="660" w:author="Nokia User" w:date="2021-08-26T13:36:00Z"/>
                <w:rFonts w:eastAsia="Batang" w:cs="Arial"/>
                <w:lang w:eastAsia="ko-KR"/>
              </w:rPr>
            </w:pPr>
            <w:ins w:id="661" w:author="Nokia User" w:date="2021-08-26T13:36:00Z">
              <w:r>
                <w:rPr>
                  <w:rFonts w:eastAsia="Batang" w:cs="Arial"/>
                  <w:lang w:eastAsia="ko-KR"/>
                </w:rPr>
                <w:t>Revision of C1-214196</w:t>
              </w:r>
            </w:ins>
          </w:p>
          <w:p w14:paraId="7BEC002C" w14:textId="27CF96EA" w:rsidR="00D51F43" w:rsidRDefault="00D51F43" w:rsidP="003A3DE7">
            <w:pPr>
              <w:rPr>
                <w:ins w:id="662" w:author="Nokia User" w:date="2021-08-26T13:36:00Z"/>
                <w:rFonts w:eastAsia="Batang" w:cs="Arial"/>
                <w:lang w:eastAsia="ko-KR"/>
              </w:rPr>
            </w:pPr>
            <w:ins w:id="663" w:author="Nokia User" w:date="2021-08-26T13:36:00Z">
              <w:r>
                <w:rPr>
                  <w:rFonts w:eastAsia="Batang" w:cs="Arial"/>
                  <w:lang w:eastAsia="ko-KR"/>
                </w:rPr>
                <w:t>_________________________________________</w:t>
              </w:r>
            </w:ins>
          </w:p>
          <w:p w14:paraId="058C8951" w14:textId="10508431" w:rsidR="00D51F43" w:rsidRDefault="00D51F43" w:rsidP="003A3DE7">
            <w:pPr>
              <w:rPr>
                <w:rFonts w:eastAsia="Batang" w:cs="Arial"/>
                <w:lang w:eastAsia="ko-KR"/>
              </w:rPr>
            </w:pPr>
            <w:r>
              <w:rPr>
                <w:rFonts w:eastAsia="Batang" w:cs="Arial"/>
                <w:lang w:eastAsia="ko-KR"/>
              </w:rPr>
              <w:t>Cover page, TS version wrong</w:t>
            </w:r>
          </w:p>
          <w:p w14:paraId="7B7C9EAC" w14:textId="77777777" w:rsidR="00D51F43" w:rsidRDefault="00D51F43" w:rsidP="003A3DE7">
            <w:pPr>
              <w:rPr>
                <w:rFonts w:eastAsia="Batang" w:cs="Arial"/>
                <w:lang w:eastAsia="ko-KR"/>
              </w:rPr>
            </w:pPr>
          </w:p>
          <w:p w14:paraId="76E019CD" w14:textId="77777777" w:rsidR="00D51F43" w:rsidRDefault="00D51F43" w:rsidP="003A3DE7">
            <w:pPr>
              <w:rPr>
                <w:rFonts w:eastAsia="Batang" w:cs="Arial"/>
                <w:lang w:eastAsia="ko-KR"/>
              </w:rPr>
            </w:pPr>
            <w:r>
              <w:rPr>
                <w:rFonts w:eastAsia="Batang" w:cs="Arial"/>
                <w:lang w:eastAsia="ko-KR"/>
              </w:rPr>
              <w:t>Ivo thu 2240</w:t>
            </w:r>
          </w:p>
          <w:p w14:paraId="0E4ACE47" w14:textId="77777777" w:rsidR="00D51F43" w:rsidRDefault="00D51F43" w:rsidP="003A3DE7">
            <w:pPr>
              <w:rPr>
                <w:rFonts w:eastAsia="Batang" w:cs="Arial"/>
                <w:lang w:eastAsia="ko-KR"/>
              </w:rPr>
            </w:pPr>
            <w:r>
              <w:rPr>
                <w:rFonts w:eastAsia="Batang" w:cs="Arial"/>
                <w:lang w:eastAsia="ko-KR"/>
              </w:rPr>
              <w:t>Provides rev</w:t>
            </w:r>
          </w:p>
          <w:p w14:paraId="66D8368F" w14:textId="77777777" w:rsidR="00D51F43" w:rsidRDefault="00D51F43" w:rsidP="003A3DE7">
            <w:pPr>
              <w:rPr>
                <w:rFonts w:eastAsia="Batang" w:cs="Arial"/>
                <w:lang w:eastAsia="ko-KR"/>
              </w:rPr>
            </w:pPr>
          </w:p>
          <w:p w14:paraId="0FB1F1B5" w14:textId="77777777" w:rsidR="00D51F43" w:rsidRDefault="00D51F43" w:rsidP="003A3DE7">
            <w:pPr>
              <w:rPr>
                <w:rFonts w:eastAsia="Batang" w:cs="Arial"/>
                <w:lang w:eastAsia="ko-KR"/>
              </w:rPr>
            </w:pPr>
            <w:r>
              <w:rPr>
                <w:rFonts w:eastAsia="Batang" w:cs="Arial"/>
                <w:lang w:eastAsia="ko-KR"/>
              </w:rPr>
              <w:t>Lin fri 0837</w:t>
            </w:r>
          </w:p>
          <w:p w14:paraId="3892537E" w14:textId="77777777" w:rsidR="00D51F43" w:rsidRDefault="00D51F43" w:rsidP="003A3DE7">
            <w:pPr>
              <w:rPr>
                <w:rFonts w:eastAsia="Batang" w:cs="Arial"/>
                <w:lang w:eastAsia="ko-KR"/>
              </w:rPr>
            </w:pPr>
            <w:r>
              <w:rPr>
                <w:rFonts w:eastAsia="Batang" w:cs="Arial"/>
                <w:lang w:eastAsia="ko-KR"/>
              </w:rPr>
              <w:t>Rev rquired</w:t>
            </w:r>
          </w:p>
          <w:p w14:paraId="6099DF17" w14:textId="77777777" w:rsidR="00D51F43" w:rsidRDefault="00D51F43" w:rsidP="003A3DE7">
            <w:pPr>
              <w:rPr>
                <w:rFonts w:eastAsia="Batang" w:cs="Arial"/>
                <w:lang w:eastAsia="ko-KR"/>
              </w:rPr>
            </w:pPr>
          </w:p>
          <w:p w14:paraId="0A1058CA" w14:textId="77777777" w:rsidR="00D51F43" w:rsidRDefault="00D51F43" w:rsidP="003A3DE7">
            <w:pPr>
              <w:rPr>
                <w:rFonts w:eastAsia="Batang" w:cs="Arial"/>
                <w:lang w:eastAsia="ko-KR"/>
              </w:rPr>
            </w:pPr>
            <w:r>
              <w:rPr>
                <w:rFonts w:eastAsia="Batang" w:cs="Arial"/>
                <w:lang w:eastAsia="ko-KR"/>
              </w:rPr>
              <w:t>Ivo fri 1810</w:t>
            </w:r>
          </w:p>
          <w:p w14:paraId="302AF249" w14:textId="77777777" w:rsidR="00D51F43" w:rsidRDefault="00D51F43" w:rsidP="003A3DE7">
            <w:pPr>
              <w:rPr>
                <w:rFonts w:eastAsia="Batang" w:cs="Arial"/>
                <w:lang w:eastAsia="ko-KR"/>
              </w:rPr>
            </w:pPr>
            <w:r>
              <w:rPr>
                <w:rFonts w:eastAsia="Batang" w:cs="Arial"/>
                <w:lang w:eastAsia="ko-KR"/>
              </w:rPr>
              <w:t>Provides rev</w:t>
            </w:r>
          </w:p>
          <w:p w14:paraId="7A9D9722" w14:textId="77777777" w:rsidR="00D51F43" w:rsidRDefault="00D51F43" w:rsidP="003A3DE7">
            <w:pPr>
              <w:rPr>
                <w:rFonts w:eastAsia="Batang" w:cs="Arial"/>
                <w:lang w:eastAsia="ko-KR"/>
              </w:rPr>
            </w:pPr>
          </w:p>
          <w:p w14:paraId="0ABBF189" w14:textId="77777777" w:rsidR="00D51F43" w:rsidRDefault="00D51F43" w:rsidP="003A3DE7">
            <w:pPr>
              <w:rPr>
                <w:rFonts w:eastAsia="Batang" w:cs="Arial"/>
                <w:lang w:eastAsia="ko-KR"/>
              </w:rPr>
            </w:pPr>
            <w:r>
              <w:rPr>
                <w:rFonts w:eastAsia="Batang" w:cs="Arial"/>
                <w:lang w:eastAsia="ko-KR"/>
              </w:rPr>
              <w:t>Lin wed 0847</w:t>
            </w:r>
          </w:p>
          <w:p w14:paraId="672DC3BF" w14:textId="77777777" w:rsidR="00D51F43" w:rsidRDefault="00D51F43" w:rsidP="003A3DE7">
            <w:pPr>
              <w:rPr>
                <w:rFonts w:eastAsia="Batang" w:cs="Arial"/>
                <w:lang w:eastAsia="ko-KR"/>
              </w:rPr>
            </w:pPr>
            <w:r>
              <w:rPr>
                <w:rFonts w:eastAsia="Batang" w:cs="Arial"/>
                <w:lang w:eastAsia="ko-KR"/>
              </w:rPr>
              <w:t>fine</w:t>
            </w:r>
          </w:p>
          <w:p w14:paraId="61BB7251" w14:textId="77777777" w:rsidR="00D51F43" w:rsidRPr="00D95972" w:rsidRDefault="00D51F43" w:rsidP="003A3DE7">
            <w:pPr>
              <w:rPr>
                <w:rFonts w:eastAsia="Batang" w:cs="Arial"/>
                <w:lang w:eastAsia="ko-KR"/>
              </w:rPr>
            </w:pPr>
          </w:p>
        </w:tc>
      </w:tr>
      <w:tr w:rsidR="006B2904" w:rsidRPr="00D95972" w14:paraId="5FCBB183" w14:textId="77777777" w:rsidTr="00F31D5F">
        <w:tc>
          <w:tcPr>
            <w:tcW w:w="976" w:type="dxa"/>
            <w:tcBorders>
              <w:top w:val="nil"/>
              <w:left w:val="thinThickThinSmallGap" w:sz="24" w:space="0" w:color="auto"/>
              <w:bottom w:val="nil"/>
            </w:tcBorders>
            <w:shd w:val="clear" w:color="auto" w:fill="auto"/>
          </w:tcPr>
          <w:p w14:paraId="4EE80AA7" w14:textId="77777777" w:rsidR="006B2904" w:rsidRPr="00D95972" w:rsidRDefault="006B2904" w:rsidP="003A3DE7">
            <w:pPr>
              <w:rPr>
                <w:rFonts w:cs="Arial"/>
              </w:rPr>
            </w:pPr>
          </w:p>
        </w:tc>
        <w:tc>
          <w:tcPr>
            <w:tcW w:w="1317" w:type="dxa"/>
            <w:gridSpan w:val="2"/>
            <w:tcBorders>
              <w:top w:val="nil"/>
              <w:bottom w:val="nil"/>
            </w:tcBorders>
            <w:shd w:val="clear" w:color="auto" w:fill="auto"/>
          </w:tcPr>
          <w:p w14:paraId="36ED7ADD"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auto"/>
          </w:tcPr>
          <w:p w14:paraId="4F8F5417" w14:textId="6F002C9B" w:rsidR="006B2904" w:rsidRPr="00D95972" w:rsidRDefault="006B2904" w:rsidP="003A3DE7">
            <w:pPr>
              <w:overflowPunct/>
              <w:autoSpaceDE/>
              <w:autoSpaceDN/>
              <w:adjustRightInd/>
              <w:textAlignment w:val="auto"/>
              <w:rPr>
                <w:rFonts w:cs="Arial"/>
                <w:lang w:val="en-US"/>
              </w:rPr>
            </w:pPr>
            <w:r w:rsidRPr="006B2904">
              <w:t>C1-215158</w:t>
            </w:r>
          </w:p>
        </w:tc>
        <w:tc>
          <w:tcPr>
            <w:tcW w:w="4191" w:type="dxa"/>
            <w:gridSpan w:val="3"/>
            <w:tcBorders>
              <w:top w:val="single" w:sz="4" w:space="0" w:color="auto"/>
              <w:bottom w:val="single" w:sz="4" w:space="0" w:color="auto"/>
            </w:tcBorders>
            <w:shd w:val="clear" w:color="auto" w:fill="auto"/>
          </w:tcPr>
          <w:p w14:paraId="4899CE19" w14:textId="77777777" w:rsidR="006B2904" w:rsidRPr="00D95972" w:rsidRDefault="006B2904" w:rsidP="003A3DE7">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auto"/>
          </w:tcPr>
          <w:p w14:paraId="4F846375" w14:textId="77777777" w:rsidR="006B2904" w:rsidRPr="00D95972" w:rsidRDefault="006B2904" w:rsidP="003A3DE7">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4E85932" w14:textId="77777777" w:rsidR="006B2904" w:rsidRPr="00D95972" w:rsidRDefault="006B2904" w:rsidP="003A3DE7">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B30677" w14:textId="0674A9FB" w:rsidR="00F31D5F" w:rsidRDefault="00F31D5F" w:rsidP="003A3DE7">
            <w:pPr>
              <w:rPr>
                <w:rFonts w:eastAsia="Batang" w:cs="Arial"/>
                <w:lang w:eastAsia="ko-KR"/>
              </w:rPr>
            </w:pPr>
            <w:r>
              <w:rPr>
                <w:rFonts w:eastAsia="Batang" w:cs="Arial"/>
                <w:lang w:eastAsia="ko-KR"/>
              </w:rPr>
              <w:t>Agreed</w:t>
            </w:r>
          </w:p>
          <w:p w14:paraId="3F6B51E4" w14:textId="77777777" w:rsidR="00F31D5F" w:rsidRDefault="00F31D5F" w:rsidP="003A3DE7">
            <w:pPr>
              <w:rPr>
                <w:rFonts w:eastAsia="Batang" w:cs="Arial"/>
                <w:lang w:eastAsia="ko-KR"/>
              </w:rPr>
            </w:pPr>
          </w:p>
          <w:p w14:paraId="6C35AF88" w14:textId="77777777" w:rsidR="00F31D5F" w:rsidRDefault="00F31D5F" w:rsidP="003A3DE7">
            <w:pPr>
              <w:rPr>
                <w:rFonts w:eastAsia="Batang" w:cs="Arial"/>
                <w:lang w:eastAsia="ko-KR"/>
              </w:rPr>
            </w:pPr>
          </w:p>
          <w:p w14:paraId="18FC62D6" w14:textId="13317A83" w:rsidR="006B2904" w:rsidRDefault="006B2904" w:rsidP="003A3DE7">
            <w:pPr>
              <w:rPr>
                <w:ins w:id="664" w:author="Nokia User" w:date="2021-08-26T14:51:00Z"/>
                <w:rFonts w:eastAsia="Batang" w:cs="Arial"/>
                <w:lang w:eastAsia="ko-KR"/>
              </w:rPr>
            </w:pPr>
            <w:ins w:id="665" w:author="Nokia User" w:date="2021-08-26T14:51:00Z">
              <w:r>
                <w:rPr>
                  <w:rFonts w:eastAsia="Batang" w:cs="Arial"/>
                  <w:lang w:eastAsia="ko-KR"/>
                </w:rPr>
                <w:t>Revision of C1-214700</w:t>
              </w:r>
            </w:ins>
          </w:p>
          <w:p w14:paraId="70C990AF" w14:textId="7FC08D5F" w:rsidR="006B2904" w:rsidRDefault="006B2904" w:rsidP="003A3DE7">
            <w:pPr>
              <w:rPr>
                <w:ins w:id="666" w:author="Nokia User" w:date="2021-08-26T14:51:00Z"/>
                <w:rFonts w:eastAsia="Batang" w:cs="Arial"/>
                <w:lang w:eastAsia="ko-KR"/>
              </w:rPr>
            </w:pPr>
            <w:ins w:id="667" w:author="Nokia User" w:date="2021-08-26T14:51:00Z">
              <w:r>
                <w:rPr>
                  <w:rFonts w:eastAsia="Batang" w:cs="Arial"/>
                  <w:lang w:eastAsia="ko-KR"/>
                </w:rPr>
                <w:t>_________________________________________</w:t>
              </w:r>
            </w:ins>
          </w:p>
          <w:p w14:paraId="00B296E7" w14:textId="74BC244D" w:rsidR="006B2904" w:rsidRDefault="006B2904" w:rsidP="003A3DE7">
            <w:pPr>
              <w:rPr>
                <w:rFonts w:eastAsia="Batang" w:cs="Arial"/>
                <w:lang w:eastAsia="ko-KR"/>
              </w:rPr>
            </w:pPr>
            <w:r>
              <w:rPr>
                <w:rFonts w:eastAsia="Batang" w:cs="Arial"/>
                <w:lang w:eastAsia="ko-KR"/>
              </w:rPr>
              <w:t>Lena, Thu, 0304</w:t>
            </w:r>
          </w:p>
          <w:p w14:paraId="5E53D72F" w14:textId="77777777" w:rsidR="006B2904" w:rsidRDefault="006B2904" w:rsidP="003A3DE7">
            <w:pPr>
              <w:rPr>
                <w:rFonts w:eastAsia="Batang" w:cs="Arial"/>
                <w:lang w:eastAsia="ko-KR"/>
              </w:rPr>
            </w:pPr>
            <w:r>
              <w:rPr>
                <w:rFonts w:eastAsia="Batang" w:cs="Arial"/>
                <w:lang w:eastAsia="ko-KR"/>
              </w:rPr>
              <w:t>objection</w:t>
            </w:r>
          </w:p>
          <w:p w14:paraId="517319EA" w14:textId="77777777" w:rsidR="006B2904" w:rsidRDefault="006B2904" w:rsidP="003A3DE7">
            <w:pPr>
              <w:rPr>
                <w:rFonts w:eastAsia="Batang" w:cs="Arial"/>
                <w:lang w:eastAsia="ko-KR"/>
              </w:rPr>
            </w:pPr>
          </w:p>
          <w:p w14:paraId="47B60444" w14:textId="77777777" w:rsidR="006B2904" w:rsidRDefault="006B2904" w:rsidP="003A3DE7">
            <w:pPr>
              <w:rPr>
                <w:rFonts w:eastAsia="Batang" w:cs="Arial"/>
                <w:lang w:eastAsia="ko-KR"/>
              </w:rPr>
            </w:pPr>
            <w:r>
              <w:rPr>
                <w:rFonts w:eastAsia="Batang" w:cs="Arial"/>
                <w:lang w:eastAsia="ko-KR"/>
              </w:rPr>
              <w:t>lin fri 0204</w:t>
            </w:r>
          </w:p>
          <w:p w14:paraId="2CCE91E0" w14:textId="77777777" w:rsidR="006B2904" w:rsidRDefault="006B2904" w:rsidP="003A3DE7">
            <w:pPr>
              <w:rPr>
                <w:rFonts w:eastAsia="Batang" w:cs="Arial"/>
                <w:lang w:eastAsia="ko-KR"/>
              </w:rPr>
            </w:pPr>
            <w:r>
              <w:rPr>
                <w:rFonts w:eastAsia="Batang" w:cs="Arial"/>
                <w:lang w:eastAsia="ko-KR"/>
              </w:rPr>
              <w:t>replies</w:t>
            </w:r>
          </w:p>
          <w:p w14:paraId="0BBF0ACE" w14:textId="77777777" w:rsidR="006B2904" w:rsidRDefault="006B2904" w:rsidP="003A3DE7">
            <w:pPr>
              <w:rPr>
                <w:rFonts w:eastAsia="Batang" w:cs="Arial"/>
                <w:lang w:eastAsia="ko-KR"/>
              </w:rPr>
            </w:pPr>
          </w:p>
          <w:p w14:paraId="3B0E3ECD" w14:textId="77777777" w:rsidR="006B2904" w:rsidRDefault="006B2904" w:rsidP="003A3DE7">
            <w:pPr>
              <w:rPr>
                <w:rFonts w:eastAsia="Batang" w:cs="Arial"/>
                <w:lang w:eastAsia="ko-KR"/>
              </w:rPr>
            </w:pPr>
            <w:r>
              <w:rPr>
                <w:rFonts w:eastAsia="Batang" w:cs="Arial"/>
                <w:lang w:eastAsia="ko-KR"/>
              </w:rPr>
              <w:t>sung sat 0042</w:t>
            </w:r>
          </w:p>
          <w:p w14:paraId="2C8C20A1" w14:textId="77777777" w:rsidR="006B2904" w:rsidRDefault="006B2904" w:rsidP="003A3DE7">
            <w:pPr>
              <w:rPr>
                <w:rFonts w:eastAsia="Batang" w:cs="Arial"/>
                <w:lang w:eastAsia="ko-KR"/>
              </w:rPr>
            </w:pPr>
            <w:r>
              <w:rPr>
                <w:rFonts w:eastAsia="Batang" w:cs="Arial"/>
                <w:lang w:eastAsia="ko-KR"/>
              </w:rPr>
              <w:t>rev required</w:t>
            </w:r>
          </w:p>
          <w:p w14:paraId="16CC9862" w14:textId="77777777" w:rsidR="006B2904" w:rsidRDefault="006B2904" w:rsidP="003A3DE7">
            <w:pPr>
              <w:rPr>
                <w:rFonts w:eastAsia="Batang" w:cs="Arial"/>
                <w:lang w:eastAsia="ko-KR"/>
              </w:rPr>
            </w:pPr>
          </w:p>
          <w:p w14:paraId="41FE9D8D" w14:textId="77777777" w:rsidR="006B2904" w:rsidRDefault="006B2904" w:rsidP="003A3DE7">
            <w:pPr>
              <w:rPr>
                <w:rFonts w:eastAsia="Batang" w:cs="Arial"/>
                <w:lang w:eastAsia="ko-KR"/>
              </w:rPr>
            </w:pPr>
            <w:r>
              <w:rPr>
                <w:rFonts w:eastAsia="Batang" w:cs="Arial"/>
                <w:lang w:eastAsia="ko-KR"/>
              </w:rPr>
              <w:t>lin sat 0421</w:t>
            </w:r>
          </w:p>
          <w:p w14:paraId="5FEEFBAB" w14:textId="77777777" w:rsidR="006B2904" w:rsidRDefault="006B2904" w:rsidP="003A3DE7">
            <w:pPr>
              <w:rPr>
                <w:rFonts w:eastAsia="Batang" w:cs="Arial"/>
                <w:lang w:eastAsia="ko-KR"/>
              </w:rPr>
            </w:pPr>
            <w:r>
              <w:rPr>
                <w:rFonts w:eastAsia="Batang" w:cs="Arial"/>
                <w:lang w:eastAsia="ko-KR"/>
              </w:rPr>
              <w:t>replies</w:t>
            </w:r>
          </w:p>
          <w:p w14:paraId="6E39B9F7" w14:textId="77777777" w:rsidR="006B2904" w:rsidRDefault="006B2904" w:rsidP="003A3DE7">
            <w:pPr>
              <w:rPr>
                <w:rFonts w:eastAsia="Batang" w:cs="Arial"/>
                <w:lang w:eastAsia="ko-KR"/>
              </w:rPr>
            </w:pPr>
          </w:p>
          <w:p w14:paraId="37A039AF" w14:textId="77777777" w:rsidR="006B2904" w:rsidRDefault="006B2904" w:rsidP="003A3DE7">
            <w:pPr>
              <w:rPr>
                <w:rFonts w:eastAsia="Batang" w:cs="Arial"/>
                <w:lang w:eastAsia="ko-KR"/>
              </w:rPr>
            </w:pPr>
            <w:r>
              <w:rPr>
                <w:rFonts w:eastAsia="Batang" w:cs="Arial"/>
                <w:lang w:eastAsia="ko-KR"/>
              </w:rPr>
              <w:t>sung mon 0214</w:t>
            </w:r>
          </w:p>
          <w:p w14:paraId="18D1B948" w14:textId="77777777" w:rsidR="006B2904" w:rsidRDefault="006B2904" w:rsidP="003A3DE7">
            <w:pPr>
              <w:rPr>
                <w:rFonts w:eastAsia="Batang" w:cs="Arial"/>
                <w:lang w:eastAsia="ko-KR"/>
              </w:rPr>
            </w:pPr>
            <w:r>
              <w:rPr>
                <w:rFonts w:eastAsia="Batang" w:cs="Arial"/>
                <w:lang w:eastAsia="ko-KR"/>
              </w:rPr>
              <w:t>comments</w:t>
            </w:r>
          </w:p>
          <w:p w14:paraId="40BDB64E" w14:textId="77777777" w:rsidR="006B2904" w:rsidRDefault="006B2904" w:rsidP="003A3DE7">
            <w:pPr>
              <w:rPr>
                <w:rFonts w:eastAsia="Batang" w:cs="Arial"/>
                <w:lang w:eastAsia="ko-KR"/>
              </w:rPr>
            </w:pPr>
          </w:p>
          <w:p w14:paraId="49079C30" w14:textId="77777777" w:rsidR="006B2904" w:rsidRDefault="006B2904" w:rsidP="003A3DE7">
            <w:pPr>
              <w:rPr>
                <w:rFonts w:eastAsia="Batang" w:cs="Arial"/>
                <w:lang w:eastAsia="ko-KR"/>
              </w:rPr>
            </w:pPr>
            <w:r>
              <w:rPr>
                <w:rFonts w:eastAsia="Batang" w:cs="Arial"/>
                <w:lang w:eastAsia="ko-KR"/>
              </w:rPr>
              <w:t>Lena mon 1606</w:t>
            </w:r>
          </w:p>
          <w:p w14:paraId="43FFACB6" w14:textId="77777777" w:rsidR="006B2904" w:rsidRDefault="006B2904" w:rsidP="003A3DE7">
            <w:pPr>
              <w:rPr>
                <w:rFonts w:eastAsia="Batang" w:cs="Arial"/>
                <w:lang w:eastAsia="ko-KR"/>
              </w:rPr>
            </w:pPr>
            <w:r>
              <w:rPr>
                <w:rFonts w:eastAsia="Batang" w:cs="Arial"/>
                <w:lang w:eastAsia="ko-KR"/>
              </w:rPr>
              <w:t>Clarifies earlier comment</w:t>
            </w:r>
          </w:p>
          <w:p w14:paraId="4291A2B3" w14:textId="77777777" w:rsidR="006B2904" w:rsidRDefault="006B2904" w:rsidP="003A3DE7">
            <w:pPr>
              <w:rPr>
                <w:rFonts w:eastAsia="Batang" w:cs="Arial"/>
                <w:lang w:eastAsia="ko-KR"/>
              </w:rPr>
            </w:pPr>
          </w:p>
          <w:p w14:paraId="681B8C09" w14:textId="77777777" w:rsidR="006B2904" w:rsidRDefault="006B2904" w:rsidP="003A3DE7">
            <w:pPr>
              <w:rPr>
                <w:rFonts w:eastAsia="Batang" w:cs="Arial"/>
                <w:lang w:eastAsia="ko-KR"/>
              </w:rPr>
            </w:pPr>
            <w:r>
              <w:rPr>
                <w:rFonts w:eastAsia="Batang" w:cs="Arial"/>
                <w:lang w:eastAsia="ko-KR"/>
              </w:rPr>
              <w:t>Lin tue 1349</w:t>
            </w:r>
          </w:p>
          <w:p w14:paraId="03D81B67" w14:textId="77777777" w:rsidR="006B2904" w:rsidRDefault="006B2904" w:rsidP="003A3DE7">
            <w:pPr>
              <w:rPr>
                <w:rFonts w:eastAsia="Batang" w:cs="Arial"/>
                <w:lang w:eastAsia="ko-KR"/>
              </w:rPr>
            </w:pPr>
            <w:r>
              <w:rPr>
                <w:rFonts w:eastAsia="Batang" w:cs="Arial"/>
                <w:lang w:eastAsia="ko-KR"/>
              </w:rPr>
              <w:t>Provides rev</w:t>
            </w:r>
          </w:p>
          <w:p w14:paraId="149FE1A3" w14:textId="77777777" w:rsidR="006B2904" w:rsidRDefault="006B2904" w:rsidP="003A3DE7">
            <w:pPr>
              <w:rPr>
                <w:rFonts w:eastAsia="Batang" w:cs="Arial"/>
                <w:lang w:eastAsia="ko-KR"/>
              </w:rPr>
            </w:pPr>
          </w:p>
          <w:p w14:paraId="549FEBED" w14:textId="77777777" w:rsidR="006B2904" w:rsidRDefault="006B2904" w:rsidP="003A3DE7">
            <w:pPr>
              <w:rPr>
                <w:rFonts w:eastAsia="Batang" w:cs="Arial"/>
                <w:lang w:eastAsia="ko-KR"/>
              </w:rPr>
            </w:pPr>
            <w:r>
              <w:rPr>
                <w:rFonts w:eastAsia="Batang" w:cs="Arial"/>
                <w:lang w:eastAsia="ko-KR"/>
              </w:rPr>
              <w:t>Sung thu 0010</w:t>
            </w:r>
          </w:p>
          <w:p w14:paraId="162AC867" w14:textId="77777777" w:rsidR="006B2904" w:rsidRDefault="006B2904" w:rsidP="003A3DE7">
            <w:pPr>
              <w:rPr>
                <w:rFonts w:eastAsia="Batang" w:cs="Arial"/>
                <w:lang w:eastAsia="ko-KR"/>
              </w:rPr>
            </w:pPr>
            <w:r>
              <w:rPr>
                <w:rFonts w:eastAsia="Batang" w:cs="Arial"/>
                <w:lang w:eastAsia="ko-KR"/>
              </w:rPr>
              <w:t>Nearly OK</w:t>
            </w:r>
          </w:p>
          <w:p w14:paraId="0256E114" w14:textId="77777777" w:rsidR="006B2904" w:rsidRDefault="006B2904" w:rsidP="003A3DE7">
            <w:pPr>
              <w:rPr>
                <w:rFonts w:eastAsia="Batang" w:cs="Arial"/>
                <w:lang w:eastAsia="ko-KR"/>
              </w:rPr>
            </w:pPr>
          </w:p>
          <w:p w14:paraId="5A055E95" w14:textId="77777777" w:rsidR="006B2904" w:rsidRDefault="006B2904" w:rsidP="003A3DE7">
            <w:pPr>
              <w:rPr>
                <w:rFonts w:eastAsia="Batang" w:cs="Arial"/>
                <w:lang w:eastAsia="ko-KR"/>
              </w:rPr>
            </w:pPr>
            <w:r>
              <w:rPr>
                <w:rFonts w:eastAsia="Batang" w:cs="Arial"/>
                <w:lang w:eastAsia="ko-KR"/>
              </w:rPr>
              <w:t>Lena thu 0125</w:t>
            </w:r>
          </w:p>
          <w:p w14:paraId="1B0A5B51" w14:textId="77777777" w:rsidR="006B2904" w:rsidRDefault="006B2904" w:rsidP="003A3DE7">
            <w:pPr>
              <w:rPr>
                <w:rFonts w:eastAsia="Batang" w:cs="Arial"/>
                <w:lang w:eastAsia="ko-KR"/>
              </w:rPr>
            </w:pPr>
            <w:r>
              <w:rPr>
                <w:rFonts w:eastAsia="Batang" w:cs="Arial"/>
                <w:lang w:eastAsia="ko-KR"/>
              </w:rPr>
              <w:t>Ok</w:t>
            </w:r>
          </w:p>
          <w:p w14:paraId="775DED17" w14:textId="77777777" w:rsidR="006B2904" w:rsidRDefault="006B2904" w:rsidP="003A3DE7">
            <w:pPr>
              <w:rPr>
                <w:rFonts w:eastAsia="Batang" w:cs="Arial"/>
                <w:lang w:eastAsia="ko-KR"/>
              </w:rPr>
            </w:pPr>
          </w:p>
          <w:p w14:paraId="695D942C" w14:textId="77777777" w:rsidR="006B2904" w:rsidRDefault="006B2904" w:rsidP="003A3DE7">
            <w:pPr>
              <w:rPr>
                <w:rFonts w:eastAsia="Batang" w:cs="Arial"/>
                <w:lang w:eastAsia="ko-KR"/>
              </w:rPr>
            </w:pPr>
            <w:r>
              <w:rPr>
                <w:rFonts w:eastAsia="Batang" w:cs="Arial"/>
                <w:lang w:eastAsia="ko-KR"/>
              </w:rPr>
              <w:t>Lin 0337</w:t>
            </w:r>
          </w:p>
          <w:p w14:paraId="460A4FE6" w14:textId="77777777" w:rsidR="006B2904" w:rsidRDefault="006B2904" w:rsidP="003A3DE7">
            <w:pPr>
              <w:rPr>
                <w:rFonts w:eastAsia="Batang" w:cs="Arial"/>
                <w:lang w:eastAsia="ko-KR"/>
              </w:rPr>
            </w:pPr>
            <w:r>
              <w:rPr>
                <w:rFonts w:eastAsia="Batang" w:cs="Arial"/>
                <w:lang w:eastAsia="ko-KR"/>
              </w:rPr>
              <w:t>Provides rev</w:t>
            </w:r>
          </w:p>
          <w:p w14:paraId="14A80452" w14:textId="77777777" w:rsidR="006B2904" w:rsidRDefault="006B2904" w:rsidP="003A3DE7">
            <w:pPr>
              <w:rPr>
                <w:rFonts w:eastAsia="Batang" w:cs="Arial"/>
                <w:lang w:eastAsia="ko-KR"/>
              </w:rPr>
            </w:pPr>
          </w:p>
          <w:p w14:paraId="0CBA887F" w14:textId="77777777" w:rsidR="006B2904" w:rsidRDefault="006B2904" w:rsidP="003A3DE7">
            <w:pPr>
              <w:rPr>
                <w:rFonts w:eastAsia="Batang" w:cs="Arial"/>
                <w:lang w:eastAsia="ko-KR"/>
              </w:rPr>
            </w:pPr>
            <w:r>
              <w:rPr>
                <w:rFonts w:eastAsia="Batang" w:cs="Arial"/>
                <w:lang w:eastAsia="ko-KR"/>
              </w:rPr>
              <w:t>Sung thu 0508</w:t>
            </w:r>
          </w:p>
          <w:p w14:paraId="6B132748" w14:textId="77777777" w:rsidR="006B2904" w:rsidRDefault="006B2904" w:rsidP="003A3DE7">
            <w:pPr>
              <w:rPr>
                <w:rFonts w:eastAsia="Batang" w:cs="Arial"/>
                <w:lang w:eastAsia="ko-KR"/>
              </w:rPr>
            </w:pPr>
            <w:r>
              <w:rPr>
                <w:rFonts w:eastAsia="Batang" w:cs="Arial"/>
                <w:lang w:eastAsia="ko-KR"/>
              </w:rPr>
              <w:t>Support</w:t>
            </w:r>
          </w:p>
          <w:p w14:paraId="58D6E95E" w14:textId="77777777" w:rsidR="006B2904" w:rsidRDefault="006B2904" w:rsidP="003A3DE7">
            <w:pPr>
              <w:rPr>
                <w:rFonts w:eastAsia="Batang" w:cs="Arial"/>
                <w:lang w:eastAsia="ko-KR"/>
              </w:rPr>
            </w:pPr>
          </w:p>
          <w:p w14:paraId="47C3B0DC" w14:textId="77777777" w:rsidR="006B2904" w:rsidRDefault="006B2904" w:rsidP="003A3DE7">
            <w:pPr>
              <w:rPr>
                <w:rFonts w:eastAsia="Batang" w:cs="Arial"/>
                <w:lang w:eastAsia="ko-KR"/>
              </w:rPr>
            </w:pPr>
            <w:r>
              <w:rPr>
                <w:rFonts w:eastAsia="Batang" w:cs="Arial"/>
                <w:lang w:eastAsia="ko-KR"/>
              </w:rPr>
              <w:t>Lin thu 0855</w:t>
            </w:r>
          </w:p>
          <w:p w14:paraId="3964CF79" w14:textId="77777777" w:rsidR="006B2904" w:rsidRDefault="006B2904" w:rsidP="003A3DE7">
            <w:pPr>
              <w:rPr>
                <w:rFonts w:eastAsia="Batang" w:cs="Arial"/>
                <w:lang w:eastAsia="ko-KR"/>
              </w:rPr>
            </w:pPr>
            <w:r>
              <w:rPr>
                <w:rFonts w:eastAsia="Batang" w:cs="Arial"/>
                <w:lang w:eastAsia="ko-KR"/>
              </w:rPr>
              <w:t>Replies</w:t>
            </w:r>
          </w:p>
          <w:p w14:paraId="6B782FD8" w14:textId="77777777" w:rsidR="006B2904" w:rsidRDefault="006B2904" w:rsidP="003A3DE7">
            <w:pPr>
              <w:rPr>
                <w:rFonts w:eastAsia="Batang" w:cs="Arial"/>
                <w:lang w:eastAsia="ko-KR"/>
              </w:rPr>
            </w:pPr>
          </w:p>
          <w:p w14:paraId="7CD057F8" w14:textId="77777777" w:rsidR="006B2904" w:rsidRPr="00D95972" w:rsidRDefault="006B2904" w:rsidP="003A3DE7">
            <w:pPr>
              <w:rPr>
                <w:rFonts w:eastAsia="Batang" w:cs="Arial"/>
                <w:lang w:eastAsia="ko-KR"/>
              </w:rPr>
            </w:pPr>
          </w:p>
        </w:tc>
      </w:tr>
      <w:tr w:rsidR="00487538" w:rsidRPr="00D95972" w14:paraId="1E22A256" w14:textId="77777777" w:rsidTr="00F31D5F">
        <w:tc>
          <w:tcPr>
            <w:tcW w:w="976" w:type="dxa"/>
            <w:tcBorders>
              <w:top w:val="nil"/>
              <w:left w:val="thinThickThinSmallGap" w:sz="24" w:space="0" w:color="auto"/>
              <w:bottom w:val="nil"/>
            </w:tcBorders>
            <w:shd w:val="clear" w:color="auto" w:fill="auto"/>
          </w:tcPr>
          <w:p w14:paraId="49A67A20"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12A7E868"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auto"/>
          </w:tcPr>
          <w:p w14:paraId="4E8B9BE5" w14:textId="587D54C6" w:rsidR="00487538" w:rsidRPr="00D95972" w:rsidRDefault="00487538" w:rsidP="003A3DE7">
            <w:pPr>
              <w:overflowPunct/>
              <w:autoSpaceDE/>
              <w:autoSpaceDN/>
              <w:adjustRightInd/>
              <w:textAlignment w:val="auto"/>
              <w:rPr>
                <w:rFonts w:cs="Arial"/>
                <w:lang w:val="en-US"/>
              </w:rPr>
            </w:pPr>
            <w:r>
              <w:t>C1-215178</w:t>
            </w:r>
          </w:p>
        </w:tc>
        <w:tc>
          <w:tcPr>
            <w:tcW w:w="4191" w:type="dxa"/>
            <w:gridSpan w:val="3"/>
            <w:tcBorders>
              <w:top w:val="single" w:sz="4" w:space="0" w:color="auto"/>
              <w:bottom w:val="single" w:sz="4" w:space="0" w:color="auto"/>
            </w:tcBorders>
            <w:shd w:val="clear" w:color="auto" w:fill="auto"/>
          </w:tcPr>
          <w:p w14:paraId="5CE89048" w14:textId="77777777" w:rsidR="00487538" w:rsidRPr="00D95972" w:rsidRDefault="00487538" w:rsidP="003A3DE7">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auto"/>
          </w:tcPr>
          <w:p w14:paraId="60F4102B" w14:textId="77777777" w:rsidR="00487538" w:rsidRPr="00D95972" w:rsidRDefault="00487538" w:rsidP="003A3DE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E1D1EAF" w14:textId="77777777" w:rsidR="00487538" w:rsidRPr="00D95972" w:rsidRDefault="00487538" w:rsidP="003A3DE7">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BE5D6D" w14:textId="6B5C032B" w:rsidR="00F31D5F" w:rsidRDefault="00F31D5F" w:rsidP="003A3DE7">
            <w:pPr>
              <w:rPr>
                <w:rFonts w:eastAsia="Batang" w:cs="Arial"/>
                <w:lang w:eastAsia="ko-KR"/>
              </w:rPr>
            </w:pPr>
            <w:r>
              <w:rPr>
                <w:rFonts w:eastAsia="Batang" w:cs="Arial"/>
                <w:lang w:eastAsia="ko-KR"/>
              </w:rPr>
              <w:t>Agreed</w:t>
            </w:r>
          </w:p>
          <w:p w14:paraId="4A32DB81" w14:textId="77777777" w:rsidR="00F31D5F" w:rsidRDefault="00F31D5F" w:rsidP="003A3DE7">
            <w:pPr>
              <w:rPr>
                <w:rFonts w:eastAsia="Batang" w:cs="Arial"/>
                <w:lang w:eastAsia="ko-KR"/>
              </w:rPr>
            </w:pPr>
          </w:p>
          <w:p w14:paraId="6DD6A4BE" w14:textId="77777777" w:rsidR="00F31D5F" w:rsidRDefault="00F31D5F" w:rsidP="003A3DE7">
            <w:pPr>
              <w:rPr>
                <w:rFonts w:eastAsia="Batang" w:cs="Arial"/>
                <w:lang w:eastAsia="ko-KR"/>
              </w:rPr>
            </w:pPr>
          </w:p>
          <w:p w14:paraId="1600E99D" w14:textId="1C1BB40A" w:rsidR="00487538" w:rsidRDefault="00487538" w:rsidP="003A3DE7">
            <w:pPr>
              <w:rPr>
                <w:ins w:id="668" w:author="Nokia User" w:date="2021-08-26T15:25:00Z"/>
                <w:rFonts w:eastAsia="Batang" w:cs="Arial"/>
                <w:lang w:eastAsia="ko-KR"/>
              </w:rPr>
            </w:pPr>
            <w:ins w:id="669" w:author="Nokia User" w:date="2021-08-26T15:25:00Z">
              <w:r>
                <w:rPr>
                  <w:rFonts w:eastAsia="Batang" w:cs="Arial"/>
                  <w:lang w:eastAsia="ko-KR"/>
                </w:rPr>
                <w:t>Revision of C1-214972</w:t>
              </w:r>
            </w:ins>
          </w:p>
          <w:p w14:paraId="77F08EC9" w14:textId="62A2AE2D" w:rsidR="00487538" w:rsidRDefault="00487538" w:rsidP="003A3DE7">
            <w:pPr>
              <w:rPr>
                <w:ins w:id="670" w:author="Nokia User" w:date="2021-08-26T15:25:00Z"/>
                <w:rFonts w:eastAsia="Batang" w:cs="Arial"/>
                <w:lang w:eastAsia="ko-KR"/>
              </w:rPr>
            </w:pPr>
            <w:ins w:id="671" w:author="Nokia User" w:date="2021-08-26T15:25:00Z">
              <w:r>
                <w:rPr>
                  <w:rFonts w:eastAsia="Batang" w:cs="Arial"/>
                  <w:lang w:eastAsia="ko-KR"/>
                </w:rPr>
                <w:t>_________________________________________</w:t>
              </w:r>
            </w:ins>
          </w:p>
          <w:p w14:paraId="0E2EE9FB" w14:textId="5B2A118F" w:rsidR="00487538" w:rsidRDefault="00487538" w:rsidP="003A3DE7">
            <w:pPr>
              <w:rPr>
                <w:rFonts w:eastAsia="Batang" w:cs="Arial"/>
                <w:lang w:eastAsia="ko-KR"/>
              </w:rPr>
            </w:pPr>
            <w:ins w:id="672" w:author="Nokia User" w:date="2021-08-26T09:23:00Z">
              <w:r>
                <w:rPr>
                  <w:rFonts w:eastAsia="Batang" w:cs="Arial"/>
                  <w:lang w:eastAsia="ko-KR"/>
                </w:rPr>
                <w:t>Revision of C1-214567</w:t>
              </w:r>
            </w:ins>
          </w:p>
          <w:p w14:paraId="38D303D2" w14:textId="77777777" w:rsidR="00487538" w:rsidRDefault="00487538" w:rsidP="003A3DE7">
            <w:pPr>
              <w:rPr>
                <w:rFonts w:eastAsia="Batang" w:cs="Arial"/>
                <w:lang w:eastAsia="ko-KR"/>
              </w:rPr>
            </w:pPr>
          </w:p>
          <w:p w14:paraId="12466DA0" w14:textId="77777777" w:rsidR="00487538" w:rsidRDefault="00487538" w:rsidP="003A3DE7">
            <w:pPr>
              <w:rPr>
                <w:rFonts w:eastAsia="Batang" w:cs="Arial"/>
                <w:lang w:eastAsia="ko-KR"/>
              </w:rPr>
            </w:pPr>
            <w:r>
              <w:rPr>
                <w:rFonts w:eastAsia="Batang" w:cs="Arial"/>
                <w:lang w:eastAsia="ko-KR"/>
              </w:rPr>
              <w:t>Ivo thu 1107</w:t>
            </w:r>
          </w:p>
          <w:p w14:paraId="32E860E7" w14:textId="77777777" w:rsidR="00487538" w:rsidRDefault="00487538" w:rsidP="003A3DE7">
            <w:pPr>
              <w:rPr>
                <w:ins w:id="673" w:author="Nokia User" w:date="2021-08-26T09:23:00Z"/>
                <w:rFonts w:eastAsia="Batang" w:cs="Arial"/>
                <w:lang w:eastAsia="ko-KR"/>
              </w:rPr>
            </w:pPr>
            <w:r>
              <w:rPr>
                <w:rFonts w:eastAsia="Batang" w:cs="Arial"/>
                <w:lang w:eastAsia="ko-KR"/>
              </w:rPr>
              <w:t>Looks ok</w:t>
            </w:r>
          </w:p>
          <w:p w14:paraId="17DA463A" w14:textId="77777777" w:rsidR="00487538" w:rsidRDefault="00487538" w:rsidP="003A3DE7">
            <w:pPr>
              <w:rPr>
                <w:ins w:id="674" w:author="Nokia User" w:date="2021-08-26T09:23:00Z"/>
                <w:rFonts w:eastAsia="Batang" w:cs="Arial"/>
                <w:lang w:eastAsia="ko-KR"/>
              </w:rPr>
            </w:pPr>
            <w:ins w:id="675" w:author="Nokia User" w:date="2021-08-26T09:23:00Z">
              <w:r>
                <w:rPr>
                  <w:rFonts w:eastAsia="Batang" w:cs="Arial"/>
                  <w:lang w:eastAsia="ko-KR"/>
                </w:rPr>
                <w:t>_________________________________________</w:t>
              </w:r>
            </w:ins>
          </w:p>
          <w:p w14:paraId="2BC4DD6A" w14:textId="77777777" w:rsidR="00487538" w:rsidRDefault="00487538" w:rsidP="003A3DE7">
            <w:pPr>
              <w:rPr>
                <w:rFonts w:eastAsia="Batang" w:cs="Arial"/>
                <w:lang w:eastAsia="ko-KR"/>
              </w:rPr>
            </w:pPr>
            <w:r>
              <w:rPr>
                <w:rFonts w:eastAsia="Batang" w:cs="Arial"/>
                <w:lang w:eastAsia="ko-KR"/>
              </w:rPr>
              <w:t>Ivo thu 0831</w:t>
            </w:r>
          </w:p>
          <w:p w14:paraId="3A6EE3C8" w14:textId="77777777" w:rsidR="00487538" w:rsidRDefault="00487538" w:rsidP="003A3DE7">
            <w:pPr>
              <w:rPr>
                <w:rFonts w:eastAsia="Batang" w:cs="Arial"/>
                <w:lang w:eastAsia="ko-KR"/>
              </w:rPr>
            </w:pPr>
            <w:r>
              <w:rPr>
                <w:rFonts w:eastAsia="Batang" w:cs="Arial"/>
                <w:lang w:eastAsia="ko-KR"/>
              </w:rPr>
              <w:t>Rev required</w:t>
            </w:r>
          </w:p>
          <w:p w14:paraId="4B2532F1" w14:textId="77777777" w:rsidR="00487538" w:rsidRDefault="00487538" w:rsidP="003A3DE7">
            <w:pPr>
              <w:rPr>
                <w:rFonts w:eastAsia="Batang" w:cs="Arial"/>
                <w:lang w:eastAsia="ko-KR"/>
              </w:rPr>
            </w:pPr>
          </w:p>
          <w:p w14:paraId="6D2025BC" w14:textId="77777777" w:rsidR="00487538" w:rsidRDefault="00487538" w:rsidP="003A3DE7">
            <w:pPr>
              <w:rPr>
                <w:rFonts w:eastAsia="Batang" w:cs="Arial"/>
                <w:lang w:eastAsia="ko-KR"/>
              </w:rPr>
            </w:pPr>
            <w:r>
              <w:rPr>
                <w:rFonts w:eastAsia="Batang" w:cs="Arial"/>
                <w:lang w:eastAsia="ko-KR"/>
              </w:rPr>
              <w:t>Anuh thu 1744</w:t>
            </w:r>
          </w:p>
          <w:p w14:paraId="05548381" w14:textId="77777777" w:rsidR="00487538" w:rsidRDefault="00487538" w:rsidP="003A3DE7">
            <w:pPr>
              <w:rPr>
                <w:rFonts w:eastAsia="Batang" w:cs="Arial"/>
                <w:lang w:eastAsia="ko-KR"/>
              </w:rPr>
            </w:pPr>
            <w:r>
              <w:rPr>
                <w:rFonts w:eastAsia="Batang" w:cs="Arial"/>
                <w:lang w:eastAsia="ko-KR"/>
              </w:rPr>
              <w:t>Rev required</w:t>
            </w:r>
          </w:p>
          <w:p w14:paraId="1645960D" w14:textId="77777777" w:rsidR="00487538" w:rsidRDefault="00487538" w:rsidP="003A3DE7">
            <w:pPr>
              <w:rPr>
                <w:rFonts w:eastAsia="Batang" w:cs="Arial"/>
                <w:lang w:eastAsia="ko-KR"/>
              </w:rPr>
            </w:pPr>
          </w:p>
          <w:p w14:paraId="069A2E51" w14:textId="77777777" w:rsidR="00487538" w:rsidRDefault="00487538" w:rsidP="003A3DE7">
            <w:pPr>
              <w:rPr>
                <w:rFonts w:eastAsia="Batang" w:cs="Arial"/>
                <w:lang w:eastAsia="ko-KR"/>
              </w:rPr>
            </w:pPr>
            <w:r>
              <w:rPr>
                <w:rFonts w:eastAsia="Batang" w:cs="Arial"/>
                <w:lang w:eastAsia="ko-KR"/>
              </w:rPr>
              <w:t>Sung sat 0001</w:t>
            </w:r>
          </w:p>
          <w:p w14:paraId="63EF98BD" w14:textId="77777777" w:rsidR="00487538" w:rsidRDefault="00487538" w:rsidP="003A3DE7">
            <w:pPr>
              <w:rPr>
                <w:rFonts w:eastAsia="Batang" w:cs="Arial"/>
                <w:lang w:eastAsia="ko-KR"/>
              </w:rPr>
            </w:pPr>
            <w:r>
              <w:rPr>
                <w:rFonts w:eastAsia="Batang" w:cs="Arial"/>
                <w:lang w:eastAsia="ko-KR"/>
              </w:rPr>
              <w:t>Provides rev</w:t>
            </w:r>
          </w:p>
          <w:p w14:paraId="79C37727" w14:textId="77777777" w:rsidR="00487538" w:rsidRDefault="00487538" w:rsidP="003A3DE7">
            <w:pPr>
              <w:rPr>
                <w:rFonts w:eastAsia="Batang" w:cs="Arial"/>
                <w:lang w:eastAsia="ko-KR"/>
              </w:rPr>
            </w:pPr>
          </w:p>
          <w:p w14:paraId="5ABF13F8" w14:textId="77777777" w:rsidR="00487538" w:rsidRDefault="00487538" w:rsidP="003A3DE7">
            <w:pPr>
              <w:rPr>
                <w:rFonts w:eastAsia="Batang" w:cs="Arial"/>
                <w:lang w:eastAsia="ko-KR"/>
              </w:rPr>
            </w:pPr>
            <w:r>
              <w:rPr>
                <w:rFonts w:eastAsia="Batang" w:cs="Arial"/>
                <w:lang w:eastAsia="ko-KR"/>
              </w:rPr>
              <w:t>Anuj sat 0112</w:t>
            </w:r>
          </w:p>
          <w:p w14:paraId="6F6DF439" w14:textId="77777777" w:rsidR="00487538" w:rsidRDefault="00487538" w:rsidP="003A3DE7">
            <w:pPr>
              <w:rPr>
                <w:rFonts w:eastAsia="Batang" w:cs="Arial"/>
                <w:lang w:eastAsia="ko-KR"/>
              </w:rPr>
            </w:pPr>
            <w:r>
              <w:rPr>
                <w:rFonts w:eastAsia="Batang" w:cs="Arial"/>
                <w:lang w:eastAsia="ko-KR"/>
              </w:rPr>
              <w:t>Comments</w:t>
            </w:r>
          </w:p>
          <w:p w14:paraId="683F1475" w14:textId="77777777" w:rsidR="00487538" w:rsidRDefault="00487538" w:rsidP="003A3DE7">
            <w:pPr>
              <w:rPr>
                <w:rFonts w:eastAsia="Batang" w:cs="Arial"/>
                <w:lang w:eastAsia="ko-KR"/>
              </w:rPr>
            </w:pPr>
          </w:p>
          <w:p w14:paraId="5700C01E" w14:textId="77777777" w:rsidR="00487538" w:rsidRDefault="00487538" w:rsidP="003A3DE7">
            <w:pPr>
              <w:rPr>
                <w:rFonts w:eastAsia="Batang" w:cs="Arial"/>
                <w:lang w:eastAsia="ko-KR"/>
              </w:rPr>
            </w:pPr>
            <w:r>
              <w:rPr>
                <w:rFonts w:eastAsia="Batang" w:cs="Arial"/>
                <w:lang w:eastAsia="ko-KR"/>
              </w:rPr>
              <w:t>Sung mon 0220</w:t>
            </w:r>
          </w:p>
          <w:p w14:paraId="52D72327" w14:textId="77777777" w:rsidR="00487538" w:rsidRDefault="00487538" w:rsidP="003A3DE7">
            <w:pPr>
              <w:rPr>
                <w:rFonts w:eastAsia="Batang" w:cs="Arial"/>
                <w:lang w:eastAsia="ko-KR"/>
              </w:rPr>
            </w:pPr>
            <w:r>
              <w:rPr>
                <w:rFonts w:eastAsia="Batang" w:cs="Arial"/>
                <w:lang w:eastAsia="ko-KR"/>
              </w:rPr>
              <w:t>Replies</w:t>
            </w:r>
          </w:p>
          <w:p w14:paraId="226C6A5C" w14:textId="77777777" w:rsidR="00487538" w:rsidRDefault="00487538" w:rsidP="003A3DE7">
            <w:pPr>
              <w:rPr>
                <w:rFonts w:eastAsia="Batang" w:cs="Arial"/>
                <w:lang w:eastAsia="ko-KR"/>
              </w:rPr>
            </w:pPr>
          </w:p>
          <w:p w14:paraId="34390112" w14:textId="77777777" w:rsidR="00487538" w:rsidRDefault="00487538" w:rsidP="003A3DE7">
            <w:pPr>
              <w:rPr>
                <w:rFonts w:eastAsia="Batang" w:cs="Arial"/>
                <w:lang w:eastAsia="ko-KR"/>
              </w:rPr>
            </w:pPr>
            <w:r>
              <w:rPr>
                <w:rFonts w:eastAsia="Batang" w:cs="Arial"/>
                <w:lang w:eastAsia="ko-KR"/>
              </w:rPr>
              <w:t>Lin mon 0343</w:t>
            </w:r>
          </w:p>
          <w:p w14:paraId="09EAEB7B" w14:textId="77777777" w:rsidR="00487538" w:rsidRDefault="00487538" w:rsidP="003A3DE7">
            <w:pPr>
              <w:rPr>
                <w:rFonts w:eastAsia="Batang" w:cs="Arial"/>
                <w:lang w:eastAsia="ko-KR"/>
              </w:rPr>
            </w:pPr>
            <w:r>
              <w:rPr>
                <w:rFonts w:eastAsia="Batang" w:cs="Arial"/>
                <w:lang w:eastAsia="ko-KR"/>
              </w:rPr>
              <w:t>Rev required</w:t>
            </w:r>
          </w:p>
          <w:p w14:paraId="14587C4B" w14:textId="77777777" w:rsidR="00487538" w:rsidRDefault="00487538" w:rsidP="003A3DE7">
            <w:pPr>
              <w:rPr>
                <w:rFonts w:eastAsia="Batang" w:cs="Arial"/>
                <w:lang w:eastAsia="ko-KR"/>
              </w:rPr>
            </w:pPr>
          </w:p>
          <w:p w14:paraId="21A4FBFA" w14:textId="77777777" w:rsidR="00487538" w:rsidRDefault="00487538" w:rsidP="003A3DE7">
            <w:pPr>
              <w:rPr>
                <w:rFonts w:eastAsia="Batang" w:cs="Arial"/>
                <w:lang w:eastAsia="ko-KR"/>
              </w:rPr>
            </w:pPr>
            <w:r>
              <w:rPr>
                <w:rFonts w:eastAsia="Batang" w:cs="Arial"/>
                <w:lang w:eastAsia="ko-KR"/>
              </w:rPr>
              <w:t>Anuj mon 2357</w:t>
            </w:r>
          </w:p>
          <w:p w14:paraId="5163582C" w14:textId="77777777" w:rsidR="00487538" w:rsidRDefault="00487538" w:rsidP="003A3DE7">
            <w:pPr>
              <w:rPr>
                <w:rFonts w:eastAsia="Batang" w:cs="Arial"/>
                <w:lang w:eastAsia="ko-KR"/>
              </w:rPr>
            </w:pPr>
            <w:r>
              <w:rPr>
                <w:rFonts w:eastAsia="Batang" w:cs="Arial"/>
                <w:lang w:eastAsia="ko-KR"/>
              </w:rPr>
              <w:t>Replies</w:t>
            </w:r>
          </w:p>
          <w:p w14:paraId="6B3A6C38" w14:textId="77777777" w:rsidR="00487538" w:rsidRDefault="00487538" w:rsidP="003A3DE7">
            <w:pPr>
              <w:rPr>
                <w:rFonts w:eastAsia="Batang" w:cs="Arial"/>
                <w:lang w:eastAsia="ko-KR"/>
              </w:rPr>
            </w:pPr>
          </w:p>
          <w:p w14:paraId="3B569130" w14:textId="77777777" w:rsidR="00487538" w:rsidRDefault="00487538" w:rsidP="003A3DE7">
            <w:pPr>
              <w:rPr>
                <w:rFonts w:eastAsia="Batang" w:cs="Arial"/>
                <w:lang w:eastAsia="ko-KR"/>
              </w:rPr>
            </w:pPr>
            <w:r>
              <w:rPr>
                <w:rFonts w:eastAsia="Batang" w:cs="Arial"/>
                <w:lang w:eastAsia="ko-KR"/>
              </w:rPr>
              <w:t>Sung thu 0010/0011</w:t>
            </w:r>
          </w:p>
          <w:p w14:paraId="030CA732" w14:textId="77777777" w:rsidR="00487538" w:rsidRDefault="00487538" w:rsidP="003A3DE7">
            <w:pPr>
              <w:rPr>
                <w:rFonts w:eastAsia="Batang" w:cs="Arial"/>
                <w:lang w:eastAsia="ko-KR"/>
              </w:rPr>
            </w:pPr>
            <w:r>
              <w:rPr>
                <w:rFonts w:eastAsia="Batang" w:cs="Arial"/>
                <w:lang w:eastAsia="ko-KR"/>
              </w:rPr>
              <w:t>Replies</w:t>
            </w:r>
          </w:p>
          <w:p w14:paraId="1776EAF4" w14:textId="77777777" w:rsidR="00487538" w:rsidRDefault="00487538" w:rsidP="003A3DE7">
            <w:pPr>
              <w:rPr>
                <w:rFonts w:eastAsia="Batang" w:cs="Arial"/>
                <w:lang w:eastAsia="ko-KR"/>
              </w:rPr>
            </w:pPr>
          </w:p>
          <w:p w14:paraId="4820588D" w14:textId="77777777" w:rsidR="00487538" w:rsidRDefault="00487538" w:rsidP="003A3DE7">
            <w:pPr>
              <w:rPr>
                <w:rFonts w:eastAsia="Batang" w:cs="Arial"/>
                <w:lang w:eastAsia="ko-KR"/>
              </w:rPr>
            </w:pPr>
            <w:r>
              <w:rPr>
                <w:rFonts w:eastAsia="Batang" w:cs="Arial"/>
                <w:lang w:eastAsia="ko-KR"/>
              </w:rPr>
              <w:t>Anuh thu 0103</w:t>
            </w:r>
          </w:p>
          <w:p w14:paraId="1BF1F5C3" w14:textId="77777777" w:rsidR="00487538" w:rsidRDefault="00487538" w:rsidP="003A3DE7">
            <w:pPr>
              <w:rPr>
                <w:rFonts w:eastAsia="Batang" w:cs="Arial"/>
                <w:lang w:eastAsia="ko-KR"/>
              </w:rPr>
            </w:pPr>
            <w:r>
              <w:rPr>
                <w:rFonts w:eastAsia="Batang" w:cs="Arial"/>
                <w:lang w:eastAsia="ko-KR"/>
              </w:rPr>
              <w:t>Replies</w:t>
            </w:r>
          </w:p>
          <w:p w14:paraId="2C6DF9D5" w14:textId="77777777" w:rsidR="00487538" w:rsidRDefault="00487538" w:rsidP="003A3DE7">
            <w:pPr>
              <w:rPr>
                <w:rFonts w:eastAsia="Batang" w:cs="Arial"/>
                <w:lang w:eastAsia="ko-KR"/>
              </w:rPr>
            </w:pPr>
          </w:p>
          <w:p w14:paraId="12161881" w14:textId="77777777" w:rsidR="00487538" w:rsidRDefault="00487538" w:rsidP="003A3DE7">
            <w:pPr>
              <w:rPr>
                <w:rFonts w:eastAsia="Batang" w:cs="Arial"/>
                <w:lang w:eastAsia="ko-KR"/>
              </w:rPr>
            </w:pPr>
            <w:r>
              <w:rPr>
                <w:rFonts w:eastAsia="Batang" w:cs="Arial"/>
                <w:lang w:eastAsia="ko-KR"/>
              </w:rPr>
              <w:t>Sung thu 0110</w:t>
            </w:r>
          </w:p>
          <w:p w14:paraId="74B6C236" w14:textId="77777777" w:rsidR="00487538" w:rsidRDefault="00487538" w:rsidP="003A3DE7">
            <w:pPr>
              <w:rPr>
                <w:rFonts w:eastAsia="Batang" w:cs="Arial"/>
                <w:lang w:eastAsia="ko-KR"/>
              </w:rPr>
            </w:pPr>
            <w:r>
              <w:rPr>
                <w:rFonts w:eastAsia="Batang" w:cs="Arial"/>
                <w:lang w:eastAsia="ko-KR"/>
              </w:rPr>
              <w:t>replies</w:t>
            </w:r>
          </w:p>
          <w:p w14:paraId="2245780C" w14:textId="77777777" w:rsidR="00487538" w:rsidRDefault="00487538" w:rsidP="003A3DE7">
            <w:pPr>
              <w:rPr>
                <w:rFonts w:eastAsia="Batang" w:cs="Arial"/>
                <w:lang w:eastAsia="ko-KR"/>
              </w:rPr>
            </w:pPr>
          </w:p>
          <w:p w14:paraId="5E1B2386" w14:textId="77777777" w:rsidR="00487538" w:rsidRDefault="00487538" w:rsidP="003A3DE7">
            <w:pPr>
              <w:rPr>
                <w:rFonts w:eastAsia="Batang" w:cs="Arial"/>
                <w:lang w:eastAsia="ko-KR"/>
              </w:rPr>
            </w:pPr>
            <w:r>
              <w:rPr>
                <w:rFonts w:eastAsia="Batang" w:cs="Arial"/>
                <w:lang w:eastAsia="ko-KR"/>
              </w:rPr>
              <w:t>anuj thu 0143</w:t>
            </w:r>
          </w:p>
          <w:p w14:paraId="522EAA3D" w14:textId="77777777" w:rsidR="00487538" w:rsidRDefault="00487538" w:rsidP="003A3DE7">
            <w:pPr>
              <w:rPr>
                <w:rFonts w:eastAsia="Batang" w:cs="Arial"/>
                <w:lang w:eastAsia="ko-KR"/>
              </w:rPr>
            </w:pPr>
            <w:r>
              <w:rPr>
                <w:rFonts w:eastAsia="Batang" w:cs="Arial"/>
                <w:lang w:eastAsia="ko-KR"/>
              </w:rPr>
              <w:t>comment</w:t>
            </w:r>
          </w:p>
          <w:p w14:paraId="6345C8D7" w14:textId="77777777" w:rsidR="00487538" w:rsidRDefault="00487538" w:rsidP="003A3DE7">
            <w:pPr>
              <w:rPr>
                <w:rFonts w:eastAsia="Batang" w:cs="Arial"/>
                <w:lang w:eastAsia="ko-KR"/>
              </w:rPr>
            </w:pPr>
          </w:p>
          <w:p w14:paraId="0736C26A" w14:textId="77777777" w:rsidR="00487538" w:rsidRDefault="00487538" w:rsidP="003A3DE7">
            <w:pPr>
              <w:rPr>
                <w:rFonts w:eastAsia="Batang" w:cs="Arial"/>
                <w:lang w:eastAsia="ko-KR"/>
              </w:rPr>
            </w:pPr>
            <w:r>
              <w:rPr>
                <w:rFonts w:eastAsia="Batang" w:cs="Arial"/>
                <w:lang w:eastAsia="ko-KR"/>
              </w:rPr>
              <w:t>sung</w:t>
            </w:r>
          </w:p>
          <w:p w14:paraId="5ACD1BF9" w14:textId="77777777" w:rsidR="00487538" w:rsidRDefault="00487538" w:rsidP="003A3DE7">
            <w:pPr>
              <w:rPr>
                <w:rFonts w:eastAsia="Batang" w:cs="Arial"/>
                <w:lang w:eastAsia="ko-KR"/>
              </w:rPr>
            </w:pPr>
            <w:r>
              <w:rPr>
                <w:rFonts w:eastAsia="Batang" w:cs="Arial"/>
                <w:lang w:eastAsia="ko-KR"/>
              </w:rPr>
              <w:t>thu 0219</w:t>
            </w:r>
          </w:p>
          <w:p w14:paraId="09B6F388" w14:textId="77777777" w:rsidR="00487538" w:rsidRDefault="00487538" w:rsidP="003A3DE7">
            <w:pPr>
              <w:rPr>
                <w:rFonts w:eastAsia="Batang" w:cs="Arial"/>
                <w:lang w:eastAsia="ko-KR"/>
              </w:rPr>
            </w:pPr>
            <w:r>
              <w:rPr>
                <w:rFonts w:eastAsia="Batang" w:cs="Arial"/>
                <w:lang w:eastAsia="ko-KR"/>
              </w:rPr>
              <w:t>rev</w:t>
            </w:r>
          </w:p>
          <w:p w14:paraId="4AA9543D" w14:textId="77777777" w:rsidR="00487538" w:rsidRDefault="00487538" w:rsidP="003A3DE7">
            <w:pPr>
              <w:rPr>
                <w:rFonts w:eastAsia="Batang" w:cs="Arial"/>
                <w:lang w:eastAsia="ko-KR"/>
              </w:rPr>
            </w:pPr>
          </w:p>
          <w:p w14:paraId="5D118BF7" w14:textId="77777777" w:rsidR="00487538" w:rsidRDefault="00487538" w:rsidP="003A3DE7">
            <w:pPr>
              <w:rPr>
                <w:rFonts w:eastAsia="Batang" w:cs="Arial"/>
                <w:lang w:eastAsia="ko-KR"/>
              </w:rPr>
            </w:pPr>
            <w:r>
              <w:rPr>
                <w:rFonts w:eastAsia="Batang" w:cs="Arial"/>
                <w:lang w:eastAsia="ko-KR"/>
              </w:rPr>
              <w:t>anuj thu 0224</w:t>
            </w:r>
          </w:p>
          <w:p w14:paraId="05335A7A" w14:textId="77777777" w:rsidR="00487538" w:rsidRPr="00D95972" w:rsidRDefault="00487538" w:rsidP="003A3DE7">
            <w:pPr>
              <w:rPr>
                <w:rFonts w:eastAsia="Batang" w:cs="Arial"/>
                <w:lang w:eastAsia="ko-KR"/>
              </w:rPr>
            </w:pPr>
            <w:r>
              <w:rPr>
                <w:rFonts w:eastAsia="Batang" w:cs="Arial"/>
                <w:lang w:eastAsia="ko-KR"/>
              </w:rPr>
              <w:t>co-sign</w:t>
            </w:r>
          </w:p>
        </w:tc>
      </w:tr>
      <w:tr w:rsidR="00C57120" w:rsidRPr="00D95972" w14:paraId="473E7595" w14:textId="77777777" w:rsidTr="00F31D5F">
        <w:tc>
          <w:tcPr>
            <w:tcW w:w="976" w:type="dxa"/>
            <w:tcBorders>
              <w:top w:val="nil"/>
              <w:left w:val="thinThickThinSmallGap" w:sz="24" w:space="0" w:color="auto"/>
              <w:bottom w:val="nil"/>
            </w:tcBorders>
            <w:shd w:val="clear" w:color="auto" w:fill="auto"/>
          </w:tcPr>
          <w:p w14:paraId="496454E5" w14:textId="77777777" w:rsidR="00C57120" w:rsidRPr="00D95972" w:rsidRDefault="00C57120" w:rsidP="0080676B">
            <w:pPr>
              <w:rPr>
                <w:rFonts w:cs="Arial"/>
              </w:rPr>
            </w:pPr>
          </w:p>
        </w:tc>
        <w:tc>
          <w:tcPr>
            <w:tcW w:w="1317" w:type="dxa"/>
            <w:gridSpan w:val="2"/>
            <w:tcBorders>
              <w:top w:val="nil"/>
              <w:bottom w:val="nil"/>
            </w:tcBorders>
            <w:shd w:val="clear" w:color="auto" w:fill="auto"/>
          </w:tcPr>
          <w:p w14:paraId="2919A9DD" w14:textId="77777777" w:rsidR="00C57120" w:rsidRPr="00D95972" w:rsidRDefault="00C57120" w:rsidP="0080676B">
            <w:pPr>
              <w:rPr>
                <w:rFonts w:cs="Arial"/>
              </w:rPr>
            </w:pPr>
          </w:p>
        </w:tc>
        <w:tc>
          <w:tcPr>
            <w:tcW w:w="1088" w:type="dxa"/>
            <w:tcBorders>
              <w:top w:val="single" w:sz="4" w:space="0" w:color="auto"/>
              <w:bottom w:val="single" w:sz="4" w:space="0" w:color="auto"/>
            </w:tcBorders>
            <w:shd w:val="clear" w:color="auto" w:fill="auto"/>
          </w:tcPr>
          <w:p w14:paraId="58964080" w14:textId="116A2B86" w:rsidR="00C57120" w:rsidRPr="00D95972" w:rsidRDefault="00C57120" w:rsidP="0080676B">
            <w:pPr>
              <w:overflowPunct/>
              <w:autoSpaceDE/>
              <w:autoSpaceDN/>
              <w:adjustRightInd/>
              <w:textAlignment w:val="auto"/>
              <w:rPr>
                <w:rFonts w:cs="Arial"/>
                <w:lang w:val="en-US"/>
              </w:rPr>
            </w:pPr>
            <w:r>
              <w:rPr>
                <w:rFonts w:cs="Arial"/>
                <w:lang w:val="en-US"/>
              </w:rPr>
              <w:t>C1-215021</w:t>
            </w:r>
          </w:p>
        </w:tc>
        <w:tc>
          <w:tcPr>
            <w:tcW w:w="4191" w:type="dxa"/>
            <w:gridSpan w:val="3"/>
            <w:tcBorders>
              <w:top w:val="single" w:sz="4" w:space="0" w:color="auto"/>
              <w:bottom w:val="single" w:sz="4" w:space="0" w:color="auto"/>
            </w:tcBorders>
            <w:shd w:val="clear" w:color="auto" w:fill="auto"/>
          </w:tcPr>
          <w:p w14:paraId="173557B4" w14:textId="77777777" w:rsidR="00C57120" w:rsidRPr="00D95972" w:rsidRDefault="00C57120" w:rsidP="0080676B">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auto"/>
          </w:tcPr>
          <w:p w14:paraId="747248C3" w14:textId="77777777" w:rsidR="00C57120" w:rsidRPr="00D95972" w:rsidRDefault="00C57120" w:rsidP="0080676B">
            <w:pPr>
              <w:rPr>
                <w:rFonts w:cs="Arial"/>
              </w:rPr>
            </w:pPr>
            <w:r>
              <w:rPr>
                <w:rFonts w:cs="Arial"/>
              </w:rPr>
              <w:t>SHARP</w:t>
            </w:r>
          </w:p>
        </w:tc>
        <w:tc>
          <w:tcPr>
            <w:tcW w:w="826" w:type="dxa"/>
            <w:tcBorders>
              <w:top w:val="single" w:sz="4" w:space="0" w:color="auto"/>
              <w:bottom w:val="single" w:sz="4" w:space="0" w:color="auto"/>
            </w:tcBorders>
            <w:shd w:val="clear" w:color="auto" w:fill="auto"/>
          </w:tcPr>
          <w:p w14:paraId="5F5E5FC4" w14:textId="77777777" w:rsidR="00C57120" w:rsidRPr="00D95972" w:rsidRDefault="00C57120" w:rsidP="0080676B">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49AC1C" w14:textId="398A3062" w:rsidR="00F31D5F" w:rsidRDefault="00F31D5F" w:rsidP="0080676B">
            <w:pPr>
              <w:rPr>
                <w:rFonts w:eastAsia="Batang" w:cs="Arial"/>
                <w:lang w:eastAsia="ko-KR"/>
              </w:rPr>
            </w:pPr>
            <w:r>
              <w:rPr>
                <w:rFonts w:eastAsia="Batang" w:cs="Arial"/>
                <w:lang w:eastAsia="ko-KR"/>
              </w:rPr>
              <w:t>Agreed</w:t>
            </w:r>
          </w:p>
          <w:p w14:paraId="0D5E75FC" w14:textId="77777777" w:rsidR="00F31D5F" w:rsidRDefault="00F31D5F" w:rsidP="0080676B">
            <w:pPr>
              <w:rPr>
                <w:rFonts w:eastAsia="Batang" w:cs="Arial"/>
                <w:lang w:eastAsia="ko-KR"/>
              </w:rPr>
            </w:pPr>
          </w:p>
          <w:p w14:paraId="01C2C268" w14:textId="77777777" w:rsidR="00F31D5F" w:rsidRDefault="00F31D5F" w:rsidP="0080676B">
            <w:pPr>
              <w:rPr>
                <w:rFonts w:eastAsia="Batang" w:cs="Arial"/>
                <w:lang w:eastAsia="ko-KR"/>
              </w:rPr>
            </w:pPr>
          </w:p>
          <w:p w14:paraId="2FDF81F2" w14:textId="7BE0FFD0" w:rsidR="00C57120" w:rsidRDefault="00C57120" w:rsidP="0080676B">
            <w:pPr>
              <w:rPr>
                <w:lang w:val="en-US"/>
              </w:rPr>
            </w:pPr>
            <w:ins w:id="676" w:author="Nokia User" w:date="2021-08-26T18:03:00Z">
              <w:r>
                <w:rPr>
                  <w:rFonts w:eastAsia="Batang" w:cs="Arial"/>
                  <w:lang w:eastAsia="ko-KR"/>
                </w:rPr>
                <w:t>Revision of C1-214168</w:t>
              </w:r>
            </w:ins>
          </w:p>
          <w:p w14:paraId="1D9E3493" w14:textId="77777777" w:rsidR="00C57120" w:rsidRDefault="00C57120" w:rsidP="0080676B">
            <w:pPr>
              <w:rPr>
                <w:lang w:val="en-US"/>
              </w:rPr>
            </w:pPr>
          </w:p>
          <w:p w14:paraId="77CC51DD" w14:textId="77777777" w:rsidR="00C57120" w:rsidRDefault="00C57120" w:rsidP="0080676B">
            <w:pPr>
              <w:rPr>
                <w:lang w:val="en-US"/>
              </w:rPr>
            </w:pPr>
          </w:p>
          <w:p w14:paraId="29B82A4B" w14:textId="77777777" w:rsidR="00C57120" w:rsidRDefault="00C57120" w:rsidP="0080676B">
            <w:pPr>
              <w:rPr>
                <w:lang w:val="en-US"/>
              </w:rPr>
            </w:pPr>
          </w:p>
          <w:p w14:paraId="135A03BD" w14:textId="77777777" w:rsidR="00C57120" w:rsidRDefault="00C57120" w:rsidP="0080676B">
            <w:pPr>
              <w:rPr>
                <w:lang w:val="en-US"/>
              </w:rPr>
            </w:pPr>
          </w:p>
          <w:p w14:paraId="1CF316CD" w14:textId="4DF90F8E" w:rsidR="00C57120" w:rsidRDefault="00C57120" w:rsidP="0080676B">
            <w:pPr>
              <w:rPr>
                <w:lang w:val="en-US"/>
              </w:rPr>
            </w:pPr>
            <w:r>
              <w:rPr>
                <w:lang w:val="en-US"/>
              </w:rPr>
              <w:t>------------------------------------</w:t>
            </w:r>
          </w:p>
          <w:p w14:paraId="428CD704" w14:textId="6D70D6F3" w:rsidR="00C57120" w:rsidRDefault="00C57120" w:rsidP="0080676B">
            <w:pPr>
              <w:rPr>
                <w:lang w:val="en-US"/>
              </w:rPr>
            </w:pPr>
            <w:r>
              <w:rPr>
                <w:lang w:val="en-US"/>
              </w:rPr>
              <w:t>Lena, Thu, 0304</w:t>
            </w:r>
          </w:p>
          <w:p w14:paraId="3021951D" w14:textId="77777777" w:rsidR="00C57120" w:rsidRDefault="00C57120" w:rsidP="0080676B">
            <w:pPr>
              <w:rPr>
                <w:lang w:val="en-US"/>
              </w:rPr>
            </w:pPr>
            <w:r>
              <w:rPr>
                <w:lang w:val="en-US"/>
              </w:rPr>
              <w:t>Objection</w:t>
            </w:r>
          </w:p>
          <w:p w14:paraId="13623927" w14:textId="77777777" w:rsidR="00C57120" w:rsidRDefault="00C57120" w:rsidP="0080676B">
            <w:pPr>
              <w:rPr>
                <w:lang w:val="en-US"/>
              </w:rPr>
            </w:pPr>
          </w:p>
          <w:p w14:paraId="3A3748D0" w14:textId="77777777" w:rsidR="00C57120" w:rsidRDefault="00C57120" w:rsidP="0080676B">
            <w:pPr>
              <w:rPr>
                <w:rFonts w:eastAsia="Batang" w:cs="Arial"/>
                <w:lang w:eastAsia="ko-KR"/>
              </w:rPr>
            </w:pPr>
            <w:r>
              <w:rPr>
                <w:rFonts w:eastAsia="Batang" w:cs="Arial"/>
                <w:lang w:eastAsia="ko-KR"/>
              </w:rPr>
              <w:t>Ivo thu 0831</w:t>
            </w:r>
          </w:p>
          <w:p w14:paraId="75F11D84" w14:textId="77777777" w:rsidR="00C57120" w:rsidRDefault="00C57120" w:rsidP="0080676B">
            <w:pPr>
              <w:rPr>
                <w:rFonts w:eastAsia="Batang" w:cs="Arial"/>
                <w:lang w:eastAsia="ko-KR"/>
              </w:rPr>
            </w:pPr>
            <w:r>
              <w:rPr>
                <w:rFonts w:eastAsia="Batang" w:cs="Arial"/>
                <w:lang w:eastAsia="ko-KR"/>
              </w:rPr>
              <w:t>Rev required</w:t>
            </w:r>
          </w:p>
          <w:p w14:paraId="3E063582" w14:textId="77777777" w:rsidR="00C57120" w:rsidRDefault="00C57120" w:rsidP="0080676B">
            <w:pPr>
              <w:rPr>
                <w:rFonts w:eastAsia="Batang" w:cs="Arial"/>
                <w:lang w:eastAsia="ko-KR"/>
              </w:rPr>
            </w:pPr>
          </w:p>
          <w:p w14:paraId="0F3F8D14" w14:textId="77777777" w:rsidR="00C57120" w:rsidRDefault="00C57120" w:rsidP="0080676B">
            <w:pPr>
              <w:rPr>
                <w:rFonts w:eastAsia="Batang" w:cs="Arial"/>
                <w:lang w:eastAsia="ko-KR"/>
              </w:rPr>
            </w:pPr>
            <w:r>
              <w:rPr>
                <w:rFonts w:eastAsia="Batang" w:cs="Arial"/>
                <w:lang w:eastAsia="ko-KR"/>
              </w:rPr>
              <w:t>Chen thu 0954</w:t>
            </w:r>
          </w:p>
          <w:p w14:paraId="1413EB5F" w14:textId="77777777" w:rsidR="00C57120" w:rsidRDefault="00C57120" w:rsidP="0080676B">
            <w:pPr>
              <w:rPr>
                <w:rFonts w:eastAsia="Batang" w:cs="Arial"/>
                <w:lang w:eastAsia="ko-KR"/>
              </w:rPr>
            </w:pPr>
            <w:r>
              <w:rPr>
                <w:rFonts w:eastAsia="Batang" w:cs="Arial"/>
                <w:lang w:eastAsia="ko-KR"/>
              </w:rPr>
              <w:t>Rev required</w:t>
            </w:r>
          </w:p>
          <w:p w14:paraId="5B394A57" w14:textId="77777777" w:rsidR="00C57120" w:rsidRDefault="00C57120" w:rsidP="0080676B">
            <w:pPr>
              <w:rPr>
                <w:rFonts w:eastAsia="Batang" w:cs="Arial"/>
                <w:lang w:eastAsia="ko-KR"/>
              </w:rPr>
            </w:pPr>
          </w:p>
          <w:p w14:paraId="3FE5D99A" w14:textId="77777777" w:rsidR="00C57120" w:rsidRDefault="00C57120" w:rsidP="0080676B">
            <w:pPr>
              <w:rPr>
                <w:rFonts w:eastAsia="Batang" w:cs="Arial"/>
                <w:lang w:eastAsia="ko-KR"/>
              </w:rPr>
            </w:pPr>
            <w:r>
              <w:rPr>
                <w:rFonts w:eastAsia="Batang" w:cs="Arial"/>
                <w:lang w:eastAsia="ko-KR"/>
              </w:rPr>
              <w:t>Sung fri 0553</w:t>
            </w:r>
          </w:p>
          <w:p w14:paraId="6FD9B54B" w14:textId="77777777" w:rsidR="00C57120" w:rsidRDefault="00C57120" w:rsidP="0080676B">
            <w:pPr>
              <w:rPr>
                <w:rFonts w:eastAsia="Batang" w:cs="Arial"/>
                <w:lang w:eastAsia="ko-KR"/>
              </w:rPr>
            </w:pPr>
            <w:r>
              <w:rPr>
                <w:rFonts w:eastAsia="Batang" w:cs="Arial"/>
                <w:lang w:eastAsia="ko-KR"/>
              </w:rPr>
              <w:t>Objection</w:t>
            </w:r>
          </w:p>
          <w:p w14:paraId="0E0D01F9" w14:textId="77777777" w:rsidR="00C57120" w:rsidRDefault="00C57120" w:rsidP="0080676B">
            <w:pPr>
              <w:rPr>
                <w:rFonts w:ascii="Calibri" w:hAnsi="Calibri"/>
                <w:lang w:val="en-US"/>
              </w:rPr>
            </w:pPr>
          </w:p>
          <w:p w14:paraId="24116D86" w14:textId="77777777" w:rsidR="00C57120" w:rsidRDefault="00C57120" w:rsidP="0080676B">
            <w:pPr>
              <w:rPr>
                <w:rFonts w:ascii="Calibri" w:hAnsi="Calibri"/>
                <w:lang w:val="en-US"/>
              </w:rPr>
            </w:pPr>
            <w:r>
              <w:rPr>
                <w:rFonts w:ascii="Calibri" w:hAnsi="Calibri"/>
                <w:lang w:val="en-US"/>
              </w:rPr>
              <w:t>Lin fri 0817</w:t>
            </w:r>
          </w:p>
          <w:p w14:paraId="4BA36CC5" w14:textId="77777777" w:rsidR="00C57120" w:rsidRDefault="00C57120" w:rsidP="0080676B">
            <w:pPr>
              <w:rPr>
                <w:rFonts w:ascii="Calibri" w:hAnsi="Calibri"/>
                <w:lang w:val="en-US"/>
              </w:rPr>
            </w:pPr>
            <w:r>
              <w:rPr>
                <w:rFonts w:ascii="Calibri" w:hAnsi="Calibri"/>
                <w:lang w:val="en-US"/>
              </w:rPr>
              <w:t>Rev required</w:t>
            </w:r>
          </w:p>
          <w:p w14:paraId="57909928" w14:textId="77777777" w:rsidR="00C57120" w:rsidRDefault="00C57120" w:rsidP="0080676B">
            <w:pPr>
              <w:rPr>
                <w:rFonts w:ascii="Calibri" w:hAnsi="Calibri"/>
                <w:lang w:val="en-US"/>
              </w:rPr>
            </w:pPr>
          </w:p>
          <w:p w14:paraId="61507A55" w14:textId="77777777" w:rsidR="00C57120" w:rsidRDefault="00C57120" w:rsidP="0080676B">
            <w:pPr>
              <w:rPr>
                <w:rFonts w:ascii="Calibri" w:hAnsi="Calibri"/>
                <w:lang w:val="en-US"/>
              </w:rPr>
            </w:pPr>
            <w:r>
              <w:rPr>
                <w:rFonts w:ascii="Calibri" w:hAnsi="Calibri"/>
                <w:lang w:val="en-US"/>
              </w:rPr>
              <w:t>Masaki fri 0834</w:t>
            </w:r>
          </w:p>
          <w:p w14:paraId="6771F0CF" w14:textId="77777777" w:rsidR="00C57120" w:rsidRDefault="00C57120" w:rsidP="0080676B">
            <w:pPr>
              <w:rPr>
                <w:rFonts w:ascii="Calibri" w:hAnsi="Calibri"/>
                <w:lang w:val="en-US"/>
              </w:rPr>
            </w:pPr>
            <w:r>
              <w:rPr>
                <w:rFonts w:ascii="Calibri" w:hAnsi="Calibri"/>
                <w:lang w:val="en-US"/>
              </w:rPr>
              <w:t>Provides rev</w:t>
            </w:r>
          </w:p>
          <w:p w14:paraId="19301E8D" w14:textId="77777777" w:rsidR="00C57120" w:rsidRDefault="00C57120" w:rsidP="0080676B">
            <w:pPr>
              <w:rPr>
                <w:rFonts w:ascii="Calibri" w:hAnsi="Calibri"/>
                <w:lang w:val="en-US"/>
              </w:rPr>
            </w:pPr>
          </w:p>
          <w:p w14:paraId="6610C988" w14:textId="77777777" w:rsidR="00C57120" w:rsidRDefault="00C57120" w:rsidP="0080676B">
            <w:pPr>
              <w:rPr>
                <w:rFonts w:ascii="Calibri" w:hAnsi="Calibri"/>
                <w:lang w:val="en-US"/>
              </w:rPr>
            </w:pPr>
            <w:r>
              <w:rPr>
                <w:rFonts w:ascii="Calibri" w:hAnsi="Calibri"/>
                <w:lang w:val="en-US"/>
              </w:rPr>
              <w:t>Anuj fri 1740</w:t>
            </w:r>
          </w:p>
          <w:p w14:paraId="2D105D18" w14:textId="77777777" w:rsidR="00C57120" w:rsidRDefault="00C57120" w:rsidP="0080676B">
            <w:pPr>
              <w:rPr>
                <w:rFonts w:ascii="Calibri" w:hAnsi="Calibri"/>
                <w:lang w:val="en-US"/>
              </w:rPr>
            </w:pPr>
            <w:r>
              <w:rPr>
                <w:rFonts w:ascii="Calibri" w:hAnsi="Calibri"/>
                <w:lang w:val="en-US"/>
              </w:rPr>
              <w:t>Editorial</w:t>
            </w:r>
          </w:p>
          <w:p w14:paraId="67D030C4" w14:textId="77777777" w:rsidR="00C57120" w:rsidRDefault="00C57120" w:rsidP="0080676B">
            <w:pPr>
              <w:rPr>
                <w:rFonts w:ascii="Calibri" w:hAnsi="Calibri"/>
                <w:lang w:val="en-US"/>
              </w:rPr>
            </w:pPr>
          </w:p>
          <w:p w14:paraId="38EBC13F" w14:textId="77777777" w:rsidR="00C57120" w:rsidRDefault="00C57120" w:rsidP="0080676B">
            <w:pPr>
              <w:rPr>
                <w:rFonts w:ascii="Calibri" w:hAnsi="Calibri"/>
                <w:lang w:val="en-US"/>
              </w:rPr>
            </w:pPr>
            <w:r>
              <w:rPr>
                <w:rFonts w:ascii="Calibri" w:hAnsi="Calibri"/>
                <w:lang w:val="en-US"/>
              </w:rPr>
              <w:t>Sung fri 2134</w:t>
            </w:r>
          </w:p>
          <w:p w14:paraId="476152E5" w14:textId="77777777" w:rsidR="00C57120" w:rsidRDefault="00C57120" w:rsidP="0080676B">
            <w:pPr>
              <w:rPr>
                <w:rFonts w:ascii="Calibri" w:hAnsi="Calibri"/>
                <w:lang w:val="en-US"/>
              </w:rPr>
            </w:pPr>
            <w:r>
              <w:rPr>
                <w:rFonts w:ascii="Calibri" w:hAnsi="Calibri"/>
                <w:lang w:val="en-US"/>
              </w:rPr>
              <w:t>Rev rquired</w:t>
            </w:r>
          </w:p>
          <w:p w14:paraId="7BB60031" w14:textId="77777777" w:rsidR="00C57120" w:rsidRDefault="00C57120" w:rsidP="0080676B">
            <w:pPr>
              <w:rPr>
                <w:rFonts w:ascii="Calibri" w:hAnsi="Calibri"/>
                <w:lang w:val="en-US"/>
              </w:rPr>
            </w:pPr>
          </w:p>
          <w:p w14:paraId="10325250" w14:textId="77777777" w:rsidR="00C57120" w:rsidRDefault="00C57120" w:rsidP="0080676B">
            <w:pPr>
              <w:rPr>
                <w:rFonts w:eastAsia="Batang" w:cs="Arial"/>
                <w:lang w:eastAsia="ko-KR"/>
              </w:rPr>
            </w:pPr>
            <w:r>
              <w:rPr>
                <w:rFonts w:eastAsia="Batang" w:cs="Arial"/>
                <w:lang w:eastAsia="ko-KR"/>
              </w:rPr>
              <w:t>Lena mon 0104</w:t>
            </w:r>
          </w:p>
          <w:p w14:paraId="758C79F0" w14:textId="77777777" w:rsidR="00C57120" w:rsidRDefault="00C57120" w:rsidP="0080676B">
            <w:pPr>
              <w:rPr>
                <w:rFonts w:eastAsia="Batang" w:cs="Arial"/>
                <w:lang w:eastAsia="ko-KR"/>
              </w:rPr>
            </w:pPr>
            <w:r>
              <w:rPr>
                <w:rFonts w:eastAsia="Batang" w:cs="Arial"/>
                <w:lang w:eastAsia="ko-KR"/>
              </w:rPr>
              <w:t>Rev required</w:t>
            </w:r>
          </w:p>
          <w:p w14:paraId="292ED2D7" w14:textId="77777777" w:rsidR="00C57120" w:rsidRDefault="00C57120" w:rsidP="0080676B">
            <w:pPr>
              <w:rPr>
                <w:rFonts w:ascii="Calibri" w:hAnsi="Calibri"/>
                <w:lang w:val="en-US"/>
              </w:rPr>
            </w:pPr>
          </w:p>
          <w:p w14:paraId="045B5641" w14:textId="77777777" w:rsidR="00C57120" w:rsidRDefault="00C57120" w:rsidP="0080676B">
            <w:pPr>
              <w:rPr>
                <w:rFonts w:ascii="Calibri" w:hAnsi="Calibri"/>
                <w:lang w:val="en-US"/>
              </w:rPr>
            </w:pPr>
            <w:r>
              <w:rPr>
                <w:rFonts w:ascii="Calibri" w:hAnsi="Calibri"/>
                <w:lang w:val="en-US"/>
              </w:rPr>
              <w:t>Lin mon 0228</w:t>
            </w:r>
          </w:p>
          <w:p w14:paraId="3F08AE6A" w14:textId="77777777" w:rsidR="00C57120" w:rsidRDefault="00C57120" w:rsidP="0080676B">
            <w:pPr>
              <w:rPr>
                <w:rFonts w:ascii="Calibri" w:hAnsi="Calibri"/>
                <w:lang w:val="en-US"/>
              </w:rPr>
            </w:pPr>
            <w:r>
              <w:rPr>
                <w:rFonts w:ascii="Calibri" w:hAnsi="Calibri"/>
                <w:lang w:val="en-US"/>
              </w:rPr>
              <w:t>Fine either way</w:t>
            </w:r>
          </w:p>
          <w:p w14:paraId="4B17F831" w14:textId="77777777" w:rsidR="00C57120" w:rsidRDefault="00C57120" w:rsidP="0080676B">
            <w:pPr>
              <w:rPr>
                <w:rFonts w:ascii="Calibri" w:hAnsi="Calibri"/>
                <w:lang w:val="en-US"/>
              </w:rPr>
            </w:pPr>
          </w:p>
          <w:p w14:paraId="719947EA" w14:textId="77777777" w:rsidR="00C57120" w:rsidRDefault="00C57120" w:rsidP="0080676B">
            <w:pPr>
              <w:rPr>
                <w:rFonts w:ascii="Calibri" w:hAnsi="Calibri"/>
                <w:lang w:val="en-US"/>
              </w:rPr>
            </w:pPr>
            <w:r>
              <w:rPr>
                <w:rFonts w:ascii="Calibri" w:hAnsi="Calibri"/>
                <w:lang w:val="en-US"/>
              </w:rPr>
              <w:t>Masaki mon 0935</w:t>
            </w:r>
          </w:p>
          <w:p w14:paraId="2068CD3A" w14:textId="77777777" w:rsidR="00C57120" w:rsidRDefault="00C57120" w:rsidP="0080676B">
            <w:pPr>
              <w:rPr>
                <w:rFonts w:ascii="Calibri" w:hAnsi="Calibri"/>
                <w:lang w:val="en-US"/>
              </w:rPr>
            </w:pPr>
            <w:r>
              <w:rPr>
                <w:rFonts w:ascii="Calibri" w:hAnsi="Calibri"/>
                <w:lang w:val="en-US"/>
              </w:rPr>
              <w:t>Provides rev</w:t>
            </w:r>
          </w:p>
          <w:p w14:paraId="6F95EF3A" w14:textId="77777777" w:rsidR="00C57120" w:rsidRDefault="00C57120" w:rsidP="0080676B">
            <w:pPr>
              <w:rPr>
                <w:rFonts w:ascii="Calibri" w:hAnsi="Calibri"/>
                <w:lang w:val="en-US"/>
              </w:rPr>
            </w:pPr>
          </w:p>
          <w:p w14:paraId="66077702" w14:textId="77777777" w:rsidR="00C57120" w:rsidRDefault="00C57120" w:rsidP="0080676B">
            <w:pPr>
              <w:rPr>
                <w:rFonts w:ascii="Calibri" w:hAnsi="Calibri"/>
                <w:lang w:val="en-US"/>
              </w:rPr>
            </w:pPr>
            <w:r>
              <w:rPr>
                <w:rFonts w:ascii="Calibri" w:hAnsi="Calibri"/>
                <w:lang w:val="en-US"/>
              </w:rPr>
              <w:t>Lena mon 1533</w:t>
            </w:r>
          </w:p>
          <w:p w14:paraId="476D7A24" w14:textId="77777777" w:rsidR="00C57120" w:rsidRDefault="00C57120" w:rsidP="0080676B">
            <w:pPr>
              <w:rPr>
                <w:rFonts w:ascii="Calibri" w:hAnsi="Calibri"/>
                <w:lang w:val="en-US"/>
              </w:rPr>
            </w:pPr>
            <w:r>
              <w:rPr>
                <w:rFonts w:ascii="Calibri" w:hAnsi="Calibri"/>
                <w:lang w:val="en-US"/>
              </w:rPr>
              <w:t>Comments</w:t>
            </w:r>
          </w:p>
          <w:p w14:paraId="4DF39EEE" w14:textId="77777777" w:rsidR="00C57120" w:rsidRDefault="00C57120" w:rsidP="0080676B">
            <w:pPr>
              <w:rPr>
                <w:rFonts w:ascii="Calibri" w:hAnsi="Calibri"/>
                <w:lang w:val="en-US"/>
              </w:rPr>
            </w:pPr>
          </w:p>
          <w:p w14:paraId="1624E0DD" w14:textId="77777777" w:rsidR="00C57120" w:rsidRDefault="00C57120" w:rsidP="0080676B">
            <w:pPr>
              <w:rPr>
                <w:rFonts w:ascii="Calibri" w:hAnsi="Calibri"/>
                <w:lang w:val="en-US"/>
              </w:rPr>
            </w:pPr>
            <w:r>
              <w:rPr>
                <w:rFonts w:ascii="Calibri" w:hAnsi="Calibri"/>
                <w:lang w:val="en-US"/>
              </w:rPr>
              <w:t>Anuj mon 1815</w:t>
            </w:r>
          </w:p>
          <w:p w14:paraId="1FD32DF1" w14:textId="77777777" w:rsidR="00C57120" w:rsidRDefault="00C57120" w:rsidP="0080676B">
            <w:pPr>
              <w:rPr>
                <w:rFonts w:ascii="Calibri" w:hAnsi="Calibri"/>
                <w:lang w:val="en-US"/>
              </w:rPr>
            </w:pPr>
            <w:r>
              <w:rPr>
                <w:rFonts w:ascii="Calibri" w:hAnsi="Calibri"/>
                <w:lang w:val="en-US"/>
              </w:rPr>
              <w:t>Comments</w:t>
            </w:r>
          </w:p>
          <w:p w14:paraId="03963E1C" w14:textId="77777777" w:rsidR="00C57120" w:rsidRDefault="00C57120" w:rsidP="0080676B">
            <w:pPr>
              <w:rPr>
                <w:rFonts w:ascii="Calibri" w:hAnsi="Calibri"/>
                <w:lang w:val="en-US"/>
              </w:rPr>
            </w:pPr>
          </w:p>
          <w:p w14:paraId="35D97D8E" w14:textId="77777777" w:rsidR="00C57120" w:rsidRDefault="00C57120" w:rsidP="0080676B">
            <w:pPr>
              <w:rPr>
                <w:rFonts w:ascii="Calibri" w:hAnsi="Calibri"/>
                <w:lang w:val="en-US"/>
              </w:rPr>
            </w:pPr>
            <w:r>
              <w:rPr>
                <w:rFonts w:ascii="Calibri" w:hAnsi="Calibri"/>
                <w:lang w:val="en-US"/>
              </w:rPr>
              <w:t>Ivo mon 2324</w:t>
            </w:r>
          </w:p>
          <w:p w14:paraId="73B29211" w14:textId="77777777" w:rsidR="00C57120" w:rsidRDefault="00C57120" w:rsidP="0080676B">
            <w:pPr>
              <w:rPr>
                <w:rFonts w:ascii="Calibri" w:hAnsi="Calibri"/>
                <w:lang w:val="en-US"/>
              </w:rPr>
            </w:pPr>
            <w:r>
              <w:rPr>
                <w:rFonts w:ascii="Calibri" w:hAnsi="Calibri"/>
                <w:lang w:val="en-US"/>
              </w:rPr>
              <w:t>Comments</w:t>
            </w:r>
          </w:p>
          <w:p w14:paraId="249A7C15" w14:textId="77777777" w:rsidR="00C57120" w:rsidRDefault="00C57120" w:rsidP="0080676B">
            <w:pPr>
              <w:rPr>
                <w:rFonts w:ascii="Calibri" w:hAnsi="Calibri"/>
                <w:lang w:val="en-US"/>
              </w:rPr>
            </w:pPr>
          </w:p>
          <w:p w14:paraId="5596E64D" w14:textId="77777777" w:rsidR="00C57120" w:rsidRDefault="00C57120" w:rsidP="0080676B">
            <w:pPr>
              <w:rPr>
                <w:rFonts w:ascii="Calibri" w:hAnsi="Calibri"/>
                <w:lang w:val="en-US"/>
              </w:rPr>
            </w:pPr>
            <w:r>
              <w:rPr>
                <w:rFonts w:ascii="Calibri" w:hAnsi="Calibri"/>
                <w:lang w:val="en-US"/>
              </w:rPr>
              <w:t>Masaki tue 1102</w:t>
            </w:r>
          </w:p>
          <w:p w14:paraId="190E0C6A" w14:textId="77777777" w:rsidR="00C57120" w:rsidRDefault="00C57120" w:rsidP="0080676B">
            <w:pPr>
              <w:rPr>
                <w:rFonts w:ascii="Calibri" w:hAnsi="Calibri"/>
                <w:lang w:val="en-US"/>
              </w:rPr>
            </w:pPr>
            <w:r>
              <w:rPr>
                <w:rFonts w:ascii="Calibri" w:hAnsi="Calibri"/>
                <w:lang w:val="en-US"/>
              </w:rPr>
              <w:t>Replies</w:t>
            </w:r>
          </w:p>
          <w:p w14:paraId="4AFEFC53" w14:textId="77777777" w:rsidR="00C57120" w:rsidRDefault="00C57120" w:rsidP="0080676B">
            <w:pPr>
              <w:rPr>
                <w:rFonts w:ascii="Calibri" w:hAnsi="Calibri"/>
                <w:lang w:val="en-US"/>
              </w:rPr>
            </w:pPr>
          </w:p>
          <w:p w14:paraId="3322D05F" w14:textId="77777777" w:rsidR="00C57120" w:rsidRDefault="00C57120" w:rsidP="0080676B">
            <w:pPr>
              <w:rPr>
                <w:rFonts w:ascii="Calibri" w:hAnsi="Calibri"/>
                <w:lang w:val="en-US"/>
              </w:rPr>
            </w:pPr>
            <w:r>
              <w:rPr>
                <w:rFonts w:ascii="Calibri" w:hAnsi="Calibri"/>
                <w:lang w:val="en-US"/>
              </w:rPr>
              <w:t>Ivo tue 2332</w:t>
            </w:r>
          </w:p>
          <w:p w14:paraId="59A0ACA5" w14:textId="77777777" w:rsidR="00C57120" w:rsidRDefault="00C57120" w:rsidP="0080676B">
            <w:pPr>
              <w:rPr>
                <w:rFonts w:ascii="Calibri" w:hAnsi="Calibri"/>
                <w:lang w:val="en-US"/>
              </w:rPr>
            </w:pPr>
            <w:r>
              <w:rPr>
                <w:rFonts w:ascii="Calibri" w:hAnsi="Calibri"/>
                <w:lang w:val="en-US"/>
              </w:rPr>
              <w:t>Replies</w:t>
            </w:r>
          </w:p>
          <w:p w14:paraId="040C1182" w14:textId="77777777" w:rsidR="00C57120" w:rsidRDefault="00C57120" w:rsidP="0080676B">
            <w:pPr>
              <w:rPr>
                <w:rFonts w:ascii="Calibri" w:hAnsi="Calibri"/>
                <w:lang w:val="en-US"/>
              </w:rPr>
            </w:pPr>
          </w:p>
          <w:p w14:paraId="5E085A5A" w14:textId="77777777" w:rsidR="00C57120" w:rsidRDefault="00C57120" w:rsidP="0080676B">
            <w:pPr>
              <w:rPr>
                <w:rFonts w:ascii="Calibri" w:hAnsi="Calibri"/>
                <w:lang w:val="en-US"/>
              </w:rPr>
            </w:pPr>
            <w:r>
              <w:rPr>
                <w:rFonts w:ascii="Calibri" w:hAnsi="Calibri"/>
                <w:lang w:val="en-US"/>
              </w:rPr>
              <w:t>Masaki wed 1121</w:t>
            </w:r>
          </w:p>
          <w:p w14:paraId="017F1C65" w14:textId="77777777" w:rsidR="00C57120" w:rsidRDefault="00C57120" w:rsidP="0080676B">
            <w:pPr>
              <w:rPr>
                <w:rFonts w:ascii="Calibri" w:hAnsi="Calibri"/>
                <w:lang w:val="en-US"/>
              </w:rPr>
            </w:pPr>
            <w:r>
              <w:rPr>
                <w:rFonts w:ascii="Calibri" w:hAnsi="Calibri"/>
                <w:lang w:val="en-US"/>
              </w:rPr>
              <w:t>Provides rev</w:t>
            </w:r>
          </w:p>
          <w:p w14:paraId="0470FF2D" w14:textId="77777777" w:rsidR="00C57120" w:rsidRDefault="00C57120" w:rsidP="0080676B">
            <w:pPr>
              <w:rPr>
                <w:rFonts w:ascii="Calibri" w:hAnsi="Calibri"/>
                <w:lang w:val="en-US"/>
              </w:rPr>
            </w:pPr>
          </w:p>
          <w:p w14:paraId="7DFA0277" w14:textId="77777777" w:rsidR="00C57120" w:rsidRDefault="00C57120" w:rsidP="0080676B">
            <w:pPr>
              <w:rPr>
                <w:rFonts w:ascii="Calibri" w:hAnsi="Calibri"/>
                <w:lang w:val="en-US"/>
              </w:rPr>
            </w:pPr>
            <w:r>
              <w:rPr>
                <w:rFonts w:ascii="Calibri" w:hAnsi="Calibri"/>
                <w:lang w:val="en-US"/>
              </w:rPr>
              <w:t>Sung wed 2237</w:t>
            </w:r>
          </w:p>
          <w:p w14:paraId="7B3D7F81" w14:textId="77777777" w:rsidR="00C57120" w:rsidRDefault="00C57120" w:rsidP="0080676B">
            <w:pPr>
              <w:rPr>
                <w:rFonts w:ascii="Calibri" w:hAnsi="Calibri"/>
                <w:lang w:val="en-US"/>
              </w:rPr>
            </w:pPr>
            <w:r>
              <w:rPr>
                <w:rFonts w:ascii="Calibri" w:hAnsi="Calibri"/>
                <w:lang w:val="en-US"/>
              </w:rPr>
              <w:t>Fine</w:t>
            </w:r>
          </w:p>
          <w:p w14:paraId="01516497" w14:textId="77777777" w:rsidR="00C57120" w:rsidRDefault="00C57120" w:rsidP="0080676B">
            <w:pPr>
              <w:rPr>
                <w:rFonts w:ascii="Calibri" w:hAnsi="Calibri"/>
                <w:lang w:val="en-US"/>
              </w:rPr>
            </w:pPr>
          </w:p>
          <w:p w14:paraId="2A8C978D" w14:textId="77777777" w:rsidR="00C57120" w:rsidRDefault="00C57120" w:rsidP="0080676B">
            <w:pPr>
              <w:rPr>
                <w:rFonts w:ascii="Calibri" w:hAnsi="Calibri"/>
                <w:lang w:val="en-US"/>
              </w:rPr>
            </w:pPr>
            <w:r>
              <w:rPr>
                <w:rFonts w:ascii="Calibri" w:hAnsi="Calibri"/>
                <w:lang w:val="en-US"/>
              </w:rPr>
              <w:t>Lena thu 0114</w:t>
            </w:r>
          </w:p>
          <w:p w14:paraId="6E9EB385" w14:textId="77777777" w:rsidR="00C57120" w:rsidRDefault="00C57120" w:rsidP="0080676B">
            <w:pPr>
              <w:rPr>
                <w:rFonts w:ascii="Calibri" w:hAnsi="Calibri"/>
                <w:lang w:val="en-US"/>
              </w:rPr>
            </w:pPr>
            <w:r>
              <w:rPr>
                <w:rFonts w:ascii="Calibri" w:hAnsi="Calibri"/>
                <w:lang w:val="en-US"/>
              </w:rPr>
              <w:t>Ok</w:t>
            </w:r>
          </w:p>
          <w:p w14:paraId="5959DC9B" w14:textId="77777777" w:rsidR="00C57120" w:rsidRDefault="00C57120" w:rsidP="0080676B">
            <w:pPr>
              <w:rPr>
                <w:rFonts w:ascii="Calibri" w:hAnsi="Calibri"/>
                <w:lang w:val="en-US"/>
              </w:rPr>
            </w:pPr>
          </w:p>
          <w:p w14:paraId="6770FC19" w14:textId="77777777" w:rsidR="00C57120" w:rsidRDefault="00C57120" w:rsidP="0080676B">
            <w:pPr>
              <w:rPr>
                <w:rFonts w:ascii="Calibri" w:hAnsi="Calibri"/>
                <w:lang w:val="en-US"/>
              </w:rPr>
            </w:pPr>
            <w:r>
              <w:rPr>
                <w:rFonts w:ascii="Calibri" w:hAnsi="Calibri"/>
                <w:lang w:val="en-US"/>
              </w:rPr>
              <w:t>Ivo thu 1052</w:t>
            </w:r>
          </w:p>
          <w:p w14:paraId="74844A75" w14:textId="77777777" w:rsidR="00C57120" w:rsidRDefault="00C57120" w:rsidP="0080676B">
            <w:pPr>
              <w:rPr>
                <w:rFonts w:ascii="Calibri" w:hAnsi="Calibri"/>
                <w:lang w:val="en-US"/>
              </w:rPr>
            </w:pPr>
            <w:r>
              <w:rPr>
                <w:rFonts w:ascii="Calibri" w:hAnsi="Calibri"/>
                <w:lang w:val="en-US"/>
              </w:rPr>
              <w:t>Updates proposal</w:t>
            </w:r>
          </w:p>
          <w:p w14:paraId="1229629E" w14:textId="77777777" w:rsidR="00C57120" w:rsidRDefault="00C57120" w:rsidP="0080676B">
            <w:pPr>
              <w:rPr>
                <w:rFonts w:ascii="Calibri" w:hAnsi="Calibri"/>
                <w:lang w:val="en-US"/>
              </w:rPr>
            </w:pPr>
          </w:p>
          <w:p w14:paraId="58B90177" w14:textId="77777777" w:rsidR="00C57120" w:rsidRDefault="00C57120" w:rsidP="0080676B">
            <w:pPr>
              <w:rPr>
                <w:rFonts w:ascii="Calibri" w:hAnsi="Calibri"/>
                <w:lang w:val="en-US"/>
              </w:rPr>
            </w:pPr>
            <w:r>
              <w:rPr>
                <w:rFonts w:ascii="Calibri" w:hAnsi="Calibri"/>
                <w:lang w:val="en-US"/>
              </w:rPr>
              <w:t>Lin thu 1120</w:t>
            </w:r>
          </w:p>
          <w:p w14:paraId="4C7A29AA" w14:textId="77777777" w:rsidR="00C57120" w:rsidRDefault="00C57120" w:rsidP="0080676B">
            <w:pPr>
              <w:rPr>
                <w:rFonts w:ascii="Calibri" w:hAnsi="Calibri"/>
                <w:lang w:val="en-US"/>
              </w:rPr>
            </w:pPr>
            <w:r>
              <w:rPr>
                <w:rFonts w:ascii="Calibri" w:hAnsi="Calibri"/>
                <w:lang w:val="en-US"/>
              </w:rPr>
              <w:t>Ivo proposal ok</w:t>
            </w:r>
          </w:p>
          <w:p w14:paraId="059D4D22" w14:textId="77777777" w:rsidR="00C57120" w:rsidRDefault="00C57120" w:rsidP="0080676B">
            <w:pPr>
              <w:rPr>
                <w:rFonts w:ascii="Calibri" w:hAnsi="Calibri"/>
                <w:lang w:val="en-US"/>
              </w:rPr>
            </w:pPr>
          </w:p>
          <w:p w14:paraId="7EA4B3D1" w14:textId="77777777" w:rsidR="00C57120" w:rsidRDefault="00C57120" w:rsidP="0080676B">
            <w:pPr>
              <w:rPr>
                <w:rFonts w:ascii="Calibri" w:hAnsi="Calibri"/>
                <w:lang w:val="en-US"/>
              </w:rPr>
            </w:pPr>
            <w:r>
              <w:rPr>
                <w:rFonts w:ascii="Calibri" w:hAnsi="Calibri"/>
                <w:lang w:val="en-US"/>
              </w:rPr>
              <w:t>Yoka thu 1205</w:t>
            </w:r>
          </w:p>
          <w:p w14:paraId="0F93480C" w14:textId="2793E1CA" w:rsidR="00C57120" w:rsidRDefault="00C57120" w:rsidP="0080676B">
            <w:pPr>
              <w:rPr>
                <w:rFonts w:ascii="Yu Gothic" w:eastAsia="Yu Gothic" w:hAnsi="Yu Gothic"/>
                <w:color w:val="000000"/>
                <w:sz w:val="21"/>
                <w:szCs w:val="21"/>
                <w:lang w:val="en-US" w:eastAsia="ja-JP"/>
              </w:rPr>
            </w:pPr>
            <w:r>
              <w:rPr>
                <w:rFonts w:ascii="Calibri" w:hAnsi="Calibri"/>
                <w:lang w:val="en-US"/>
              </w:rPr>
              <w:t xml:space="preserve">Provides </w:t>
            </w:r>
            <w:r>
              <w:rPr>
                <w:rFonts w:ascii="Yu Gothic" w:eastAsia="Yu Gothic" w:hAnsi="Yu Gothic" w:hint="eastAsia"/>
                <w:color w:val="000000"/>
                <w:sz w:val="21"/>
                <w:szCs w:val="21"/>
                <w:lang w:val="en-US" w:eastAsia="ja-JP"/>
              </w:rPr>
              <w:t>C1-215021.</w:t>
            </w:r>
            <w:r>
              <w:rPr>
                <w:rFonts w:ascii="Yu Gothic" w:eastAsia="Yu Gothic" w:hAnsi="Yu Gothic"/>
                <w:color w:val="000000"/>
                <w:sz w:val="21"/>
                <w:szCs w:val="21"/>
                <w:lang w:val="en-US" w:eastAsia="ja-JP"/>
              </w:rPr>
              <w:t>, no email with correct subject line</w:t>
            </w:r>
          </w:p>
          <w:p w14:paraId="6F49C42B" w14:textId="7BF791E4" w:rsidR="00C57120" w:rsidRDefault="00C57120" w:rsidP="0080676B">
            <w:pPr>
              <w:rPr>
                <w:rFonts w:ascii="Yu Gothic" w:eastAsia="Yu Gothic" w:hAnsi="Yu Gothic"/>
                <w:color w:val="000000"/>
                <w:sz w:val="21"/>
                <w:szCs w:val="21"/>
                <w:lang w:val="en-US" w:eastAsia="ja-JP"/>
              </w:rPr>
            </w:pPr>
          </w:p>
          <w:p w14:paraId="63A4C3CC" w14:textId="3B9A2291" w:rsidR="00C57120" w:rsidRDefault="00C57120" w:rsidP="0080676B">
            <w:pPr>
              <w:rPr>
                <w:rFonts w:ascii="Yu Gothic" w:eastAsia="Yu Gothic" w:hAnsi="Yu Gothic"/>
                <w:color w:val="000000"/>
                <w:sz w:val="21"/>
                <w:szCs w:val="21"/>
                <w:lang w:val="en-US" w:eastAsia="ja-JP"/>
              </w:rPr>
            </w:pPr>
            <w:r>
              <w:rPr>
                <w:rFonts w:ascii="Yu Gothic" w:eastAsia="Yu Gothic" w:hAnsi="Yu Gothic"/>
                <w:color w:val="000000"/>
                <w:sz w:val="21"/>
                <w:szCs w:val="21"/>
                <w:lang w:val="en-US" w:eastAsia="ja-JP"/>
              </w:rPr>
              <w:t>Peter thu 1800</w:t>
            </w:r>
          </w:p>
          <w:p w14:paraId="232CEFB7" w14:textId="04DA53CE" w:rsidR="00C57120" w:rsidRDefault="00C57120" w:rsidP="0080676B">
            <w:pPr>
              <w:rPr>
                <w:rFonts w:ascii="Calibri" w:hAnsi="Calibri"/>
                <w:lang w:val="en-US"/>
              </w:rPr>
            </w:pPr>
            <w:r>
              <w:rPr>
                <w:rFonts w:ascii="Yu Gothic" w:eastAsia="Yu Gothic" w:hAnsi="Yu Gothic"/>
                <w:color w:val="000000"/>
                <w:sz w:val="21"/>
                <w:szCs w:val="21"/>
                <w:lang w:val="en-US" w:eastAsia="ja-JP"/>
              </w:rPr>
              <w:t>Provided email with subject</w:t>
            </w:r>
          </w:p>
          <w:p w14:paraId="203FB639" w14:textId="77777777" w:rsidR="00C57120" w:rsidRPr="00D95972" w:rsidRDefault="00C57120" w:rsidP="0080676B">
            <w:pPr>
              <w:rPr>
                <w:rFonts w:eastAsia="Batang" w:cs="Arial"/>
                <w:lang w:eastAsia="ko-KR"/>
              </w:rPr>
            </w:pPr>
          </w:p>
        </w:tc>
      </w:tr>
      <w:tr w:rsidR="00D14C31"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D1712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92DE64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59EF3B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DF8F26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D14C31" w:rsidRPr="00D95972" w:rsidRDefault="00D14C31" w:rsidP="00D14C31">
            <w:pPr>
              <w:rPr>
                <w:rFonts w:eastAsia="Batang" w:cs="Arial"/>
                <w:lang w:eastAsia="ko-KR"/>
              </w:rPr>
            </w:pPr>
          </w:p>
        </w:tc>
      </w:tr>
      <w:tr w:rsidR="00D14C31"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286807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CFA4A2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6F1240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C001B8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D14C31" w:rsidRPr="00D95972" w:rsidRDefault="00D14C31" w:rsidP="00D14C31">
            <w:pPr>
              <w:rPr>
                <w:rFonts w:eastAsia="Batang" w:cs="Arial"/>
                <w:lang w:eastAsia="ko-KR"/>
              </w:rPr>
            </w:pPr>
          </w:p>
        </w:tc>
      </w:tr>
      <w:tr w:rsidR="00D14C31"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900FFF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667FE1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6DD25D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D025D7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14C31" w:rsidRPr="00D95972" w:rsidRDefault="00D14C31" w:rsidP="00D14C31">
            <w:pPr>
              <w:rPr>
                <w:rFonts w:eastAsia="Batang" w:cs="Arial"/>
                <w:lang w:eastAsia="ko-KR"/>
              </w:rPr>
            </w:pPr>
          </w:p>
        </w:tc>
      </w:tr>
      <w:tr w:rsidR="00D14C31"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14C31" w:rsidRPr="00D95972" w:rsidRDefault="00D14C31" w:rsidP="00D14C31">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27317A9"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12E875B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14C31" w:rsidRDefault="00D14C31" w:rsidP="00D14C31">
            <w:r w:rsidRPr="00BC6EE9">
              <w:rPr>
                <w:rFonts w:cs="Arial"/>
              </w:rPr>
              <w:t>CT aspects of Access Traffic Steering, Switch and Splitting support in the 5G system architecture; Phase 2</w:t>
            </w:r>
          </w:p>
          <w:p w14:paraId="34BE6991" w14:textId="77777777" w:rsidR="00D14C31" w:rsidRDefault="00D14C31" w:rsidP="00D14C31">
            <w:pPr>
              <w:rPr>
                <w:rFonts w:eastAsia="Batang" w:cs="Arial"/>
                <w:color w:val="000000"/>
                <w:lang w:eastAsia="ko-KR"/>
              </w:rPr>
            </w:pPr>
          </w:p>
          <w:p w14:paraId="07E4A909" w14:textId="77777777" w:rsidR="00D14C31" w:rsidRPr="00D95972" w:rsidRDefault="00D14C31" w:rsidP="00D14C31">
            <w:pPr>
              <w:rPr>
                <w:rFonts w:eastAsia="Batang" w:cs="Arial"/>
                <w:color w:val="000000"/>
                <w:lang w:eastAsia="ko-KR"/>
              </w:rPr>
            </w:pPr>
          </w:p>
          <w:p w14:paraId="6A356B13" w14:textId="77777777" w:rsidR="00D14C31" w:rsidRPr="00D95972" w:rsidRDefault="00D14C31" w:rsidP="00D14C31">
            <w:pPr>
              <w:rPr>
                <w:rFonts w:eastAsia="Batang" w:cs="Arial"/>
                <w:lang w:eastAsia="ko-KR"/>
              </w:rPr>
            </w:pPr>
          </w:p>
        </w:tc>
      </w:tr>
      <w:tr w:rsidR="00D14C31" w:rsidRPr="00D95972" w14:paraId="377DD953" w14:textId="77777777" w:rsidTr="00EE7F75">
        <w:tc>
          <w:tcPr>
            <w:tcW w:w="976" w:type="dxa"/>
            <w:tcBorders>
              <w:top w:val="nil"/>
              <w:left w:val="thinThickThinSmallGap" w:sz="24" w:space="0" w:color="auto"/>
              <w:bottom w:val="nil"/>
            </w:tcBorders>
            <w:shd w:val="clear" w:color="auto" w:fill="auto"/>
          </w:tcPr>
          <w:p w14:paraId="60667F2F" w14:textId="2A49FEDE" w:rsidR="00D14C31" w:rsidRPr="00D95972" w:rsidRDefault="00D14C31" w:rsidP="00D14C31">
            <w:pPr>
              <w:rPr>
                <w:rFonts w:cs="Arial"/>
              </w:rPr>
            </w:pPr>
          </w:p>
        </w:tc>
        <w:tc>
          <w:tcPr>
            <w:tcW w:w="1317" w:type="dxa"/>
            <w:gridSpan w:val="2"/>
            <w:tcBorders>
              <w:top w:val="nil"/>
              <w:bottom w:val="nil"/>
            </w:tcBorders>
            <w:shd w:val="clear" w:color="auto" w:fill="auto"/>
          </w:tcPr>
          <w:p w14:paraId="572A279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73E56FB" w14:textId="13582E0F" w:rsidR="00D14C31" w:rsidRPr="00D95972" w:rsidRDefault="00D36331" w:rsidP="00D14C31">
            <w:pPr>
              <w:overflowPunct/>
              <w:autoSpaceDE/>
              <w:autoSpaceDN/>
              <w:adjustRightInd/>
              <w:textAlignment w:val="auto"/>
              <w:rPr>
                <w:rFonts w:cs="Arial"/>
                <w:lang w:val="en-US"/>
              </w:rPr>
            </w:pPr>
            <w:hyperlink r:id="rId272" w:history="1">
              <w:r w:rsidR="00D14C31">
                <w:rPr>
                  <w:rStyle w:val="Hyperlink"/>
                </w:rPr>
                <w:t>C1-214269</w:t>
              </w:r>
            </w:hyperlink>
          </w:p>
        </w:tc>
        <w:tc>
          <w:tcPr>
            <w:tcW w:w="4191" w:type="dxa"/>
            <w:gridSpan w:val="3"/>
            <w:tcBorders>
              <w:top w:val="single" w:sz="4" w:space="0" w:color="auto"/>
              <w:bottom w:val="single" w:sz="4" w:space="0" w:color="auto"/>
            </w:tcBorders>
            <w:shd w:val="clear" w:color="auto" w:fill="FFFFFF"/>
          </w:tcPr>
          <w:p w14:paraId="7D9B7D59" w14:textId="14A1BA71" w:rsidR="00D14C31" w:rsidRPr="00D95972" w:rsidRDefault="00D14C31" w:rsidP="00D14C31">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FF"/>
          </w:tcPr>
          <w:p w14:paraId="5124B8F1" w14:textId="1B7A4204" w:rsidR="00D14C31" w:rsidRPr="00D95972"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08D7C7E7" w14:textId="3C435970" w:rsidR="00D14C31" w:rsidRPr="00D95972" w:rsidRDefault="00D14C31" w:rsidP="00D14C31">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A0B3A9" w14:textId="77777777" w:rsidR="00D14C31" w:rsidRDefault="00D14C31" w:rsidP="00D14C31">
            <w:pPr>
              <w:rPr>
                <w:rFonts w:eastAsia="Batang" w:cs="Arial"/>
                <w:lang w:eastAsia="ko-KR"/>
              </w:rPr>
            </w:pPr>
            <w:r>
              <w:rPr>
                <w:rFonts w:eastAsia="Batang" w:cs="Arial"/>
                <w:lang w:eastAsia="ko-KR"/>
              </w:rPr>
              <w:t>Agreed</w:t>
            </w:r>
          </w:p>
          <w:p w14:paraId="591C8DEE" w14:textId="5B589D8B" w:rsidR="00D14C31" w:rsidRPr="00D95972" w:rsidRDefault="00D14C31" w:rsidP="00D14C31">
            <w:pPr>
              <w:rPr>
                <w:rFonts w:eastAsia="Batang" w:cs="Arial"/>
                <w:lang w:eastAsia="ko-KR"/>
              </w:rPr>
            </w:pPr>
          </w:p>
        </w:tc>
      </w:tr>
      <w:tr w:rsidR="00D14C31"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62DE08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90B0459" w14:textId="71CF81B9" w:rsidR="00D14C31" w:rsidRPr="00D95972" w:rsidRDefault="00D36331" w:rsidP="00D14C31">
            <w:pPr>
              <w:overflowPunct/>
              <w:autoSpaceDE/>
              <w:autoSpaceDN/>
              <w:adjustRightInd/>
              <w:textAlignment w:val="auto"/>
              <w:rPr>
                <w:rFonts w:cs="Arial"/>
                <w:lang w:val="en-US"/>
              </w:rPr>
            </w:pPr>
            <w:hyperlink r:id="rId273" w:history="1">
              <w:r w:rsidR="00D14C31">
                <w:rPr>
                  <w:rStyle w:val="Hyperlink"/>
                </w:rPr>
                <w:t>C1-214270</w:t>
              </w:r>
            </w:hyperlink>
          </w:p>
        </w:tc>
        <w:tc>
          <w:tcPr>
            <w:tcW w:w="4191" w:type="dxa"/>
            <w:gridSpan w:val="3"/>
            <w:tcBorders>
              <w:top w:val="single" w:sz="4" w:space="0" w:color="auto"/>
              <w:bottom w:val="single" w:sz="4" w:space="0" w:color="auto"/>
            </w:tcBorders>
            <w:shd w:val="clear" w:color="auto" w:fill="FFFFFF"/>
          </w:tcPr>
          <w:p w14:paraId="06B26D07" w14:textId="77DF3EBB" w:rsidR="00D14C31" w:rsidRPr="00D95972" w:rsidRDefault="00D14C31" w:rsidP="00D14C31">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FF"/>
          </w:tcPr>
          <w:p w14:paraId="060D5CD8" w14:textId="4A767B80" w:rsidR="00D14C31" w:rsidRPr="00D95972"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49AF7FE4" w14:textId="3E6CC92C" w:rsidR="00D14C31" w:rsidRPr="00D95972" w:rsidRDefault="00D14C31" w:rsidP="00D14C31">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EB8D5" w14:textId="77777777" w:rsidR="00D14C31" w:rsidRDefault="00D14C31" w:rsidP="00D14C31">
            <w:pPr>
              <w:rPr>
                <w:rFonts w:eastAsia="Batang" w:cs="Arial"/>
                <w:lang w:eastAsia="ko-KR"/>
              </w:rPr>
            </w:pPr>
            <w:r>
              <w:rPr>
                <w:rFonts w:eastAsia="Batang" w:cs="Arial"/>
                <w:lang w:eastAsia="ko-KR"/>
              </w:rPr>
              <w:t>Agreed</w:t>
            </w:r>
          </w:p>
          <w:p w14:paraId="6CCA3B39" w14:textId="3D195640" w:rsidR="00D14C31" w:rsidRPr="00D95972" w:rsidRDefault="00D14C31" w:rsidP="00D14C31">
            <w:pPr>
              <w:rPr>
                <w:rFonts w:eastAsia="Batang" w:cs="Arial"/>
                <w:lang w:eastAsia="ko-KR"/>
              </w:rPr>
            </w:pPr>
          </w:p>
        </w:tc>
      </w:tr>
      <w:tr w:rsidR="00D14C31"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FA8BE5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99EB10" w14:textId="5C178925" w:rsidR="00D14C31" w:rsidRPr="00D95972" w:rsidRDefault="00D36331" w:rsidP="00D14C31">
            <w:pPr>
              <w:overflowPunct/>
              <w:autoSpaceDE/>
              <w:autoSpaceDN/>
              <w:adjustRightInd/>
              <w:textAlignment w:val="auto"/>
              <w:rPr>
                <w:rFonts w:cs="Arial"/>
                <w:lang w:val="en-US"/>
              </w:rPr>
            </w:pPr>
            <w:hyperlink r:id="rId274" w:history="1">
              <w:r w:rsidR="00D14C31">
                <w:rPr>
                  <w:rStyle w:val="Hyperlink"/>
                </w:rPr>
                <w:t>C1-214738</w:t>
              </w:r>
            </w:hyperlink>
          </w:p>
        </w:tc>
        <w:tc>
          <w:tcPr>
            <w:tcW w:w="4191" w:type="dxa"/>
            <w:gridSpan w:val="3"/>
            <w:tcBorders>
              <w:top w:val="single" w:sz="4" w:space="0" w:color="auto"/>
              <w:bottom w:val="single" w:sz="4" w:space="0" w:color="auto"/>
            </w:tcBorders>
            <w:shd w:val="clear" w:color="auto" w:fill="FFFFFF"/>
          </w:tcPr>
          <w:p w14:paraId="16DBA326" w14:textId="703E3C41" w:rsidR="00D14C31" w:rsidRPr="00D95972" w:rsidRDefault="00D14C31" w:rsidP="00D14C31">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030EB696" w14:textId="1E9A6FBE" w:rsidR="00D14C31" w:rsidRPr="00D95972" w:rsidRDefault="00D14C31" w:rsidP="00D14C31">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67F3A6F" w14:textId="25BD95AE" w:rsidR="00D14C31" w:rsidRPr="00D95972" w:rsidRDefault="00D14C31" w:rsidP="00D14C31">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45731" w14:textId="77777777" w:rsidR="00B1023B" w:rsidRDefault="00B1023B" w:rsidP="00D14C31">
            <w:pPr>
              <w:rPr>
                <w:rFonts w:eastAsia="Batang" w:cs="Arial"/>
                <w:lang w:eastAsia="ko-KR"/>
              </w:rPr>
            </w:pPr>
            <w:r>
              <w:rPr>
                <w:rFonts w:eastAsia="Batang" w:cs="Arial"/>
                <w:lang w:eastAsia="ko-KR"/>
              </w:rPr>
              <w:t>Postponed</w:t>
            </w:r>
          </w:p>
          <w:p w14:paraId="435CE3D8" w14:textId="476E85EB" w:rsidR="00D14C31" w:rsidRDefault="00D14C31" w:rsidP="00D14C31">
            <w:pPr>
              <w:rPr>
                <w:rFonts w:eastAsia="Batang" w:cs="Arial"/>
                <w:lang w:eastAsia="ko-KR"/>
              </w:rPr>
            </w:pPr>
            <w:r>
              <w:rPr>
                <w:rFonts w:eastAsia="Batang" w:cs="Arial"/>
                <w:lang w:eastAsia="ko-KR"/>
              </w:rPr>
              <w:t>anuj, Thu, 0219</w:t>
            </w:r>
          </w:p>
          <w:p w14:paraId="4A9A59F7" w14:textId="53E3FAD4" w:rsidR="00D14C31" w:rsidRDefault="00D14C31" w:rsidP="00D14C31">
            <w:pPr>
              <w:rPr>
                <w:rFonts w:eastAsia="Batang" w:cs="Arial"/>
                <w:lang w:eastAsia="ko-KR"/>
              </w:rPr>
            </w:pPr>
            <w:r>
              <w:rPr>
                <w:rFonts w:eastAsia="Batang" w:cs="Arial"/>
                <w:lang w:eastAsia="ko-KR"/>
              </w:rPr>
              <w:t>question for clarification</w:t>
            </w:r>
          </w:p>
          <w:p w14:paraId="4C825D93" w14:textId="77777777" w:rsidR="00D14C31" w:rsidRDefault="00D14C31" w:rsidP="00D14C31">
            <w:pPr>
              <w:rPr>
                <w:rFonts w:eastAsia="Batang" w:cs="Arial"/>
                <w:lang w:eastAsia="ko-KR"/>
              </w:rPr>
            </w:pPr>
          </w:p>
          <w:p w14:paraId="404CC0B8" w14:textId="77777777" w:rsidR="00D14C31" w:rsidRDefault="00D14C31" w:rsidP="00D14C31">
            <w:pPr>
              <w:rPr>
                <w:rFonts w:eastAsia="Batang" w:cs="Arial"/>
                <w:lang w:eastAsia="ko-KR"/>
              </w:rPr>
            </w:pPr>
            <w:r>
              <w:rPr>
                <w:rFonts w:eastAsia="Batang" w:cs="Arial"/>
                <w:lang w:eastAsia="ko-KR"/>
              </w:rPr>
              <w:t>Joy Thu 0323</w:t>
            </w:r>
          </w:p>
          <w:p w14:paraId="2947E868" w14:textId="415A66D8" w:rsidR="00D14C31" w:rsidRDefault="00D14C31" w:rsidP="00D14C31">
            <w:pPr>
              <w:rPr>
                <w:rFonts w:eastAsia="Batang" w:cs="Arial"/>
                <w:lang w:eastAsia="ko-KR"/>
              </w:rPr>
            </w:pPr>
            <w:r>
              <w:rPr>
                <w:rFonts w:eastAsia="Batang" w:cs="Arial"/>
                <w:lang w:eastAsia="ko-KR"/>
              </w:rPr>
              <w:t>Objection</w:t>
            </w:r>
          </w:p>
          <w:p w14:paraId="577FFD7C" w14:textId="77777777" w:rsidR="00D14C31" w:rsidRDefault="00D14C31" w:rsidP="00D14C31">
            <w:pPr>
              <w:rPr>
                <w:rFonts w:eastAsia="Batang" w:cs="Arial"/>
                <w:lang w:eastAsia="ko-KR"/>
              </w:rPr>
            </w:pPr>
          </w:p>
          <w:p w14:paraId="139C17FE" w14:textId="77777777" w:rsidR="00D14C31" w:rsidRDefault="00D14C31" w:rsidP="00D14C31">
            <w:pPr>
              <w:rPr>
                <w:rFonts w:eastAsia="Batang" w:cs="Arial"/>
                <w:lang w:eastAsia="ko-KR"/>
              </w:rPr>
            </w:pPr>
            <w:r>
              <w:rPr>
                <w:rFonts w:eastAsia="Batang" w:cs="Arial"/>
                <w:lang w:eastAsia="ko-KR"/>
              </w:rPr>
              <w:t>Grace fri 1635</w:t>
            </w:r>
          </w:p>
          <w:p w14:paraId="665138E6" w14:textId="4D51158C" w:rsidR="00D14C31" w:rsidRDefault="00D14C31" w:rsidP="00D14C31">
            <w:pPr>
              <w:rPr>
                <w:rFonts w:eastAsia="Batang" w:cs="Arial"/>
                <w:lang w:eastAsia="ko-KR"/>
              </w:rPr>
            </w:pPr>
            <w:r>
              <w:rPr>
                <w:rFonts w:eastAsia="Batang" w:cs="Arial"/>
                <w:lang w:eastAsia="ko-KR"/>
              </w:rPr>
              <w:t>Announces rev</w:t>
            </w:r>
          </w:p>
          <w:p w14:paraId="3AB47B65" w14:textId="38EE9BDF" w:rsidR="00D14C31" w:rsidRDefault="00D14C31" w:rsidP="00D14C31">
            <w:pPr>
              <w:rPr>
                <w:rFonts w:eastAsia="Batang" w:cs="Arial"/>
                <w:lang w:eastAsia="ko-KR"/>
              </w:rPr>
            </w:pPr>
          </w:p>
          <w:p w14:paraId="34DE8D1C" w14:textId="1CB39E76" w:rsidR="00D14C31" w:rsidRDefault="00D14C31" w:rsidP="00D14C31">
            <w:pPr>
              <w:rPr>
                <w:rFonts w:eastAsia="Batang" w:cs="Arial"/>
                <w:lang w:eastAsia="ko-KR"/>
              </w:rPr>
            </w:pPr>
            <w:r>
              <w:rPr>
                <w:rFonts w:eastAsia="Batang" w:cs="Arial"/>
                <w:lang w:eastAsia="ko-KR"/>
              </w:rPr>
              <w:t>Roozbeh mon 0105</w:t>
            </w:r>
          </w:p>
          <w:p w14:paraId="31D2DA2D" w14:textId="280F65BE" w:rsidR="00D14C31" w:rsidRDefault="00D14C31" w:rsidP="00D14C31">
            <w:pPr>
              <w:rPr>
                <w:rFonts w:eastAsia="Batang" w:cs="Arial"/>
                <w:lang w:eastAsia="ko-KR"/>
              </w:rPr>
            </w:pPr>
            <w:r>
              <w:rPr>
                <w:rFonts w:eastAsia="Batang" w:cs="Arial"/>
                <w:lang w:eastAsia="ko-KR"/>
              </w:rPr>
              <w:t>Objectin</w:t>
            </w:r>
          </w:p>
          <w:p w14:paraId="4110CCB8" w14:textId="71BEEAE9" w:rsidR="00D14C31" w:rsidRDefault="00D14C31" w:rsidP="00D14C31">
            <w:pPr>
              <w:rPr>
                <w:rFonts w:eastAsia="Batang" w:cs="Arial"/>
                <w:lang w:eastAsia="ko-KR"/>
              </w:rPr>
            </w:pPr>
          </w:p>
          <w:p w14:paraId="6BF400E0" w14:textId="77777777" w:rsidR="00D14C31" w:rsidRDefault="00D14C31" w:rsidP="00D14C31">
            <w:pPr>
              <w:rPr>
                <w:rFonts w:eastAsia="Batang" w:cs="Arial"/>
                <w:lang w:eastAsia="ko-KR"/>
              </w:rPr>
            </w:pPr>
            <w:r>
              <w:rPr>
                <w:rFonts w:eastAsia="Batang" w:cs="Arial"/>
                <w:lang w:eastAsia="ko-KR"/>
              </w:rPr>
              <w:t>Mikael mon 0130</w:t>
            </w:r>
          </w:p>
          <w:p w14:paraId="0AD28345" w14:textId="29C1145E" w:rsidR="00D14C31" w:rsidRDefault="00D14C31" w:rsidP="00D14C31">
            <w:pPr>
              <w:rPr>
                <w:rFonts w:eastAsia="Batang" w:cs="Arial"/>
                <w:lang w:eastAsia="ko-KR"/>
              </w:rPr>
            </w:pPr>
            <w:r>
              <w:rPr>
                <w:rFonts w:eastAsia="Batang" w:cs="Arial"/>
                <w:lang w:eastAsia="ko-KR"/>
              </w:rPr>
              <w:t>objection</w:t>
            </w:r>
          </w:p>
          <w:p w14:paraId="4446D206" w14:textId="6F3E77CB" w:rsidR="00D14C31" w:rsidRDefault="00D14C31" w:rsidP="00D14C31">
            <w:pPr>
              <w:rPr>
                <w:rFonts w:eastAsia="Batang" w:cs="Arial"/>
                <w:lang w:eastAsia="ko-KR"/>
              </w:rPr>
            </w:pPr>
          </w:p>
          <w:p w14:paraId="4A868BF9" w14:textId="7830FF05" w:rsidR="00B1023B" w:rsidRDefault="00B1023B" w:rsidP="00D14C31">
            <w:pPr>
              <w:rPr>
                <w:rFonts w:eastAsia="Batang" w:cs="Arial"/>
                <w:lang w:eastAsia="ko-KR"/>
              </w:rPr>
            </w:pPr>
            <w:r>
              <w:rPr>
                <w:rFonts w:eastAsia="Batang" w:cs="Arial"/>
                <w:lang w:eastAsia="ko-KR"/>
              </w:rPr>
              <w:t>grace thu 1553</w:t>
            </w:r>
          </w:p>
          <w:p w14:paraId="0AB46D23" w14:textId="4C612FAB" w:rsidR="00B1023B" w:rsidRDefault="00B1023B" w:rsidP="00D14C31">
            <w:pPr>
              <w:rPr>
                <w:rFonts w:eastAsia="Batang" w:cs="Arial"/>
                <w:lang w:eastAsia="ko-KR"/>
              </w:rPr>
            </w:pPr>
            <w:r>
              <w:rPr>
                <w:rFonts w:eastAsia="Batang" w:cs="Arial"/>
                <w:lang w:eastAsia="ko-KR"/>
              </w:rPr>
              <w:t>postpone</w:t>
            </w:r>
          </w:p>
          <w:p w14:paraId="39F19908" w14:textId="44284230" w:rsidR="00D14C31" w:rsidRPr="00D95972" w:rsidRDefault="00D14C31" w:rsidP="00D14C31">
            <w:pPr>
              <w:rPr>
                <w:rFonts w:eastAsia="Batang" w:cs="Arial"/>
                <w:lang w:eastAsia="ko-KR"/>
              </w:rPr>
            </w:pPr>
          </w:p>
        </w:tc>
      </w:tr>
      <w:tr w:rsidR="00D14C31"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7E0383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FD9888B" w14:textId="2ACA6127" w:rsidR="00D14C31" w:rsidRPr="00D95972" w:rsidRDefault="00D14C31" w:rsidP="00D14C31">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D14C31" w:rsidRPr="00D95972" w:rsidRDefault="00D14C31" w:rsidP="00D14C31">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D14C31" w:rsidRPr="00D95972" w:rsidRDefault="00D14C31" w:rsidP="00D14C31">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D14C31" w:rsidRPr="00D95972" w:rsidRDefault="00D14C31" w:rsidP="00D14C31">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D14C31" w:rsidRDefault="00D14C31" w:rsidP="00D14C31">
            <w:pPr>
              <w:rPr>
                <w:rFonts w:eastAsia="Batang" w:cs="Arial"/>
                <w:lang w:eastAsia="ko-KR"/>
              </w:rPr>
            </w:pPr>
            <w:r>
              <w:rPr>
                <w:rFonts w:eastAsia="Batang" w:cs="Arial"/>
                <w:lang w:eastAsia="ko-KR"/>
              </w:rPr>
              <w:t>Withdrawn</w:t>
            </w:r>
          </w:p>
          <w:p w14:paraId="7CFE7100" w14:textId="3E2C2A6F" w:rsidR="00D14C31" w:rsidRPr="00D95972" w:rsidRDefault="00D14C31" w:rsidP="00D14C31">
            <w:pPr>
              <w:rPr>
                <w:rFonts w:eastAsia="Batang" w:cs="Arial"/>
                <w:lang w:eastAsia="ko-KR"/>
              </w:rPr>
            </w:pPr>
          </w:p>
        </w:tc>
      </w:tr>
      <w:tr w:rsidR="00D14C31"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6F48CE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ECE2AEC" w14:textId="74EA2BE6" w:rsidR="00D14C31" w:rsidRPr="00D95972" w:rsidRDefault="00D14C31" w:rsidP="00D14C31">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D14C31" w:rsidRPr="00D95972" w:rsidRDefault="00D14C31" w:rsidP="00D14C31">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D14C31" w:rsidRPr="00D95972" w:rsidRDefault="00D14C31" w:rsidP="00D14C31">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D14C31" w:rsidRDefault="00D14C31" w:rsidP="00D14C31">
            <w:pPr>
              <w:rPr>
                <w:rFonts w:eastAsia="Batang" w:cs="Arial"/>
                <w:lang w:eastAsia="ko-KR"/>
              </w:rPr>
            </w:pPr>
            <w:r>
              <w:rPr>
                <w:rFonts w:eastAsia="Batang" w:cs="Arial"/>
                <w:lang w:eastAsia="ko-KR"/>
              </w:rPr>
              <w:t>Withdrawn</w:t>
            </w:r>
          </w:p>
          <w:p w14:paraId="574F3E0D" w14:textId="1436E195" w:rsidR="00D14C31" w:rsidRPr="00D95972" w:rsidRDefault="00D14C31" w:rsidP="00D14C31">
            <w:pPr>
              <w:rPr>
                <w:rFonts w:eastAsia="Batang" w:cs="Arial"/>
                <w:lang w:eastAsia="ko-KR"/>
              </w:rPr>
            </w:pPr>
          </w:p>
        </w:tc>
      </w:tr>
      <w:tr w:rsidR="00D14C31" w:rsidRPr="00D95972" w14:paraId="09994CEA" w14:textId="77777777" w:rsidTr="00EE7F75">
        <w:tc>
          <w:tcPr>
            <w:tcW w:w="976" w:type="dxa"/>
            <w:tcBorders>
              <w:top w:val="nil"/>
              <w:left w:val="thinThickThinSmallGap" w:sz="24" w:space="0" w:color="auto"/>
              <w:bottom w:val="nil"/>
            </w:tcBorders>
            <w:shd w:val="clear" w:color="auto" w:fill="auto"/>
          </w:tcPr>
          <w:p w14:paraId="461FE77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0FF7F3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4C16482" w14:textId="592863C7" w:rsidR="00D14C31" w:rsidRPr="00D95972" w:rsidRDefault="00D14C31" w:rsidP="00D14C31">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D14C31" w:rsidRPr="00D95972" w:rsidRDefault="00D14C31" w:rsidP="00D14C31">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D14C31" w:rsidRPr="00D95972" w:rsidRDefault="00D14C31" w:rsidP="00D14C31">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D14C31" w:rsidRDefault="00D14C31" w:rsidP="00D14C31">
            <w:pPr>
              <w:rPr>
                <w:rFonts w:eastAsia="Batang" w:cs="Arial"/>
                <w:lang w:eastAsia="ko-KR"/>
              </w:rPr>
            </w:pPr>
            <w:r>
              <w:rPr>
                <w:rFonts w:eastAsia="Batang" w:cs="Arial"/>
                <w:lang w:eastAsia="ko-KR"/>
              </w:rPr>
              <w:t>Withdrawn</w:t>
            </w:r>
          </w:p>
          <w:p w14:paraId="08A3A90F" w14:textId="6EAD825D" w:rsidR="00D14C31" w:rsidRPr="00D95972" w:rsidRDefault="00D14C31" w:rsidP="00D14C31">
            <w:pPr>
              <w:rPr>
                <w:rFonts w:eastAsia="Batang" w:cs="Arial"/>
                <w:lang w:eastAsia="ko-KR"/>
              </w:rPr>
            </w:pPr>
          </w:p>
        </w:tc>
      </w:tr>
      <w:tr w:rsidR="00D14C31" w:rsidRPr="00D95972" w14:paraId="18CDC5AE" w14:textId="77777777" w:rsidTr="00B1023B">
        <w:tc>
          <w:tcPr>
            <w:tcW w:w="976" w:type="dxa"/>
            <w:tcBorders>
              <w:top w:val="nil"/>
              <w:left w:val="thinThickThinSmallGap" w:sz="24" w:space="0" w:color="auto"/>
              <w:bottom w:val="nil"/>
            </w:tcBorders>
            <w:shd w:val="clear" w:color="auto" w:fill="auto"/>
          </w:tcPr>
          <w:p w14:paraId="3E166EB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DA212F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DBE2ED9" w14:textId="361A8572" w:rsidR="00D14C31" w:rsidRPr="00D95972" w:rsidRDefault="00D36331" w:rsidP="00D14C31">
            <w:pPr>
              <w:overflowPunct/>
              <w:autoSpaceDE/>
              <w:autoSpaceDN/>
              <w:adjustRightInd/>
              <w:textAlignment w:val="auto"/>
              <w:rPr>
                <w:rFonts w:cs="Arial"/>
                <w:lang w:val="en-US"/>
              </w:rPr>
            </w:pPr>
            <w:hyperlink r:id="rId275" w:history="1">
              <w:r w:rsidR="00D14C31">
                <w:rPr>
                  <w:rStyle w:val="Hyperlink"/>
                </w:rPr>
                <w:t>C1-214752</w:t>
              </w:r>
            </w:hyperlink>
          </w:p>
        </w:tc>
        <w:tc>
          <w:tcPr>
            <w:tcW w:w="4191" w:type="dxa"/>
            <w:gridSpan w:val="3"/>
            <w:tcBorders>
              <w:top w:val="single" w:sz="4" w:space="0" w:color="auto"/>
              <w:bottom w:val="single" w:sz="4" w:space="0" w:color="auto"/>
            </w:tcBorders>
            <w:shd w:val="clear" w:color="auto" w:fill="FFFFFF"/>
          </w:tcPr>
          <w:p w14:paraId="14181FC3" w14:textId="19E69E00" w:rsidR="00D14C31" w:rsidRPr="00D95972" w:rsidRDefault="00D14C31" w:rsidP="00D14C31">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FF"/>
          </w:tcPr>
          <w:p w14:paraId="7C874903" w14:textId="3F4813B5"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08FBBD" w14:textId="4B28D8F3" w:rsidR="00D14C31" w:rsidRPr="00D95972" w:rsidRDefault="00D14C31" w:rsidP="00D14C31">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AC6B8" w14:textId="77777777" w:rsidR="00D14C31" w:rsidRDefault="00D14C31" w:rsidP="00D14C31">
            <w:pPr>
              <w:rPr>
                <w:rFonts w:eastAsia="Batang" w:cs="Arial"/>
                <w:lang w:eastAsia="ko-KR"/>
              </w:rPr>
            </w:pPr>
            <w:r>
              <w:rPr>
                <w:rFonts w:eastAsia="Batang" w:cs="Arial"/>
                <w:lang w:eastAsia="ko-KR"/>
              </w:rPr>
              <w:t>Agreed</w:t>
            </w:r>
          </w:p>
          <w:p w14:paraId="0CAE610C" w14:textId="1FD58638" w:rsidR="00D14C31" w:rsidRPr="00D95972" w:rsidRDefault="00D14C31" w:rsidP="00D14C31">
            <w:pPr>
              <w:rPr>
                <w:rFonts w:eastAsia="Batang" w:cs="Arial"/>
                <w:lang w:eastAsia="ko-KR"/>
              </w:rPr>
            </w:pPr>
          </w:p>
        </w:tc>
      </w:tr>
      <w:tr w:rsidR="00D14C31" w:rsidRPr="00D95972" w14:paraId="20CAF71C" w14:textId="77777777" w:rsidTr="00B1023B">
        <w:tc>
          <w:tcPr>
            <w:tcW w:w="976" w:type="dxa"/>
            <w:tcBorders>
              <w:top w:val="nil"/>
              <w:left w:val="thinThickThinSmallGap" w:sz="24" w:space="0" w:color="auto"/>
              <w:bottom w:val="nil"/>
            </w:tcBorders>
            <w:shd w:val="clear" w:color="auto" w:fill="auto"/>
          </w:tcPr>
          <w:p w14:paraId="169A410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6BCC81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353DB98" w14:textId="3523F939" w:rsidR="00D14C31" w:rsidRPr="00D95972" w:rsidRDefault="00D36331" w:rsidP="00D14C31">
            <w:pPr>
              <w:overflowPunct/>
              <w:autoSpaceDE/>
              <w:autoSpaceDN/>
              <w:adjustRightInd/>
              <w:textAlignment w:val="auto"/>
              <w:rPr>
                <w:rFonts w:cs="Arial"/>
                <w:lang w:val="en-US"/>
              </w:rPr>
            </w:pPr>
            <w:hyperlink r:id="rId276" w:history="1">
              <w:r w:rsidR="00D14C31">
                <w:rPr>
                  <w:rStyle w:val="Hyperlink"/>
                </w:rPr>
                <w:t>C1-214760</w:t>
              </w:r>
            </w:hyperlink>
          </w:p>
        </w:tc>
        <w:tc>
          <w:tcPr>
            <w:tcW w:w="4191" w:type="dxa"/>
            <w:gridSpan w:val="3"/>
            <w:tcBorders>
              <w:top w:val="single" w:sz="4" w:space="0" w:color="auto"/>
              <w:bottom w:val="single" w:sz="4" w:space="0" w:color="auto"/>
            </w:tcBorders>
            <w:shd w:val="clear" w:color="auto" w:fill="FFFFFF"/>
          </w:tcPr>
          <w:p w14:paraId="431BF829" w14:textId="54D53CC4" w:rsidR="00D14C31" w:rsidRPr="00D95972" w:rsidRDefault="00D14C31" w:rsidP="00D14C31">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FF"/>
          </w:tcPr>
          <w:p w14:paraId="230C219A" w14:textId="13891348" w:rsidR="00D14C31" w:rsidRPr="00D95972" w:rsidRDefault="00D14C31" w:rsidP="00D14C3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371E039" w14:textId="0CB57019" w:rsidR="00D14C31" w:rsidRPr="00D95972" w:rsidRDefault="00D14C31" w:rsidP="00D14C31">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2EA144" w14:textId="77777777" w:rsidR="00B1023B" w:rsidRDefault="00B1023B" w:rsidP="00D14C31">
            <w:pPr>
              <w:rPr>
                <w:rFonts w:eastAsia="Batang" w:cs="Arial"/>
                <w:lang w:eastAsia="ko-KR"/>
              </w:rPr>
            </w:pPr>
            <w:r>
              <w:rPr>
                <w:rFonts w:eastAsia="Batang" w:cs="Arial"/>
                <w:lang w:eastAsia="ko-KR"/>
              </w:rPr>
              <w:t>Postponed</w:t>
            </w:r>
          </w:p>
          <w:p w14:paraId="46B75CCD" w14:textId="6C1D400A" w:rsidR="00D14C31" w:rsidRDefault="00D14C31" w:rsidP="00D14C31">
            <w:pPr>
              <w:rPr>
                <w:rFonts w:eastAsia="Batang" w:cs="Arial"/>
                <w:lang w:eastAsia="ko-KR"/>
              </w:rPr>
            </w:pPr>
            <w:r>
              <w:rPr>
                <w:rFonts w:eastAsia="Batang" w:cs="Arial"/>
                <w:lang w:eastAsia="ko-KR"/>
              </w:rPr>
              <w:t>Cover page; WIC spelling</w:t>
            </w:r>
          </w:p>
          <w:p w14:paraId="785FAD0B" w14:textId="77777777" w:rsidR="00D14C31" w:rsidRDefault="00D14C31" w:rsidP="00D14C31">
            <w:pPr>
              <w:rPr>
                <w:rFonts w:eastAsia="Batang" w:cs="Arial"/>
                <w:lang w:eastAsia="ko-KR"/>
              </w:rPr>
            </w:pPr>
          </w:p>
          <w:p w14:paraId="097E863F" w14:textId="77777777" w:rsidR="00D14C31" w:rsidRDefault="00D14C31" w:rsidP="00D14C31">
            <w:pPr>
              <w:rPr>
                <w:rFonts w:eastAsia="Batang" w:cs="Arial"/>
                <w:lang w:eastAsia="ko-KR"/>
              </w:rPr>
            </w:pPr>
            <w:r>
              <w:rPr>
                <w:rFonts w:eastAsia="Batang" w:cs="Arial"/>
                <w:lang w:eastAsia="ko-KR"/>
              </w:rPr>
              <w:t>Joy Thu 0323</w:t>
            </w:r>
          </w:p>
          <w:p w14:paraId="6931B914" w14:textId="23901AF8" w:rsidR="00D14C31" w:rsidRDefault="00D14C31" w:rsidP="00D14C31">
            <w:pPr>
              <w:rPr>
                <w:rFonts w:eastAsia="Batang" w:cs="Arial"/>
                <w:lang w:eastAsia="ko-KR"/>
              </w:rPr>
            </w:pPr>
            <w:r>
              <w:rPr>
                <w:rFonts w:eastAsia="Batang" w:cs="Arial"/>
                <w:lang w:eastAsia="ko-KR"/>
              </w:rPr>
              <w:t>Objection</w:t>
            </w:r>
          </w:p>
          <w:p w14:paraId="18A682BD" w14:textId="77777777" w:rsidR="00D14C31" w:rsidRDefault="00D14C31" w:rsidP="00D14C31">
            <w:pPr>
              <w:rPr>
                <w:rFonts w:eastAsia="Batang" w:cs="Arial"/>
                <w:lang w:eastAsia="ko-KR"/>
              </w:rPr>
            </w:pPr>
          </w:p>
          <w:p w14:paraId="46F253FE" w14:textId="77777777" w:rsidR="00D14C31" w:rsidRDefault="00D14C31" w:rsidP="00D14C31">
            <w:pPr>
              <w:rPr>
                <w:rFonts w:eastAsia="Batang" w:cs="Arial"/>
                <w:lang w:eastAsia="ko-KR"/>
              </w:rPr>
            </w:pPr>
            <w:r>
              <w:rPr>
                <w:rFonts w:eastAsia="Batang" w:cs="Arial"/>
                <w:lang w:eastAsia="ko-KR"/>
              </w:rPr>
              <w:t>Mikael mon 0130</w:t>
            </w:r>
          </w:p>
          <w:p w14:paraId="598D0E1D" w14:textId="786A9290" w:rsidR="00D14C31" w:rsidRDefault="00B1023B" w:rsidP="00D14C31">
            <w:pPr>
              <w:rPr>
                <w:rFonts w:eastAsia="Batang" w:cs="Arial"/>
                <w:lang w:eastAsia="ko-KR"/>
              </w:rPr>
            </w:pPr>
            <w:r>
              <w:rPr>
                <w:rFonts w:eastAsia="Batang" w:cs="Arial"/>
                <w:lang w:eastAsia="ko-KR"/>
              </w:rPr>
              <w:t>O</w:t>
            </w:r>
            <w:r w:rsidR="00D14C31">
              <w:rPr>
                <w:rFonts w:eastAsia="Batang" w:cs="Arial"/>
                <w:lang w:eastAsia="ko-KR"/>
              </w:rPr>
              <w:t>bjection</w:t>
            </w:r>
          </w:p>
          <w:p w14:paraId="654BD31E" w14:textId="2B85A4A9" w:rsidR="00B1023B" w:rsidRDefault="00B1023B" w:rsidP="00D14C31">
            <w:pPr>
              <w:rPr>
                <w:rFonts w:eastAsia="Batang" w:cs="Arial"/>
                <w:lang w:eastAsia="ko-KR"/>
              </w:rPr>
            </w:pPr>
          </w:p>
          <w:p w14:paraId="410AB518" w14:textId="7E10C27A" w:rsidR="00B1023B" w:rsidRDefault="00B1023B" w:rsidP="00D14C31">
            <w:pPr>
              <w:rPr>
                <w:rFonts w:eastAsia="Batang" w:cs="Arial"/>
                <w:lang w:eastAsia="ko-KR"/>
              </w:rPr>
            </w:pPr>
            <w:r>
              <w:rPr>
                <w:rFonts w:eastAsia="Batang" w:cs="Arial"/>
                <w:lang w:eastAsia="ko-KR"/>
              </w:rPr>
              <w:t>Grace thu 1600</w:t>
            </w:r>
          </w:p>
          <w:p w14:paraId="6401CFDC" w14:textId="5AA44CA5" w:rsidR="00B1023B" w:rsidRDefault="00B1023B" w:rsidP="00D14C31">
            <w:pPr>
              <w:rPr>
                <w:rFonts w:eastAsia="Batang" w:cs="Arial"/>
                <w:lang w:eastAsia="ko-KR"/>
              </w:rPr>
            </w:pPr>
            <w:r>
              <w:rPr>
                <w:rFonts w:eastAsia="Batang" w:cs="Arial"/>
                <w:lang w:eastAsia="ko-KR"/>
              </w:rPr>
              <w:t>postone</w:t>
            </w:r>
          </w:p>
          <w:p w14:paraId="62B3A4ED" w14:textId="6A67514A" w:rsidR="00D14C31" w:rsidRPr="00D95972" w:rsidRDefault="00D14C31" w:rsidP="00D14C31">
            <w:pPr>
              <w:rPr>
                <w:rFonts w:eastAsia="Batang" w:cs="Arial"/>
                <w:lang w:eastAsia="ko-KR"/>
              </w:rPr>
            </w:pPr>
          </w:p>
        </w:tc>
      </w:tr>
      <w:tr w:rsidR="00D14C31" w:rsidRPr="00D95972" w14:paraId="09DC3460" w14:textId="77777777" w:rsidTr="00B1023B">
        <w:tc>
          <w:tcPr>
            <w:tcW w:w="976" w:type="dxa"/>
            <w:tcBorders>
              <w:top w:val="nil"/>
              <w:left w:val="thinThickThinSmallGap" w:sz="24" w:space="0" w:color="auto"/>
              <w:bottom w:val="nil"/>
            </w:tcBorders>
            <w:shd w:val="clear" w:color="auto" w:fill="auto"/>
          </w:tcPr>
          <w:p w14:paraId="034BB30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A1F26A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681B713F" w14:textId="6AA24541" w:rsidR="00D14C31" w:rsidRPr="00D95972" w:rsidRDefault="00D36331" w:rsidP="00D14C31">
            <w:pPr>
              <w:overflowPunct/>
              <w:autoSpaceDE/>
              <w:autoSpaceDN/>
              <w:adjustRightInd/>
              <w:textAlignment w:val="auto"/>
              <w:rPr>
                <w:rFonts w:cs="Arial"/>
                <w:lang w:val="en-US"/>
              </w:rPr>
            </w:pPr>
            <w:hyperlink r:id="rId277" w:tgtFrame="_blank" w:history="1">
              <w:r w:rsidR="00D14C31" w:rsidRPr="00C81A16">
                <w:rPr>
                  <w:rStyle w:val="Hyperlink"/>
                </w:rPr>
                <w:t>C1-214762</w:t>
              </w:r>
            </w:hyperlink>
          </w:p>
        </w:tc>
        <w:tc>
          <w:tcPr>
            <w:tcW w:w="4191" w:type="dxa"/>
            <w:gridSpan w:val="3"/>
            <w:tcBorders>
              <w:top w:val="single" w:sz="4" w:space="0" w:color="auto"/>
              <w:bottom w:val="single" w:sz="4" w:space="0" w:color="auto"/>
            </w:tcBorders>
            <w:shd w:val="clear" w:color="auto" w:fill="FFFFFF" w:themeFill="background1"/>
          </w:tcPr>
          <w:p w14:paraId="7FD469C5" w14:textId="20081DB9" w:rsidR="00D14C31" w:rsidRPr="00D95972" w:rsidRDefault="00D14C31" w:rsidP="00D14C31">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FF" w:themeFill="background1"/>
          </w:tcPr>
          <w:p w14:paraId="12EAB111" w14:textId="0CB07ADA" w:rsidR="00D14C31" w:rsidRPr="00D95972" w:rsidRDefault="00D14C31" w:rsidP="00D14C31">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50978E73" w14:textId="22203C81" w:rsidR="00D14C31" w:rsidRPr="00D95972" w:rsidRDefault="00D14C31" w:rsidP="00D14C31">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88B12B" w14:textId="77777777" w:rsidR="00B1023B" w:rsidRDefault="00B1023B" w:rsidP="00D14C31">
            <w:pPr>
              <w:rPr>
                <w:rFonts w:eastAsia="Batang" w:cs="Arial"/>
                <w:lang w:eastAsia="ko-KR"/>
              </w:rPr>
            </w:pPr>
            <w:r>
              <w:rPr>
                <w:rFonts w:eastAsia="Batang" w:cs="Arial"/>
                <w:lang w:eastAsia="ko-KR"/>
              </w:rPr>
              <w:t>Postponed</w:t>
            </w:r>
          </w:p>
          <w:p w14:paraId="28CC2FCE" w14:textId="77777777" w:rsidR="00B1023B" w:rsidRDefault="00B1023B" w:rsidP="00D14C31">
            <w:pPr>
              <w:rPr>
                <w:rFonts w:eastAsia="Batang" w:cs="Arial"/>
                <w:lang w:eastAsia="ko-KR"/>
              </w:rPr>
            </w:pPr>
          </w:p>
          <w:p w14:paraId="4A7A15C7" w14:textId="77777777" w:rsidR="00B1023B" w:rsidRDefault="00B1023B" w:rsidP="00D14C31">
            <w:pPr>
              <w:rPr>
                <w:rFonts w:eastAsia="Batang" w:cs="Arial"/>
                <w:lang w:eastAsia="ko-KR"/>
              </w:rPr>
            </w:pPr>
          </w:p>
          <w:p w14:paraId="7C0E29E6" w14:textId="3C52AB15" w:rsidR="00D14C31" w:rsidRDefault="00D14C31" w:rsidP="00D14C31">
            <w:pPr>
              <w:rPr>
                <w:rFonts w:eastAsia="Batang" w:cs="Arial"/>
                <w:lang w:eastAsia="ko-KR"/>
              </w:rPr>
            </w:pPr>
            <w:r>
              <w:rPr>
                <w:rFonts w:eastAsia="Batang" w:cs="Arial"/>
                <w:lang w:eastAsia="ko-KR"/>
              </w:rPr>
              <w:t>Anuj, Thu, 0220</w:t>
            </w:r>
          </w:p>
          <w:p w14:paraId="13803888" w14:textId="77777777" w:rsidR="00D14C31" w:rsidRDefault="00D14C31" w:rsidP="00D14C31">
            <w:pPr>
              <w:rPr>
                <w:rFonts w:eastAsia="Batang" w:cs="Arial"/>
                <w:lang w:eastAsia="ko-KR"/>
              </w:rPr>
            </w:pPr>
            <w:r>
              <w:rPr>
                <w:rFonts w:eastAsia="Batang" w:cs="Arial"/>
                <w:lang w:eastAsia="ko-KR"/>
              </w:rPr>
              <w:t>Revision required</w:t>
            </w:r>
          </w:p>
          <w:p w14:paraId="241CFE83" w14:textId="77777777" w:rsidR="00D14C31" w:rsidRDefault="00D14C31" w:rsidP="00D14C31">
            <w:pPr>
              <w:rPr>
                <w:rFonts w:eastAsia="Batang" w:cs="Arial"/>
                <w:lang w:eastAsia="ko-KR"/>
              </w:rPr>
            </w:pPr>
          </w:p>
          <w:p w14:paraId="451722E5" w14:textId="77777777" w:rsidR="00D14C31" w:rsidRDefault="00D14C31" w:rsidP="00D14C31">
            <w:pPr>
              <w:rPr>
                <w:rFonts w:eastAsia="Batang" w:cs="Arial"/>
                <w:lang w:eastAsia="ko-KR"/>
              </w:rPr>
            </w:pPr>
            <w:r>
              <w:rPr>
                <w:rFonts w:eastAsia="Batang" w:cs="Arial"/>
                <w:lang w:eastAsia="ko-KR"/>
              </w:rPr>
              <w:t>Joy Thu 0323</w:t>
            </w:r>
          </w:p>
          <w:p w14:paraId="0F71F7FF" w14:textId="1B0A99B7" w:rsidR="00D14C31" w:rsidRDefault="00D14C31" w:rsidP="00D14C31">
            <w:pPr>
              <w:rPr>
                <w:rFonts w:eastAsia="Batang" w:cs="Arial"/>
                <w:lang w:eastAsia="ko-KR"/>
              </w:rPr>
            </w:pPr>
            <w:r>
              <w:rPr>
                <w:rFonts w:eastAsia="Batang" w:cs="Arial"/>
                <w:lang w:eastAsia="ko-KR"/>
              </w:rPr>
              <w:t>Objection</w:t>
            </w:r>
          </w:p>
          <w:p w14:paraId="239A41AF" w14:textId="77777777" w:rsidR="00D14C31" w:rsidRDefault="00D14C31" w:rsidP="00D14C31">
            <w:pPr>
              <w:rPr>
                <w:rFonts w:eastAsia="Batang" w:cs="Arial"/>
                <w:lang w:eastAsia="ko-KR"/>
              </w:rPr>
            </w:pPr>
          </w:p>
          <w:p w14:paraId="48156899" w14:textId="77777777" w:rsidR="00D14C31" w:rsidRDefault="00D14C31" w:rsidP="00D14C31">
            <w:pPr>
              <w:rPr>
                <w:rFonts w:eastAsia="Batang" w:cs="Arial"/>
                <w:lang w:eastAsia="ko-KR"/>
              </w:rPr>
            </w:pPr>
            <w:r>
              <w:rPr>
                <w:rFonts w:eastAsia="Batang" w:cs="Arial"/>
                <w:lang w:eastAsia="ko-KR"/>
              </w:rPr>
              <w:t>Grace fri 1635</w:t>
            </w:r>
          </w:p>
          <w:p w14:paraId="785AA36D" w14:textId="3A3C7D7B" w:rsidR="00D14C31" w:rsidRDefault="00D14C31" w:rsidP="00D14C31">
            <w:pPr>
              <w:rPr>
                <w:rFonts w:eastAsia="Batang" w:cs="Arial"/>
                <w:lang w:eastAsia="ko-KR"/>
              </w:rPr>
            </w:pPr>
            <w:r>
              <w:rPr>
                <w:rFonts w:eastAsia="Batang" w:cs="Arial"/>
                <w:lang w:eastAsia="ko-KR"/>
              </w:rPr>
              <w:t>Announces rev</w:t>
            </w:r>
          </w:p>
          <w:p w14:paraId="3DA6A187" w14:textId="3C8F7EED" w:rsidR="00D14C31" w:rsidRDefault="00D14C31" w:rsidP="00D14C31">
            <w:pPr>
              <w:rPr>
                <w:rFonts w:eastAsia="Batang" w:cs="Arial"/>
                <w:lang w:eastAsia="ko-KR"/>
              </w:rPr>
            </w:pPr>
          </w:p>
          <w:p w14:paraId="68051D7E" w14:textId="7F65D877" w:rsidR="00D14C31" w:rsidRDefault="00D14C31" w:rsidP="00D14C31">
            <w:pPr>
              <w:rPr>
                <w:rFonts w:eastAsia="Batang" w:cs="Arial"/>
                <w:lang w:eastAsia="ko-KR"/>
              </w:rPr>
            </w:pPr>
            <w:r>
              <w:rPr>
                <w:rFonts w:eastAsia="Batang" w:cs="Arial"/>
                <w:lang w:eastAsia="ko-KR"/>
              </w:rPr>
              <w:t>Roobzeh mon 0105</w:t>
            </w:r>
          </w:p>
          <w:p w14:paraId="012E414C" w14:textId="1A8E87CB" w:rsidR="00D14C31" w:rsidRDefault="00D14C31" w:rsidP="00D14C31">
            <w:pPr>
              <w:rPr>
                <w:rFonts w:eastAsia="Batang" w:cs="Arial"/>
                <w:lang w:eastAsia="ko-KR"/>
              </w:rPr>
            </w:pPr>
            <w:r>
              <w:rPr>
                <w:rFonts w:eastAsia="Batang" w:cs="Arial"/>
                <w:lang w:eastAsia="ko-KR"/>
              </w:rPr>
              <w:t>Objection</w:t>
            </w:r>
          </w:p>
          <w:p w14:paraId="105DF565" w14:textId="68FC359C" w:rsidR="00D14C31" w:rsidRDefault="00D14C31" w:rsidP="00D14C31">
            <w:pPr>
              <w:rPr>
                <w:rFonts w:eastAsia="Batang" w:cs="Arial"/>
                <w:lang w:eastAsia="ko-KR"/>
              </w:rPr>
            </w:pPr>
          </w:p>
          <w:p w14:paraId="2EA18AB9" w14:textId="44D0D70F" w:rsidR="00D14C31" w:rsidRDefault="00D14C31" w:rsidP="00D14C31">
            <w:pPr>
              <w:rPr>
                <w:rFonts w:eastAsia="Batang" w:cs="Arial"/>
                <w:lang w:eastAsia="ko-KR"/>
              </w:rPr>
            </w:pPr>
            <w:r>
              <w:rPr>
                <w:rFonts w:eastAsia="Batang" w:cs="Arial"/>
                <w:lang w:eastAsia="ko-KR"/>
              </w:rPr>
              <w:t>Mikael mon 0130</w:t>
            </w:r>
          </w:p>
          <w:p w14:paraId="1AD72D19" w14:textId="48A24244" w:rsidR="00D14C31" w:rsidRDefault="00D14C31" w:rsidP="00D14C31">
            <w:pPr>
              <w:rPr>
                <w:rFonts w:eastAsia="Batang" w:cs="Arial"/>
                <w:lang w:eastAsia="ko-KR"/>
              </w:rPr>
            </w:pPr>
            <w:r>
              <w:rPr>
                <w:rFonts w:eastAsia="Batang" w:cs="Arial"/>
                <w:lang w:eastAsia="ko-KR"/>
              </w:rPr>
              <w:t>Objection</w:t>
            </w:r>
          </w:p>
          <w:p w14:paraId="13D515C7" w14:textId="70B13C6C" w:rsidR="00B1023B" w:rsidRDefault="00B1023B" w:rsidP="00D14C31">
            <w:pPr>
              <w:rPr>
                <w:rFonts w:eastAsia="Batang" w:cs="Arial"/>
                <w:lang w:eastAsia="ko-KR"/>
              </w:rPr>
            </w:pPr>
          </w:p>
          <w:p w14:paraId="5A67DFDD" w14:textId="5E2453DF" w:rsidR="00B1023B" w:rsidRDefault="00B1023B" w:rsidP="00D14C31">
            <w:pPr>
              <w:rPr>
                <w:rFonts w:eastAsia="Batang" w:cs="Arial"/>
                <w:lang w:eastAsia="ko-KR"/>
              </w:rPr>
            </w:pPr>
            <w:r>
              <w:rPr>
                <w:rFonts w:eastAsia="Batang" w:cs="Arial"/>
                <w:lang w:eastAsia="ko-KR"/>
              </w:rPr>
              <w:t>Grace thu 1551</w:t>
            </w:r>
          </w:p>
          <w:p w14:paraId="32B27897" w14:textId="6BBA904B" w:rsidR="00B1023B" w:rsidRDefault="00B1023B" w:rsidP="00D14C31">
            <w:pPr>
              <w:rPr>
                <w:rFonts w:eastAsia="Batang" w:cs="Arial"/>
                <w:lang w:eastAsia="ko-KR"/>
              </w:rPr>
            </w:pPr>
            <w:r>
              <w:rPr>
                <w:rFonts w:eastAsia="Batang" w:cs="Arial"/>
                <w:lang w:eastAsia="ko-KR"/>
              </w:rPr>
              <w:t>postpone</w:t>
            </w:r>
          </w:p>
          <w:p w14:paraId="7130991B" w14:textId="77777777" w:rsidR="00D14C31" w:rsidRDefault="00D14C31" w:rsidP="00D14C31">
            <w:pPr>
              <w:rPr>
                <w:rFonts w:eastAsia="Batang" w:cs="Arial"/>
                <w:lang w:eastAsia="ko-KR"/>
              </w:rPr>
            </w:pPr>
          </w:p>
          <w:p w14:paraId="6140B13C" w14:textId="7BF1A669" w:rsidR="00D14C31" w:rsidRPr="00D95972" w:rsidRDefault="00D14C31" w:rsidP="00D14C31">
            <w:pPr>
              <w:rPr>
                <w:rFonts w:eastAsia="Batang" w:cs="Arial"/>
                <w:lang w:eastAsia="ko-KR"/>
              </w:rPr>
            </w:pPr>
          </w:p>
        </w:tc>
      </w:tr>
      <w:tr w:rsidR="00D14C31" w:rsidRPr="00D95972" w14:paraId="3055B772" w14:textId="77777777" w:rsidTr="00F31D5F">
        <w:tc>
          <w:tcPr>
            <w:tcW w:w="976" w:type="dxa"/>
            <w:tcBorders>
              <w:top w:val="nil"/>
              <w:left w:val="thinThickThinSmallGap" w:sz="24" w:space="0" w:color="auto"/>
              <w:bottom w:val="nil"/>
            </w:tcBorders>
            <w:shd w:val="clear" w:color="auto" w:fill="auto"/>
          </w:tcPr>
          <w:p w14:paraId="38E92FE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4E0324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7F664FB" w14:textId="3AF11E1D" w:rsidR="00D14C31" w:rsidRPr="00D95972" w:rsidRDefault="00D14C31" w:rsidP="00D14C31">
            <w:pPr>
              <w:overflowPunct/>
              <w:autoSpaceDE/>
              <w:autoSpaceDN/>
              <w:adjustRightInd/>
              <w:textAlignment w:val="auto"/>
              <w:rPr>
                <w:rFonts w:cs="Arial"/>
                <w:lang w:val="en-US"/>
              </w:rPr>
            </w:pPr>
            <w:r w:rsidRPr="007F2006">
              <w:t>C1-214944</w:t>
            </w:r>
          </w:p>
        </w:tc>
        <w:tc>
          <w:tcPr>
            <w:tcW w:w="4191" w:type="dxa"/>
            <w:gridSpan w:val="3"/>
            <w:tcBorders>
              <w:top w:val="single" w:sz="4" w:space="0" w:color="auto"/>
              <w:bottom w:val="single" w:sz="4" w:space="0" w:color="auto"/>
            </w:tcBorders>
            <w:shd w:val="clear" w:color="auto" w:fill="auto"/>
          </w:tcPr>
          <w:p w14:paraId="128C9CB8" w14:textId="77777777" w:rsidR="00D14C31" w:rsidRPr="00D95972" w:rsidRDefault="00D14C31" w:rsidP="00D14C31">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auto"/>
          </w:tcPr>
          <w:p w14:paraId="376506C7" w14:textId="77777777" w:rsidR="00D14C31" w:rsidRPr="00D95972"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9C1C228" w14:textId="77777777" w:rsidR="00D14C31" w:rsidRPr="00D95972" w:rsidRDefault="00D14C31" w:rsidP="00D14C31">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0C871E" w14:textId="592C79A6" w:rsidR="00F31D5F" w:rsidRDefault="00F31D5F" w:rsidP="00D14C31">
            <w:pPr>
              <w:rPr>
                <w:rFonts w:cs="Arial"/>
              </w:rPr>
            </w:pPr>
            <w:r>
              <w:rPr>
                <w:rFonts w:cs="Arial"/>
              </w:rPr>
              <w:t>Agreed</w:t>
            </w:r>
          </w:p>
          <w:p w14:paraId="3509E8EE" w14:textId="77777777" w:rsidR="00F31D5F" w:rsidRDefault="00F31D5F" w:rsidP="00D14C31">
            <w:pPr>
              <w:rPr>
                <w:rFonts w:cs="Arial"/>
              </w:rPr>
            </w:pPr>
          </w:p>
          <w:p w14:paraId="39267CC3" w14:textId="77777777" w:rsidR="00F31D5F" w:rsidRDefault="00F31D5F" w:rsidP="00D14C31">
            <w:pPr>
              <w:rPr>
                <w:rFonts w:cs="Arial"/>
              </w:rPr>
            </w:pPr>
          </w:p>
          <w:p w14:paraId="41BB2E32" w14:textId="5839B6CB" w:rsidR="00D14C31" w:rsidRDefault="00D14C31" w:rsidP="00D14C31">
            <w:pPr>
              <w:rPr>
                <w:rFonts w:cs="Arial"/>
              </w:rPr>
            </w:pPr>
            <w:ins w:id="677" w:author="Nokia User" w:date="2021-08-26T08:59:00Z">
              <w:r>
                <w:rPr>
                  <w:rFonts w:cs="Arial"/>
                </w:rPr>
                <w:t>Revision of C1-214265</w:t>
              </w:r>
            </w:ins>
          </w:p>
          <w:p w14:paraId="698DC487" w14:textId="7EB96B6C" w:rsidR="00D14C31" w:rsidRDefault="00D14C31" w:rsidP="00D14C31">
            <w:pPr>
              <w:rPr>
                <w:rFonts w:cs="Arial"/>
              </w:rPr>
            </w:pPr>
          </w:p>
          <w:p w14:paraId="2A5AFC28" w14:textId="5E6A0619" w:rsidR="00D14C31" w:rsidRDefault="00D14C31" w:rsidP="00D14C31">
            <w:pPr>
              <w:rPr>
                <w:rFonts w:cs="Arial"/>
              </w:rPr>
            </w:pPr>
            <w:r>
              <w:rPr>
                <w:rFonts w:cs="Arial"/>
              </w:rPr>
              <w:t>Mikael thu 0751</w:t>
            </w:r>
          </w:p>
          <w:p w14:paraId="2478D90E" w14:textId="4612F82D" w:rsidR="00D14C31" w:rsidRDefault="00D14C31" w:rsidP="00D14C31">
            <w:pPr>
              <w:rPr>
                <w:rFonts w:cs="Arial"/>
              </w:rPr>
            </w:pPr>
            <w:r>
              <w:rPr>
                <w:rFonts w:cs="Arial"/>
              </w:rPr>
              <w:t>Looks good</w:t>
            </w:r>
          </w:p>
          <w:p w14:paraId="60C7C16B" w14:textId="77777777" w:rsidR="00D14C31" w:rsidRDefault="00D14C31" w:rsidP="00D14C31">
            <w:pPr>
              <w:rPr>
                <w:ins w:id="678" w:author="Nokia User" w:date="2021-08-26T08:59:00Z"/>
                <w:rFonts w:cs="Arial"/>
              </w:rPr>
            </w:pPr>
          </w:p>
          <w:p w14:paraId="2AB886FD" w14:textId="041F598D" w:rsidR="00D14C31" w:rsidRDefault="00D14C31" w:rsidP="00D14C31">
            <w:pPr>
              <w:rPr>
                <w:ins w:id="679" w:author="Nokia User" w:date="2021-08-26T08:59:00Z"/>
                <w:rFonts w:cs="Arial"/>
              </w:rPr>
            </w:pPr>
            <w:ins w:id="680" w:author="Nokia User" w:date="2021-08-26T08:59:00Z">
              <w:r>
                <w:rPr>
                  <w:rFonts w:cs="Arial"/>
                </w:rPr>
                <w:t>_________________________________________</w:t>
              </w:r>
            </w:ins>
          </w:p>
          <w:p w14:paraId="59424568" w14:textId="4F1D1B98" w:rsidR="00D14C31" w:rsidRDefault="00D14C31" w:rsidP="00D14C31">
            <w:pPr>
              <w:rPr>
                <w:rFonts w:cs="Arial"/>
              </w:rPr>
            </w:pPr>
            <w:r>
              <w:rPr>
                <w:rFonts w:cs="Arial"/>
              </w:rPr>
              <w:t>Roozbeh thu 0653</w:t>
            </w:r>
          </w:p>
          <w:p w14:paraId="5E6D8E8E" w14:textId="77777777" w:rsidR="00D14C31" w:rsidRDefault="00D14C31" w:rsidP="00D14C31">
            <w:pPr>
              <w:rPr>
                <w:rFonts w:cs="Arial"/>
              </w:rPr>
            </w:pPr>
            <w:r>
              <w:rPr>
                <w:rFonts w:cs="Arial"/>
              </w:rPr>
              <w:t>Fine</w:t>
            </w:r>
          </w:p>
          <w:p w14:paraId="2C02CD61" w14:textId="77777777" w:rsidR="00D14C31" w:rsidRDefault="00D14C31" w:rsidP="00D14C31">
            <w:pPr>
              <w:rPr>
                <w:rFonts w:cs="Arial"/>
              </w:rPr>
            </w:pPr>
          </w:p>
          <w:p w14:paraId="028DDC62" w14:textId="77777777" w:rsidR="00D14C31" w:rsidRDefault="00D14C31" w:rsidP="00D14C31">
            <w:pPr>
              <w:rPr>
                <w:rFonts w:cs="Arial"/>
              </w:rPr>
            </w:pPr>
            <w:r>
              <w:rPr>
                <w:rFonts w:cs="Arial"/>
              </w:rPr>
              <w:t>Lazaros thu 1741</w:t>
            </w:r>
          </w:p>
          <w:p w14:paraId="174C3C6C" w14:textId="77777777" w:rsidR="00D14C31" w:rsidRDefault="00D14C31" w:rsidP="00D14C31">
            <w:pPr>
              <w:rPr>
                <w:rFonts w:cs="Arial"/>
              </w:rPr>
            </w:pPr>
            <w:r>
              <w:rPr>
                <w:rFonts w:cs="Arial"/>
              </w:rPr>
              <w:t>Support</w:t>
            </w:r>
          </w:p>
          <w:p w14:paraId="62B6C424" w14:textId="77777777" w:rsidR="00D14C31" w:rsidRDefault="00D14C31" w:rsidP="00D14C31">
            <w:pPr>
              <w:rPr>
                <w:rFonts w:cs="Arial"/>
              </w:rPr>
            </w:pPr>
          </w:p>
          <w:p w14:paraId="188F7FCF" w14:textId="77777777" w:rsidR="00D14C31" w:rsidRDefault="00D14C31" w:rsidP="00D14C31">
            <w:pPr>
              <w:rPr>
                <w:rFonts w:eastAsia="Batang" w:cs="Arial"/>
                <w:lang w:eastAsia="ko-KR"/>
              </w:rPr>
            </w:pPr>
            <w:r>
              <w:rPr>
                <w:rFonts w:eastAsia="Batang" w:cs="Arial"/>
                <w:lang w:eastAsia="ko-KR"/>
              </w:rPr>
              <w:t>Mikael mon 0136</w:t>
            </w:r>
          </w:p>
          <w:p w14:paraId="5426DCCC" w14:textId="77777777" w:rsidR="00D14C31" w:rsidRDefault="00D14C31" w:rsidP="00D14C31">
            <w:pPr>
              <w:rPr>
                <w:rFonts w:eastAsia="Batang" w:cs="Arial"/>
                <w:lang w:eastAsia="ko-KR"/>
              </w:rPr>
            </w:pPr>
            <w:r>
              <w:rPr>
                <w:rFonts w:eastAsia="Batang" w:cs="Arial"/>
                <w:lang w:eastAsia="ko-KR"/>
              </w:rPr>
              <w:t>Rev required</w:t>
            </w:r>
          </w:p>
          <w:p w14:paraId="71F16B94" w14:textId="77777777" w:rsidR="00D14C31" w:rsidRDefault="00D14C31" w:rsidP="00D14C31">
            <w:pPr>
              <w:rPr>
                <w:rFonts w:eastAsia="Batang" w:cs="Arial"/>
                <w:lang w:eastAsia="ko-KR"/>
              </w:rPr>
            </w:pPr>
          </w:p>
          <w:p w14:paraId="55B8F511" w14:textId="77777777" w:rsidR="00D14C31" w:rsidRDefault="00D14C31" w:rsidP="00D14C31">
            <w:pPr>
              <w:rPr>
                <w:rFonts w:eastAsia="Batang" w:cs="Arial"/>
                <w:lang w:eastAsia="ko-KR"/>
              </w:rPr>
            </w:pPr>
            <w:r>
              <w:rPr>
                <w:rFonts w:eastAsia="Batang" w:cs="Arial"/>
                <w:lang w:eastAsia="ko-KR"/>
              </w:rPr>
              <w:t>Joy mon 0446</w:t>
            </w:r>
          </w:p>
          <w:p w14:paraId="339E6106" w14:textId="77777777" w:rsidR="00D14C31" w:rsidRDefault="00D14C31" w:rsidP="00D14C31">
            <w:pPr>
              <w:rPr>
                <w:rFonts w:eastAsia="Batang" w:cs="Arial"/>
                <w:lang w:eastAsia="ko-KR"/>
              </w:rPr>
            </w:pPr>
            <w:r>
              <w:rPr>
                <w:rFonts w:eastAsia="Batang" w:cs="Arial"/>
                <w:lang w:eastAsia="ko-KR"/>
              </w:rPr>
              <w:t>Provides rev</w:t>
            </w:r>
          </w:p>
          <w:p w14:paraId="5DFCE078" w14:textId="77777777" w:rsidR="00D14C31" w:rsidRDefault="00D14C31" w:rsidP="00D14C31">
            <w:pPr>
              <w:rPr>
                <w:rFonts w:eastAsia="Batang" w:cs="Arial"/>
                <w:lang w:eastAsia="ko-KR"/>
              </w:rPr>
            </w:pPr>
          </w:p>
          <w:p w14:paraId="493C4BC3" w14:textId="77777777" w:rsidR="00D14C31" w:rsidRDefault="00D14C31" w:rsidP="00D14C31">
            <w:pPr>
              <w:rPr>
                <w:rFonts w:cs="Arial"/>
              </w:rPr>
            </w:pPr>
          </w:p>
          <w:p w14:paraId="29334E75" w14:textId="77777777" w:rsidR="00D14C31" w:rsidRPr="00D95972" w:rsidRDefault="00D14C31" w:rsidP="00D14C31">
            <w:pPr>
              <w:rPr>
                <w:rFonts w:eastAsia="Batang" w:cs="Arial"/>
                <w:lang w:eastAsia="ko-KR"/>
              </w:rPr>
            </w:pPr>
          </w:p>
        </w:tc>
      </w:tr>
      <w:tr w:rsidR="00D14C31" w:rsidRPr="00D95972" w14:paraId="1DFC80B4" w14:textId="77777777" w:rsidTr="00F31D5F">
        <w:tc>
          <w:tcPr>
            <w:tcW w:w="976" w:type="dxa"/>
            <w:tcBorders>
              <w:top w:val="nil"/>
              <w:left w:val="thinThickThinSmallGap" w:sz="24" w:space="0" w:color="auto"/>
              <w:bottom w:val="nil"/>
            </w:tcBorders>
            <w:shd w:val="clear" w:color="auto" w:fill="auto"/>
          </w:tcPr>
          <w:p w14:paraId="613716A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96D091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701A972" w14:textId="7936166D" w:rsidR="00D14C31" w:rsidRPr="00D95972" w:rsidRDefault="00D14C31" w:rsidP="00D14C31">
            <w:pPr>
              <w:overflowPunct/>
              <w:autoSpaceDE/>
              <w:autoSpaceDN/>
              <w:adjustRightInd/>
              <w:textAlignment w:val="auto"/>
              <w:rPr>
                <w:rFonts w:cs="Arial"/>
                <w:lang w:val="en-US"/>
              </w:rPr>
            </w:pPr>
            <w:r w:rsidRPr="00C93E10">
              <w:t>C1-214</w:t>
            </w:r>
            <w:r w:rsidR="009B7846">
              <w:t>9</w:t>
            </w:r>
            <w:r w:rsidRPr="00C93E10">
              <w:t>95</w:t>
            </w:r>
          </w:p>
        </w:tc>
        <w:tc>
          <w:tcPr>
            <w:tcW w:w="4191" w:type="dxa"/>
            <w:gridSpan w:val="3"/>
            <w:tcBorders>
              <w:top w:val="single" w:sz="4" w:space="0" w:color="auto"/>
              <w:bottom w:val="single" w:sz="4" w:space="0" w:color="auto"/>
            </w:tcBorders>
            <w:shd w:val="clear" w:color="auto" w:fill="auto"/>
          </w:tcPr>
          <w:p w14:paraId="65CE2CD7" w14:textId="77777777" w:rsidR="00D14C31" w:rsidRPr="00D95972" w:rsidRDefault="00D14C31" w:rsidP="00D14C31">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auto"/>
          </w:tcPr>
          <w:p w14:paraId="319B1750" w14:textId="77777777" w:rsidR="00D14C31" w:rsidRPr="00D95972" w:rsidRDefault="00D14C31" w:rsidP="00D14C31">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25DA1E6C" w14:textId="77777777" w:rsidR="00D14C31" w:rsidRPr="00D95972" w:rsidRDefault="00D14C31" w:rsidP="00D14C31">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4991D6" w14:textId="0C5E576D" w:rsidR="00F31D5F" w:rsidRDefault="00F31D5F" w:rsidP="00D14C31">
            <w:pPr>
              <w:rPr>
                <w:rFonts w:eastAsia="Batang" w:cs="Arial"/>
                <w:lang w:eastAsia="ko-KR"/>
              </w:rPr>
            </w:pPr>
            <w:r>
              <w:rPr>
                <w:rFonts w:eastAsia="Batang" w:cs="Arial"/>
                <w:lang w:eastAsia="ko-KR"/>
              </w:rPr>
              <w:t>Agreed</w:t>
            </w:r>
          </w:p>
          <w:p w14:paraId="0BBA81FF" w14:textId="77777777" w:rsidR="00F31D5F" w:rsidRDefault="00F31D5F" w:rsidP="00D14C31">
            <w:pPr>
              <w:rPr>
                <w:rFonts w:eastAsia="Batang" w:cs="Arial"/>
                <w:lang w:eastAsia="ko-KR"/>
              </w:rPr>
            </w:pPr>
          </w:p>
          <w:p w14:paraId="326584C9" w14:textId="77777777" w:rsidR="00F31D5F" w:rsidRDefault="00F31D5F" w:rsidP="00D14C31">
            <w:pPr>
              <w:rPr>
                <w:rFonts w:eastAsia="Batang" w:cs="Arial"/>
                <w:lang w:eastAsia="ko-KR"/>
              </w:rPr>
            </w:pPr>
          </w:p>
          <w:p w14:paraId="4ACC4D72" w14:textId="0D19D0A2" w:rsidR="00D14C31" w:rsidRDefault="00D14C31" w:rsidP="00D14C31">
            <w:pPr>
              <w:rPr>
                <w:rFonts w:eastAsia="Batang" w:cs="Arial"/>
                <w:lang w:eastAsia="ko-KR"/>
              </w:rPr>
            </w:pPr>
            <w:ins w:id="681" w:author="Nokia User" w:date="2021-08-26T09:44:00Z">
              <w:r>
                <w:rPr>
                  <w:rFonts w:eastAsia="Batang" w:cs="Arial"/>
                  <w:lang w:eastAsia="ko-KR"/>
                </w:rPr>
                <w:t>Revision of C1-214404</w:t>
              </w:r>
            </w:ins>
          </w:p>
          <w:p w14:paraId="4F7D9B61" w14:textId="20BEB959" w:rsidR="009B7846" w:rsidRDefault="009B7846" w:rsidP="00D14C31">
            <w:pPr>
              <w:rPr>
                <w:rFonts w:eastAsia="Batang" w:cs="Arial"/>
                <w:lang w:eastAsia="ko-KR"/>
              </w:rPr>
            </w:pPr>
          </w:p>
          <w:p w14:paraId="4FD94E64" w14:textId="4EAD7FB8" w:rsidR="009B7846" w:rsidRDefault="009B7846" w:rsidP="00D14C31">
            <w:pPr>
              <w:rPr>
                <w:rFonts w:eastAsia="Batang" w:cs="Arial"/>
                <w:lang w:eastAsia="ko-KR"/>
              </w:rPr>
            </w:pPr>
            <w:r>
              <w:rPr>
                <w:rFonts w:eastAsia="Batang" w:cs="Arial"/>
                <w:lang w:eastAsia="ko-KR"/>
              </w:rPr>
              <w:t>Joy fri 1143</w:t>
            </w:r>
          </w:p>
          <w:p w14:paraId="70FFBBE2" w14:textId="17BD1408" w:rsidR="009B7846" w:rsidRDefault="009B7846" w:rsidP="00D14C31">
            <w:pPr>
              <w:rPr>
                <w:ins w:id="682" w:author="Nokia User" w:date="2021-08-26T09:44:00Z"/>
                <w:rFonts w:eastAsia="Batang" w:cs="Arial"/>
                <w:lang w:eastAsia="ko-KR"/>
              </w:rPr>
            </w:pPr>
            <w:r>
              <w:rPr>
                <w:rFonts w:eastAsia="Batang" w:cs="Arial"/>
                <w:lang w:eastAsia="ko-KR"/>
              </w:rPr>
              <w:t>ok</w:t>
            </w:r>
          </w:p>
          <w:p w14:paraId="624919A3" w14:textId="29696173" w:rsidR="00D14C31" w:rsidRDefault="00D14C31" w:rsidP="00D14C31">
            <w:pPr>
              <w:rPr>
                <w:ins w:id="683" w:author="Nokia User" w:date="2021-08-26T09:44:00Z"/>
                <w:rFonts w:eastAsia="Batang" w:cs="Arial"/>
                <w:lang w:eastAsia="ko-KR"/>
              </w:rPr>
            </w:pPr>
            <w:ins w:id="684" w:author="Nokia User" w:date="2021-08-26T09:44:00Z">
              <w:r>
                <w:rPr>
                  <w:rFonts w:eastAsia="Batang" w:cs="Arial"/>
                  <w:lang w:eastAsia="ko-KR"/>
                </w:rPr>
                <w:t>_________________________________________</w:t>
              </w:r>
            </w:ins>
          </w:p>
          <w:p w14:paraId="3BCDDE37" w14:textId="42AF8333" w:rsidR="00D14C31" w:rsidRDefault="00D14C31" w:rsidP="00D14C31">
            <w:pPr>
              <w:rPr>
                <w:rFonts w:eastAsia="Batang" w:cs="Arial"/>
                <w:lang w:eastAsia="ko-KR"/>
              </w:rPr>
            </w:pPr>
            <w:r>
              <w:rPr>
                <w:rFonts w:eastAsia="Batang" w:cs="Arial"/>
                <w:lang w:eastAsia="ko-KR"/>
              </w:rPr>
              <w:t>Revision of C1-213235</w:t>
            </w:r>
          </w:p>
          <w:p w14:paraId="63D2BAAC" w14:textId="77777777" w:rsidR="00D14C31" w:rsidRDefault="00D14C31" w:rsidP="00D14C31">
            <w:pPr>
              <w:rPr>
                <w:rFonts w:eastAsia="Batang" w:cs="Arial"/>
                <w:lang w:eastAsia="ko-KR"/>
              </w:rPr>
            </w:pPr>
          </w:p>
          <w:p w14:paraId="26503865" w14:textId="77777777" w:rsidR="00D14C31" w:rsidRDefault="00D14C31" w:rsidP="00D14C31">
            <w:pPr>
              <w:rPr>
                <w:rFonts w:eastAsia="Batang" w:cs="Arial"/>
                <w:lang w:eastAsia="ko-KR"/>
              </w:rPr>
            </w:pPr>
            <w:r>
              <w:rPr>
                <w:rFonts w:eastAsia="Batang" w:cs="Arial"/>
                <w:lang w:eastAsia="ko-KR"/>
              </w:rPr>
              <w:t>Joy Thu 0323</w:t>
            </w:r>
          </w:p>
          <w:p w14:paraId="6E904159" w14:textId="77777777" w:rsidR="00D14C31" w:rsidRDefault="00D14C31" w:rsidP="00D14C31">
            <w:pPr>
              <w:rPr>
                <w:rFonts w:eastAsia="Batang" w:cs="Arial"/>
                <w:lang w:eastAsia="ko-KR"/>
              </w:rPr>
            </w:pPr>
            <w:r>
              <w:rPr>
                <w:rFonts w:eastAsia="Batang" w:cs="Arial"/>
                <w:lang w:eastAsia="ko-KR"/>
              </w:rPr>
              <w:t>Rev required</w:t>
            </w:r>
          </w:p>
          <w:p w14:paraId="2F27D830" w14:textId="77777777" w:rsidR="00D14C31" w:rsidRDefault="00D14C31" w:rsidP="00D14C31">
            <w:pPr>
              <w:rPr>
                <w:rFonts w:eastAsia="Batang" w:cs="Arial"/>
                <w:lang w:eastAsia="ko-KR"/>
              </w:rPr>
            </w:pPr>
          </w:p>
          <w:p w14:paraId="269D6FCC" w14:textId="77777777" w:rsidR="00D14C31" w:rsidRDefault="00D14C31" w:rsidP="00D14C31">
            <w:pPr>
              <w:rPr>
                <w:rFonts w:eastAsia="Batang" w:cs="Arial"/>
                <w:lang w:eastAsia="ko-KR"/>
              </w:rPr>
            </w:pPr>
            <w:r>
              <w:rPr>
                <w:rFonts w:eastAsia="Batang" w:cs="Arial"/>
                <w:lang w:eastAsia="ko-KR"/>
              </w:rPr>
              <w:t>Roozbeh thu 2229</w:t>
            </w:r>
          </w:p>
          <w:p w14:paraId="00D6AE18" w14:textId="77777777" w:rsidR="00D14C31" w:rsidRDefault="00D14C31" w:rsidP="00D14C31">
            <w:pPr>
              <w:rPr>
                <w:rFonts w:eastAsia="Batang" w:cs="Arial"/>
                <w:lang w:eastAsia="ko-KR"/>
              </w:rPr>
            </w:pPr>
            <w:r>
              <w:rPr>
                <w:rFonts w:eastAsia="Batang" w:cs="Arial"/>
                <w:lang w:eastAsia="ko-KR"/>
              </w:rPr>
              <w:t>Provides rev</w:t>
            </w:r>
          </w:p>
          <w:p w14:paraId="46E17F0C" w14:textId="77777777" w:rsidR="00D14C31" w:rsidRDefault="00D14C31" w:rsidP="00D14C31">
            <w:pPr>
              <w:rPr>
                <w:rFonts w:eastAsia="Batang" w:cs="Arial"/>
                <w:lang w:eastAsia="ko-KR"/>
              </w:rPr>
            </w:pPr>
          </w:p>
          <w:p w14:paraId="53D3CF45" w14:textId="77777777" w:rsidR="00D14C31" w:rsidRDefault="00D14C31" w:rsidP="00D14C31">
            <w:pPr>
              <w:rPr>
                <w:rFonts w:eastAsia="Batang" w:cs="Arial"/>
                <w:lang w:eastAsia="ko-KR"/>
              </w:rPr>
            </w:pPr>
            <w:r>
              <w:rPr>
                <w:rFonts w:eastAsia="Batang" w:cs="Arial"/>
                <w:lang w:eastAsia="ko-KR"/>
              </w:rPr>
              <w:t>Lazaros mon 0105</w:t>
            </w:r>
          </w:p>
          <w:p w14:paraId="7FC35C2F" w14:textId="77777777" w:rsidR="00D14C31" w:rsidRDefault="00D14C31" w:rsidP="00D14C31">
            <w:pPr>
              <w:rPr>
                <w:rFonts w:eastAsia="Batang" w:cs="Arial"/>
                <w:lang w:eastAsia="ko-KR"/>
              </w:rPr>
            </w:pPr>
            <w:r>
              <w:rPr>
                <w:rFonts w:eastAsia="Batang" w:cs="Arial"/>
                <w:lang w:eastAsia="ko-KR"/>
              </w:rPr>
              <w:t>Proposes changes</w:t>
            </w:r>
          </w:p>
          <w:p w14:paraId="04B47A47" w14:textId="77777777" w:rsidR="00D14C31" w:rsidRDefault="00D14C31" w:rsidP="00D14C31">
            <w:pPr>
              <w:rPr>
                <w:rFonts w:eastAsia="Batang" w:cs="Arial"/>
                <w:lang w:eastAsia="ko-KR"/>
              </w:rPr>
            </w:pPr>
          </w:p>
          <w:p w14:paraId="1AC3AB5F" w14:textId="77777777" w:rsidR="00D14C31" w:rsidRDefault="00D14C31" w:rsidP="00D14C31">
            <w:pPr>
              <w:rPr>
                <w:rFonts w:eastAsia="Batang" w:cs="Arial"/>
                <w:lang w:eastAsia="ko-KR"/>
              </w:rPr>
            </w:pPr>
            <w:r>
              <w:rPr>
                <w:rFonts w:eastAsia="Batang" w:cs="Arial"/>
                <w:lang w:eastAsia="ko-KR"/>
              </w:rPr>
              <w:t>Mikael mon 0130</w:t>
            </w:r>
          </w:p>
          <w:p w14:paraId="5F920A1E" w14:textId="77777777" w:rsidR="00D14C31" w:rsidRDefault="00D14C31" w:rsidP="00D14C31">
            <w:pPr>
              <w:rPr>
                <w:rFonts w:eastAsia="Batang" w:cs="Arial"/>
                <w:lang w:eastAsia="ko-KR"/>
              </w:rPr>
            </w:pPr>
            <w:r>
              <w:rPr>
                <w:rFonts w:eastAsia="Batang" w:cs="Arial"/>
                <w:lang w:eastAsia="ko-KR"/>
              </w:rPr>
              <w:t>Rev required</w:t>
            </w:r>
          </w:p>
          <w:p w14:paraId="009AF9FE" w14:textId="77777777" w:rsidR="00D14C31" w:rsidRDefault="00D14C31" w:rsidP="00D14C31">
            <w:pPr>
              <w:rPr>
                <w:rFonts w:eastAsia="Batang" w:cs="Arial"/>
                <w:lang w:eastAsia="ko-KR"/>
              </w:rPr>
            </w:pPr>
          </w:p>
          <w:p w14:paraId="547537A0" w14:textId="77777777" w:rsidR="00D14C31" w:rsidRDefault="00D14C31" w:rsidP="00D14C31">
            <w:pPr>
              <w:rPr>
                <w:rFonts w:eastAsia="Batang" w:cs="Arial"/>
                <w:lang w:eastAsia="ko-KR"/>
              </w:rPr>
            </w:pPr>
            <w:r>
              <w:rPr>
                <w:rFonts w:eastAsia="Batang" w:cs="Arial"/>
                <w:lang w:eastAsia="ko-KR"/>
              </w:rPr>
              <w:t>Roozbeh mon 2155</w:t>
            </w:r>
          </w:p>
          <w:p w14:paraId="2FE3D15D" w14:textId="77777777" w:rsidR="00D14C31" w:rsidRDefault="00D14C31" w:rsidP="00D14C31">
            <w:pPr>
              <w:rPr>
                <w:rFonts w:eastAsia="Batang" w:cs="Arial"/>
                <w:lang w:eastAsia="ko-KR"/>
              </w:rPr>
            </w:pPr>
            <w:r>
              <w:rPr>
                <w:rFonts w:eastAsia="Batang" w:cs="Arial"/>
                <w:lang w:eastAsia="ko-KR"/>
              </w:rPr>
              <w:t>Provides rev</w:t>
            </w:r>
          </w:p>
          <w:p w14:paraId="51E3B2BA" w14:textId="77777777" w:rsidR="00D14C31" w:rsidRDefault="00D14C31" w:rsidP="00D14C31">
            <w:pPr>
              <w:rPr>
                <w:rFonts w:eastAsia="Batang" w:cs="Arial"/>
                <w:lang w:eastAsia="ko-KR"/>
              </w:rPr>
            </w:pPr>
          </w:p>
          <w:p w14:paraId="274C7086" w14:textId="77777777" w:rsidR="00D14C31" w:rsidRDefault="00D14C31" w:rsidP="00D14C31">
            <w:pPr>
              <w:rPr>
                <w:rFonts w:eastAsia="Batang" w:cs="Arial"/>
                <w:lang w:eastAsia="ko-KR"/>
              </w:rPr>
            </w:pPr>
            <w:r>
              <w:rPr>
                <w:rFonts w:eastAsia="Batang" w:cs="Arial"/>
                <w:lang w:eastAsia="ko-KR"/>
              </w:rPr>
              <w:t>Joy tue 1319</w:t>
            </w:r>
          </w:p>
          <w:p w14:paraId="3A858E2F" w14:textId="77777777" w:rsidR="00D14C31" w:rsidRDefault="00D14C31" w:rsidP="00D14C31">
            <w:pPr>
              <w:rPr>
                <w:rFonts w:eastAsia="Batang" w:cs="Arial"/>
                <w:lang w:eastAsia="ko-KR"/>
              </w:rPr>
            </w:pPr>
            <w:r>
              <w:rPr>
                <w:rFonts w:eastAsia="Batang" w:cs="Arial"/>
                <w:lang w:eastAsia="ko-KR"/>
              </w:rPr>
              <w:t>Comments</w:t>
            </w:r>
          </w:p>
          <w:p w14:paraId="30AC822F" w14:textId="77777777" w:rsidR="00D14C31" w:rsidRDefault="00D14C31" w:rsidP="00D14C31">
            <w:pPr>
              <w:rPr>
                <w:rFonts w:eastAsia="Batang" w:cs="Arial"/>
                <w:lang w:eastAsia="ko-KR"/>
              </w:rPr>
            </w:pPr>
          </w:p>
          <w:p w14:paraId="650B0822" w14:textId="77777777" w:rsidR="00D14C31" w:rsidRDefault="00D14C31" w:rsidP="00D14C31">
            <w:pPr>
              <w:rPr>
                <w:rFonts w:eastAsia="Batang" w:cs="Arial"/>
                <w:lang w:eastAsia="ko-KR"/>
              </w:rPr>
            </w:pPr>
            <w:r>
              <w:rPr>
                <w:rFonts w:eastAsia="Batang" w:cs="Arial"/>
                <w:lang w:eastAsia="ko-KR"/>
              </w:rPr>
              <w:t>Roozbeh tue 1707</w:t>
            </w:r>
          </w:p>
          <w:p w14:paraId="7343EFFE" w14:textId="77777777" w:rsidR="00D14C31" w:rsidRDefault="00D14C31" w:rsidP="00D14C31">
            <w:pPr>
              <w:rPr>
                <w:rFonts w:eastAsia="Batang" w:cs="Arial"/>
                <w:lang w:eastAsia="ko-KR"/>
              </w:rPr>
            </w:pPr>
            <w:r>
              <w:rPr>
                <w:rFonts w:eastAsia="Batang" w:cs="Arial"/>
                <w:lang w:eastAsia="ko-KR"/>
              </w:rPr>
              <w:t>Provides rev</w:t>
            </w:r>
          </w:p>
          <w:p w14:paraId="105AD5D8" w14:textId="77777777" w:rsidR="00D14C31" w:rsidRDefault="00D14C31" w:rsidP="00D14C31">
            <w:pPr>
              <w:rPr>
                <w:rFonts w:eastAsia="Batang" w:cs="Arial"/>
                <w:lang w:eastAsia="ko-KR"/>
              </w:rPr>
            </w:pPr>
          </w:p>
          <w:p w14:paraId="07CA689C" w14:textId="77777777" w:rsidR="00D14C31" w:rsidRDefault="00D14C31" w:rsidP="00D14C31">
            <w:pPr>
              <w:rPr>
                <w:rFonts w:eastAsia="Batang" w:cs="Arial"/>
                <w:lang w:eastAsia="ko-KR"/>
              </w:rPr>
            </w:pPr>
            <w:r>
              <w:rPr>
                <w:rFonts w:eastAsia="Batang" w:cs="Arial"/>
                <w:lang w:eastAsia="ko-KR"/>
              </w:rPr>
              <w:t>Joy tue 1753</w:t>
            </w:r>
          </w:p>
          <w:p w14:paraId="7B1BD16E" w14:textId="77777777" w:rsidR="00D14C31" w:rsidRDefault="00D14C31" w:rsidP="00D14C31">
            <w:pPr>
              <w:rPr>
                <w:rFonts w:eastAsia="Batang" w:cs="Arial"/>
                <w:lang w:eastAsia="ko-KR"/>
              </w:rPr>
            </w:pPr>
            <w:r>
              <w:rPr>
                <w:rFonts w:eastAsia="Batang" w:cs="Arial"/>
                <w:lang w:eastAsia="ko-KR"/>
              </w:rPr>
              <w:t>Almost ok</w:t>
            </w:r>
          </w:p>
          <w:p w14:paraId="753E61F8" w14:textId="77777777" w:rsidR="00D14C31" w:rsidRDefault="00D14C31" w:rsidP="00D14C31">
            <w:pPr>
              <w:rPr>
                <w:rFonts w:eastAsia="Batang" w:cs="Arial"/>
                <w:lang w:eastAsia="ko-KR"/>
              </w:rPr>
            </w:pPr>
          </w:p>
          <w:p w14:paraId="75414E6B" w14:textId="77777777" w:rsidR="00D14C31" w:rsidRDefault="00D14C31" w:rsidP="00D14C31">
            <w:pPr>
              <w:rPr>
                <w:rFonts w:eastAsia="Batang" w:cs="Arial"/>
                <w:lang w:eastAsia="ko-KR"/>
              </w:rPr>
            </w:pPr>
            <w:r>
              <w:rPr>
                <w:rFonts w:eastAsia="Batang" w:cs="Arial"/>
                <w:lang w:eastAsia="ko-KR"/>
              </w:rPr>
              <w:t>Roozbeh tue 2003</w:t>
            </w:r>
          </w:p>
          <w:p w14:paraId="656A4B4A" w14:textId="77777777" w:rsidR="00D14C31" w:rsidRDefault="00D14C31" w:rsidP="00D14C31">
            <w:pPr>
              <w:rPr>
                <w:rFonts w:eastAsia="Batang" w:cs="Arial"/>
                <w:lang w:eastAsia="ko-KR"/>
              </w:rPr>
            </w:pPr>
            <w:r>
              <w:rPr>
                <w:rFonts w:eastAsia="Batang" w:cs="Arial"/>
                <w:lang w:eastAsia="ko-KR"/>
              </w:rPr>
              <w:t>Provides rev</w:t>
            </w:r>
          </w:p>
          <w:p w14:paraId="39D74FCB" w14:textId="77777777" w:rsidR="00D14C31" w:rsidRDefault="00D14C31" w:rsidP="00D14C31">
            <w:pPr>
              <w:rPr>
                <w:rFonts w:eastAsia="Batang" w:cs="Arial"/>
                <w:lang w:eastAsia="ko-KR"/>
              </w:rPr>
            </w:pPr>
          </w:p>
          <w:p w14:paraId="141CE688" w14:textId="77777777" w:rsidR="00D14C31" w:rsidRDefault="00D14C31" w:rsidP="00D14C31">
            <w:pPr>
              <w:rPr>
                <w:rFonts w:eastAsia="Batang" w:cs="Arial"/>
                <w:lang w:eastAsia="ko-KR"/>
              </w:rPr>
            </w:pPr>
            <w:r>
              <w:rPr>
                <w:rFonts w:eastAsia="Batang" w:cs="Arial"/>
                <w:lang w:eastAsia="ko-KR"/>
              </w:rPr>
              <w:t>Joy wed 0440</w:t>
            </w:r>
          </w:p>
          <w:p w14:paraId="33C4A355" w14:textId="77777777" w:rsidR="00D14C31" w:rsidRDefault="00D14C31" w:rsidP="00D14C31">
            <w:pPr>
              <w:rPr>
                <w:rFonts w:eastAsia="Batang" w:cs="Arial"/>
                <w:lang w:eastAsia="ko-KR"/>
              </w:rPr>
            </w:pPr>
            <w:r>
              <w:rPr>
                <w:rFonts w:eastAsia="Batang" w:cs="Arial"/>
                <w:lang w:eastAsia="ko-KR"/>
              </w:rPr>
              <w:t>Comments</w:t>
            </w:r>
          </w:p>
          <w:p w14:paraId="19BAC900" w14:textId="77777777" w:rsidR="00D14C31" w:rsidRDefault="00D14C31" w:rsidP="00D14C31">
            <w:pPr>
              <w:rPr>
                <w:rFonts w:eastAsia="Batang" w:cs="Arial"/>
                <w:lang w:eastAsia="ko-KR"/>
              </w:rPr>
            </w:pPr>
          </w:p>
          <w:p w14:paraId="2DBDC5AA" w14:textId="77777777" w:rsidR="00D14C31" w:rsidRDefault="00D14C31" w:rsidP="00D14C31">
            <w:pPr>
              <w:rPr>
                <w:rFonts w:eastAsia="Batang" w:cs="Arial"/>
                <w:lang w:eastAsia="ko-KR"/>
              </w:rPr>
            </w:pPr>
            <w:r>
              <w:rPr>
                <w:rFonts w:eastAsia="Batang" w:cs="Arial"/>
                <w:lang w:eastAsia="ko-KR"/>
              </w:rPr>
              <w:t>Roozbeh wed 0621</w:t>
            </w:r>
          </w:p>
          <w:p w14:paraId="6454DB3B" w14:textId="77777777" w:rsidR="00D14C31" w:rsidRDefault="00D14C31" w:rsidP="00D14C31">
            <w:pPr>
              <w:rPr>
                <w:rFonts w:eastAsia="Batang" w:cs="Arial"/>
                <w:lang w:eastAsia="ko-KR"/>
              </w:rPr>
            </w:pPr>
            <w:r>
              <w:rPr>
                <w:rFonts w:eastAsia="Batang" w:cs="Arial"/>
                <w:lang w:eastAsia="ko-KR"/>
              </w:rPr>
              <w:t>Provides rev</w:t>
            </w:r>
          </w:p>
          <w:p w14:paraId="266B436C" w14:textId="77777777" w:rsidR="00D14C31" w:rsidRDefault="00D14C31" w:rsidP="00D14C31">
            <w:pPr>
              <w:rPr>
                <w:rFonts w:eastAsia="Batang" w:cs="Arial"/>
                <w:lang w:eastAsia="ko-KR"/>
              </w:rPr>
            </w:pPr>
          </w:p>
          <w:p w14:paraId="7C0649AB" w14:textId="77777777" w:rsidR="00D14C31" w:rsidRDefault="00D14C31" w:rsidP="00D14C31">
            <w:pPr>
              <w:rPr>
                <w:rFonts w:eastAsia="Batang" w:cs="Arial"/>
                <w:lang w:eastAsia="ko-KR"/>
              </w:rPr>
            </w:pPr>
            <w:r>
              <w:rPr>
                <w:rFonts w:eastAsia="Batang" w:cs="Arial"/>
                <w:lang w:eastAsia="ko-KR"/>
              </w:rPr>
              <w:t>Lazaros wed 2033</w:t>
            </w:r>
          </w:p>
          <w:p w14:paraId="1845113F" w14:textId="77777777" w:rsidR="00D14C31" w:rsidRDefault="00D14C31" w:rsidP="00D14C31">
            <w:pPr>
              <w:rPr>
                <w:rFonts w:eastAsia="Batang" w:cs="Arial"/>
                <w:lang w:eastAsia="ko-KR"/>
              </w:rPr>
            </w:pPr>
            <w:r>
              <w:rPr>
                <w:rFonts w:eastAsia="Batang" w:cs="Arial"/>
                <w:lang w:eastAsia="ko-KR"/>
              </w:rPr>
              <w:t>Edits</w:t>
            </w:r>
          </w:p>
          <w:p w14:paraId="2CB3558F" w14:textId="77777777" w:rsidR="00D14C31" w:rsidRDefault="00D14C31" w:rsidP="00D14C31">
            <w:pPr>
              <w:rPr>
                <w:rFonts w:eastAsia="Batang" w:cs="Arial"/>
                <w:lang w:eastAsia="ko-KR"/>
              </w:rPr>
            </w:pPr>
          </w:p>
          <w:p w14:paraId="76E62736" w14:textId="77777777" w:rsidR="00D14C31" w:rsidRDefault="00D14C31" w:rsidP="00D14C31">
            <w:pPr>
              <w:rPr>
                <w:rFonts w:eastAsia="Batang" w:cs="Arial"/>
                <w:lang w:eastAsia="ko-KR"/>
              </w:rPr>
            </w:pPr>
            <w:r>
              <w:rPr>
                <w:rFonts w:eastAsia="Batang" w:cs="Arial"/>
                <w:lang w:eastAsia="ko-KR"/>
              </w:rPr>
              <w:t>Roozbeh wed 2156</w:t>
            </w:r>
          </w:p>
          <w:p w14:paraId="767B41C4" w14:textId="77777777" w:rsidR="00D14C31" w:rsidRDefault="00D14C31" w:rsidP="00D14C31">
            <w:pPr>
              <w:rPr>
                <w:rFonts w:eastAsia="Batang" w:cs="Arial"/>
                <w:lang w:eastAsia="ko-KR"/>
              </w:rPr>
            </w:pPr>
            <w:r>
              <w:rPr>
                <w:rFonts w:eastAsia="Batang" w:cs="Arial"/>
                <w:lang w:eastAsia="ko-KR"/>
              </w:rPr>
              <w:t>New rev</w:t>
            </w:r>
          </w:p>
          <w:p w14:paraId="719705D8" w14:textId="77777777" w:rsidR="00D14C31" w:rsidRDefault="00D14C31" w:rsidP="00D14C31">
            <w:pPr>
              <w:rPr>
                <w:rFonts w:eastAsia="Batang" w:cs="Arial"/>
                <w:lang w:eastAsia="ko-KR"/>
              </w:rPr>
            </w:pPr>
          </w:p>
          <w:p w14:paraId="49C8233C" w14:textId="77777777" w:rsidR="00D14C31" w:rsidRPr="00D95972" w:rsidRDefault="00D14C31" w:rsidP="00D14C31">
            <w:pPr>
              <w:rPr>
                <w:rFonts w:eastAsia="Batang" w:cs="Arial"/>
                <w:lang w:eastAsia="ko-KR"/>
              </w:rPr>
            </w:pPr>
          </w:p>
        </w:tc>
      </w:tr>
      <w:tr w:rsidR="001544B0" w:rsidRPr="00D95972" w14:paraId="458CBA52" w14:textId="77777777" w:rsidTr="00F31D5F">
        <w:tc>
          <w:tcPr>
            <w:tcW w:w="976" w:type="dxa"/>
            <w:tcBorders>
              <w:top w:val="nil"/>
              <w:left w:val="thinThickThinSmallGap" w:sz="24" w:space="0" w:color="auto"/>
              <w:bottom w:val="nil"/>
            </w:tcBorders>
            <w:shd w:val="clear" w:color="auto" w:fill="auto"/>
          </w:tcPr>
          <w:p w14:paraId="28899EED" w14:textId="77777777" w:rsidR="001544B0" w:rsidRPr="00D95972" w:rsidRDefault="001544B0" w:rsidP="003A3DE7">
            <w:pPr>
              <w:rPr>
                <w:rFonts w:cs="Arial"/>
              </w:rPr>
            </w:pPr>
          </w:p>
        </w:tc>
        <w:tc>
          <w:tcPr>
            <w:tcW w:w="1317" w:type="dxa"/>
            <w:gridSpan w:val="2"/>
            <w:tcBorders>
              <w:top w:val="nil"/>
              <w:bottom w:val="nil"/>
            </w:tcBorders>
            <w:shd w:val="clear" w:color="auto" w:fill="auto"/>
          </w:tcPr>
          <w:p w14:paraId="42A2BAF2"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auto"/>
          </w:tcPr>
          <w:p w14:paraId="77EAAF60" w14:textId="4992D841" w:rsidR="001544B0" w:rsidRPr="00D95972" w:rsidRDefault="001544B0" w:rsidP="003A3DE7">
            <w:pPr>
              <w:overflowPunct/>
              <w:autoSpaceDE/>
              <w:autoSpaceDN/>
              <w:adjustRightInd/>
              <w:textAlignment w:val="auto"/>
              <w:rPr>
                <w:rFonts w:cs="Arial"/>
                <w:lang w:val="en-US"/>
              </w:rPr>
            </w:pPr>
            <w:r w:rsidRPr="001544B0">
              <w:t>C1-214946</w:t>
            </w:r>
          </w:p>
        </w:tc>
        <w:tc>
          <w:tcPr>
            <w:tcW w:w="4191" w:type="dxa"/>
            <w:gridSpan w:val="3"/>
            <w:tcBorders>
              <w:top w:val="single" w:sz="4" w:space="0" w:color="auto"/>
              <w:bottom w:val="single" w:sz="4" w:space="0" w:color="auto"/>
            </w:tcBorders>
            <w:shd w:val="clear" w:color="auto" w:fill="auto"/>
          </w:tcPr>
          <w:p w14:paraId="0156F170" w14:textId="77777777" w:rsidR="001544B0" w:rsidRPr="00D95972" w:rsidRDefault="001544B0" w:rsidP="003A3DE7">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auto"/>
          </w:tcPr>
          <w:p w14:paraId="7F78F707" w14:textId="77777777" w:rsidR="001544B0" w:rsidRPr="00D95972" w:rsidRDefault="001544B0" w:rsidP="003A3DE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EA9C13A" w14:textId="77777777" w:rsidR="001544B0" w:rsidRPr="00D95972" w:rsidRDefault="001544B0" w:rsidP="003A3DE7">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5D791E" w14:textId="0EAEB5C3" w:rsidR="00F31D5F" w:rsidRDefault="00F31D5F" w:rsidP="003A3DE7">
            <w:pPr>
              <w:rPr>
                <w:rFonts w:eastAsia="Batang" w:cs="Arial"/>
                <w:lang w:eastAsia="ko-KR"/>
              </w:rPr>
            </w:pPr>
            <w:r>
              <w:rPr>
                <w:rFonts w:eastAsia="Batang" w:cs="Arial"/>
                <w:lang w:eastAsia="ko-KR"/>
              </w:rPr>
              <w:t>Agreed</w:t>
            </w:r>
          </w:p>
          <w:p w14:paraId="40D54657" w14:textId="77777777" w:rsidR="00F31D5F" w:rsidRDefault="00F31D5F" w:rsidP="003A3DE7">
            <w:pPr>
              <w:rPr>
                <w:rFonts w:eastAsia="Batang" w:cs="Arial"/>
                <w:lang w:eastAsia="ko-KR"/>
              </w:rPr>
            </w:pPr>
          </w:p>
          <w:p w14:paraId="5EB8B259" w14:textId="77777777" w:rsidR="00F31D5F" w:rsidRDefault="00F31D5F" w:rsidP="003A3DE7">
            <w:pPr>
              <w:rPr>
                <w:rFonts w:eastAsia="Batang" w:cs="Arial"/>
                <w:lang w:eastAsia="ko-KR"/>
              </w:rPr>
            </w:pPr>
          </w:p>
          <w:p w14:paraId="03BBE988" w14:textId="50F83FE9" w:rsidR="001544B0" w:rsidRDefault="001544B0" w:rsidP="003A3DE7">
            <w:pPr>
              <w:rPr>
                <w:rFonts w:eastAsia="Batang" w:cs="Arial"/>
                <w:lang w:eastAsia="ko-KR"/>
              </w:rPr>
            </w:pPr>
            <w:ins w:id="685" w:author="Nokia User" w:date="2021-08-26T14:29:00Z">
              <w:r>
                <w:rPr>
                  <w:rFonts w:eastAsia="Batang" w:cs="Arial"/>
                  <w:lang w:eastAsia="ko-KR"/>
                </w:rPr>
                <w:t>Revision of C1-214267</w:t>
              </w:r>
            </w:ins>
          </w:p>
          <w:p w14:paraId="62380810" w14:textId="77777777" w:rsidR="001544B0" w:rsidRDefault="001544B0" w:rsidP="003A3DE7">
            <w:pPr>
              <w:rPr>
                <w:rFonts w:eastAsia="Batang" w:cs="Arial"/>
                <w:lang w:eastAsia="ko-KR"/>
              </w:rPr>
            </w:pPr>
          </w:p>
          <w:p w14:paraId="27BEFA08" w14:textId="77777777" w:rsidR="001544B0" w:rsidRDefault="001544B0" w:rsidP="003A3DE7">
            <w:pPr>
              <w:rPr>
                <w:rFonts w:eastAsia="Batang" w:cs="Arial"/>
                <w:lang w:eastAsia="ko-KR"/>
              </w:rPr>
            </w:pPr>
          </w:p>
          <w:p w14:paraId="3A460876" w14:textId="062F9572" w:rsidR="001544B0" w:rsidRDefault="001544B0" w:rsidP="003A3DE7">
            <w:pPr>
              <w:rPr>
                <w:rFonts w:eastAsia="Batang" w:cs="Arial"/>
                <w:lang w:eastAsia="ko-KR"/>
              </w:rPr>
            </w:pPr>
            <w:r>
              <w:rPr>
                <w:rFonts w:eastAsia="Batang" w:cs="Arial"/>
                <w:lang w:eastAsia="ko-KR"/>
              </w:rPr>
              <w:t>---------------------------------------</w:t>
            </w:r>
          </w:p>
          <w:p w14:paraId="3166B2DA" w14:textId="648AC21F" w:rsidR="001544B0" w:rsidRDefault="001544B0" w:rsidP="003A3DE7">
            <w:pPr>
              <w:rPr>
                <w:rFonts w:eastAsia="Batang" w:cs="Arial"/>
                <w:lang w:eastAsia="ko-KR"/>
              </w:rPr>
            </w:pPr>
            <w:r>
              <w:rPr>
                <w:rFonts w:eastAsia="Batang" w:cs="Arial"/>
                <w:lang w:eastAsia="ko-KR"/>
              </w:rPr>
              <w:t>Roozbeh thu 0636</w:t>
            </w:r>
          </w:p>
          <w:p w14:paraId="4BE8146F" w14:textId="77777777" w:rsidR="001544B0" w:rsidRDefault="001544B0" w:rsidP="003A3DE7">
            <w:pPr>
              <w:rPr>
                <w:rFonts w:eastAsia="Batang" w:cs="Arial"/>
                <w:lang w:eastAsia="ko-KR"/>
              </w:rPr>
            </w:pPr>
            <w:r>
              <w:rPr>
                <w:rFonts w:eastAsia="Batang" w:cs="Arial"/>
                <w:lang w:eastAsia="ko-KR"/>
              </w:rPr>
              <w:t>Rev required</w:t>
            </w:r>
          </w:p>
          <w:p w14:paraId="2164CBDB" w14:textId="77777777" w:rsidR="001544B0" w:rsidRDefault="001544B0" w:rsidP="003A3DE7">
            <w:pPr>
              <w:rPr>
                <w:rFonts w:eastAsia="Batang" w:cs="Arial"/>
                <w:lang w:eastAsia="ko-KR"/>
              </w:rPr>
            </w:pPr>
          </w:p>
          <w:p w14:paraId="32ED48C2" w14:textId="77777777" w:rsidR="001544B0" w:rsidRDefault="001544B0" w:rsidP="003A3DE7">
            <w:pPr>
              <w:rPr>
                <w:rFonts w:eastAsia="Batang" w:cs="Arial"/>
                <w:lang w:eastAsia="ko-KR"/>
              </w:rPr>
            </w:pPr>
            <w:r>
              <w:rPr>
                <w:rFonts w:eastAsia="Batang" w:cs="Arial"/>
                <w:lang w:eastAsia="ko-KR"/>
              </w:rPr>
              <w:t>Mikael mon 0130</w:t>
            </w:r>
          </w:p>
          <w:p w14:paraId="540CF6CB" w14:textId="77777777" w:rsidR="001544B0" w:rsidRDefault="001544B0" w:rsidP="003A3DE7">
            <w:pPr>
              <w:rPr>
                <w:rFonts w:eastAsia="Batang" w:cs="Arial"/>
                <w:lang w:eastAsia="ko-KR"/>
              </w:rPr>
            </w:pPr>
            <w:r>
              <w:rPr>
                <w:rFonts w:eastAsia="Batang" w:cs="Arial"/>
                <w:lang w:eastAsia="ko-KR"/>
              </w:rPr>
              <w:t>Rev suggested</w:t>
            </w:r>
          </w:p>
          <w:p w14:paraId="1064AC0E" w14:textId="77777777" w:rsidR="001544B0" w:rsidRDefault="001544B0" w:rsidP="003A3DE7">
            <w:pPr>
              <w:rPr>
                <w:rFonts w:eastAsia="Batang" w:cs="Arial"/>
                <w:lang w:eastAsia="ko-KR"/>
              </w:rPr>
            </w:pPr>
          </w:p>
          <w:p w14:paraId="0129548E" w14:textId="77777777" w:rsidR="001544B0" w:rsidRDefault="001544B0" w:rsidP="003A3DE7">
            <w:pPr>
              <w:rPr>
                <w:rFonts w:eastAsia="Batang" w:cs="Arial"/>
                <w:lang w:eastAsia="ko-KR"/>
              </w:rPr>
            </w:pPr>
            <w:r>
              <w:rPr>
                <w:rFonts w:eastAsia="Batang" w:cs="Arial"/>
                <w:lang w:eastAsia="ko-KR"/>
              </w:rPr>
              <w:t>Joy mon 0930</w:t>
            </w:r>
          </w:p>
          <w:p w14:paraId="299D794B" w14:textId="77777777" w:rsidR="001544B0" w:rsidRDefault="001544B0" w:rsidP="003A3DE7">
            <w:pPr>
              <w:rPr>
                <w:rFonts w:eastAsia="Batang" w:cs="Arial"/>
                <w:lang w:eastAsia="ko-KR"/>
              </w:rPr>
            </w:pPr>
            <w:r>
              <w:rPr>
                <w:rFonts w:eastAsia="Batang" w:cs="Arial"/>
                <w:lang w:eastAsia="ko-KR"/>
              </w:rPr>
              <w:t>Provides rev</w:t>
            </w:r>
          </w:p>
          <w:p w14:paraId="19430472" w14:textId="77777777" w:rsidR="001544B0" w:rsidRDefault="001544B0" w:rsidP="003A3DE7">
            <w:pPr>
              <w:rPr>
                <w:rFonts w:eastAsia="Batang" w:cs="Arial"/>
                <w:lang w:eastAsia="ko-KR"/>
              </w:rPr>
            </w:pPr>
          </w:p>
          <w:p w14:paraId="3B0E525B" w14:textId="77777777" w:rsidR="001544B0" w:rsidRDefault="001544B0" w:rsidP="003A3DE7">
            <w:pPr>
              <w:rPr>
                <w:rFonts w:eastAsia="Batang" w:cs="Arial"/>
                <w:lang w:eastAsia="ko-KR"/>
              </w:rPr>
            </w:pPr>
            <w:r>
              <w:rPr>
                <w:rFonts w:eastAsia="Batang" w:cs="Arial"/>
                <w:lang w:eastAsia="ko-KR"/>
              </w:rPr>
              <w:t>Roozbeh mon 2255</w:t>
            </w:r>
          </w:p>
          <w:p w14:paraId="2F7A5373" w14:textId="77777777" w:rsidR="001544B0" w:rsidRDefault="001544B0" w:rsidP="003A3DE7">
            <w:pPr>
              <w:rPr>
                <w:rFonts w:eastAsia="Batang" w:cs="Arial"/>
                <w:lang w:eastAsia="ko-KR"/>
              </w:rPr>
            </w:pPr>
            <w:r>
              <w:rPr>
                <w:rFonts w:eastAsia="Batang" w:cs="Arial"/>
                <w:lang w:eastAsia="ko-KR"/>
              </w:rPr>
              <w:t>Fine</w:t>
            </w:r>
          </w:p>
          <w:p w14:paraId="02E0319B" w14:textId="77777777" w:rsidR="001544B0" w:rsidRDefault="001544B0" w:rsidP="003A3DE7">
            <w:pPr>
              <w:rPr>
                <w:rFonts w:eastAsia="Batang" w:cs="Arial"/>
                <w:lang w:eastAsia="ko-KR"/>
              </w:rPr>
            </w:pPr>
          </w:p>
          <w:p w14:paraId="6DDBBE14" w14:textId="77777777" w:rsidR="001544B0" w:rsidRDefault="001544B0" w:rsidP="003A3DE7">
            <w:pPr>
              <w:rPr>
                <w:rFonts w:eastAsia="Batang" w:cs="Arial"/>
                <w:lang w:eastAsia="ko-KR"/>
              </w:rPr>
            </w:pPr>
            <w:r>
              <w:rPr>
                <w:rFonts w:eastAsia="Batang" w:cs="Arial"/>
                <w:lang w:eastAsia="ko-KR"/>
              </w:rPr>
              <w:t>Lazaros wed 2016</w:t>
            </w:r>
          </w:p>
          <w:p w14:paraId="2217FD01" w14:textId="77777777" w:rsidR="001544B0" w:rsidRDefault="001544B0" w:rsidP="003A3DE7">
            <w:pPr>
              <w:rPr>
                <w:rFonts w:eastAsia="Batang" w:cs="Arial"/>
                <w:lang w:eastAsia="ko-KR"/>
              </w:rPr>
            </w:pPr>
            <w:r>
              <w:rPr>
                <w:rFonts w:eastAsia="Batang" w:cs="Arial"/>
                <w:lang w:eastAsia="ko-KR"/>
              </w:rPr>
              <w:t>Comments</w:t>
            </w:r>
          </w:p>
          <w:p w14:paraId="0D51E3F6" w14:textId="77777777" w:rsidR="001544B0" w:rsidRDefault="001544B0" w:rsidP="003A3DE7">
            <w:pPr>
              <w:rPr>
                <w:rFonts w:eastAsia="Batang" w:cs="Arial"/>
                <w:lang w:eastAsia="ko-KR"/>
              </w:rPr>
            </w:pPr>
          </w:p>
          <w:p w14:paraId="19A30A9E" w14:textId="77777777" w:rsidR="001544B0" w:rsidRDefault="001544B0" w:rsidP="003A3DE7">
            <w:pPr>
              <w:rPr>
                <w:rFonts w:eastAsia="Batang" w:cs="Arial"/>
                <w:lang w:eastAsia="ko-KR"/>
              </w:rPr>
            </w:pPr>
            <w:r>
              <w:rPr>
                <w:rFonts w:eastAsia="Batang" w:cs="Arial"/>
                <w:lang w:eastAsia="ko-KR"/>
              </w:rPr>
              <w:t>Joy thu 0528</w:t>
            </w:r>
          </w:p>
          <w:p w14:paraId="1EDB165C" w14:textId="77777777" w:rsidR="001544B0" w:rsidRDefault="001544B0" w:rsidP="003A3DE7">
            <w:pPr>
              <w:rPr>
                <w:rFonts w:eastAsia="Batang" w:cs="Arial"/>
                <w:lang w:eastAsia="ko-KR"/>
              </w:rPr>
            </w:pPr>
            <w:r>
              <w:rPr>
                <w:rFonts w:eastAsia="Batang" w:cs="Arial"/>
                <w:lang w:eastAsia="ko-KR"/>
              </w:rPr>
              <w:t>Provides rev</w:t>
            </w:r>
          </w:p>
          <w:p w14:paraId="55F57B6C" w14:textId="77777777" w:rsidR="001544B0" w:rsidRPr="00D95972" w:rsidRDefault="001544B0" w:rsidP="003A3DE7">
            <w:pPr>
              <w:rPr>
                <w:rFonts w:eastAsia="Batang" w:cs="Arial"/>
                <w:lang w:eastAsia="ko-KR"/>
              </w:rPr>
            </w:pPr>
          </w:p>
        </w:tc>
      </w:tr>
      <w:tr w:rsidR="001544B0" w:rsidRPr="00D95972" w14:paraId="6D976C79" w14:textId="77777777" w:rsidTr="00F31D5F">
        <w:tc>
          <w:tcPr>
            <w:tcW w:w="976" w:type="dxa"/>
            <w:tcBorders>
              <w:top w:val="nil"/>
              <w:left w:val="thinThickThinSmallGap" w:sz="24" w:space="0" w:color="auto"/>
              <w:bottom w:val="nil"/>
            </w:tcBorders>
            <w:shd w:val="clear" w:color="auto" w:fill="auto"/>
          </w:tcPr>
          <w:p w14:paraId="49C645A3" w14:textId="77777777" w:rsidR="001544B0" w:rsidRPr="00D95972" w:rsidRDefault="001544B0" w:rsidP="003A3DE7">
            <w:pPr>
              <w:rPr>
                <w:rFonts w:cs="Arial"/>
              </w:rPr>
            </w:pPr>
          </w:p>
        </w:tc>
        <w:tc>
          <w:tcPr>
            <w:tcW w:w="1317" w:type="dxa"/>
            <w:gridSpan w:val="2"/>
            <w:tcBorders>
              <w:top w:val="nil"/>
              <w:bottom w:val="nil"/>
            </w:tcBorders>
            <w:shd w:val="clear" w:color="auto" w:fill="auto"/>
          </w:tcPr>
          <w:p w14:paraId="566A6BD5"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auto"/>
          </w:tcPr>
          <w:p w14:paraId="4BB7C09E" w14:textId="09570C7B" w:rsidR="001544B0" w:rsidRPr="00D95972" w:rsidRDefault="001544B0" w:rsidP="003A3DE7">
            <w:pPr>
              <w:overflowPunct/>
              <w:autoSpaceDE/>
              <w:autoSpaceDN/>
              <w:adjustRightInd/>
              <w:textAlignment w:val="auto"/>
              <w:rPr>
                <w:rFonts w:cs="Arial"/>
                <w:lang w:val="en-US"/>
              </w:rPr>
            </w:pPr>
            <w:r w:rsidRPr="001544B0">
              <w:t>C1-214945</w:t>
            </w:r>
          </w:p>
        </w:tc>
        <w:tc>
          <w:tcPr>
            <w:tcW w:w="4191" w:type="dxa"/>
            <w:gridSpan w:val="3"/>
            <w:tcBorders>
              <w:top w:val="single" w:sz="4" w:space="0" w:color="auto"/>
              <w:bottom w:val="single" w:sz="4" w:space="0" w:color="auto"/>
            </w:tcBorders>
            <w:shd w:val="clear" w:color="auto" w:fill="auto"/>
          </w:tcPr>
          <w:p w14:paraId="63653900" w14:textId="77777777" w:rsidR="001544B0" w:rsidRPr="00D95972" w:rsidRDefault="001544B0" w:rsidP="003A3DE7">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auto"/>
          </w:tcPr>
          <w:p w14:paraId="3D489968" w14:textId="77777777" w:rsidR="001544B0" w:rsidRPr="00D95972" w:rsidRDefault="001544B0" w:rsidP="003A3DE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531ED8B" w14:textId="77777777" w:rsidR="001544B0" w:rsidRPr="00D95972" w:rsidRDefault="001544B0" w:rsidP="003A3DE7">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0367E8" w14:textId="5D2F746E" w:rsidR="00F31D5F" w:rsidRDefault="00F31D5F" w:rsidP="003A3DE7">
            <w:pPr>
              <w:rPr>
                <w:rFonts w:eastAsia="Batang" w:cs="Arial"/>
                <w:lang w:eastAsia="ko-KR"/>
              </w:rPr>
            </w:pPr>
            <w:r>
              <w:rPr>
                <w:rFonts w:eastAsia="Batang" w:cs="Arial"/>
                <w:lang w:eastAsia="ko-KR"/>
              </w:rPr>
              <w:t>Agreed</w:t>
            </w:r>
          </w:p>
          <w:p w14:paraId="12B2CCF8" w14:textId="77777777" w:rsidR="00F31D5F" w:rsidRDefault="00F31D5F" w:rsidP="003A3DE7">
            <w:pPr>
              <w:rPr>
                <w:rFonts w:eastAsia="Batang" w:cs="Arial"/>
                <w:lang w:eastAsia="ko-KR"/>
              </w:rPr>
            </w:pPr>
          </w:p>
          <w:p w14:paraId="47D25EC7" w14:textId="77777777" w:rsidR="00F31D5F" w:rsidRDefault="00F31D5F" w:rsidP="003A3DE7">
            <w:pPr>
              <w:rPr>
                <w:rFonts w:eastAsia="Batang" w:cs="Arial"/>
                <w:lang w:eastAsia="ko-KR"/>
              </w:rPr>
            </w:pPr>
          </w:p>
          <w:p w14:paraId="2EA59DD5" w14:textId="706E0568" w:rsidR="001544B0" w:rsidRDefault="001544B0" w:rsidP="003A3DE7">
            <w:pPr>
              <w:rPr>
                <w:rFonts w:eastAsia="Batang" w:cs="Arial"/>
                <w:lang w:eastAsia="ko-KR"/>
              </w:rPr>
            </w:pPr>
            <w:ins w:id="686" w:author="Nokia User" w:date="2021-08-26T14:31:00Z">
              <w:r>
                <w:rPr>
                  <w:rFonts w:eastAsia="Batang" w:cs="Arial"/>
                  <w:lang w:eastAsia="ko-KR"/>
                </w:rPr>
                <w:t>Revision of C1-214266</w:t>
              </w:r>
            </w:ins>
          </w:p>
          <w:p w14:paraId="2D83B65F" w14:textId="30F8345A" w:rsidR="001446A8" w:rsidRDefault="001446A8" w:rsidP="003A3DE7">
            <w:pPr>
              <w:rPr>
                <w:rFonts w:eastAsia="Batang" w:cs="Arial"/>
                <w:lang w:eastAsia="ko-KR"/>
              </w:rPr>
            </w:pPr>
          </w:p>
          <w:p w14:paraId="3CFD325E" w14:textId="4E8AAE4E" w:rsidR="001446A8" w:rsidRDefault="001446A8" w:rsidP="003A3DE7">
            <w:pPr>
              <w:rPr>
                <w:rFonts w:eastAsia="Batang" w:cs="Arial"/>
                <w:lang w:eastAsia="ko-KR"/>
              </w:rPr>
            </w:pPr>
            <w:r>
              <w:rPr>
                <w:rFonts w:eastAsia="Batang" w:cs="Arial"/>
                <w:lang w:eastAsia="ko-KR"/>
              </w:rPr>
              <w:t>Lazaros fri 1120</w:t>
            </w:r>
          </w:p>
          <w:p w14:paraId="394DC412" w14:textId="5DEEED7E" w:rsidR="001446A8" w:rsidRDefault="001446A8" w:rsidP="003A3DE7">
            <w:pPr>
              <w:rPr>
                <w:ins w:id="687" w:author="Nokia User" w:date="2021-08-26T14:31:00Z"/>
                <w:rFonts w:eastAsia="Batang" w:cs="Arial"/>
                <w:lang w:eastAsia="ko-KR"/>
              </w:rPr>
            </w:pPr>
            <w:r>
              <w:rPr>
                <w:rFonts w:eastAsia="Batang" w:cs="Arial"/>
                <w:lang w:eastAsia="ko-KR"/>
              </w:rPr>
              <w:t>fine</w:t>
            </w:r>
          </w:p>
          <w:p w14:paraId="239CA5CF" w14:textId="4B91ACF9" w:rsidR="001544B0" w:rsidRDefault="001544B0" w:rsidP="003A3DE7">
            <w:pPr>
              <w:rPr>
                <w:ins w:id="688" w:author="Nokia User" w:date="2021-08-26T14:31:00Z"/>
                <w:rFonts w:eastAsia="Batang" w:cs="Arial"/>
                <w:lang w:eastAsia="ko-KR"/>
              </w:rPr>
            </w:pPr>
            <w:ins w:id="689" w:author="Nokia User" w:date="2021-08-26T14:31:00Z">
              <w:r>
                <w:rPr>
                  <w:rFonts w:eastAsia="Batang" w:cs="Arial"/>
                  <w:lang w:eastAsia="ko-KR"/>
                </w:rPr>
                <w:t>_________________________________________</w:t>
              </w:r>
            </w:ins>
          </w:p>
          <w:p w14:paraId="0772C145" w14:textId="6B868B58" w:rsidR="001544B0" w:rsidRDefault="001544B0" w:rsidP="003A3DE7">
            <w:pPr>
              <w:rPr>
                <w:rFonts w:eastAsia="Batang" w:cs="Arial"/>
                <w:lang w:eastAsia="ko-KR"/>
              </w:rPr>
            </w:pPr>
            <w:r>
              <w:rPr>
                <w:rFonts w:eastAsia="Batang" w:cs="Arial"/>
                <w:lang w:eastAsia="ko-KR"/>
              </w:rPr>
              <w:t>Roozbeh thu 0636</w:t>
            </w:r>
          </w:p>
          <w:p w14:paraId="586D2A63" w14:textId="77777777" w:rsidR="001544B0" w:rsidRDefault="001544B0" w:rsidP="003A3DE7">
            <w:pPr>
              <w:rPr>
                <w:rFonts w:eastAsia="Batang" w:cs="Arial"/>
                <w:lang w:eastAsia="ko-KR"/>
              </w:rPr>
            </w:pPr>
            <w:r>
              <w:rPr>
                <w:rFonts w:eastAsia="Batang" w:cs="Arial"/>
                <w:lang w:eastAsia="ko-KR"/>
              </w:rPr>
              <w:t>clarification requested</w:t>
            </w:r>
          </w:p>
          <w:p w14:paraId="6F000C40" w14:textId="77777777" w:rsidR="001544B0" w:rsidRDefault="001544B0" w:rsidP="003A3DE7">
            <w:pPr>
              <w:rPr>
                <w:rFonts w:eastAsia="Batang" w:cs="Arial"/>
                <w:lang w:eastAsia="ko-KR"/>
              </w:rPr>
            </w:pPr>
          </w:p>
          <w:p w14:paraId="6FE2EFDA" w14:textId="77777777" w:rsidR="001544B0" w:rsidRDefault="001544B0" w:rsidP="003A3DE7">
            <w:pPr>
              <w:rPr>
                <w:rFonts w:eastAsia="Batang" w:cs="Arial"/>
                <w:lang w:eastAsia="ko-KR"/>
              </w:rPr>
            </w:pPr>
            <w:r>
              <w:rPr>
                <w:rFonts w:eastAsia="Batang" w:cs="Arial"/>
                <w:lang w:eastAsia="ko-KR"/>
              </w:rPr>
              <w:t>Lazaros thu 1747</w:t>
            </w:r>
          </w:p>
          <w:p w14:paraId="70188118" w14:textId="77777777" w:rsidR="001544B0" w:rsidRDefault="001544B0" w:rsidP="003A3DE7">
            <w:pPr>
              <w:rPr>
                <w:rFonts w:eastAsia="Batang" w:cs="Arial"/>
                <w:lang w:eastAsia="ko-KR"/>
              </w:rPr>
            </w:pPr>
            <w:r>
              <w:rPr>
                <w:rFonts w:eastAsia="Batang" w:cs="Arial"/>
                <w:lang w:eastAsia="ko-KR"/>
              </w:rPr>
              <w:t>Rev required</w:t>
            </w:r>
          </w:p>
          <w:p w14:paraId="771D5C25" w14:textId="77777777" w:rsidR="001544B0" w:rsidRDefault="001544B0" w:rsidP="003A3DE7">
            <w:pPr>
              <w:rPr>
                <w:rFonts w:eastAsia="Batang" w:cs="Arial"/>
                <w:lang w:eastAsia="ko-KR"/>
              </w:rPr>
            </w:pPr>
          </w:p>
          <w:p w14:paraId="3C64DCF8" w14:textId="77777777" w:rsidR="001544B0" w:rsidRDefault="001544B0" w:rsidP="003A3DE7">
            <w:pPr>
              <w:rPr>
                <w:rFonts w:eastAsia="Batang" w:cs="Arial"/>
                <w:lang w:eastAsia="ko-KR"/>
              </w:rPr>
            </w:pPr>
            <w:r>
              <w:rPr>
                <w:rFonts w:eastAsia="Batang" w:cs="Arial"/>
                <w:lang w:eastAsia="ko-KR"/>
              </w:rPr>
              <w:t>Joy mon 0532/0537</w:t>
            </w:r>
          </w:p>
          <w:p w14:paraId="047DF4BB" w14:textId="77777777" w:rsidR="001544B0" w:rsidRDefault="001544B0" w:rsidP="003A3DE7">
            <w:pPr>
              <w:rPr>
                <w:rFonts w:eastAsia="Batang" w:cs="Arial"/>
                <w:lang w:eastAsia="ko-KR"/>
              </w:rPr>
            </w:pPr>
            <w:r>
              <w:rPr>
                <w:rFonts w:eastAsia="Batang" w:cs="Arial"/>
                <w:lang w:eastAsia="ko-KR"/>
              </w:rPr>
              <w:t>Provides rev</w:t>
            </w:r>
          </w:p>
          <w:p w14:paraId="6F226D37" w14:textId="77777777" w:rsidR="001544B0" w:rsidRDefault="001544B0" w:rsidP="003A3DE7">
            <w:pPr>
              <w:rPr>
                <w:rFonts w:eastAsia="Batang" w:cs="Arial"/>
                <w:lang w:eastAsia="ko-KR"/>
              </w:rPr>
            </w:pPr>
          </w:p>
          <w:p w14:paraId="16C4DB88" w14:textId="77777777" w:rsidR="001544B0" w:rsidRDefault="001544B0" w:rsidP="003A3DE7">
            <w:pPr>
              <w:rPr>
                <w:rFonts w:eastAsia="Batang" w:cs="Arial"/>
                <w:lang w:eastAsia="ko-KR"/>
              </w:rPr>
            </w:pPr>
            <w:r>
              <w:rPr>
                <w:rFonts w:eastAsia="Batang" w:cs="Arial"/>
                <w:lang w:eastAsia="ko-KR"/>
              </w:rPr>
              <w:t>Roozbeh mon 2341</w:t>
            </w:r>
          </w:p>
          <w:p w14:paraId="1926B053" w14:textId="77777777" w:rsidR="001544B0" w:rsidRDefault="001544B0" w:rsidP="003A3DE7">
            <w:pPr>
              <w:rPr>
                <w:rFonts w:eastAsia="Batang" w:cs="Arial"/>
                <w:lang w:eastAsia="ko-KR"/>
              </w:rPr>
            </w:pPr>
            <w:r>
              <w:rPr>
                <w:rFonts w:eastAsia="Batang" w:cs="Arial"/>
                <w:lang w:eastAsia="ko-KR"/>
              </w:rPr>
              <w:t>Fine</w:t>
            </w:r>
          </w:p>
          <w:p w14:paraId="7C47114D" w14:textId="77777777" w:rsidR="001544B0" w:rsidRDefault="001544B0" w:rsidP="003A3DE7">
            <w:pPr>
              <w:rPr>
                <w:rFonts w:eastAsia="Batang" w:cs="Arial"/>
                <w:lang w:eastAsia="ko-KR"/>
              </w:rPr>
            </w:pPr>
          </w:p>
          <w:p w14:paraId="4D6FBD2B" w14:textId="77777777" w:rsidR="001544B0" w:rsidRDefault="001544B0" w:rsidP="003A3DE7">
            <w:pPr>
              <w:rPr>
                <w:rFonts w:eastAsia="Batang" w:cs="Arial"/>
                <w:lang w:eastAsia="ko-KR"/>
              </w:rPr>
            </w:pPr>
            <w:r>
              <w:rPr>
                <w:rFonts w:eastAsia="Batang" w:cs="Arial"/>
                <w:lang w:eastAsia="ko-KR"/>
              </w:rPr>
              <w:t>Lazaros wed 2007</w:t>
            </w:r>
          </w:p>
          <w:p w14:paraId="52B900BF" w14:textId="77777777" w:rsidR="001544B0" w:rsidRDefault="001544B0" w:rsidP="003A3DE7">
            <w:pPr>
              <w:rPr>
                <w:rFonts w:eastAsia="Batang" w:cs="Arial"/>
                <w:lang w:eastAsia="ko-KR"/>
              </w:rPr>
            </w:pPr>
            <w:r>
              <w:rPr>
                <w:rFonts w:eastAsia="Batang" w:cs="Arial"/>
                <w:lang w:eastAsia="ko-KR"/>
              </w:rPr>
              <w:t>Fine, minor edits</w:t>
            </w:r>
          </w:p>
          <w:p w14:paraId="1E5E8F55" w14:textId="77777777" w:rsidR="001544B0" w:rsidRDefault="001544B0" w:rsidP="003A3DE7">
            <w:pPr>
              <w:rPr>
                <w:rFonts w:eastAsia="Batang" w:cs="Arial"/>
                <w:lang w:eastAsia="ko-KR"/>
              </w:rPr>
            </w:pPr>
          </w:p>
          <w:p w14:paraId="2CAD7198" w14:textId="77777777" w:rsidR="001544B0" w:rsidRDefault="001544B0" w:rsidP="003A3DE7">
            <w:pPr>
              <w:rPr>
                <w:rFonts w:eastAsia="Batang" w:cs="Arial"/>
                <w:lang w:eastAsia="ko-KR"/>
              </w:rPr>
            </w:pPr>
            <w:r>
              <w:rPr>
                <w:rFonts w:eastAsia="Batang" w:cs="Arial"/>
                <w:lang w:eastAsia="ko-KR"/>
              </w:rPr>
              <w:t>Joy wed 0511</w:t>
            </w:r>
          </w:p>
          <w:p w14:paraId="14EB9329" w14:textId="77777777" w:rsidR="001544B0" w:rsidRDefault="001544B0" w:rsidP="003A3DE7">
            <w:pPr>
              <w:rPr>
                <w:rFonts w:eastAsia="Batang" w:cs="Arial"/>
                <w:lang w:eastAsia="ko-KR"/>
              </w:rPr>
            </w:pPr>
            <w:r>
              <w:rPr>
                <w:rFonts w:eastAsia="Batang" w:cs="Arial"/>
                <w:lang w:eastAsia="ko-KR"/>
              </w:rPr>
              <w:t>Provides rev</w:t>
            </w:r>
          </w:p>
          <w:p w14:paraId="2C79558D" w14:textId="77777777" w:rsidR="001544B0" w:rsidRDefault="001544B0" w:rsidP="003A3DE7">
            <w:pPr>
              <w:rPr>
                <w:rFonts w:eastAsia="Batang" w:cs="Arial"/>
                <w:lang w:eastAsia="ko-KR"/>
              </w:rPr>
            </w:pPr>
          </w:p>
          <w:p w14:paraId="45D3CAE7" w14:textId="77777777" w:rsidR="001544B0" w:rsidRDefault="001544B0" w:rsidP="003A3DE7">
            <w:pPr>
              <w:rPr>
                <w:rFonts w:eastAsia="Batang" w:cs="Arial"/>
                <w:lang w:eastAsia="ko-KR"/>
              </w:rPr>
            </w:pPr>
          </w:p>
          <w:p w14:paraId="691BE119" w14:textId="77777777" w:rsidR="001544B0" w:rsidRPr="00D95972" w:rsidRDefault="001544B0" w:rsidP="003A3DE7">
            <w:pPr>
              <w:rPr>
                <w:rFonts w:eastAsia="Batang" w:cs="Arial"/>
                <w:lang w:eastAsia="ko-KR"/>
              </w:rPr>
            </w:pPr>
          </w:p>
        </w:tc>
      </w:tr>
      <w:tr w:rsidR="00090D4D" w:rsidRPr="00D95972" w14:paraId="054F7119" w14:textId="77777777" w:rsidTr="00F31D5F">
        <w:tc>
          <w:tcPr>
            <w:tcW w:w="976" w:type="dxa"/>
            <w:tcBorders>
              <w:top w:val="nil"/>
              <w:left w:val="thinThickThinSmallGap" w:sz="24" w:space="0" w:color="auto"/>
              <w:bottom w:val="nil"/>
            </w:tcBorders>
            <w:shd w:val="clear" w:color="auto" w:fill="auto"/>
          </w:tcPr>
          <w:p w14:paraId="2CCABA3B" w14:textId="77777777" w:rsidR="00090D4D" w:rsidRPr="00D95972" w:rsidRDefault="00090D4D" w:rsidP="003A3DE7">
            <w:pPr>
              <w:rPr>
                <w:rFonts w:cs="Arial"/>
              </w:rPr>
            </w:pPr>
          </w:p>
        </w:tc>
        <w:tc>
          <w:tcPr>
            <w:tcW w:w="1317" w:type="dxa"/>
            <w:gridSpan w:val="2"/>
            <w:tcBorders>
              <w:top w:val="nil"/>
              <w:bottom w:val="nil"/>
            </w:tcBorders>
            <w:shd w:val="clear" w:color="auto" w:fill="auto"/>
          </w:tcPr>
          <w:p w14:paraId="785722FA" w14:textId="77777777" w:rsidR="00090D4D" w:rsidRPr="00D95972" w:rsidRDefault="00090D4D" w:rsidP="003A3DE7">
            <w:pPr>
              <w:rPr>
                <w:rFonts w:cs="Arial"/>
              </w:rPr>
            </w:pPr>
          </w:p>
        </w:tc>
        <w:tc>
          <w:tcPr>
            <w:tcW w:w="1088" w:type="dxa"/>
            <w:tcBorders>
              <w:top w:val="single" w:sz="4" w:space="0" w:color="auto"/>
              <w:bottom w:val="single" w:sz="4" w:space="0" w:color="auto"/>
            </w:tcBorders>
            <w:shd w:val="clear" w:color="auto" w:fill="auto"/>
          </w:tcPr>
          <w:p w14:paraId="41E5BDD7" w14:textId="0013F6CD" w:rsidR="00090D4D" w:rsidRPr="00D95972" w:rsidRDefault="00090D4D" w:rsidP="003A3DE7">
            <w:pPr>
              <w:overflowPunct/>
              <w:autoSpaceDE/>
              <w:autoSpaceDN/>
              <w:adjustRightInd/>
              <w:textAlignment w:val="auto"/>
              <w:rPr>
                <w:rFonts w:cs="Arial"/>
                <w:lang w:val="en-US"/>
              </w:rPr>
            </w:pPr>
            <w:r>
              <w:t>C1-215012</w:t>
            </w:r>
          </w:p>
        </w:tc>
        <w:tc>
          <w:tcPr>
            <w:tcW w:w="4191" w:type="dxa"/>
            <w:gridSpan w:val="3"/>
            <w:tcBorders>
              <w:top w:val="single" w:sz="4" w:space="0" w:color="auto"/>
              <w:bottom w:val="single" w:sz="4" w:space="0" w:color="auto"/>
            </w:tcBorders>
            <w:shd w:val="clear" w:color="auto" w:fill="auto"/>
          </w:tcPr>
          <w:p w14:paraId="25B0C609" w14:textId="77777777" w:rsidR="00090D4D" w:rsidRPr="00D95972" w:rsidRDefault="00090D4D" w:rsidP="003A3DE7">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auto"/>
          </w:tcPr>
          <w:p w14:paraId="09AA1473" w14:textId="77777777" w:rsidR="00090D4D" w:rsidRPr="00D95972" w:rsidRDefault="00090D4D" w:rsidP="003A3DE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CDF36B3" w14:textId="77777777" w:rsidR="00090D4D" w:rsidRPr="00D95972" w:rsidRDefault="00090D4D" w:rsidP="003A3DE7">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763A64" w14:textId="6530B3F1" w:rsidR="00F31D5F" w:rsidRDefault="00F31D5F" w:rsidP="003A3DE7">
            <w:pPr>
              <w:rPr>
                <w:rFonts w:eastAsia="Batang" w:cs="Arial"/>
                <w:lang w:eastAsia="ko-KR"/>
              </w:rPr>
            </w:pPr>
            <w:r>
              <w:rPr>
                <w:rFonts w:eastAsia="Batang" w:cs="Arial"/>
                <w:lang w:eastAsia="ko-KR"/>
              </w:rPr>
              <w:t>Agreed</w:t>
            </w:r>
          </w:p>
          <w:p w14:paraId="38208F67" w14:textId="77777777" w:rsidR="00F31D5F" w:rsidRDefault="00F31D5F" w:rsidP="003A3DE7">
            <w:pPr>
              <w:rPr>
                <w:rFonts w:eastAsia="Batang" w:cs="Arial"/>
                <w:lang w:eastAsia="ko-KR"/>
              </w:rPr>
            </w:pPr>
          </w:p>
          <w:p w14:paraId="70F7FCEF" w14:textId="77777777" w:rsidR="00F31D5F" w:rsidRDefault="00F31D5F" w:rsidP="003A3DE7">
            <w:pPr>
              <w:rPr>
                <w:rFonts w:eastAsia="Batang" w:cs="Arial"/>
                <w:lang w:eastAsia="ko-KR"/>
              </w:rPr>
            </w:pPr>
          </w:p>
          <w:p w14:paraId="55362B66" w14:textId="542A2C72" w:rsidR="00090D4D" w:rsidRDefault="00090D4D" w:rsidP="003A3DE7">
            <w:pPr>
              <w:rPr>
                <w:ins w:id="690" w:author="Nokia User" w:date="2021-08-26T14:32:00Z"/>
                <w:rFonts w:eastAsia="Batang" w:cs="Arial"/>
                <w:lang w:eastAsia="ko-KR"/>
              </w:rPr>
            </w:pPr>
            <w:ins w:id="691" w:author="Nokia User" w:date="2021-08-26T14:32:00Z">
              <w:r>
                <w:rPr>
                  <w:rFonts w:eastAsia="Batang" w:cs="Arial"/>
                  <w:lang w:eastAsia="ko-KR"/>
                </w:rPr>
                <w:t>Revision of C1-214947</w:t>
              </w:r>
            </w:ins>
          </w:p>
          <w:p w14:paraId="40AD91C3" w14:textId="5DBDCB89" w:rsidR="00090D4D" w:rsidRDefault="00090D4D" w:rsidP="003A3DE7">
            <w:pPr>
              <w:rPr>
                <w:ins w:id="692" w:author="Nokia User" w:date="2021-08-26T14:32:00Z"/>
                <w:rFonts w:eastAsia="Batang" w:cs="Arial"/>
                <w:lang w:eastAsia="ko-KR"/>
              </w:rPr>
            </w:pPr>
            <w:ins w:id="693" w:author="Nokia User" w:date="2021-08-26T14:32:00Z">
              <w:r>
                <w:rPr>
                  <w:rFonts w:eastAsia="Batang" w:cs="Arial"/>
                  <w:lang w:eastAsia="ko-KR"/>
                </w:rPr>
                <w:t>_________________________________________</w:t>
              </w:r>
            </w:ins>
          </w:p>
          <w:p w14:paraId="7A425055" w14:textId="18EFC036" w:rsidR="00090D4D" w:rsidRDefault="00090D4D" w:rsidP="003A3DE7">
            <w:pPr>
              <w:rPr>
                <w:rFonts w:eastAsia="Batang" w:cs="Arial"/>
                <w:lang w:eastAsia="ko-KR"/>
              </w:rPr>
            </w:pPr>
            <w:ins w:id="694" w:author="Nokia User" w:date="2021-08-26T09:35:00Z">
              <w:r>
                <w:rPr>
                  <w:rFonts w:eastAsia="Batang" w:cs="Arial"/>
                  <w:lang w:eastAsia="ko-KR"/>
                </w:rPr>
                <w:t>Revision of C1-214268</w:t>
              </w:r>
            </w:ins>
          </w:p>
          <w:p w14:paraId="5D10CEE1" w14:textId="77777777" w:rsidR="00090D4D" w:rsidRDefault="00090D4D" w:rsidP="003A3DE7">
            <w:pPr>
              <w:rPr>
                <w:rFonts w:eastAsia="Batang" w:cs="Arial"/>
                <w:lang w:eastAsia="ko-KR"/>
              </w:rPr>
            </w:pPr>
          </w:p>
          <w:p w14:paraId="68DD6D45" w14:textId="77777777" w:rsidR="00090D4D" w:rsidRDefault="00090D4D" w:rsidP="003A3DE7">
            <w:pPr>
              <w:rPr>
                <w:rFonts w:eastAsia="Batang" w:cs="Arial"/>
                <w:lang w:eastAsia="ko-KR"/>
              </w:rPr>
            </w:pPr>
            <w:r>
              <w:rPr>
                <w:rFonts w:eastAsia="Batang" w:cs="Arial"/>
                <w:lang w:eastAsia="ko-KR"/>
              </w:rPr>
              <w:t>Joy thu 0847/0900/1125</w:t>
            </w:r>
          </w:p>
          <w:p w14:paraId="11B5E09D" w14:textId="77777777" w:rsidR="00090D4D" w:rsidRDefault="00090D4D" w:rsidP="003A3DE7">
            <w:pPr>
              <w:rPr>
                <w:rFonts w:eastAsia="Batang" w:cs="Arial"/>
                <w:lang w:eastAsia="ko-KR"/>
              </w:rPr>
            </w:pPr>
            <w:r>
              <w:rPr>
                <w:rFonts w:eastAsia="Batang" w:cs="Arial"/>
                <w:lang w:eastAsia="ko-KR"/>
              </w:rPr>
              <w:t>Further updates are needed</w:t>
            </w:r>
          </w:p>
          <w:p w14:paraId="097693C5" w14:textId="77777777" w:rsidR="00090D4D" w:rsidRDefault="00090D4D" w:rsidP="003A3DE7">
            <w:pPr>
              <w:rPr>
                <w:ins w:id="695" w:author="Nokia User" w:date="2021-08-26T09:35:00Z"/>
                <w:rFonts w:eastAsia="Batang" w:cs="Arial"/>
                <w:lang w:eastAsia="ko-KR"/>
              </w:rPr>
            </w:pPr>
          </w:p>
          <w:p w14:paraId="250FB0E7" w14:textId="77777777" w:rsidR="00090D4D" w:rsidRDefault="00090D4D" w:rsidP="003A3DE7">
            <w:pPr>
              <w:rPr>
                <w:ins w:id="696" w:author="Nokia User" w:date="2021-08-26T09:35:00Z"/>
                <w:rFonts w:eastAsia="Batang" w:cs="Arial"/>
                <w:lang w:eastAsia="ko-KR"/>
              </w:rPr>
            </w:pPr>
            <w:ins w:id="697" w:author="Nokia User" w:date="2021-08-26T09:35:00Z">
              <w:r>
                <w:rPr>
                  <w:rFonts w:eastAsia="Batang" w:cs="Arial"/>
                  <w:lang w:eastAsia="ko-KR"/>
                </w:rPr>
                <w:t>_________________________________________</w:t>
              </w:r>
            </w:ins>
          </w:p>
          <w:p w14:paraId="66025A91" w14:textId="77777777" w:rsidR="00090D4D" w:rsidRDefault="00090D4D" w:rsidP="003A3DE7">
            <w:pPr>
              <w:rPr>
                <w:rFonts w:eastAsia="Batang" w:cs="Arial"/>
                <w:lang w:eastAsia="ko-KR"/>
              </w:rPr>
            </w:pPr>
            <w:r>
              <w:rPr>
                <w:rFonts w:eastAsia="Batang" w:cs="Arial"/>
                <w:lang w:eastAsia="ko-KR"/>
              </w:rPr>
              <w:t>Roozbeh thu 0636</w:t>
            </w:r>
          </w:p>
          <w:p w14:paraId="035965EA" w14:textId="77777777" w:rsidR="00090D4D" w:rsidRDefault="00090D4D" w:rsidP="003A3DE7">
            <w:pPr>
              <w:rPr>
                <w:rFonts w:eastAsia="Batang" w:cs="Arial"/>
                <w:lang w:eastAsia="ko-KR"/>
              </w:rPr>
            </w:pPr>
            <w:r>
              <w:rPr>
                <w:rFonts w:eastAsia="Batang" w:cs="Arial"/>
                <w:lang w:eastAsia="ko-KR"/>
              </w:rPr>
              <w:t>Rev required</w:t>
            </w:r>
          </w:p>
          <w:p w14:paraId="17A77171" w14:textId="77777777" w:rsidR="00090D4D" w:rsidRDefault="00090D4D" w:rsidP="003A3DE7">
            <w:pPr>
              <w:rPr>
                <w:rFonts w:eastAsia="Batang" w:cs="Arial"/>
                <w:lang w:eastAsia="ko-KR"/>
              </w:rPr>
            </w:pPr>
          </w:p>
          <w:p w14:paraId="0DB7AEB5" w14:textId="77777777" w:rsidR="00090D4D" w:rsidRDefault="00090D4D" w:rsidP="003A3DE7">
            <w:pPr>
              <w:rPr>
                <w:rFonts w:eastAsia="Batang" w:cs="Arial"/>
                <w:lang w:eastAsia="ko-KR"/>
              </w:rPr>
            </w:pPr>
            <w:r>
              <w:rPr>
                <w:rFonts w:eastAsia="Batang" w:cs="Arial"/>
                <w:lang w:eastAsia="ko-KR"/>
              </w:rPr>
              <w:t>Lazaros fri 1626</w:t>
            </w:r>
          </w:p>
          <w:p w14:paraId="5AB60123" w14:textId="77777777" w:rsidR="00090D4D" w:rsidRDefault="00090D4D" w:rsidP="003A3DE7">
            <w:pPr>
              <w:rPr>
                <w:rFonts w:eastAsia="Batang" w:cs="Arial"/>
                <w:lang w:eastAsia="ko-KR"/>
              </w:rPr>
            </w:pPr>
            <w:r>
              <w:rPr>
                <w:rFonts w:eastAsia="Batang" w:cs="Arial"/>
                <w:lang w:eastAsia="ko-KR"/>
              </w:rPr>
              <w:t>Ok in principle some rephrasing</w:t>
            </w:r>
          </w:p>
          <w:p w14:paraId="13567C13" w14:textId="77777777" w:rsidR="00090D4D" w:rsidRDefault="00090D4D" w:rsidP="003A3DE7">
            <w:pPr>
              <w:rPr>
                <w:rFonts w:eastAsia="Batang" w:cs="Arial"/>
                <w:lang w:eastAsia="ko-KR"/>
              </w:rPr>
            </w:pPr>
          </w:p>
          <w:p w14:paraId="77E2AF01" w14:textId="77777777" w:rsidR="00090D4D" w:rsidRDefault="00090D4D" w:rsidP="003A3DE7">
            <w:pPr>
              <w:rPr>
                <w:rFonts w:eastAsia="Batang" w:cs="Arial"/>
                <w:lang w:eastAsia="ko-KR"/>
              </w:rPr>
            </w:pPr>
            <w:r>
              <w:rPr>
                <w:rFonts w:eastAsia="Batang" w:cs="Arial"/>
                <w:lang w:eastAsia="ko-KR"/>
              </w:rPr>
              <w:t>Mikael mon 0136</w:t>
            </w:r>
          </w:p>
          <w:p w14:paraId="4E60ABDA" w14:textId="77777777" w:rsidR="00090D4D" w:rsidRDefault="00090D4D" w:rsidP="003A3DE7">
            <w:pPr>
              <w:rPr>
                <w:rFonts w:eastAsia="Batang" w:cs="Arial"/>
                <w:lang w:eastAsia="ko-KR"/>
              </w:rPr>
            </w:pPr>
            <w:r>
              <w:rPr>
                <w:rFonts w:eastAsia="Batang" w:cs="Arial"/>
                <w:lang w:eastAsia="ko-KR"/>
              </w:rPr>
              <w:t>Rev required</w:t>
            </w:r>
          </w:p>
          <w:p w14:paraId="6DADB903" w14:textId="77777777" w:rsidR="00090D4D" w:rsidRDefault="00090D4D" w:rsidP="003A3DE7">
            <w:pPr>
              <w:rPr>
                <w:rFonts w:eastAsia="Batang" w:cs="Arial"/>
                <w:lang w:eastAsia="ko-KR"/>
              </w:rPr>
            </w:pPr>
          </w:p>
          <w:p w14:paraId="3C9F9ABB" w14:textId="77777777" w:rsidR="00090D4D" w:rsidRDefault="00090D4D" w:rsidP="003A3DE7">
            <w:pPr>
              <w:rPr>
                <w:rFonts w:eastAsia="Batang" w:cs="Arial"/>
                <w:lang w:eastAsia="ko-KR"/>
              </w:rPr>
            </w:pPr>
            <w:r>
              <w:rPr>
                <w:rFonts w:eastAsia="Batang" w:cs="Arial"/>
                <w:lang w:eastAsia="ko-KR"/>
              </w:rPr>
              <w:t>Joy mon 1135</w:t>
            </w:r>
          </w:p>
          <w:p w14:paraId="51FFCE7A" w14:textId="77777777" w:rsidR="00090D4D" w:rsidRDefault="00090D4D" w:rsidP="003A3DE7">
            <w:pPr>
              <w:rPr>
                <w:rFonts w:eastAsia="Batang" w:cs="Arial"/>
                <w:lang w:eastAsia="ko-KR"/>
              </w:rPr>
            </w:pPr>
            <w:r>
              <w:rPr>
                <w:rFonts w:eastAsia="Batang" w:cs="Arial"/>
                <w:lang w:eastAsia="ko-KR"/>
              </w:rPr>
              <w:t>New rev</w:t>
            </w:r>
          </w:p>
          <w:p w14:paraId="5DA0F04A" w14:textId="77777777" w:rsidR="00090D4D" w:rsidRDefault="00090D4D" w:rsidP="003A3DE7">
            <w:pPr>
              <w:rPr>
                <w:rFonts w:eastAsia="Batang" w:cs="Arial"/>
                <w:lang w:eastAsia="ko-KR"/>
              </w:rPr>
            </w:pPr>
          </w:p>
          <w:p w14:paraId="022F3C26" w14:textId="77777777" w:rsidR="00090D4D" w:rsidRDefault="00090D4D" w:rsidP="003A3DE7">
            <w:pPr>
              <w:rPr>
                <w:rFonts w:eastAsia="Batang" w:cs="Arial"/>
                <w:lang w:eastAsia="ko-KR"/>
              </w:rPr>
            </w:pPr>
            <w:r>
              <w:rPr>
                <w:rFonts w:eastAsia="Batang" w:cs="Arial"/>
                <w:lang w:eastAsia="ko-KR"/>
              </w:rPr>
              <w:t>Roozbeh mon 2306</w:t>
            </w:r>
          </w:p>
          <w:p w14:paraId="69233B8B" w14:textId="77777777" w:rsidR="00090D4D" w:rsidRDefault="00090D4D" w:rsidP="003A3DE7">
            <w:pPr>
              <w:rPr>
                <w:rFonts w:eastAsia="Batang" w:cs="Arial"/>
                <w:lang w:eastAsia="ko-KR"/>
              </w:rPr>
            </w:pPr>
            <w:r>
              <w:rPr>
                <w:rFonts w:eastAsia="Batang" w:cs="Arial"/>
                <w:lang w:eastAsia="ko-KR"/>
              </w:rPr>
              <w:t>Fine</w:t>
            </w:r>
          </w:p>
          <w:p w14:paraId="07B0371E" w14:textId="77777777" w:rsidR="00090D4D" w:rsidRDefault="00090D4D" w:rsidP="003A3DE7">
            <w:pPr>
              <w:rPr>
                <w:rFonts w:eastAsia="Batang" w:cs="Arial"/>
                <w:lang w:eastAsia="ko-KR"/>
              </w:rPr>
            </w:pPr>
          </w:p>
          <w:p w14:paraId="0E3F286F" w14:textId="77777777" w:rsidR="00090D4D" w:rsidRDefault="00090D4D" w:rsidP="003A3DE7">
            <w:pPr>
              <w:rPr>
                <w:rFonts w:eastAsia="Batang" w:cs="Arial"/>
                <w:lang w:eastAsia="ko-KR"/>
              </w:rPr>
            </w:pPr>
            <w:r>
              <w:rPr>
                <w:rFonts w:eastAsia="Batang" w:cs="Arial"/>
                <w:lang w:eastAsia="ko-KR"/>
              </w:rPr>
              <w:t>Lazaros wed 2023</w:t>
            </w:r>
          </w:p>
          <w:p w14:paraId="27FED616" w14:textId="77777777" w:rsidR="00090D4D" w:rsidRDefault="00090D4D" w:rsidP="003A3DE7">
            <w:pPr>
              <w:rPr>
                <w:rFonts w:eastAsia="Batang" w:cs="Arial"/>
                <w:lang w:eastAsia="ko-KR"/>
              </w:rPr>
            </w:pPr>
            <w:r>
              <w:rPr>
                <w:rFonts w:eastAsia="Batang" w:cs="Arial"/>
                <w:lang w:eastAsia="ko-KR"/>
              </w:rPr>
              <w:t>edits</w:t>
            </w:r>
          </w:p>
          <w:p w14:paraId="7667C076" w14:textId="77777777" w:rsidR="00090D4D" w:rsidRPr="00D95972" w:rsidRDefault="00090D4D" w:rsidP="003A3DE7">
            <w:pPr>
              <w:rPr>
                <w:rFonts w:eastAsia="Batang" w:cs="Arial"/>
                <w:lang w:eastAsia="ko-KR"/>
              </w:rPr>
            </w:pPr>
          </w:p>
        </w:tc>
      </w:tr>
      <w:tr w:rsidR="00487538" w:rsidRPr="00D95972" w14:paraId="5238EB31" w14:textId="77777777" w:rsidTr="00F31D5F">
        <w:tc>
          <w:tcPr>
            <w:tcW w:w="976" w:type="dxa"/>
            <w:tcBorders>
              <w:top w:val="nil"/>
              <w:left w:val="thinThickThinSmallGap" w:sz="24" w:space="0" w:color="auto"/>
              <w:bottom w:val="nil"/>
            </w:tcBorders>
            <w:shd w:val="clear" w:color="auto" w:fill="auto"/>
          </w:tcPr>
          <w:p w14:paraId="1474EDCC"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64D357FD"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auto"/>
          </w:tcPr>
          <w:p w14:paraId="1AE37D8C" w14:textId="296A61E9" w:rsidR="00487538" w:rsidRPr="00D95972" w:rsidRDefault="00487538" w:rsidP="003A3DE7">
            <w:pPr>
              <w:overflowPunct/>
              <w:autoSpaceDE/>
              <w:autoSpaceDN/>
              <w:adjustRightInd/>
              <w:textAlignment w:val="auto"/>
              <w:rPr>
                <w:rFonts w:cs="Arial"/>
                <w:lang w:val="en-US"/>
              </w:rPr>
            </w:pPr>
            <w:r w:rsidRPr="00487538">
              <w:t>C1-21</w:t>
            </w:r>
            <w:r w:rsidR="009B7846">
              <w:t>5</w:t>
            </w:r>
            <w:r w:rsidRPr="00487538">
              <w:t>175</w:t>
            </w:r>
          </w:p>
        </w:tc>
        <w:tc>
          <w:tcPr>
            <w:tcW w:w="4191" w:type="dxa"/>
            <w:gridSpan w:val="3"/>
            <w:tcBorders>
              <w:top w:val="single" w:sz="4" w:space="0" w:color="auto"/>
              <w:bottom w:val="single" w:sz="4" w:space="0" w:color="auto"/>
            </w:tcBorders>
            <w:shd w:val="clear" w:color="auto" w:fill="auto"/>
          </w:tcPr>
          <w:p w14:paraId="24542845" w14:textId="77777777" w:rsidR="00487538" w:rsidRPr="00D95972" w:rsidRDefault="00487538" w:rsidP="003A3DE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auto"/>
          </w:tcPr>
          <w:p w14:paraId="4B99B2B0" w14:textId="77777777" w:rsidR="00487538" w:rsidRPr="00D95972" w:rsidRDefault="00487538" w:rsidP="003A3DE7">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6268D8AF" w14:textId="77777777" w:rsidR="00487538" w:rsidRPr="00D95972" w:rsidRDefault="00487538" w:rsidP="003A3DE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412BCF" w14:textId="4B5EC135" w:rsidR="00F31D5F" w:rsidRDefault="00F31D5F" w:rsidP="003A3DE7">
            <w:pPr>
              <w:rPr>
                <w:rFonts w:eastAsia="Batang" w:cs="Arial"/>
                <w:lang w:eastAsia="ko-KR"/>
              </w:rPr>
            </w:pPr>
            <w:r>
              <w:rPr>
                <w:rFonts w:eastAsia="Batang" w:cs="Arial"/>
                <w:lang w:eastAsia="ko-KR"/>
              </w:rPr>
              <w:t>Agreed</w:t>
            </w:r>
          </w:p>
          <w:p w14:paraId="2772001A" w14:textId="77777777" w:rsidR="00F31D5F" w:rsidRDefault="00F31D5F" w:rsidP="003A3DE7">
            <w:pPr>
              <w:rPr>
                <w:rFonts w:eastAsia="Batang" w:cs="Arial"/>
                <w:lang w:eastAsia="ko-KR"/>
              </w:rPr>
            </w:pPr>
          </w:p>
          <w:p w14:paraId="0B714E94" w14:textId="77777777" w:rsidR="00F31D5F" w:rsidRDefault="00F31D5F" w:rsidP="003A3DE7">
            <w:pPr>
              <w:rPr>
                <w:rFonts w:eastAsia="Batang" w:cs="Arial"/>
                <w:lang w:eastAsia="ko-KR"/>
              </w:rPr>
            </w:pPr>
          </w:p>
          <w:p w14:paraId="569D8575" w14:textId="5B7AA74E" w:rsidR="00487538" w:rsidRDefault="00487538" w:rsidP="003A3DE7">
            <w:pPr>
              <w:rPr>
                <w:rFonts w:eastAsia="Batang" w:cs="Arial"/>
                <w:lang w:eastAsia="ko-KR"/>
              </w:rPr>
            </w:pPr>
            <w:ins w:id="698" w:author="Nokia User" w:date="2021-08-26T15:17:00Z">
              <w:r>
                <w:rPr>
                  <w:rFonts w:eastAsia="Batang" w:cs="Arial"/>
                  <w:lang w:eastAsia="ko-KR"/>
                </w:rPr>
                <w:t>Revision of C1-214576</w:t>
              </w:r>
            </w:ins>
          </w:p>
          <w:p w14:paraId="7B8773D3" w14:textId="1673640F" w:rsidR="009B7846" w:rsidRDefault="009B7846" w:rsidP="003A3DE7">
            <w:pPr>
              <w:rPr>
                <w:rFonts w:eastAsia="Batang" w:cs="Arial"/>
                <w:lang w:eastAsia="ko-KR"/>
              </w:rPr>
            </w:pPr>
          </w:p>
          <w:p w14:paraId="63D25768" w14:textId="560A2CCD" w:rsidR="009B7846" w:rsidRDefault="009B7846" w:rsidP="003A3DE7">
            <w:pPr>
              <w:rPr>
                <w:rFonts w:eastAsia="Batang" w:cs="Arial"/>
                <w:lang w:eastAsia="ko-KR"/>
              </w:rPr>
            </w:pPr>
            <w:r>
              <w:rPr>
                <w:rFonts w:eastAsia="Batang" w:cs="Arial"/>
                <w:lang w:eastAsia="ko-KR"/>
              </w:rPr>
              <w:t>Joy fri 1146</w:t>
            </w:r>
          </w:p>
          <w:p w14:paraId="5F659787" w14:textId="70273A3C" w:rsidR="009B7846" w:rsidRDefault="009B7846" w:rsidP="003A3DE7">
            <w:pPr>
              <w:rPr>
                <w:ins w:id="699" w:author="Nokia User" w:date="2021-08-26T15:17:00Z"/>
                <w:rFonts w:eastAsia="Batang" w:cs="Arial"/>
                <w:lang w:eastAsia="ko-KR"/>
              </w:rPr>
            </w:pPr>
            <w:r>
              <w:rPr>
                <w:rFonts w:eastAsia="Batang" w:cs="Arial"/>
                <w:lang w:eastAsia="ko-KR"/>
              </w:rPr>
              <w:t>OK</w:t>
            </w:r>
          </w:p>
          <w:p w14:paraId="0955A595" w14:textId="35BE0A4A" w:rsidR="00487538" w:rsidRDefault="00487538" w:rsidP="003A3DE7">
            <w:pPr>
              <w:rPr>
                <w:ins w:id="700" w:author="Nokia User" w:date="2021-08-26T15:17:00Z"/>
                <w:rFonts w:eastAsia="Batang" w:cs="Arial"/>
                <w:lang w:eastAsia="ko-KR"/>
              </w:rPr>
            </w:pPr>
            <w:ins w:id="701" w:author="Nokia User" w:date="2021-08-26T15:17:00Z">
              <w:r>
                <w:rPr>
                  <w:rFonts w:eastAsia="Batang" w:cs="Arial"/>
                  <w:lang w:eastAsia="ko-KR"/>
                </w:rPr>
                <w:t>_________________________________________</w:t>
              </w:r>
            </w:ins>
          </w:p>
          <w:p w14:paraId="6B4DAE1A" w14:textId="1F2FD6F1" w:rsidR="00487538" w:rsidRDefault="00487538" w:rsidP="003A3DE7">
            <w:pPr>
              <w:rPr>
                <w:rFonts w:eastAsia="Batang" w:cs="Arial"/>
                <w:lang w:eastAsia="ko-KR"/>
              </w:rPr>
            </w:pPr>
            <w:r>
              <w:rPr>
                <w:rFonts w:eastAsia="Batang" w:cs="Arial"/>
                <w:lang w:eastAsia="ko-KR"/>
              </w:rPr>
              <w:t>Revision of C1-213904</w:t>
            </w:r>
          </w:p>
          <w:p w14:paraId="1E1D174E" w14:textId="77777777" w:rsidR="00487538" w:rsidRDefault="00487538" w:rsidP="003A3DE7">
            <w:pPr>
              <w:rPr>
                <w:rFonts w:eastAsia="Batang" w:cs="Arial"/>
                <w:lang w:eastAsia="ko-KR"/>
              </w:rPr>
            </w:pPr>
          </w:p>
          <w:p w14:paraId="5D13C88D" w14:textId="77777777" w:rsidR="00487538" w:rsidRDefault="00487538" w:rsidP="003A3DE7">
            <w:pPr>
              <w:rPr>
                <w:rFonts w:eastAsia="Batang" w:cs="Arial"/>
                <w:lang w:eastAsia="ko-KR"/>
              </w:rPr>
            </w:pPr>
            <w:r>
              <w:rPr>
                <w:rFonts w:eastAsia="Batang" w:cs="Arial"/>
                <w:lang w:eastAsia="ko-KR"/>
              </w:rPr>
              <w:t>Joy Thu 0323</w:t>
            </w:r>
          </w:p>
          <w:p w14:paraId="5B01B26C" w14:textId="77777777" w:rsidR="00487538" w:rsidRDefault="00487538" w:rsidP="003A3DE7">
            <w:pPr>
              <w:rPr>
                <w:rFonts w:eastAsia="Batang" w:cs="Arial"/>
                <w:lang w:eastAsia="ko-KR"/>
              </w:rPr>
            </w:pPr>
            <w:r>
              <w:rPr>
                <w:rFonts w:eastAsia="Batang" w:cs="Arial"/>
                <w:lang w:eastAsia="ko-KR"/>
              </w:rPr>
              <w:t>Rev required</w:t>
            </w:r>
          </w:p>
          <w:p w14:paraId="6B26B3F8" w14:textId="77777777" w:rsidR="00487538" w:rsidRDefault="00487538" w:rsidP="003A3DE7">
            <w:pPr>
              <w:rPr>
                <w:rFonts w:eastAsia="Batang" w:cs="Arial"/>
                <w:lang w:eastAsia="ko-KR"/>
              </w:rPr>
            </w:pPr>
          </w:p>
          <w:p w14:paraId="46D33006" w14:textId="77777777" w:rsidR="00487538" w:rsidRDefault="00487538" w:rsidP="003A3DE7">
            <w:r>
              <w:t>Roozbeh thu 0742</w:t>
            </w:r>
          </w:p>
          <w:p w14:paraId="2EE624A2" w14:textId="77777777" w:rsidR="00487538" w:rsidRDefault="00487538" w:rsidP="003A3DE7">
            <w:r>
              <w:t>Rev required</w:t>
            </w:r>
          </w:p>
          <w:p w14:paraId="4E181525" w14:textId="77777777" w:rsidR="00487538" w:rsidRDefault="00487538" w:rsidP="003A3DE7"/>
          <w:p w14:paraId="0CF0126C" w14:textId="77777777" w:rsidR="00487538" w:rsidRDefault="00487538" w:rsidP="003A3DE7">
            <w:r>
              <w:t>Lazaros fri 1626</w:t>
            </w:r>
          </w:p>
          <w:p w14:paraId="70FF74E0" w14:textId="77777777" w:rsidR="00487538" w:rsidRDefault="00487538" w:rsidP="003A3DE7">
            <w:r>
              <w:t>Revision required</w:t>
            </w:r>
          </w:p>
          <w:p w14:paraId="1333A5B2" w14:textId="77777777" w:rsidR="00487538" w:rsidRDefault="00487538" w:rsidP="003A3DE7"/>
          <w:p w14:paraId="3F685BEE" w14:textId="77777777" w:rsidR="00487538" w:rsidRDefault="00487538" w:rsidP="003A3DE7">
            <w:pPr>
              <w:rPr>
                <w:rFonts w:eastAsia="Batang" w:cs="Arial"/>
                <w:lang w:eastAsia="ko-KR"/>
              </w:rPr>
            </w:pPr>
            <w:r>
              <w:rPr>
                <w:rFonts w:eastAsia="Batang" w:cs="Arial"/>
                <w:lang w:eastAsia="ko-KR"/>
              </w:rPr>
              <w:t>Mikael mon 0130</w:t>
            </w:r>
          </w:p>
          <w:p w14:paraId="219B9121" w14:textId="77777777" w:rsidR="00487538" w:rsidRDefault="00487538" w:rsidP="003A3DE7">
            <w:pPr>
              <w:rPr>
                <w:rFonts w:eastAsia="Batang" w:cs="Arial"/>
                <w:lang w:eastAsia="ko-KR"/>
              </w:rPr>
            </w:pPr>
            <w:r>
              <w:rPr>
                <w:rFonts w:eastAsia="Batang" w:cs="Arial"/>
                <w:lang w:eastAsia="ko-KR"/>
              </w:rPr>
              <w:t>Rev required</w:t>
            </w:r>
          </w:p>
          <w:p w14:paraId="681B6665" w14:textId="77777777" w:rsidR="00487538" w:rsidRDefault="00487538" w:rsidP="003A3DE7"/>
          <w:p w14:paraId="7E340E80" w14:textId="77777777" w:rsidR="00487538" w:rsidRDefault="00487538" w:rsidP="003A3DE7">
            <w:r>
              <w:t>Christian tue 1135</w:t>
            </w:r>
          </w:p>
          <w:p w14:paraId="2E1D2E3A" w14:textId="77777777" w:rsidR="00487538" w:rsidRDefault="00487538" w:rsidP="003A3DE7">
            <w:r>
              <w:t>Provides rev</w:t>
            </w:r>
          </w:p>
          <w:p w14:paraId="308325F0" w14:textId="77777777" w:rsidR="00487538" w:rsidRDefault="00487538" w:rsidP="003A3DE7"/>
          <w:p w14:paraId="32532AE0" w14:textId="77777777" w:rsidR="00487538" w:rsidRDefault="00487538" w:rsidP="003A3DE7">
            <w:r>
              <w:t>Mikael tue 1208</w:t>
            </w:r>
          </w:p>
          <w:p w14:paraId="3BA0A02D" w14:textId="77777777" w:rsidR="00487538" w:rsidRDefault="00487538" w:rsidP="003A3DE7">
            <w:r>
              <w:t>Replies</w:t>
            </w:r>
          </w:p>
          <w:p w14:paraId="1C2DBF28" w14:textId="77777777" w:rsidR="00487538" w:rsidRDefault="00487538" w:rsidP="003A3DE7"/>
          <w:p w14:paraId="220B2F16" w14:textId="77777777" w:rsidR="00487538" w:rsidRDefault="00487538" w:rsidP="003A3DE7">
            <w:r>
              <w:t>Roozbeh wed 0455</w:t>
            </w:r>
          </w:p>
          <w:p w14:paraId="221A1265" w14:textId="77777777" w:rsidR="00487538" w:rsidRDefault="00487538" w:rsidP="003A3DE7">
            <w:r>
              <w:t>Comment</w:t>
            </w:r>
          </w:p>
          <w:p w14:paraId="5D407765" w14:textId="77777777" w:rsidR="00487538" w:rsidRDefault="00487538" w:rsidP="003A3DE7"/>
          <w:p w14:paraId="0D313B35" w14:textId="77777777" w:rsidR="00487538" w:rsidRDefault="00487538" w:rsidP="003A3DE7">
            <w:r>
              <w:t>Lazaros wed 2045</w:t>
            </w:r>
          </w:p>
          <w:p w14:paraId="34B907BE" w14:textId="77777777" w:rsidR="00487538" w:rsidRDefault="00487538" w:rsidP="003A3DE7">
            <w:r>
              <w:t>ok</w:t>
            </w:r>
          </w:p>
          <w:p w14:paraId="396AD34C" w14:textId="77777777" w:rsidR="00487538" w:rsidRPr="00D95972" w:rsidRDefault="00487538" w:rsidP="003A3DE7">
            <w:pPr>
              <w:rPr>
                <w:rFonts w:eastAsia="Batang" w:cs="Arial"/>
                <w:lang w:eastAsia="ko-KR"/>
              </w:rPr>
            </w:pPr>
          </w:p>
        </w:tc>
      </w:tr>
      <w:tr w:rsidR="00D14C31" w:rsidRPr="00D95972" w14:paraId="0A1C6A04" w14:textId="77777777" w:rsidTr="007343BC">
        <w:tc>
          <w:tcPr>
            <w:tcW w:w="976" w:type="dxa"/>
            <w:tcBorders>
              <w:top w:val="nil"/>
              <w:left w:val="thinThickThinSmallGap" w:sz="24" w:space="0" w:color="auto"/>
              <w:bottom w:val="nil"/>
            </w:tcBorders>
            <w:shd w:val="clear" w:color="auto" w:fill="auto"/>
          </w:tcPr>
          <w:p w14:paraId="34EB103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8D948A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2C5C7A7" w14:textId="217F0291"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C77640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B45427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6A48382" w:rsidR="00D14C31" w:rsidRPr="00D95972" w:rsidRDefault="00D14C31" w:rsidP="00D14C31">
            <w:pPr>
              <w:rPr>
                <w:rFonts w:eastAsia="Batang" w:cs="Arial"/>
                <w:lang w:eastAsia="ko-KR"/>
              </w:rPr>
            </w:pPr>
          </w:p>
        </w:tc>
      </w:tr>
      <w:tr w:rsidR="00D14C31"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2516E3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8FD17C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FE90FD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B10B6D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D14C31" w:rsidRPr="00D95972" w:rsidRDefault="00D14C31" w:rsidP="00D14C31">
            <w:pPr>
              <w:rPr>
                <w:rFonts w:eastAsia="Batang" w:cs="Arial"/>
                <w:lang w:eastAsia="ko-KR"/>
              </w:rPr>
            </w:pPr>
          </w:p>
        </w:tc>
      </w:tr>
      <w:tr w:rsidR="00D14C31"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9DAF2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FA822D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9D8D75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EC9C86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D14C31" w:rsidRPr="00D95972" w:rsidRDefault="00D14C31" w:rsidP="00D14C31">
            <w:pPr>
              <w:rPr>
                <w:rFonts w:eastAsia="Batang" w:cs="Arial"/>
                <w:lang w:eastAsia="ko-KR"/>
              </w:rPr>
            </w:pPr>
          </w:p>
        </w:tc>
      </w:tr>
      <w:tr w:rsidR="00D14C31"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860154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91C91E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9A0656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95F07F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14C31" w:rsidRPr="00D95972" w:rsidRDefault="00D14C31" w:rsidP="00D14C31">
            <w:pPr>
              <w:rPr>
                <w:rFonts w:eastAsia="Batang" w:cs="Arial"/>
                <w:lang w:eastAsia="ko-KR"/>
              </w:rPr>
            </w:pPr>
          </w:p>
        </w:tc>
      </w:tr>
      <w:tr w:rsidR="00D14C31"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14C31" w:rsidRPr="00D95972" w:rsidRDefault="00D14C31" w:rsidP="00D14C31">
            <w:pPr>
              <w:rPr>
                <w:rFonts w:cs="Arial"/>
              </w:rPr>
            </w:pPr>
            <w:r>
              <w:t>MUSIM</w:t>
            </w:r>
          </w:p>
        </w:tc>
        <w:tc>
          <w:tcPr>
            <w:tcW w:w="1088" w:type="dxa"/>
            <w:tcBorders>
              <w:top w:val="single" w:sz="4" w:space="0" w:color="auto"/>
              <w:bottom w:val="single" w:sz="4" w:space="0" w:color="auto"/>
            </w:tcBorders>
          </w:tcPr>
          <w:p w14:paraId="1FD67282"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00F39B2E"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1633FC9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14C31" w:rsidRDefault="00D14C31" w:rsidP="00D14C31">
            <w:r w:rsidRPr="00BC6EE9">
              <w:rPr>
                <w:rFonts w:cs="Arial"/>
              </w:rPr>
              <w:t>Enabling Multi-USIM devices</w:t>
            </w:r>
          </w:p>
          <w:p w14:paraId="169964FB" w14:textId="77777777" w:rsidR="00D14C31" w:rsidRDefault="00D14C31" w:rsidP="00D14C31">
            <w:pPr>
              <w:rPr>
                <w:rFonts w:eastAsia="Batang" w:cs="Arial"/>
                <w:color w:val="000000"/>
                <w:lang w:eastAsia="ko-KR"/>
              </w:rPr>
            </w:pPr>
          </w:p>
          <w:p w14:paraId="15C3A1BD" w14:textId="77777777" w:rsidR="00D14C31" w:rsidRPr="00D95972" w:rsidRDefault="00D14C31" w:rsidP="00D14C31">
            <w:pPr>
              <w:rPr>
                <w:rFonts w:eastAsia="Batang" w:cs="Arial"/>
                <w:color w:val="000000"/>
                <w:lang w:eastAsia="ko-KR"/>
              </w:rPr>
            </w:pPr>
          </w:p>
          <w:p w14:paraId="0D209E1D" w14:textId="77777777" w:rsidR="00D14C31" w:rsidRPr="00D95972" w:rsidRDefault="00D14C31" w:rsidP="00D14C31">
            <w:pPr>
              <w:rPr>
                <w:rFonts w:eastAsia="Batang" w:cs="Arial"/>
                <w:lang w:eastAsia="ko-KR"/>
              </w:rPr>
            </w:pPr>
          </w:p>
        </w:tc>
      </w:tr>
      <w:tr w:rsidR="00D14C31"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4F571E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71E8F98" w14:textId="1956A5CF" w:rsidR="00D14C31" w:rsidRPr="00D95972" w:rsidRDefault="00D14C31" w:rsidP="00D14C31">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D14C31" w:rsidRPr="00D95972" w:rsidRDefault="00D14C31" w:rsidP="00D14C31">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D14C31" w:rsidRPr="00D95972" w:rsidRDefault="00D14C31" w:rsidP="00D14C31">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D14C31" w:rsidRDefault="00D14C31" w:rsidP="00D14C31">
            <w:pPr>
              <w:rPr>
                <w:rFonts w:eastAsia="Batang" w:cs="Arial"/>
                <w:lang w:eastAsia="ko-KR"/>
              </w:rPr>
            </w:pPr>
            <w:r>
              <w:rPr>
                <w:rFonts w:eastAsia="Batang" w:cs="Arial"/>
                <w:lang w:eastAsia="ko-KR"/>
              </w:rPr>
              <w:t>Withdrawn</w:t>
            </w:r>
          </w:p>
          <w:p w14:paraId="40F90FBA" w14:textId="1FFD6E23" w:rsidR="00D14C31" w:rsidRPr="00D95972" w:rsidRDefault="00D14C31" w:rsidP="00D14C31">
            <w:pPr>
              <w:rPr>
                <w:rFonts w:eastAsia="Batang" w:cs="Arial"/>
                <w:lang w:eastAsia="ko-KR"/>
              </w:rPr>
            </w:pPr>
          </w:p>
        </w:tc>
      </w:tr>
      <w:tr w:rsidR="00D14C31"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8D09CD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61EA1CD" w14:textId="3CF6BD5A" w:rsidR="00D14C31" w:rsidRPr="00D95972" w:rsidRDefault="00D36331" w:rsidP="00D14C31">
            <w:pPr>
              <w:overflowPunct/>
              <w:autoSpaceDE/>
              <w:autoSpaceDN/>
              <w:adjustRightInd/>
              <w:textAlignment w:val="auto"/>
              <w:rPr>
                <w:rFonts w:cs="Arial"/>
                <w:lang w:val="en-US"/>
              </w:rPr>
            </w:pPr>
            <w:hyperlink r:id="rId278" w:history="1">
              <w:r w:rsidR="00D14C31">
                <w:rPr>
                  <w:rStyle w:val="Hyperlink"/>
                </w:rPr>
                <w:t>C1-214072</w:t>
              </w:r>
            </w:hyperlink>
          </w:p>
        </w:tc>
        <w:tc>
          <w:tcPr>
            <w:tcW w:w="4191" w:type="dxa"/>
            <w:gridSpan w:val="3"/>
            <w:tcBorders>
              <w:top w:val="single" w:sz="4" w:space="0" w:color="auto"/>
              <w:bottom w:val="single" w:sz="4" w:space="0" w:color="auto"/>
            </w:tcBorders>
            <w:shd w:val="clear" w:color="auto" w:fill="FFFFFF"/>
          </w:tcPr>
          <w:p w14:paraId="5032154E" w14:textId="5833936A" w:rsidR="00D14C31" w:rsidRPr="00D95972" w:rsidRDefault="00D14C31" w:rsidP="00D14C31">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FF"/>
          </w:tcPr>
          <w:p w14:paraId="2C683764" w14:textId="4DAB28D1"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521B9F1" w14:textId="3A49B590" w:rsidR="00D14C31" w:rsidRPr="00D95972" w:rsidRDefault="00D14C31" w:rsidP="00D14C31">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15A29F" w14:textId="77777777" w:rsidR="00D14C31" w:rsidRDefault="00D14C31" w:rsidP="00D14C31">
            <w:pPr>
              <w:rPr>
                <w:rFonts w:eastAsia="Batang" w:cs="Arial"/>
                <w:lang w:eastAsia="ko-KR"/>
              </w:rPr>
            </w:pPr>
            <w:r>
              <w:rPr>
                <w:rFonts w:eastAsia="Batang" w:cs="Arial"/>
                <w:lang w:eastAsia="ko-KR"/>
              </w:rPr>
              <w:t>Withdrawn</w:t>
            </w:r>
          </w:p>
          <w:p w14:paraId="76BEDAAE" w14:textId="77777777" w:rsidR="00D14C31" w:rsidRDefault="00D14C31" w:rsidP="00D14C31">
            <w:pPr>
              <w:rPr>
                <w:rFonts w:eastAsia="Batang" w:cs="Arial"/>
                <w:lang w:eastAsia="ko-KR"/>
              </w:rPr>
            </w:pPr>
          </w:p>
          <w:p w14:paraId="0A738D4B" w14:textId="77777777" w:rsidR="00D14C31" w:rsidRDefault="00D14C31" w:rsidP="00D14C31">
            <w:pPr>
              <w:rPr>
                <w:rFonts w:eastAsia="Batang" w:cs="Arial"/>
                <w:lang w:eastAsia="ko-KR"/>
              </w:rPr>
            </w:pPr>
          </w:p>
          <w:p w14:paraId="4A87E0FC" w14:textId="12D82E43" w:rsidR="00D14C31" w:rsidRDefault="00D14C31" w:rsidP="00D14C31">
            <w:pPr>
              <w:rPr>
                <w:rFonts w:eastAsia="Batang" w:cs="Arial"/>
                <w:lang w:eastAsia="ko-KR"/>
              </w:rPr>
            </w:pPr>
            <w:r>
              <w:rPr>
                <w:rFonts w:eastAsia="Batang" w:cs="Arial"/>
                <w:lang w:eastAsia="ko-KR"/>
              </w:rPr>
              <w:t>Carlson fri 0751</w:t>
            </w:r>
          </w:p>
          <w:p w14:paraId="75CD05C5" w14:textId="77777777" w:rsidR="00D14C31" w:rsidRDefault="00D14C31" w:rsidP="00D14C31">
            <w:pPr>
              <w:rPr>
                <w:rFonts w:eastAsia="Batang" w:cs="Arial"/>
                <w:lang w:eastAsia="ko-KR"/>
              </w:rPr>
            </w:pPr>
          </w:p>
          <w:p w14:paraId="46E5D427" w14:textId="59CF03AE" w:rsidR="00D14C31" w:rsidRDefault="00D14C31" w:rsidP="00D14C31">
            <w:pPr>
              <w:rPr>
                <w:rFonts w:eastAsia="Batang" w:cs="Arial"/>
                <w:lang w:eastAsia="ko-KR"/>
              </w:rPr>
            </w:pPr>
            <w:r>
              <w:rPr>
                <w:rFonts w:eastAsia="Batang" w:cs="Arial"/>
                <w:lang w:eastAsia="ko-KR"/>
              </w:rPr>
              <w:t>Mohamed, Thu, 0220</w:t>
            </w:r>
          </w:p>
          <w:p w14:paraId="628E9FEC" w14:textId="77777777" w:rsidR="00D14C31" w:rsidRDefault="00D14C31" w:rsidP="00D14C31">
            <w:pPr>
              <w:rPr>
                <w:rFonts w:eastAsia="Batang" w:cs="Arial"/>
                <w:lang w:eastAsia="ko-KR"/>
              </w:rPr>
            </w:pPr>
            <w:r>
              <w:rPr>
                <w:rFonts w:eastAsia="Batang" w:cs="Arial"/>
                <w:lang w:eastAsia="ko-KR"/>
              </w:rPr>
              <w:t>Rev required</w:t>
            </w:r>
          </w:p>
          <w:p w14:paraId="747350F3" w14:textId="77777777" w:rsidR="00D14C31" w:rsidRDefault="00D14C31" w:rsidP="00D14C31">
            <w:pPr>
              <w:rPr>
                <w:rFonts w:eastAsia="Batang" w:cs="Arial"/>
                <w:lang w:eastAsia="ko-KR"/>
              </w:rPr>
            </w:pPr>
          </w:p>
          <w:p w14:paraId="06F55F36" w14:textId="77777777" w:rsidR="00D14C31" w:rsidRDefault="00D14C31" w:rsidP="00D14C31">
            <w:r>
              <w:t>Amer Thu 0333</w:t>
            </w:r>
          </w:p>
          <w:p w14:paraId="7122D82A" w14:textId="028109EE" w:rsidR="00D14C31" w:rsidRDefault="00D14C31" w:rsidP="00D14C31">
            <w:r>
              <w:t>Objection</w:t>
            </w:r>
          </w:p>
          <w:p w14:paraId="18A2E41A" w14:textId="60BD0FF1" w:rsidR="00D14C31" w:rsidRDefault="00D14C31" w:rsidP="00D14C31"/>
          <w:p w14:paraId="50197B53" w14:textId="506837DF" w:rsidR="00D14C31" w:rsidRDefault="00D14C31" w:rsidP="00D14C31">
            <w:r>
              <w:t>Behrouz thu 0431</w:t>
            </w:r>
          </w:p>
          <w:p w14:paraId="21E5C9E4" w14:textId="57452C46" w:rsidR="00D14C31" w:rsidRDefault="00D14C31" w:rsidP="00D14C31">
            <w:r>
              <w:t>Objecion</w:t>
            </w:r>
          </w:p>
          <w:p w14:paraId="13C05525" w14:textId="77E60216" w:rsidR="00D14C31" w:rsidRDefault="00D14C31" w:rsidP="00D14C31"/>
          <w:p w14:paraId="4DEB0FC9" w14:textId="359E2656" w:rsidR="00D14C31" w:rsidRDefault="00D14C31" w:rsidP="00D14C31">
            <w:r>
              <w:t>Yanchao fri 0549</w:t>
            </w:r>
          </w:p>
          <w:p w14:paraId="0F318EAE" w14:textId="4F4B2E67" w:rsidR="00D14C31" w:rsidRDefault="00D14C31" w:rsidP="00D14C31">
            <w:r>
              <w:t>Cr is not needed</w:t>
            </w:r>
          </w:p>
          <w:p w14:paraId="123FF465" w14:textId="77777777" w:rsidR="00D14C31" w:rsidRDefault="00D14C31" w:rsidP="00D14C31"/>
          <w:p w14:paraId="69E71862" w14:textId="2B668FAF" w:rsidR="00D14C31" w:rsidRPr="00D95972" w:rsidRDefault="00D14C31" w:rsidP="00D14C31">
            <w:pPr>
              <w:rPr>
                <w:rFonts w:eastAsia="Batang" w:cs="Arial"/>
                <w:lang w:eastAsia="ko-KR"/>
              </w:rPr>
            </w:pPr>
          </w:p>
        </w:tc>
      </w:tr>
      <w:tr w:rsidR="00D14C31"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388708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45130AD" w14:textId="2E831261" w:rsidR="00D14C31" w:rsidRPr="00D95972" w:rsidRDefault="00D36331" w:rsidP="00D14C31">
            <w:pPr>
              <w:overflowPunct/>
              <w:autoSpaceDE/>
              <w:autoSpaceDN/>
              <w:adjustRightInd/>
              <w:textAlignment w:val="auto"/>
              <w:rPr>
                <w:rFonts w:cs="Arial"/>
                <w:lang w:val="en-US"/>
              </w:rPr>
            </w:pPr>
            <w:hyperlink r:id="rId279" w:history="1">
              <w:r w:rsidR="00D14C31">
                <w:rPr>
                  <w:rStyle w:val="Hyperlink"/>
                </w:rPr>
                <w:t>C1-214076</w:t>
              </w:r>
            </w:hyperlink>
          </w:p>
        </w:tc>
        <w:tc>
          <w:tcPr>
            <w:tcW w:w="4191" w:type="dxa"/>
            <w:gridSpan w:val="3"/>
            <w:tcBorders>
              <w:top w:val="single" w:sz="4" w:space="0" w:color="auto"/>
              <w:bottom w:val="single" w:sz="4" w:space="0" w:color="auto"/>
            </w:tcBorders>
            <w:shd w:val="clear" w:color="auto" w:fill="FFFFFF"/>
          </w:tcPr>
          <w:p w14:paraId="79C52394" w14:textId="3F76A332" w:rsidR="00D14C31" w:rsidRPr="00D95972" w:rsidRDefault="00D14C31" w:rsidP="00D14C31">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FF"/>
          </w:tcPr>
          <w:p w14:paraId="1AF2D097" w14:textId="455F9DC4"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038F304" w14:textId="00343190" w:rsidR="00D14C31" w:rsidRPr="00D95972" w:rsidRDefault="00D14C31" w:rsidP="00D14C31">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35271F" w14:textId="77777777" w:rsidR="00D14C31" w:rsidRDefault="00D14C31" w:rsidP="00D14C31">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473B426" w14:textId="77777777" w:rsidR="00D14C31" w:rsidRDefault="00D14C31" w:rsidP="00D14C31">
            <w:pPr>
              <w:rPr>
                <w:rFonts w:eastAsia="Batang" w:cs="Arial"/>
                <w:lang w:eastAsia="ko-KR"/>
              </w:rPr>
            </w:pPr>
          </w:p>
          <w:p w14:paraId="53CFC934" w14:textId="53D8C85B" w:rsidR="00D14C31" w:rsidRPr="00D95972" w:rsidRDefault="00D14C31" w:rsidP="00D14C31">
            <w:pPr>
              <w:rPr>
                <w:rFonts w:eastAsia="Batang" w:cs="Arial"/>
                <w:lang w:eastAsia="ko-KR"/>
              </w:rPr>
            </w:pPr>
            <w:r>
              <w:rPr>
                <w:rFonts w:eastAsia="Batang" w:cs="Arial"/>
                <w:lang w:eastAsia="ko-KR"/>
              </w:rPr>
              <w:t>carlson fri 0810</w:t>
            </w:r>
          </w:p>
        </w:tc>
      </w:tr>
      <w:tr w:rsidR="00D14C31"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A5513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A295E4E" w14:textId="10EE1D57" w:rsidR="00D14C31" w:rsidRPr="00D95972" w:rsidRDefault="00D36331" w:rsidP="00D14C31">
            <w:pPr>
              <w:overflowPunct/>
              <w:autoSpaceDE/>
              <w:autoSpaceDN/>
              <w:adjustRightInd/>
              <w:textAlignment w:val="auto"/>
              <w:rPr>
                <w:rFonts w:cs="Arial"/>
                <w:lang w:val="en-US"/>
              </w:rPr>
            </w:pPr>
            <w:hyperlink r:id="rId280" w:history="1">
              <w:r w:rsidR="00D14C31">
                <w:rPr>
                  <w:rStyle w:val="Hyperlink"/>
                </w:rPr>
                <w:t>C1-214077</w:t>
              </w:r>
            </w:hyperlink>
          </w:p>
        </w:tc>
        <w:tc>
          <w:tcPr>
            <w:tcW w:w="4191" w:type="dxa"/>
            <w:gridSpan w:val="3"/>
            <w:tcBorders>
              <w:top w:val="single" w:sz="4" w:space="0" w:color="auto"/>
              <w:bottom w:val="single" w:sz="4" w:space="0" w:color="auto"/>
            </w:tcBorders>
            <w:shd w:val="clear" w:color="auto" w:fill="auto"/>
          </w:tcPr>
          <w:p w14:paraId="5013C06F" w14:textId="34DBAE29" w:rsidR="00D14C31" w:rsidRPr="00D95972" w:rsidRDefault="00D14C31" w:rsidP="00D14C31">
            <w:pPr>
              <w:rPr>
                <w:rFonts w:cs="Arial"/>
              </w:rPr>
            </w:pPr>
            <w:r>
              <w:rPr>
                <w:rFonts w:cs="Arial"/>
              </w:rPr>
              <w:t>Duplicate text removal</w:t>
            </w:r>
          </w:p>
        </w:tc>
        <w:tc>
          <w:tcPr>
            <w:tcW w:w="1767" w:type="dxa"/>
            <w:tcBorders>
              <w:top w:val="single" w:sz="4" w:space="0" w:color="auto"/>
              <w:bottom w:val="single" w:sz="4" w:space="0" w:color="auto"/>
            </w:tcBorders>
            <w:shd w:val="clear" w:color="auto" w:fill="auto"/>
          </w:tcPr>
          <w:p w14:paraId="20CA43F5" w14:textId="6AB5188F"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A9DDB7C" w14:textId="407C1298" w:rsidR="00D14C31" w:rsidRPr="00D95972" w:rsidRDefault="00D14C31" w:rsidP="00D14C31">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C9F58B" w14:textId="77777777" w:rsidR="00D14C31" w:rsidRDefault="00D14C31" w:rsidP="00D14C31">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1DDB987" w14:textId="77777777" w:rsidR="00D14C31" w:rsidRDefault="00D14C31" w:rsidP="00D14C31">
            <w:pPr>
              <w:rPr>
                <w:rFonts w:eastAsia="Batang" w:cs="Arial"/>
                <w:lang w:eastAsia="ko-KR"/>
              </w:rPr>
            </w:pPr>
          </w:p>
          <w:p w14:paraId="7E1E5A2D" w14:textId="29E9336A" w:rsidR="00D14C31" w:rsidRDefault="00D14C31" w:rsidP="00D14C31">
            <w:pPr>
              <w:rPr>
                <w:rFonts w:eastAsia="Batang" w:cs="Arial"/>
                <w:lang w:eastAsia="ko-KR"/>
              </w:rPr>
            </w:pPr>
            <w:r>
              <w:rPr>
                <w:rFonts w:eastAsia="Batang" w:cs="Arial"/>
                <w:lang w:eastAsia="ko-KR"/>
              </w:rPr>
              <w:t>carlson fri 0810</w:t>
            </w:r>
          </w:p>
          <w:p w14:paraId="73138B0A" w14:textId="77777777" w:rsidR="00D14C31" w:rsidRDefault="00D14C31" w:rsidP="00D14C31">
            <w:pPr>
              <w:rPr>
                <w:rFonts w:eastAsia="Batang" w:cs="Arial"/>
                <w:lang w:eastAsia="ko-KR"/>
              </w:rPr>
            </w:pPr>
          </w:p>
          <w:p w14:paraId="610CE8E3" w14:textId="6D766BD4" w:rsidR="00D14C31" w:rsidRDefault="00D14C31" w:rsidP="00D14C31">
            <w:pPr>
              <w:rPr>
                <w:rFonts w:eastAsia="Batang" w:cs="Arial"/>
                <w:lang w:eastAsia="ko-KR"/>
              </w:rPr>
            </w:pPr>
            <w:r>
              <w:rPr>
                <w:rFonts w:eastAsia="Batang" w:cs="Arial"/>
                <w:lang w:eastAsia="ko-KR"/>
              </w:rPr>
              <w:t>Mohamed, Thu, 0220</w:t>
            </w:r>
          </w:p>
          <w:p w14:paraId="2228E0AD" w14:textId="77777777" w:rsidR="00D14C31" w:rsidRDefault="00D14C31" w:rsidP="00D14C31">
            <w:pPr>
              <w:rPr>
                <w:rFonts w:eastAsia="Batang" w:cs="Arial"/>
                <w:lang w:eastAsia="ko-KR"/>
              </w:rPr>
            </w:pPr>
            <w:r>
              <w:rPr>
                <w:rFonts w:eastAsia="Batang" w:cs="Arial"/>
                <w:lang w:eastAsia="ko-KR"/>
              </w:rPr>
              <w:t>Rev required</w:t>
            </w:r>
          </w:p>
          <w:p w14:paraId="57A6304B" w14:textId="77777777" w:rsidR="00D14C31" w:rsidRDefault="00D14C31" w:rsidP="00D14C31">
            <w:pPr>
              <w:rPr>
                <w:rFonts w:eastAsia="Batang" w:cs="Arial"/>
                <w:lang w:eastAsia="ko-KR"/>
              </w:rPr>
            </w:pPr>
          </w:p>
          <w:p w14:paraId="1D97812B" w14:textId="77777777" w:rsidR="00D14C31" w:rsidRDefault="00D14C31" w:rsidP="00D14C31">
            <w:pPr>
              <w:rPr>
                <w:rFonts w:cs="Arial"/>
                <w:color w:val="000000"/>
              </w:rPr>
            </w:pPr>
            <w:r>
              <w:rPr>
                <w:rFonts w:cs="Arial"/>
                <w:color w:val="000000"/>
              </w:rPr>
              <w:t>Thomas thu 0603</w:t>
            </w:r>
          </w:p>
          <w:p w14:paraId="64F9D07A" w14:textId="584312E1" w:rsidR="00D14C31" w:rsidRPr="00D95972" w:rsidRDefault="00D14C31" w:rsidP="00D14C31">
            <w:pPr>
              <w:rPr>
                <w:rFonts w:eastAsia="Batang" w:cs="Arial"/>
                <w:lang w:eastAsia="ko-KR"/>
              </w:rPr>
            </w:pPr>
            <w:r>
              <w:rPr>
                <w:rFonts w:cs="Arial"/>
                <w:color w:val="000000"/>
              </w:rPr>
              <w:t>Rev required</w:t>
            </w:r>
          </w:p>
        </w:tc>
      </w:tr>
      <w:tr w:rsidR="00D14C31"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4ED0A1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4A927F7" w14:textId="308E2BB1" w:rsidR="00D14C31" w:rsidRPr="00D95972" w:rsidRDefault="00D36331" w:rsidP="00D14C31">
            <w:pPr>
              <w:overflowPunct/>
              <w:autoSpaceDE/>
              <w:autoSpaceDN/>
              <w:adjustRightInd/>
              <w:textAlignment w:val="auto"/>
              <w:rPr>
                <w:rFonts w:cs="Arial"/>
                <w:lang w:val="en-US"/>
              </w:rPr>
            </w:pPr>
            <w:hyperlink r:id="rId281" w:history="1">
              <w:r w:rsidR="00D14C31">
                <w:rPr>
                  <w:rStyle w:val="Hyperlink"/>
                </w:rPr>
                <w:t>C1-214091</w:t>
              </w:r>
            </w:hyperlink>
          </w:p>
        </w:tc>
        <w:tc>
          <w:tcPr>
            <w:tcW w:w="4191" w:type="dxa"/>
            <w:gridSpan w:val="3"/>
            <w:tcBorders>
              <w:top w:val="single" w:sz="4" w:space="0" w:color="auto"/>
              <w:bottom w:val="single" w:sz="4" w:space="0" w:color="auto"/>
            </w:tcBorders>
            <w:shd w:val="clear" w:color="auto" w:fill="auto"/>
          </w:tcPr>
          <w:p w14:paraId="786F021F" w14:textId="1882F139" w:rsidR="00D14C31" w:rsidRPr="00D95972" w:rsidRDefault="00D14C31" w:rsidP="00D14C31">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auto"/>
          </w:tcPr>
          <w:p w14:paraId="55B165D5" w14:textId="726CD811" w:rsidR="00D14C31" w:rsidRPr="00D95972" w:rsidRDefault="00D14C31" w:rsidP="00D14C31">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119C7EEA" w14:textId="54AA0580" w:rsidR="00D14C31" w:rsidRPr="00D95972" w:rsidRDefault="00D14C31" w:rsidP="00D14C31">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51639E" w14:textId="77777777" w:rsidR="004409D5" w:rsidRDefault="004409D5" w:rsidP="00D14C31">
            <w:pPr>
              <w:rPr>
                <w:rFonts w:eastAsia="Batang" w:cs="Arial"/>
                <w:lang w:eastAsia="ko-KR"/>
              </w:rPr>
            </w:pPr>
            <w:r>
              <w:rPr>
                <w:rFonts w:eastAsia="Batang" w:cs="Arial"/>
                <w:lang w:eastAsia="ko-KR"/>
              </w:rPr>
              <w:t>Postponed</w:t>
            </w:r>
          </w:p>
          <w:p w14:paraId="467F2385" w14:textId="77777777" w:rsidR="004409D5" w:rsidRDefault="004409D5" w:rsidP="00D14C31">
            <w:pPr>
              <w:rPr>
                <w:rFonts w:eastAsia="Batang" w:cs="Arial"/>
                <w:lang w:eastAsia="ko-KR"/>
              </w:rPr>
            </w:pPr>
          </w:p>
          <w:p w14:paraId="262440EA" w14:textId="77777777" w:rsidR="004409D5" w:rsidRDefault="004409D5" w:rsidP="00D14C31">
            <w:pPr>
              <w:rPr>
                <w:rFonts w:eastAsia="Batang" w:cs="Arial"/>
                <w:lang w:eastAsia="ko-KR"/>
              </w:rPr>
            </w:pPr>
          </w:p>
          <w:p w14:paraId="4455812D" w14:textId="16827737" w:rsidR="00D14C31" w:rsidRDefault="00D14C31" w:rsidP="00D14C31">
            <w:pPr>
              <w:rPr>
                <w:rFonts w:eastAsia="Batang" w:cs="Arial"/>
                <w:lang w:eastAsia="ko-KR"/>
              </w:rPr>
            </w:pPr>
            <w:r>
              <w:rPr>
                <w:rFonts w:eastAsia="Batang" w:cs="Arial"/>
                <w:lang w:eastAsia="ko-KR"/>
              </w:rPr>
              <w:t>Cover page, don’t use  “TS”</w:t>
            </w:r>
          </w:p>
          <w:p w14:paraId="5E331A5A" w14:textId="77777777" w:rsidR="00D14C31" w:rsidRDefault="00D14C31" w:rsidP="00D14C31">
            <w:pPr>
              <w:rPr>
                <w:rFonts w:eastAsia="Batang" w:cs="Arial"/>
                <w:lang w:eastAsia="ko-KR"/>
              </w:rPr>
            </w:pPr>
          </w:p>
          <w:p w14:paraId="6986DA5D" w14:textId="77777777" w:rsidR="00D14C31" w:rsidRDefault="00D14C31" w:rsidP="00D14C31">
            <w:pPr>
              <w:rPr>
                <w:rFonts w:eastAsia="Batang" w:cs="Arial"/>
                <w:lang w:eastAsia="ko-KR"/>
              </w:rPr>
            </w:pPr>
            <w:r>
              <w:rPr>
                <w:rFonts w:eastAsia="Batang" w:cs="Arial"/>
                <w:lang w:eastAsia="ko-KR"/>
              </w:rPr>
              <w:t>Mohamed, Thu, 0220</w:t>
            </w:r>
          </w:p>
          <w:p w14:paraId="7857BE9B" w14:textId="3E05CF8C" w:rsidR="00D14C31" w:rsidRDefault="00D14C31" w:rsidP="00D14C31">
            <w:pPr>
              <w:rPr>
                <w:rFonts w:eastAsia="Batang" w:cs="Arial"/>
                <w:lang w:eastAsia="ko-KR"/>
              </w:rPr>
            </w:pPr>
            <w:r>
              <w:rPr>
                <w:rFonts w:eastAsia="Batang" w:cs="Arial"/>
                <w:lang w:eastAsia="ko-KR"/>
              </w:rPr>
              <w:t>Rev required</w:t>
            </w:r>
          </w:p>
          <w:p w14:paraId="7FF80D77" w14:textId="6A2985BD" w:rsidR="00D14C31" w:rsidRDefault="00D14C31" w:rsidP="00D14C31">
            <w:pPr>
              <w:rPr>
                <w:rFonts w:eastAsia="Batang" w:cs="Arial"/>
                <w:lang w:eastAsia="ko-KR"/>
              </w:rPr>
            </w:pPr>
          </w:p>
          <w:p w14:paraId="56893994" w14:textId="77777777" w:rsidR="00D14C31" w:rsidRDefault="00D14C31" w:rsidP="00D14C31">
            <w:r>
              <w:t>Amer Thu 0333</w:t>
            </w:r>
          </w:p>
          <w:p w14:paraId="55FC9912" w14:textId="479E60FD" w:rsidR="00D14C31" w:rsidRDefault="00D14C31" w:rsidP="00D14C31">
            <w:r>
              <w:t>Objection</w:t>
            </w:r>
          </w:p>
          <w:p w14:paraId="2128291E" w14:textId="21FBAFE4" w:rsidR="00D14C31" w:rsidRDefault="00D14C31" w:rsidP="00D14C31"/>
          <w:p w14:paraId="4F977978" w14:textId="289F909E" w:rsidR="00D14C31" w:rsidRDefault="00D14C31" w:rsidP="00D14C31">
            <w:r>
              <w:t>Behrouz thu 0443</w:t>
            </w:r>
          </w:p>
          <w:p w14:paraId="0C7BBF0A" w14:textId="23E7D2AC" w:rsidR="00D14C31" w:rsidRDefault="00D14C31" w:rsidP="00D14C31">
            <w:r>
              <w:t>Not sure the CR is needed</w:t>
            </w:r>
          </w:p>
          <w:p w14:paraId="0F89D63F" w14:textId="35ECE67C" w:rsidR="00D14C31" w:rsidRDefault="00D14C31" w:rsidP="00D14C31"/>
          <w:p w14:paraId="7574B0E0" w14:textId="77777777" w:rsidR="00D14C31" w:rsidRDefault="00D14C31" w:rsidP="00D14C31">
            <w:pPr>
              <w:rPr>
                <w:rFonts w:cs="Arial"/>
                <w:color w:val="000000"/>
              </w:rPr>
            </w:pPr>
            <w:r>
              <w:rPr>
                <w:rFonts w:cs="Arial"/>
                <w:color w:val="000000"/>
              </w:rPr>
              <w:t>Thomas thu 0603</w:t>
            </w:r>
          </w:p>
          <w:p w14:paraId="5C52F458" w14:textId="331D8D31" w:rsidR="00D14C31" w:rsidRDefault="00D14C31" w:rsidP="00D14C31">
            <w:pPr>
              <w:rPr>
                <w:rFonts w:cs="Arial"/>
                <w:color w:val="000000"/>
              </w:rPr>
            </w:pPr>
            <w:r>
              <w:rPr>
                <w:rFonts w:cs="Arial"/>
                <w:color w:val="000000"/>
              </w:rPr>
              <w:t>Rev required</w:t>
            </w:r>
          </w:p>
          <w:p w14:paraId="0FBE64A6" w14:textId="1627F199" w:rsidR="00D14C31" w:rsidRDefault="00D14C31" w:rsidP="00D14C31">
            <w:pPr>
              <w:rPr>
                <w:rFonts w:cs="Arial"/>
                <w:color w:val="000000"/>
              </w:rPr>
            </w:pPr>
          </w:p>
          <w:p w14:paraId="75886094" w14:textId="77777777" w:rsidR="00D14C31" w:rsidRDefault="00D14C31" w:rsidP="00D14C31">
            <w:pPr>
              <w:rPr>
                <w:rFonts w:eastAsia="Batang" w:cs="Arial"/>
                <w:lang w:eastAsia="ko-KR"/>
              </w:rPr>
            </w:pPr>
            <w:r>
              <w:rPr>
                <w:rFonts w:eastAsia="Batang" w:cs="Arial"/>
                <w:lang w:eastAsia="ko-KR"/>
              </w:rPr>
              <w:t>Ivo thu 0834</w:t>
            </w:r>
          </w:p>
          <w:p w14:paraId="156C4464" w14:textId="520FA91D" w:rsidR="00D14C31" w:rsidRDefault="00D14C31" w:rsidP="00D14C31">
            <w:pPr>
              <w:rPr>
                <w:rFonts w:eastAsia="Batang" w:cs="Arial"/>
                <w:lang w:eastAsia="ko-KR"/>
              </w:rPr>
            </w:pPr>
            <w:r>
              <w:rPr>
                <w:rFonts w:eastAsia="Batang" w:cs="Arial"/>
                <w:lang w:eastAsia="ko-KR"/>
              </w:rPr>
              <w:t>Rev required</w:t>
            </w:r>
          </w:p>
          <w:p w14:paraId="3DD7B1C0" w14:textId="16CAE207" w:rsidR="00D14C31" w:rsidRDefault="00D14C31" w:rsidP="00D14C31">
            <w:pPr>
              <w:rPr>
                <w:rFonts w:eastAsia="Batang" w:cs="Arial"/>
                <w:lang w:eastAsia="ko-KR"/>
              </w:rPr>
            </w:pPr>
          </w:p>
          <w:p w14:paraId="004DE0C4" w14:textId="619B29EB" w:rsidR="00D14C31" w:rsidRDefault="00D14C31" w:rsidP="00D14C31">
            <w:pPr>
              <w:rPr>
                <w:rFonts w:eastAsia="Batang" w:cs="Arial"/>
                <w:lang w:eastAsia="ko-KR"/>
              </w:rPr>
            </w:pPr>
            <w:r>
              <w:rPr>
                <w:rFonts w:eastAsia="Batang" w:cs="Arial"/>
                <w:lang w:eastAsia="ko-KR"/>
              </w:rPr>
              <w:t>Lalith mon 0756</w:t>
            </w:r>
          </w:p>
          <w:p w14:paraId="18A40772" w14:textId="55A65941" w:rsidR="00D14C31" w:rsidRDefault="00D14C31" w:rsidP="00D14C31">
            <w:pPr>
              <w:rPr>
                <w:rFonts w:eastAsia="Batang" w:cs="Arial"/>
                <w:lang w:eastAsia="ko-KR"/>
              </w:rPr>
            </w:pPr>
            <w:r>
              <w:rPr>
                <w:rFonts w:eastAsia="Batang" w:cs="Arial"/>
                <w:lang w:eastAsia="ko-KR"/>
              </w:rPr>
              <w:t>Comments</w:t>
            </w:r>
          </w:p>
          <w:p w14:paraId="6997852C" w14:textId="69BAE542" w:rsidR="00D14C31" w:rsidRDefault="00D14C31" w:rsidP="00D14C31">
            <w:pPr>
              <w:rPr>
                <w:rFonts w:eastAsia="Batang" w:cs="Arial"/>
                <w:lang w:eastAsia="ko-KR"/>
              </w:rPr>
            </w:pPr>
          </w:p>
          <w:p w14:paraId="41F9FC3A" w14:textId="385A26BF" w:rsidR="00D14C31" w:rsidRDefault="00D14C31" w:rsidP="00D14C31">
            <w:pPr>
              <w:rPr>
                <w:rFonts w:eastAsia="Batang" w:cs="Arial"/>
                <w:lang w:eastAsia="ko-KR"/>
              </w:rPr>
            </w:pPr>
            <w:r>
              <w:rPr>
                <w:rFonts w:eastAsia="Batang" w:cs="Arial"/>
                <w:lang w:eastAsia="ko-KR"/>
              </w:rPr>
              <w:t>Shuzhen wed 0942</w:t>
            </w:r>
          </w:p>
          <w:p w14:paraId="758D4559" w14:textId="4791B20A" w:rsidR="00D14C31" w:rsidRDefault="00D14C31" w:rsidP="00D14C31">
            <w:pPr>
              <w:rPr>
                <w:rFonts w:eastAsia="Batang" w:cs="Arial"/>
                <w:lang w:eastAsia="ko-KR"/>
              </w:rPr>
            </w:pPr>
            <w:r>
              <w:rPr>
                <w:rFonts w:eastAsia="Batang" w:cs="Arial"/>
                <w:lang w:eastAsia="ko-KR"/>
              </w:rPr>
              <w:t>Replies</w:t>
            </w:r>
          </w:p>
          <w:p w14:paraId="25FB411C" w14:textId="459B2B5B" w:rsidR="00D14C31" w:rsidRDefault="00D14C31" w:rsidP="00D14C31">
            <w:pPr>
              <w:rPr>
                <w:rFonts w:eastAsia="Batang" w:cs="Arial"/>
                <w:lang w:eastAsia="ko-KR"/>
              </w:rPr>
            </w:pPr>
          </w:p>
          <w:p w14:paraId="6CDB12AE" w14:textId="7236C52A" w:rsidR="00D14C31" w:rsidRDefault="00D14C31" w:rsidP="00D14C31">
            <w:pPr>
              <w:rPr>
                <w:rFonts w:eastAsia="Batang" w:cs="Arial"/>
                <w:lang w:eastAsia="ko-KR"/>
              </w:rPr>
            </w:pPr>
            <w:r>
              <w:rPr>
                <w:rFonts w:eastAsia="Batang" w:cs="Arial"/>
                <w:lang w:eastAsia="ko-KR"/>
              </w:rPr>
              <w:t>Mohamed wed 2301</w:t>
            </w:r>
          </w:p>
          <w:p w14:paraId="3A36D86A" w14:textId="6B0C2E79" w:rsidR="00D14C31" w:rsidRDefault="00D14C31" w:rsidP="00D14C31">
            <w:pPr>
              <w:rPr>
                <w:rFonts w:eastAsia="Batang" w:cs="Arial"/>
                <w:lang w:eastAsia="ko-KR"/>
              </w:rPr>
            </w:pPr>
            <w:r>
              <w:rPr>
                <w:rFonts w:eastAsia="Batang" w:cs="Arial"/>
                <w:lang w:eastAsia="ko-KR"/>
              </w:rPr>
              <w:t>comments</w:t>
            </w:r>
          </w:p>
          <w:p w14:paraId="3BBD8504" w14:textId="0362976C" w:rsidR="00D14C31" w:rsidRPr="00D95972" w:rsidRDefault="00D14C31" w:rsidP="00D14C31">
            <w:pPr>
              <w:rPr>
                <w:rFonts w:eastAsia="Batang" w:cs="Arial"/>
                <w:lang w:eastAsia="ko-KR"/>
              </w:rPr>
            </w:pPr>
          </w:p>
        </w:tc>
      </w:tr>
      <w:tr w:rsidR="00D14C31" w:rsidRPr="00D95972" w14:paraId="78FF905B" w14:textId="77777777" w:rsidTr="00007BB3">
        <w:tc>
          <w:tcPr>
            <w:tcW w:w="976" w:type="dxa"/>
            <w:tcBorders>
              <w:top w:val="nil"/>
              <w:left w:val="thinThickThinSmallGap" w:sz="24" w:space="0" w:color="auto"/>
              <w:bottom w:val="nil"/>
            </w:tcBorders>
            <w:shd w:val="clear" w:color="auto" w:fill="auto"/>
          </w:tcPr>
          <w:p w14:paraId="6F9413F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ED000D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CBD24D4" w14:textId="66439A51" w:rsidR="00D14C31" w:rsidRPr="00D95972" w:rsidRDefault="00D36331" w:rsidP="00D14C31">
            <w:pPr>
              <w:overflowPunct/>
              <w:autoSpaceDE/>
              <w:autoSpaceDN/>
              <w:adjustRightInd/>
              <w:textAlignment w:val="auto"/>
              <w:rPr>
                <w:rFonts w:cs="Arial"/>
                <w:lang w:val="en-US"/>
              </w:rPr>
            </w:pPr>
            <w:hyperlink r:id="rId282" w:history="1">
              <w:r w:rsidR="00D14C31">
                <w:rPr>
                  <w:rStyle w:val="Hyperlink"/>
                </w:rPr>
                <w:t>C1-214092</w:t>
              </w:r>
            </w:hyperlink>
          </w:p>
        </w:tc>
        <w:tc>
          <w:tcPr>
            <w:tcW w:w="4191" w:type="dxa"/>
            <w:gridSpan w:val="3"/>
            <w:tcBorders>
              <w:top w:val="single" w:sz="4" w:space="0" w:color="auto"/>
              <w:bottom w:val="single" w:sz="4" w:space="0" w:color="auto"/>
            </w:tcBorders>
            <w:shd w:val="clear" w:color="auto" w:fill="auto"/>
          </w:tcPr>
          <w:p w14:paraId="6F3AA1FE" w14:textId="030B6467" w:rsidR="00D14C31" w:rsidRPr="00D95972" w:rsidRDefault="00D14C31" w:rsidP="00D14C31">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auto"/>
          </w:tcPr>
          <w:p w14:paraId="37658A54" w14:textId="67177565" w:rsidR="00D14C31" w:rsidRPr="00D95972" w:rsidRDefault="00D14C31" w:rsidP="00D14C31">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4D789880" w14:textId="09FF8375" w:rsidR="00D14C31" w:rsidRPr="00D95972" w:rsidRDefault="00D14C31" w:rsidP="00D14C31">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AC14AC" w14:textId="00C80E4F" w:rsidR="00D14C31" w:rsidRDefault="00D14C31" w:rsidP="00D14C31">
            <w:pPr>
              <w:rPr>
                <w:rFonts w:eastAsia="Batang" w:cs="Arial"/>
                <w:lang w:eastAsia="ko-KR"/>
              </w:rPr>
            </w:pPr>
            <w:r>
              <w:rPr>
                <w:rFonts w:eastAsia="Batang" w:cs="Arial"/>
                <w:lang w:eastAsia="ko-KR"/>
              </w:rPr>
              <w:t xml:space="preserve">Merged into revision of </w:t>
            </w:r>
            <w:r w:rsidRPr="00007BB3">
              <w:rPr>
                <w:rFonts w:eastAsia="Batang" w:cs="Arial"/>
                <w:lang w:eastAsia="ko-KR"/>
              </w:rPr>
              <w:t>C1-214495</w:t>
            </w:r>
          </w:p>
          <w:p w14:paraId="7F3410A6" w14:textId="77777777" w:rsidR="00D14C31" w:rsidRDefault="00D14C31" w:rsidP="00D14C31">
            <w:pPr>
              <w:rPr>
                <w:rFonts w:eastAsia="Batang" w:cs="Arial"/>
                <w:lang w:eastAsia="ko-KR"/>
              </w:rPr>
            </w:pPr>
          </w:p>
          <w:p w14:paraId="550D1168" w14:textId="77777777" w:rsidR="00D14C31" w:rsidRDefault="00D14C31" w:rsidP="00D14C31">
            <w:pPr>
              <w:rPr>
                <w:rFonts w:eastAsia="Batang" w:cs="Arial"/>
                <w:lang w:eastAsia="ko-KR"/>
              </w:rPr>
            </w:pPr>
          </w:p>
          <w:p w14:paraId="5C73361D" w14:textId="0B6FA4AC" w:rsidR="00D14C31" w:rsidRDefault="00D14C31" w:rsidP="00D14C31">
            <w:pPr>
              <w:rPr>
                <w:rFonts w:eastAsia="Batang" w:cs="Arial"/>
                <w:lang w:eastAsia="ko-KR"/>
              </w:rPr>
            </w:pPr>
            <w:r>
              <w:rPr>
                <w:rFonts w:eastAsia="Batang" w:cs="Arial"/>
                <w:lang w:eastAsia="ko-KR"/>
              </w:rPr>
              <w:t>Cover page, don’t use  “TS”</w:t>
            </w:r>
          </w:p>
          <w:p w14:paraId="711BF660" w14:textId="77777777" w:rsidR="00D14C31" w:rsidRDefault="00D14C31" w:rsidP="00D14C31">
            <w:pPr>
              <w:rPr>
                <w:rFonts w:eastAsia="Batang" w:cs="Arial"/>
                <w:lang w:eastAsia="ko-KR"/>
              </w:rPr>
            </w:pPr>
          </w:p>
          <w:p w14:paraId="58C7B337" w14:textId="77777777" w:rsidR="00D14C31" w:rsidRDefault="00D14C31" w:rsidP="00D14C31">
            <w:pPr>
              <w:rPr>
                <w:rFonts w:eastAsia="Batang" w:cs="Arial"/>
                <w:lang w:eastAsia="ko-KR"/>
              </w:rPr>
            </w:pPr>
            <w:r>
              <w:rPr>
                <w:rFonts w:eastAsia="Batang" w:cs="Arial"/>
                <w:lang w:eastAsia="ko-KR"/>
              </w:rPr>
              <w:t>Mohamed, Thu, 0220</w:t>
            </w:r>
          </w:p>
          <w:p w14:paraId="74DD9454" w14:textId="77777777" w:rsidR="00D14C31" w:rsidRDefault="00D14C31" w:rsidP="00D14C31">
            <w:pPr>
              <w:rPr>
                <w:rFonts w:eastAsia="Batang" w:cs="Arial"/>
                <w:lang w:eastAsia="ko-KR"/>
              </w:rPr>
            </w:pPr>
            <w:r>
              <w:rPr>
                <w:rFonts w:eastAsia="Batang" w:cs="Arial"/>
                <w:lang w:eastAsia="ko-KR"/>
              </w:rPr>
              <w:t>Rev required</w:t>
            </w:r>
          </w:p>
          <w:p w14:paraId="02C1845C" w14:textId="77777777" w:rsidR="00D14C31" w:rsidRDefault="00D14C31" w:rsidP="00D14C31">
            <w:pPr>
              <w:rPr>
                <w:rFonts w:eastAsia="Batang" w:cs="Arial"/>
                <w:lang w:eastAsia="ko-KR"/>
              </w:rPr>
            </w:pPr>
          </w:p>
          <w:p w14:paraId="54FF5D1E" w14:textId="77777777" w:rsidR="00D14C31" w:rsidRDefault="00D14C31" w:rsidP="00D14C31">
            <w:r>
              <w:t>Amer Thu 0333</w:t>
            </w:r>
          </w:p>
          <w:p w14:paraId="35401229" w14:textId="77777777" w:rsidR="00D14C31" w:rsidRDefault="00D14C31" w:rsidP="00D14C31">
            <w:r>
              <w:t>Rev required</w:t>
            </w:r>
          </w:p>
          <w:p w14:paraId="4995916C" w14:textId="77777777" w:rsidR="00D14C31" w:rsidRDefault="00D14C31" w:rsidP="00D14C31"/>
          <w:p w14:paraId="09F8B960" w14:textId="77777777" w:rsidR="00D14C31" w:rsidRDefault="00D14C31" w:rsidP="00D14C31">
            <w:pPr>
              <w:rPr>
                <w:rFonts w:cs="Arial"/>
                <w:color w:val="000000"/>
              </w:rPr>
            </w:pPr>
            <w:r>
              <w:rPr>
                <w:rFonts w:cs="Arial"/>
                <w:color w:val="000000"/>
              </w:rPr>
              <w:t>Thomas thu 0603</w:t>
            </w:r>
          </w:p>
          <w:p w14:paraId="267F3421" w14:textId="25EC42E3" w:rsidR="00D14C31" w:rsidRPr="00D95972" w:rsidRDefault="00D14C31" w:rsidP="00D14C31">
            <w:pPr>
              <w:rPr>
                <w:rFonts w:eastAsia="Batang" w:cs="Arial"/>
                <w:lang w:eastAsia="ko-KR"/>
              </w:rPr>
            </w:pPr>
            <w:r>
              <w:rPr>
                <w:rFonts w:cs="Arial"/>
                <w:color w:val="000000"/>
              </w:rPr>
              <w:t>Rev required</w:t>
            </w:r>
          </w:p>
        </w:tc>
      </w:tr>
      <w:tr w:rsidR="00D14C31" w:rsidRPr="00D95972" w14:paraId="067A48E0" w14:textId="77777777" w:rsidTr="00537606">
        <w:tc>
          <w:tcPr>
            <w:tcW w:w="976" w:type="dxa"/>
            <w:tcBorders>
              <w:top w:val="nil"/>
              <w:left w:val="thinThickThinSmallGap" w:sz="24" w:space="0" w:color="auto"/>
              <w:bottom w:val="nil"/>
            </w:tcBorders>
            <w:shd w:val="clear" w:color="auto" w:fill="auto"/>
          </w:tcPr>
          <w:p w14:paraId="6E62C06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D7B0D9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54C48D0E" w14:textId="5EB4A92C" w:rsidR="00D14C31" w:rsidRPr="00D95972" w:rsidRDefault="00D36331" w:rsidP="00D14C31">
            <w:pPr>
              <w:overflowPunct/>
              <w:autoSpaceDE/>
              <w:autoSpaceDN/>
              <w:adjustRightInd/>
              <w:textAlignment w:val="auto"/>
              <w:rPr>
                <w:rFonts w:cs="Arial"/>
                <w:lang w:val="en-US"/>
              </w:rPr>
            </w:pPr>
            <w:hyperlink r:id="rId283" w:history="1">
              <w:r w:rsidR="00D14C31">
                <w:rPr>
                  <w:rStyle w:val="Hyperlink"/>
                </w:rPr>
                <w:t>C1-214093</w:t>
              </w:r>
            </w:hyperlink>
          </w:p>
        </w:tc>
        <w:tc>
          <w:tcPr>
            <w:tcW w:w="4191" w:type="dxa"/>
            <w:gridSpan w:val="3"/>
            <w:tcBorders>
              <w:top w:val="single" w:sz="4" w:space="0" w:color="auto"/>
              <w:bottom w:val="single" w:sz="4" w:space="0" w:color="auto"/>
            </w:tcBorders>
            <w:shd w:val="clear" w:color="auto" w:fill="FFFFFF" w:themeFill="background1"/>
          </w:tcPr>
          <w:p w14:paraId="136424F6" w14:textId="6BE31406" w:rsidR="00D14C31" w:rsidRPr="00D95972" w:rsidRDefault="00D14C31" w:rsidP="00D14C31">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FF" w:themeFill="background1"/>
          </w:tcPr>
          <w:p w14:paraId="03EAA0CD" w14:textId="01841901" w:rsidR="00D14C31" w:rsidRPr="00D95972" w:rsidRDefault="00D14C31" w:rsidP="00D14C31">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hemeFill="background1"/>
          </w:tcPr>
          <w:p w14:paraId="5B278B1F" w14:textId="43BFE15A" w:rsidR="00D14C31" w:rsidRPr="00D95972" w:rsidRDefault="00D14C31" w:rsidP="00D14C31">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554A51" w14:textId="15E0AC68" w:rsidR="00D14C31" w:rsidRPr="00537606" w:rsidRDefault="00D14C31" w:rsidP="00D14C31">
            <w:pPr>
              <w:rPr>
                <w:rFonts w:eastAsia="Batang" w:cs="Arial"/>
                <w:lang w:eastAsia="ko-KR"/>
              </w:rPr>
            </w:pPr>
            <w:r w:rsidRPr="00537606">
              <w:rPr>
                <w:rFonts w:eastAsia="Batang" w:cs="Arial" w:hint="eastAsia"/>
                <w:lang w:eastAsia="ko-KR"/>
              </w:rPr>
              <w:t>merged into</w:t>
            </w:r>
            <w:r>
              <w:rPr>
                <w:rFonts w:eastAsia="Batang" w:cs="Arial"/>
                <w:lang w:eastAsia="ko-KR"/>
              </w:rPr>
              <w:t xml:space="preserve"> revision of </w:t>
            </w:r>
            <w:r w:rsidRPr="00537606">
              <w:rPr>
                <w:rFonts w:eastAsia="Batang" w:cs="Arial" w:hint="eastAsia"/>
                <w:lang w:eastAsia="ko-KR"/>
              </w:rPr>
              <w:t>C1-214244</w:t>
            </w:r>
          </w:p>
          <w:p w14:paraId="50715B2B" w14:textId="77777777" w:rsidR="00D14C31" w:rsidRPr="00537606" w:rsidRDefault="00D14C31" w:rsidP="00D14C31">
            <w:pPr>
              <w:rPr>
                <w:rFonts w:eastAsia="Batang" w:cs="Arial"/>
                <w:lang w:eastAsia="ko-KR"/>
              </w:rPr>
            </w:pPr>
          </w:p>
          <w:p w14:paraId="0298A5F3" w14:textId="77777777" w:rsidR="00D14C31" w:rsidRDefault="00D14C31" w:rsidP="00D14C31">
            <w:pPr>
              <w:rPr>
                <w:rFonts w:eastAsia="Batang" w:cs="Arial"/>
                <w:lang w:eastAsia="ko-KR"/>
              </w:rPr>
            </w:pPr>
          </w:p>
          <w:p w14:paraId="6C988DFF" w14:textId="522578D0" w:rsidR="00D14C31" w:rsidRDefault="00D14C31" w:rsidP="00D14C31">
            <w:pPr>
              <w:rPr>
                <w:rFonts w:eastAsia="Batang" w:cs="Arial"/>
                <w:lang w:eastAsia="ko-KR"/>
              </w:rPr>
            </w:pPr>
            <w:r>
              <w:rPr>
                <w:rFonts w:eastAsia="Batang" w:cs="Arial"/>
                <w:lang w:eastAsia="ko-KR"/>
              </w:rPr>
              <w:t>Cover page, don’t use  “TS”</w:t>
            </w:r>
          </w:p>
          <w:p w14:paraId="2C32CDB8" w14:textId="77777777" w:rsidR="00D14C31" w:rsidRDefault="00D14C31" w:rsidP="00D14C31">
            <w:pPr>
              <w:rPr>
                <w:rFonts w:eastAsia="Batang" w:cs="Arial"/>
                <w:lang w:eastAsia="ko-KR"/>
              </w:rPr>
            </w:pPr>
          </w:p>
          <w:p w14:paraId="340AE802" w14:textId="77777777" w:rsidR="00D14C31" w:rsidRDefault="00D14C31" w:rsidP="00D14C31">
            <w:pPr>
              <w:rPr>
                <w:rFonts w:eastAsia="Batang" w:cs="Arial"/>
                <w:lang w:eastAsia="ko-KR"/>
              </w:rPr>
            </w:pPr>
            <w:r>
              <w:rPr>
                <w:rFonts w:eastAsia="Batang" w:cs="Arial"/>
                <w:lang w:eastAsia="ko-KR"/>
              </w:rPr>
              <w:t>Mohamed, Thu, 0220</w:t>
            </w:r>
          </w:p>
          <w:p w14:paraId="0978A091" w14:textId="77777777" w:rsidR="00D14C31" w:rsidRDefault="00D14C31" w:rsidP="00D14C31">
            <w:pPr>
              <w:rPr>
                <w:rFonts w:eastAsia="Batang" w:cs="Arial"/>
                <w:lang w:eastAsia="ko-KR"/>
              </w:rPr>
            </w:pPr>
            <w:r>
              <w:rPr>
                <w:rFonts w:eastAsia="Batang" w:cs="Arial"/>
                <w:lang w:eastAsia="ko-KR"/>
              </w:rPr>
              <w:t>Rev required</w:t>
            </w:r>
          </w:p>
          <w:p w14:paraId="706AE396" w14:textId="77777777" w:rsidR="00D14C31" w:rsidRDefault="00D14C31" w:rsidP="00D14C31">
            <w:pPr>
              <w:rPr>
                <w:rFonts w:eastAsia="Batang" w:cs="Arial"/>
                <w:lang w:eastAsia="ko-KR"/>
              </w:rPr>
            </w:pPr>
          </w:p>
          <w:p w14:paraId="17AFEC73" w14:textId="77777777" w:rsidR="00D14C31" w:rsidRDefault="00D14C31" w:rsidP="00D14C31">
            <w:pPr>
              <w:rPr>
                <w:rFonts w:eastAsia="Batang" w:cs="Arial"/>
                <w:lang w:eastAsia="ko-KR"/>
              </w:rPr>
            </w:pPr>
            <w:r>
              <w:rPr>
                <w:rFonts w:eastAsia="Batang" w:cs="Arial"/>
                <w:lang w:eastAsia="ko-KR"/>
              </w:rPr>
              <w:t>Amer Thu 0336</w:t>
            </w:r>
          </w:p>
          <w:p w14:paraId="784204B7" w14:textId="77777777" w:rsidR="00D14C31" w:rsidRDefault="00D14C31" w:rsidP="00D14C31">
            <w:pPr>
              <w:rPr>
                <w:rFonts w:eastAsia="Batang" w:cs="Arial"/>
                <w:lang w:eastAsia="ko-KR"/>
              </w:rPr>
            </w:pPr>
            <w:r>
              <w:rPr>
                <w:rFonts w:eastAsia="Batang" w:cs="Arial"/>
                <w:lang w:eastAsia="ko-KR"/>
              </w:rPr>
              <w:t>Prefers this one over C1-214244</w:t>
            </w:r>
          </w:p>
          <w:p w14:paraId="1B7124E0" w14:textId="77777777" w:rsidR="00D14C31" w:rsidRDefault="00D14C31" w:rsidP="00D14C31">
            <w:pPr>
              <w:rPr>
                <w:rFonts w:eastAsia="Batang" w:cs="Arial"/>
                <w:lang w:eastAsia="ko-KR"/>
              </w:rPr>
            </w:pPr>
          </w:p>
          <w:p w14:paraId="3429B832" w14:textId="77777777" w:rsidR="00D14C31" w:rsidRDefault="00D14C31" w:rsidP="00D14C31">
            <w:pPr>
              <w:rPr>
                <w:rFonts w:eastAsia="Batang" w:cs="Arial"/>
                <w:lang w:eastAsia="ko-KR"/>
              </w:rPr>
            </w:pPr>
            <w:r>
              <w:rPr>
                <w:rFonts w:eastAsia="Batang" w:cs="Arial"/>
                <w:lang w:eastAsia="ko-KR"/>
              </w:rPr>
              <w:t>Cristina thu 0452</w:t>
            </w:r>
          </w:p>
          <w:p w14:paraId="7BDA5721" w14:textId="77777777" w:rsidR="00D14C31" w:rsidRDefault="00D14C31" w:rsidP="00D14C31">
            <w:pPr>
              <w:rPr>
                <w:rFonts w:eastAsia="Batang" w:cs="Arial"/>
                <w:lang w:eastAsia="ko-KR"/>
              </w:rPr>
            </w:pPr>
            <w:r>
              <w:rPr>
                <w:rFonts w:eastAsia="Batang" w:cs="Arial"/>
                <w:lang w:eastAsia="ko-KR"/>
              </w:rPr>
              <w:t>Rev required</w:t>
            </w:r>
          </w:p>
          <w:p w14:paraId="7245B888" w14:textId="77777777" w:rsidR="00D14C31" w:rsidRDefault="00D14C31" w:rsidP="00D14C31">
            <w:pPr>
              <w:rPr>
                <w:rFonts w:eastAsia="Batang" w:cs="Arial"/>
                <w:lang w:eastAsia="ko-KR"/>
              </w:rPr>
            </w:pPr>
          </w:p>
          <w:p w14:paraId="77C523CE" w14:textId="77777777" w:rsidR="00D14C31" w:rsidRDefault="00D14C31" w:rsidP="00D14C31">
            <w:pPr>
              <w:rPr>
                <w:rFonts w:cs="Arial"/>
                <w:color w:val="000000"/>
              </w:rPr>
            </w:pPr>
            <w:r>
              <w:rPr>
                <w:rFonts w:cs="Arial"/>
                <w:color w:val="000000"/>
              </w:rPr>
              <w:t>Thomas thu 0603</w:t>
            </w:r>
          </w:p>
          <w:p w14:paraId="38849625" w14:textId="77777777" w:rsidR="00D14C31" w:rsidRDefault="00D14C31" w:rsidP="00D14C31">
            <w:pPr>
              <w:rPr>
                <w:rFonts w:cs="Arial"/>
                <w:color w:val="000000"/>
              </w:rPr>
            </w:pPr>
            <w:r>
              <w:rPr>
                <w:rFonts w:cs="Arial"/>
                <w:color w:val="000000"/>
              </w:rPr>
              <w:t>Rev required</w:t>
            </w:r>
          </w:p>
          <w:p w14:paraId="59B5C627" w14:textId="77777777" w:rsidR="00D14C31" w:rsidRDefault="00D14C31" w:rsidP="00D14C31">
            <w:pPr>
              <w:rPr>
                <w:rFonts w:cs="Arial"/>
                <w:color w:val="000000"/>
              </w:rPr>
            </w:pPr>
          </w:p>
          <w:p w14:paraId="2D7FB1B1" w14:textId="77777777" w:rsidR="00D14C31" w:rsidRDefault="00D14C31" w:rsidP="00D14C31">
            <w:pPr>
              <w:rPr>
                <w:rFonts w:eastAsia="Batang" w:cs="Arial"/>
                <w:lang w:eastAsia="ko-KR"/>
              </w:rPr>
            </w:pPr>
            <w:r>
              <w:rPr>
                <w:rFonts w:eastAsia="Batang" w:cs="Arial"/>
                <w:lang w:eastAsia="ko-KR"/>
              </w:rPr>
              <w:t>Ivo thu 0834</w:t>
            </w:r>
          </w:p>
          <w:p w14:paraId="10DC3F9E" w14:textId="77777777" w:rsidR="00D14C31" w:rsidRDefault="00D14C31" w:rsidP="00D14C31">
            <w:pPr>
              <w:rPr>
                <w:rFonts w:eastAsia="Batang" w:cs="Arial"/>
                <w:lang w:eastAsia="ko-KR"/>
              </w:rPr>
            </w:pPr>
            <w:r>
              <w:rPr>
                <w:rFonts w:eastAsia="Batang" w:cs="Arial"/>
                <w:lang w:eastAsia="ko-KR"/>
              </w:rPr>
              <w:t>Rev required</w:t>
            </w:r>
          </w:p>
          <w:p w14:paraId="3543E37D" w14:textId="77777777" w:rsidR="00D14C31" w:rsidRDefault="00D14C31" w:rsidP="00D14C31">
            <w:pPr>
              <w:rPr>
                <w:rFonts w:eastAsia="Batang" w:cs="Arial"/>
                <w:lang w:eastAsia="ko-KR"/>
              </w:rPr>
            </w:pPr>
          </w:p>
          <w:p w14:paraId="7AAE6A80" w14:textId="77777777" w:rsidR="00D14C31" w:rsidRDefault="00D14C31" w:rsidP="00D14C31">
            <w:pPr>
              <w:rPr>
                <w:rFonts w:eastAsia="Batang" w:cs="Arial"/>
                <w:lang w:eastAsia="ko-KR"/>
              </w:rPr>
            </w:pPr>
            <w:r>
              <w:rPr>
                <w:rFonts w:eastAsia="Batang" w:cs="Arial"/>
                <w:lang w:eastAsia="ko-KR"/>
              </w:rPr>
              <w:t>Yanchao fri 0945</w:t>
            </w:r>
          </w:p>
          <w:p w14:paraId="36C46C6C" w14:textId="77777777" w:rsidR="00D14C31" w:rsidRDefault="00D14C31" w:rsidP="00D14C31">
            <w:pPr>
              <w:rPr>
                <w:rFonts w:eastAsia="Batang" w:cs="Arial"/>
                <w:lang w:eastAsia="ko-KR"/>
              </w:rPr>
            </w:pPr>
            <w:r>
              <w:rPr>
                <w:rFonts w:eastAsia="Batang" w:cs="Arial"/>
                <w:lang w:eastAsia="ko-KR"/>
              </w:rPr>
              <w:t>Rev required</w:t>
            </w:r>
          </w:p>
          <w:p w14:paraId="5A880B5A" w14:textId="77777777" w:rsidR="00D14C31" w:rsidRDefault="00D14C31" w:rsidP="00D14C31">
            <w:pPr>
              <w:rPr>
                <w:rFonts w:eastAsia="Batang" w:cs="Arial"/>
                <w:lang w:eastAsia="ko-KR"/>
              </w:rPr>
            </w:pPr>
          </w:p>
          <w:p w14:paraId="7E66F1FB" w14:textId="0596497F" w:rsidR="00D14C31" w:rsidRDefault="00D14C31" w:rsidP="00D14C31">
            <w:pPr>
              <w:rPr>
                <w:rFonts w:eastAsia="Batang" w:cs="Arial"/>
                <w:lang w:eastAsia="ko-KR"/>
              </w:rPr>
            </w:pPr>
            <w:r>
              <w:rPr>
                <w:rFonts w:eastAsia="Batang" w:cs="Arial"/>
                <w:lang w:eastAsia="ko-KR"/>
              </w:rPr>
              <w:t>shuzhen tue 1907</w:t>
            </w:r>
          </w:p>
          <w:p w14:paraId="7A48CD95" w14:textId="77777777" w:rsidR="00D14C31" w:rsidRDefault="00D14C31" w:rsidP="00D14C31">
            <w:pPr>
              <w:rPr>
                <w:rFonts w:eastAsia="Batang" w:cs="Arial"/>
                <w:lang w:eastAsia="ko-KR"/>
              </w:rPr>
            </w:pPr>
            <w:r>
              <w:rPr>
                <w:rFonts w:eastAsia="Batang" w:cs="Arial"/>
                <w:lang w:eastAsia="ko-KR"/>
              </w:rPr>
              <w:t>Provides rev</w:t>
            </w:r>
          </w:p>
          <w:p w14:paraId="6979182D" w14:textId="77777777" w:rsidR="00D14C31" w:rsidRDefault="00D14C31" w:rsidP="00D14C31">
            <w:pPr>
              <w:rPr>
                <w:rFonts w:eastAsia="Batang" w:cs="Arial"/>
                <w:lang w:eastAsia="ko-KR"/>
              </w:rPr>
            </w:pPr>
          </w:p>
          <w:p w14:paraId="12E679D3" w14:textId="77777777" w:rsidR="00D14C31" w:rsidRDefault="00D14C31" w:rsidP="00D14C31">
            <w:pPr>
              <w:rPr>
                <w:rFonts w:eastAsia="Batang" w:cs="Arial"/>
                <w:lang w:eastAsia="ko-KR"/>
              </w:rPr>
            </w:pPr>
            <w:r>
              <w:rPr>
                <w:rFonts w:eastAsia="Batang" w:cs="Arial"/>
                <w:lang w:eastAsia="ko-KR"/>
              </w:rPr>
              <w:t>Behrouz tue 2003</w:t>
            </w:r>
          </w:p>
          <w:p w14:paraId="522DF5E6" w14:textId="77777777" w:rsidR="00D14C31" w:rsidRDefault="00D14C31" w:rsidP="00D14C31">
            <w:pPr>
              <w:rPr>
                <w:rFonts w:eastAsia="Batang" w:cs="Arial"/>
                <w:lang w:eastAsia="ko-KR"/>
              </w:rPr>
            </w:pPr>
            <w:r>
              <w:rPr>
                <w:rFonts w:eastAsia="Batang" w:cs="Arial"/>
                <w:lang w:eastAsia="ko-KR"/>
              </w:rPr>
              <w:t>Co-sign</w:t>
            </w:r>
          </w:p>
          <w:p w14:paraId="42EC3FF9" w14:textId="5AAD890A" w:rsidR="00D14C31" w:rsidRDefault="00D14C31" w:rsidP="00D14C31">
            <w:pPr>
              <w:rPr>
                <w:rFonts w:eastAsia="Batang" w:cs="Arial"/>
                <w:lang w:eastAsia="ko-KR"/>
              </w:rPr>
            </w:pPr>
          </w:p>
          <w:p w14:paraId="4E6F3B18" w14:textId="1F3250BE" w:rsidR="00D14C31" w:rsidRDefault="00D14C31" w:rsidP="00D14C31">
            <w:pPr>
              <w:rPr>
                <w:rFonts w:eastAsia="Batang" w:cs="Arial"/>
                <w:lang w:eastAsia="ko-KR"/>
              </w:rPr>
            </w:pPr>
            <w:r>
              <w:rPr>
                <w:rFonts w:eastAsia="Batang" w:cs="Arial"/>
                <w:lang w:eastAsia="ko-KR"/>
              </w:rPr>
              <w:t>Ivo tue 2022</w:t>
            </w:r>
          </w:p>
          <w:p w14:paraId="68503B00" w14:textId="6C271303" w:rsidR="00D14C31" w:rsidRDefault="00D14C31" w:rsidP="00D14C31">
            <w:pPr>
              <w:rPr>
                <w:rFonts w:eastAsia="Batang" w:cs="Arial"/>
                <w:lang w:eastAsia="ko-KR"/>
              </w:rPr>
            </w:pPr>
            <w:r>
              <w:rPr>
                <w:rFonts w:eastAsia="Batang" w:cs="Arial"/>
                <w:lang w:eastAsia="ko-KR"/>
              </w:rPr>
              <w:t>Comments</w:t>
            </w:r>
          </w:p>
          <w:p w14:paraId="6536CF8E" w14:textId="32113DE6" w:rsidR="00D14C31" w:rsidRDefault="00D14C31" w:rsidP="00D14C31">
            <w:pPr>
              <w:rPr>
                <w:rFonts w:eastAsia="Batang" w:cs="Arial"/>
                <w:lang w:eastAsia="ko-KR"/>
              </w:rPr>
            </w:pPr>
          </w:p>
          <w:p w14:paraId="5A806902" w14:textId="535346BF" w:rsidR="00D14C31" w:rsidRDefault="00D14C31" w:rsidP="00D14C31">
            <w:pPr>
              <w:rPr>
                <w:rFonts w:eastAsia="Batang" w:cs="Arial"/>
                <w:lang w:eastAsia="ko-KR"/>
              </w:rPr>
            </w:pPr>
            <w:r>
              <w:rPr>
                <w:rFonts w:eastAsia="Batang" w:cs="Arial"/>
                <w:lang w:eastAsia="ko-KR"/>
              </w:rPr>
              <w:t>Mohamed wed 2342</w:t>
            </w:r>
          </w:p>
          <w:p w14:paraId="3CCDE487" w14:textId="061E7D51" w:rsidR="00D14C31" w:rsidRDefault="00D14C31" w:rsidP="00D14C31">
            <w:pPr>
              <w:rPr>
                <w:rFonts w:eastAsia="Batang" w:cs="Arial"/>
                <w:lang w:eastAsia="ko-KR"/>
              </w:rPr>
            </w:pPr>
            <w:r>
              <w:rPr>
                <w:rFonts w:eastAsia="Batang" w:cs="Arial"/>
                <w:lang w:eastAsia="ko-KR"/>
              </w:rPr>
              <w:t>Replies</w:t>
            </w:r>
          </w:p>
          <w:p w14:paraId="5A07EAE1" w14:textId="6742C88D" w:rsidR="00D14C31" w:rsidRDefault="00D14C31" w:rsidP="00D14C31">
            <w:pPr>
              <w:rPr>
                <w:rFonts w:eastAsia="Batang" w:cs="Arial"/>
                <w:lang w:eastAsia="ko-KR"/>
              </w:rPr>
            </w:pPr>
          </w:p>
          <w:p w14:paraId="0814C0F6" w14:textId="4D727D9A" w:rsidR="00D14C31" w:rsidRDefault="00D14C31" w:rsidP="00D14C31">
            <w:pPr>
              <w:rPr>
                <w:rFonts w:eastAsia="Batang" w:cs="Arial"/>
                <w:lang w:eastAsia="ko-KR"/>
              </w:rPr>
            </w:pPr>
            <w:r>
              <w:rPr>
                <w:rFonts w:eastAsia="Batang" w:cs="Arial"/>
                <w:lang w:eastAsia="ko-KR"/>
              </w:rPr>
              <w:t>Shuzuen thu 0515</w:t>
            </w:r>
          </w:p>
          <w:p w14:paraId="3C495F40" w14:textId="12A3AAB2" w:rsidR="00D14C31" w:rsidRDefault="00D14C31" w:rsidP="00D14C31">
            <w:pPr>
              <w:rPr>
                <w:rFonts w:eastAsia="Batang" w:cs="Arial"/>
                <w:lang w:eastAsia="ko-KR"/>
              </w:rPr>
            </w:pPr>
            <w:r>
              <w:rPr>
                <w:rFonts w:eastAsia="Batang" w:cs="Arial"/>
                <w:lang w:eastAsia="ko-KR"/>
              </w:rPr>
              <w:t>Merge this into 4244</w:t>
            </w:r>
          </w:p>
          <w:p w14:paraId="17111C60" w14:textId="483F6400" w:rsidR="00D14C31" w:rsidRPr="00D95972" w:rsidRDefault="00D14C31" w:rsidP="00D14C31">
            <w:pPr>
              <w:rPr>
                <w:rFonts w:eastAsia="Batang" w:cs="Arial"/>
                <w:lang w:eastAsia="ko-KR"/>
              </w:rPr>
            </w:pPr>
          </w:p>
        </w:tc>
      </w:tr>
      <w:tr w:rsidR="00D14C31" w:rsidRPr="00D95972" w14:paraId="2A01F555" w14:textId="77777777" w:rsidTr="00EE7F75">
        <w:tc>
          <w:tcPr>
            <w:tcW w:w="976" w:type="dxa"/>
            <w:tcBorders>
              <w:top w:val="nil"/>
              <w:left w:val="thinThickThinSmallGap" w:sz="24" w:space="0" w:color="auto"/>
              <w:bottom w:val="nil"/>
            </w:tcBorders>
            <w:shd w:val="clear" w:color="auto" w:fill="auto"/>
          </w:tcPr>
          <w:p w14:paraId="5ECACB9F" w14:textId="06FB7271" w:rsidR="00D14C31" w:rsidRPr="00D95972" w:rsidRDefault="00D14C31" w:rsidP="00D14C31">
            <w:pPr>
              <w:rPr>
                <w:rFonts w:cs="Arial"/>
              </w:rPr>
            </w:pPr>
          </w:p>
        </w:tc>
        <w:tc>
          <w:tcPr>
            <w:tcW w:w="1317" w:type="dxa"/>
            <w:gridSpan w:val="2"/>
            <w:tcBorders>
              <w:top w:val="nil"/>
              <w:bottom w:val="nil"/>
            </w:tcBorders>
            <w:shd w:val="clear" w:color="auto" w:fill="auto"/>
          </w:tcPr>
          <w:p w14:paraId="24F284E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6E077B8" w14:textId="544935C7" w:rsidR="00D14C31" w:rsidRPr="00D95972" w:rsidRDefault="00D36331" w:rsidP="00D14C31">
            <w:pPr>
              <w:overflowPunct/>
              <w:autoSpaceDE/>
              <w:autoSpaceDN/>
              <w:adjustRightInd/>
              <w:textAlignment w:val="auto"/>
              <w:rPr>
                <w:rFonts w:cs="Arial"/>
                <w:lang w:val="en-US"/>
              </w:rPr>
            </w:pPr>
            <w:hyperlink r:id="rId284" w:history="1">
              <w:r w:rsidR="00D14C31">
                <w:rPr>
                  <w:rStyle w:val="Hyperlink"/>
                </w:rPr>
                <w:t>C1-214158</w:t>
              </w:r>
            </w:hyperlink>
          </w:p>
        </w:tc>
        <w:tc>
          <w:tcPr>
            <w:tcW w:w="4191" w:type="dxa"/>
            <w:gridSpan w:val="3"/>
            <w:tcBorders>
              <w:top w:val="single" w:sz="4" w:space="0" w:color="auto"/>
              <w:bottom w:val="single" w:sz="4" w:space="0" w:color="auto"/>
            </w:tcBorders>
            <w:shd w:val="clear" w:color="auto" w:fill="FFFFFF"/>
          </w:tcPr>
          <w:p w14:paraId="6C5D885C" w14:textId="733FD7C5" w:rsidR="00D14C31" w:rsidRPr="00D95972" w:rsidRDefault="00D14C31" w:rsidP="00D14C31">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FF"/>
          </w:tcPr>
          <w:p w14:paraId="5B452C4E" w14:textId="734595E7"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7C181FC" w14:textId="4F94AA24" w:rsidR="00D14C31" w:rsidRPr="00D95972" w:rsidRDefault="00D14C31" w:rsidP="00D14C31">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0DF73" w14:textId="77777777" w:rsidR="00D14C31" w:rsidRDefault="00D14C31" w:rsidP="00D14C31">
            <w:pPr>
              <w:rPr>
                <w:rFonts w:eastAsia="Batang" w:cs="Arial"/>
                <w:lang w:eastAsia="ko-KR"/>
              </w:rPr>
            </w:pPr>
            <w:r>
              <w:rPr>
                <w:rFonts w:eastAsia="Batang" w:cs="Arial"/>
                <w:lang w:eastAsia="ko-KR"/>
              </w:rPr>
              <w:t>Agreed</w:t>
            </w:r>
          </w:p>
          <w:p w14:paraId="25A44544" w14:textId="2FF65969" w:rsidR="00D14C31" w:rsidRPr="00D95972" w:rsidRDefault="00D14C31" w:rsidP="00D14C31">
            <w:pPr>
              <w:rPr>
                <w:rFonts w:eastAsia="Batang" w:cs="Arial"/>
                <w:lang w:eastAsia="ko-KR"/>
              </w:rPr>
            </w:pPr>
          </w:p>
        </w:tc>
      </w:tr>
      <w:tr w:rsidR="00D14C31" w:rsidRPr="00D95972" w14:paraId="258397AC" w14:textId="77777777" w:rsidTr="00B651F1">
        <w:tc>
          <w:tcPr>
            <w:tcW w:w="976" w:type="dxa"/>
            <w:tcBorders>
              <w:top w:val="nil"/>
              <w:left w:val="thinThickThinSmallGap" w:sz="24" w:space="0" w:color="auto"/>
              <w:bottom w:val="nil"/>
            </w:tcBorders>
            <w:shd w:val="clear" w:color="auto" w:fill="auto"/>
          </w:tcPr>
          <w:p w14:paraId="734DC0D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8EC3FA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A524553" w14:textId="4C99B376" w:rsidR="00D14C31" w:rsidRPr="00D95972" w:rsidRDefault="00D36331" w:rsidP="00D14C31">
            <w:pPr>
              <w:overflowPunct/>
              <w:autoSpaceDE/>
              <w:autoSpaceDN/>
              <w:adjustRightInd/>
              <w:textAlignment w:val="auto"/>
              <w:rPr>
                <w:rFonts w:cs="Arial"/>
                <w:lang w:val="en-US"/>
              </w:rPr>
            </w:pPr>
            <w:hyperlink r:id="rId285" w:history="1">
              <w:r w:rsidR="00D14C31">
                <w:rPr>
                  <w:rStyle w:val="Hyperlink"/>
                </w:rPr>
                <w:t>C1-214241</w:t>
              </w:r>
            </w:hyperlink>
          </w:p>
        </w:tc>
        <w:tc>
          <w:tcPr>
            <w:tcW w:w="4191" w:type="dxa"/>
            <w:gridSpan w:val="3"/>
            <w:tcBorders>
              <w:top w:val="single" w:sz="4" w:space="0" w:color="auto"/>
              <w:bottom w:val="single" w:sz="4" w:space="0" w:color="auto"/>
            </w:tcBorders>
            <w:shd w:val="clear" w:color="auto" w:fill="FFFFFF"/>
          </w:tcPr>
          <w:p w14:paraId="713A7DAE" w14:textId="76DF1123" w:rsidR="00D14C31" w:rsidRPr="00D95972" w:rsidRDefault="00D14C31" w:rsidP="00D14C31">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FF"/>
          </w:tcPr>
          <w:p w14:paraId="6BF47811" w14:textId="66A15835"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CAF07C2" w14:textId="2C9FFC6F"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4E2138" w14:textId="77777777" w:rsidR="00D14C31" w:rsidRDefault="00D14C31" w:rsidP="00D14C31">
            <w:pPr>
              <w:rPr>
                <w:rFonts w:eastAsia="Batang" w:cs="Arial"/>
                <w:lang w:eastAsia="ko-KR"/>
              </w:rPr>
            </w:pPr>
            <w:r>
              <w:rPr>
                <w:rFonts w:eastAsia="Batang" w:cs="Arial"/>
                <w:lang w:eastAsia="ko-KR"/>
              </w:rPr>
              <w:t>Noted</w:t>
            </w:r>
          </w:p>
          <w:p w14:paraId="1DCEAD1D" w14:textId="77777777" w:rsidR="00D14C31" w:rsidRDefault="00D14C31" w:rsidP="00D14C31">
            <w:pPr>
              <w:rPr>
                <w:rFonts w:eastAsia="Batang" w:cs="Arial"/>
                <w:lang w:eastAsia="ko-KR"/>
              </w:rPr>
            </w:pPr>
          </w:p>
          <w:p w14:paraId="0C104735" w14:textId="77777777" w:rsidR="00D14C31" w:rsidRDefault="00D14C31" w:rsidP="00D14C31">
            <w:pPr>
              <w:rPr>
                <w:rFonts w:eastAsia="Batang" w:cs="Arial"/>
                <w:lang w:eastAsia="ko-KR"/>
              </w:rPr>
            </w:pPr>
          </w:p>
          <w:p w14:paraId="01C96064" w14:textId="1CD3FFFD" w:rsidR="00D14C31" w:rsidRPr="00D95972" w:rsidRDefault="00D14C31" w:rsidP="00D14C31">
            <w:pPr>
              <w:rPr>
                <w:rFonts w:eastAsia="Batang" w:cs="Arial"/>
                <w:lang w:eastAsia="ko-KR"/>
              </w:rPr>
            </w:pPr>
            <w:r>
              <w:rPr>
                <w:rFonts w:eastAsia="Batang" w:cs="Arial"/>
                <w:lang w:eastAsia="ko-KR"/>
              </w:rPr>
              <w:t>Discussion not captured</w:t>
            </w:r>
          </w:p>
        </w:tc>
      </w:tr>
      <w:tr w:rsidR="00D14C31" w:rsidRPr="00D95972" w14:paraId="19126B50" w14:textId="77777777" w:rsidTr="00B651F1">
        <w:tc>
          <w:tcPr>
            <w:tcW w:w="976" w:type="dxa"/>
            <w:tcBorders>
              <w:top w:val="nil"/>
              <w:left w:val="thinThickThinSmallGap" w:sz="24" w:space="0" w:color="auto"/>
              <w:bottom w:val="nil"/>
            </w:tcBorders>
            <w:shd w:val="clear" w:color="auto" w:fill="auto"/>
          </w:tcPr>
          <w:p w14:paraId="55EC67F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95E044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6D676C0" w14:textId="63A8CBA4" w:rsidR="00D14C31" w:rsidRPr="00D95972" w:rsidRDefault="00D36331" w:rsidP="00D14C31">
            <w:pPr>
              <w:overflowPunct/>
              <w:autoSpaceDE/>
              <w:autoSpaceDN/>
              <w:adjustRightInd/>
              <w:textAlignment w:val="auto"/>
              <w:rPr>
                <w:rFonts w:cs="Arial"/>
                <w:lang w:val="en-US"/>
              </w:rPr>
            </w:pPr>
            <w:hyperlink r:id="rId286" w:history="1">
              <w:r w:rsidR="00D14C31">
                <w:rPr>
                  <w:rStyle w:val="Hyperlink"/>
                </w:rPr>
                <w:t>C1-214243</w:t>
              </w:r>
            </w:hyperlink>
          </w:p>
        </w:tc>
        <w:tc>
          <w:tcPr>
            <w:tcW w:w="4191" w:type="dxa"/>
            <w:gridSpan w:val="3"/>
            <w:tcBorders>
              <w:top w:val="single" w:sz="4" w:space="0" w:color="auto"/>
              <w:bottom w:val="single" w:sz="4" w:space="0" w:color="auto"/>
            </w:tcBorders>
            <w:shd w:val="clear" w:color="auto" w:fill="FFFFFF"/>
          </w:tcPr>
          <w:p w14:paraId="7C96799D" w14:textId="3B580B2D" w:rsidR="00D14C31" w:rsidRPr="00D95972" w:rsidRDefault="00D14C31" w:rsidP="00D14C31">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FF"/>
          </w:tcPr>
          <w:p w14:paraId="33C48262" w14:textId="3BB189DA" w:rsidR="00D14C31" w:rsidRPr="00D95972"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4CAB74E" w14:textId="7BBB1464"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4D5A7" w14:textId="77777777" w:rsidR="00D14C31" w:rsidRDefault="00D14C31" w:rsidP="00D14C31">
            <w:pPr>
              <w:rPr>
                <w:rFonts w:eastAsia="Batang" w:cs="Arial"/>
                <w:lang w:eastAsia="ko-KR"/>
              </w:rPr>
            </w:pPr>
            <w:r>
              <w:rPr>
                <w:rFonts w:eastAsia="Batang" w:cs="Arial"/>
                <w:lang w:eastAsia="ko-KR"/>
              </w:rPr>
              <w:t>Noted</w:t>
            </w:r>
          </w:p>
          <w:p w14:paraId="648D432C" w14:textId="77777777" w:rsidR="00D14C31" w:rsidRDefault="00D14C31" w:rsidP="00D14C31">
            <w:pPr>
              <w:rPr>
                <w:rFonts w:eastAsia="Batang" w:cs="Arial"/>
                <w:lang w:eastAsia="ko-KR"/>
              </w:rPr>
            </w:pPr>
          </w:p>
          <w:p w14:paraId="13CF79DD" w14:textId="77777777" w:rsidR="00D14C31" w:rsidRDefault="00D14C31" w:rsidP="00D14C31">
            <w:pPr>
              <w:rPr>
                <w:rFonts w:eastAsia="Batang" w:cs="Arial"/>
                <w:lang w:eastAsia="ko-KR"/>
              </w:rPr>
            </w:pPr>
          </w:p>
          <w:p w14:paraId="0543006B" w14:textId="1A56ED04" w:rsidR="00D14C31" w:rsidRDefault="00D14C31" w:rsidP="00D14C31">
            <w:pPr>
              <w:rPr>
                <w:rFonts w:eastAsia="Batang" w:cs="Arial"/>
                <w:lang w:eastAsia="ko-KR"/>
              </w:rPr>
            </w:pPr>
            <w:r>
              <w:rPr>
                <w:rFonts w:eastAsia="Batang" w:cs="Arial"/>
                <w:lang w:eastAsia="ko-KR"/>
              </w:rPr>
              <w:t>Discussion not captured</w:t>
            </w:r>
          </w:p>
          <w:p w14:paraId="3FE6ECAC" w14:textId="330FEEA5" w:rsidR="00D14C31" w:rsidRPr="00D95972" w:rsidRDefault="00D14C31" w:rsidP="00D14C31">
            <w:pPr>
              <w:rPr>
                <w:rFonts w:eastAsia="Batang" w:cs="Arial"/>
                <w:lang w:eastAsia="ko-KR"/>
              </w:rPr>
            </w:pPr>
          </w:p>
        </w:tc>
      </w:tr>
      <w:tr w:rsidR="00D14C31" w:rsidRPr="00D95972" w14:paraId="6C5DA26E" w14:textId="77777777" w:rsidTr="00EE7F75">
        <w:tc>
          <w:tcPr>
            <w:tcW w:w="976" w:type="dxa"/>
            <w:tcBorders>
              <w:top w:val="nil"/>
              <w:left w:val="thinThickThinSmallGap" w:sz="24" w:space="0" w:color="auto"/>
              <w:bottom w:val="nil"/>
            </w:tcBorders>
            <w:shd w:val="clear" w:color="auto" w:fill="auto"/>
          </w:tcPr>
          <w:p w14:paraId="0B1C007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C4B53E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0DEFAB3" w14:textId="7F732D23" w:rsidR="00D14C31" w:rsidRPr="00D95972" w:rsidRDefault="00D36331" w:rsidP="00D14C31">
            <w:pPr>
              <w:overflowPunct/>
              <w:autoSpaceDE/>
              <w:autoSpaceDN/>
              <w:adjustRightInd/>
              <w:textAlignment w:val="auto"/>
              <w:rPr>
                <w:rFonts w:cs="Arial"/>
                <w:lang w:val="en-US"/>
              </w:rPr>
            </w:pPr>
            <w:hyperlink r:id="rId287" w:history="1">
              <w:r w:rsidR="00D14C31">
                <w:rPr>
                  <w:rStyle w:val="Hyperlink"/>
                </w:rPr>
                <w:t>C1-214245</w:t>
              </w:r>
            </w:hyperlink>
          </w:p>
        </w:tc>
        <w:tc>
          <w:tcPr>
            <w:tcW w:w="4191" w:type="dxa"/>
            <w:gridSpan w:val="3"/>
            <w:tcBorders>
              <w:top w:val="single" w:sz="4" w:space="0" w:color="auto"/>
              <w:bottom w:val="single" w:sz="4" w:space="0" w:color="auto"/>
            </w:tcBorders>
            <w:shd w:val="clear" w:color="auto" w:fill="FFFFFF"/>
          </w:tcPr>
          <w:p w14:paraId="05444B78" w14:textId="66BBA8A5" w:rsidR="00D14C31" w:rsidRPr="00D95972" w:rsidRDefault="00D14C31" w:rsidP="00D14C31">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FF"/>
          </w:tcPr>
          <w:p w14:paraId="280FF50A" w14:textId="4841B7E1" w:rsidR="00D14C31" w:rsidRPr="00D95972" w:rsidRDefault="00D14C31" w:rsidP="00D14C31">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FF"/>
          </w:tcPr>
          <w:p w14:paraId="073859AF" w14:textId="1C3808D5" w:rsidR="00D14C31" w:rsidRPr="00D95972" w:rsidRDefault="00D14C31" w:rsidP="00D14C31">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016591" w14:textId="77777777" w:rsidR="00D14C31" w:rsidRDefault="00D14C31" w:rsidP="00D14C31">
            <w:pPr>
              <w:rPr>
                <w:rFonts w:eastAsia="Batang" w:cs="Arial"/>
                <w:lang w:eastAsia="ko-KR"/>
              </w:rPr>
            </w:pPr>
            <w:r>
              <w:rPr>
                <w:rFonts w:eastAsia="Batang" w:cs="Arial"/>
                <w:lang w:eastAsia="ko-KR"/>
              </w:rPr>
              <w:t>Agreed</w:t>
            </w:r>
          </w:p>
          <w:p w14:paraId="17D548FC" w14:textId="2018EB23" w:rsidR="00D14C31" w:rsidRPr="00D95972" w:rsidRDefault="00D14C31" w:rsidP="00D14C31">
            <w:pPr>
              <w:rPr>
                <w:rFonts w:eastAsia="Batang" w:cs="Arial"/>
                <w:lang w:eastAsia="ko-KR"/>
              </w:rPr>
            </w:pPr>
          </w:p>
        </w:tc>
      </w:tr>
      <w:tr w:rsidR="00D14C31" w:rsidRPr="00D95972" w14:paraId="15BDFFB2" w14:textId="77777777" w:rsidTr="00EE7F75">
        <w:tc>
          <w:tcPr>
            <w:tcW w:w="976" w:type="dxa"/>
            <w:tcBorders>
              <w:top w:val="nil"/>
              <w:left w:val="thinThickThinSmallGap" w:sz="24" w:space="0" w:color="auto"/>
              <w:bottom w:val="nil"/>
            </w:tcBorders>
            <w:shd w:val="clear" w:color="auto" w:fill="auto"/>
          </w:tcPr>
          <w:p w14:paraId="2BDA0FA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798630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C1C9F38" w14:textId="4D7AC166" w:rsidR="00D14C31" w:rsidRPr="00D95972" w:rsidRDefault="00D36331" w:rsidP="00D14C31">
            <w:pPr>
              <w:overflowPunct/>
              <w:autoSpaceDE/>
              <w:autoSpaceDN/>
              <w:adjustRightInd/>
              <w:textAlignment w:val="auto"/>
              <w:rPr>
                <w:rFonts w:cs="Arial"/>
                <w:lang w:val="en-US"/>
              </w:rPr>
            </w:pPr>
            <w:hyperlink r:id="rId288" w:history="1">
              <w:r w:rsidR="00D14C31">
                <w:rPr>
                  <w:rStyle w:val="Hyperlink"/>
                </w:rPr>
                <w:t>C1-214354</w:t>
              </w:r>
            </w:hyperlink>
          </w:p>
        </w:tc>
        <w:tc>
          <w:tcPr>
            <w:tcW w:w="4191" w:type="dxa"/>
            <w:gridSpan w:val="3"/>
            <w:tcBorders>
              <w:top w:val="single" w:sz="4" w:space="0" w:color="auto"/>
              <w:bottom w:val="single" w:sz="4" w:space="0" w:color="auto"/>
            </w:tcBorders>
            <w:shd w:val="clear" w:color="auto" w:fill="FFFFFF"/>
          </w:tcPr>
          <w:p w14:paraId="51151BB5" w14:textId="6BF30C83" w:rsidR="00D14C31" w:rsidRPr="00D95972" w:rsidRDefault="00D14C31" w:rsidP="00D14C31">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FF"/>
          </w:tcPr>
          <w:p w14:paraId="31D4CBF7" w14:textId="6633E60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A19B12" w14:textId="700CEF90" w:rsidR="00D14C31" w:rsidRPr="00D95972" w:rsidRDefault="00D14C31" w:rsidP="00D14C31">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2DFBC1" w14:textId="77777777" w:rsidR="00D14C31" w:rsidRDefault="00D14C31" w:rsidP="00D14C31">
            <w:pPr>
              <w:rPr>
                <w:rFonts w:eastAsia="Batang" w:cs="Arial"/>
                <w:lang w:eastAsia="ko-KR"/>
              </w:rPr>
            </w:pPr>
            <w:r>
              <w:rPr>
                <w:rFonts w:eastAsia="Batang" w:cs="Arial"/>
                <w:lang w:eastAsia="ko-KR"/>
              </w:rPr>
              <w:t>Agreed</w:t>
            </w:r>
          </w:p>
          <w:p w14:paraId="11C6E14D" w14:textId="0BA2734D" w:rsidR="00D14C31" w:rsidRPr="00D95972" w:rsidRDefault="00D14C31" w:rsidP="00D14C31">
            <w:pPr>
              <w:rPr>
                <w:rFonts w:eastAsia="Batang" w:cs="Arial"/>
                <w:lang w:eastAsia="ko-KR"/>
              </w:rPr>
            </w:pPr>
          </w:p>
        </w:tc>
      </w:tr>
      <w:tr w:rsidR="00D14C31" w:rsidRPr="00D95972" w14:paraId="46118E8C" w14:textId="77777777" w:rsidTr="004409D5">
        <w:tc>
          <w:tcPr>
            <w:tcW w:w="976" w:type="dxa"/>
            <w:tcBorders>
              <w:top w:val="nil"/>
              <w:left w:val="thinThickThinSmallGap" w:sz="24" w:space="0" w:color="auto"/>
              <w:bottom w:val="nil"/>
            </w:tcBorders>
            <w:shd w:val="clear" w:color="auto" w:fill="auto"/>
          </w:tcPr>
          <w:p w14:paraId="25B64AD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D617D5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0120950" w14:textId="468FF803" w:rsidR="00D14C31" w:rsidRPr="00D95972" w:rsidRDefault="00D36331" w:rsidP="00D14C31">
            <w:pPr>
              <w:overflowPunct/>
              <w:autoSpaceDE/>
              <w:autoSpaceDN/>
              <w:adjustRightInd/>
              <w:textAlignment w:val="auto"/>
              <w:rPr>
                <w:rFonts w:cs="Arial"/>
                <w:lang w:val="en-US"/>
              </w:rPr>
            </w:pPr>
            <w:hyperlink r:id="rId289" w:history="1">
              <w:r w:rsidR="00D14C31">
                <w:rPr>
                  <w:rStyle w:val="Hyperlink"/>
                </w:rPr>
                <w:t>C1-214355</w:t>
              </w:r>
            </w:hyperlink>
          </w:p>
        </w:tc>
        <w:tc>
          <w:tcPr>
            <w:tcW w:w="4191" w:type="dxa"/>
            <w:gridSpan w:val="3"/>
            <w:tcBorders>
              <w:top w:val="single" w:sz="4" w:space="0" w:color="auto"/>
              <w:bottom w:val="single" w:sz="4" w:space="0" w:color="auto"/>
            </w:tcBorders>
            <w:shd w:val="clear" w:color="auto" w:fill="auto"/>
          </w:tcPr>
          <w:p w14:paraId="4EFBF6F6" w14:textId="69C9ECB4" w:rsidR="00D14C31" w:rsidRPr="00D95972" w:rsidRDefault="00D14C31" w:rsidP="00D14C31">
            <w:pPr>
              <w:rPr>
                <w:rFonts w:cs="Arial"/>
              </w:rPr>
            </w:pPr>
            <w:r>
              <w:rPr>
                <w:rFonts w:cs="Arial"/>
              </w:rPr>
              <w:t>Using Service Request procedure for removing paging restrictions in EPS for MUSIM UE that uses the control plane CIoT EPS optimization</w:t>
            </w:r>
          </w:p>
        </w:tc>
        <w:tc>
          <w:tcPr>
            <w:tcW w:w="1767" w:type="dxa"/>
            <w:tcBorders>
              <w:top w:val="single" w:sz="4" w:space="0" w:color="auto"/>
              <w:bottom w:val="single" w:sz="4" w:space="0" w:color="auto"/>
            </w:tcBorders>
            <w:shd w:val="clear" w:color="auto" w:fill="auto"/>
          </w:tcPr>
          <w:p w14:paraId="333E1E5A" w14:textId="028A9E72"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11F21C8" w14:textId="1AED21DB" w:rsidR="00D14C31" w:rsidRPr="00D95972" w:rsidRDefault="00D14C31" w:rsidP="00D14C31">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E68081" w14:textId="6F94EA2F" w:rsidR="004409D5" w:rsidRDefault="004409D5" w:rsidP="00D14C31">
            <w:pPr>
              <w:rPr>
                <w:rFonts w:eastAsia="Batang" w:cs="Arial"/>
                <w:lang w:eastAsia="ko-KR"/>
              </w:rPr>
            </w:pPr>
            <w:r>
              <w:rPr>
                <w:rFonts w:eastAsia="Batang" w:cs="Arial"/>
                <w:lang w:eastAsia="ko-KR"/>
              </w:rPr>
              <w:t>Agreed</w:t>
            </w:r>
          </w:p>
          <w:p w14:paraId="0E89A4B7" w14:textId="77777777" w:rsidR="004409D5" w:rsidRDefault="004409D5" w:rsidP="00D14C31">
            <w:pPr>
              <w:rPr>
                <w:rFonts w:eastAsia="Batang" w:cs="Arial"/>
                <w:lang w:eastAsia="ko-KR"/>
              </w:rPr>
            </w:pPr>
          </w:p>
          <w:p w14:paraId="518D2F49" w14:textId="77777777" w:rsidR="004409D5" w:rsidRDefault="004409D5" w:rsidP="00D14C31">
            <w:pPr>
              <w:rPr>
                <w:rFonts w:eastAsia="Batang" w:cs="Arial"/>
                <w:lang w:eastAsia="ko-KR"/>
              </w:rPr>
            </w:pPr>
          </w:p>
          <w:p w14:paraId="7162953F" w14:textId="5180B42E" w:rsidR="00D14C31" w:rsidRDefault="00D14C31" w:rsidP="00D14C31">
            <w:pPr>
              <w:rPr>
                <w:rFonts w:eastAsia="Batang" w:cs="Arial"/>
                <w:lang w:eastAsia="ko-KR"/>
              </w:rPr>
            </w:pPr>
            <w:r>
              <w:rPr>
                <w:rFonts w:eastAsia="Batang" w:cs="Arial"/>
                <w:lang w:eastAsia="ko-KR"/>
              </w:rPr>
              <w:t>Ivo thu 0834</w:t>
            </w:r>
          </w:p>
          <w:p w14:paraId="0734B986" w14:textId="77777777" w:rsidR="00D14C31" w:rsidRDefault="00D14C31" w:rsidP="00D14C31">
            <w:pPr>
              <w:rPr>
                <w:rFonts w:eastAsia="Batang" w:cs="Arial"/>
                <w:lang w:eastAsia="ko-KR"/>
              </w:rPr>
            </w:pPr>
            <w:r>
              <w:rPr>
                <w:rFonts w:eastAsia="Batang" w:cs="Arial"/>
                <w:lang w:eastAsia="ko-KR"/>
              </w:rPr>
              <w:t>Rev required</w:t>
            </w:r>
          </w:p>
          <w:p w14:paraId="703E1259" w14:textId="77777777" w:rsidR="00D14C31" w:rsidRDefault="00D14C31" w:rsidP="00D14C31">
            <w:pPr>
              <w:rPr>
                <w:rFonts w:eastAsia="Batang" w:cs="Arial"/>
                <w:lang w:eastAsia="ko-KR"/>
              </w:rPr>
            </w:pPr>
          </w:p>
          <w:p w14:paraId="6AB2F862" w14:textId="77777777" w:rsidR="00D14C31" w:rsidRDefault="00D14C31" w:rsidP="00D14C31">
            <w:pPr>
              <w:rPr>
                <w:rFonts w:eastAsia="Batang" w:cs="Arial"/>
                <w:lang w:eastAsia="ko-KR"/>
              </w:rPr>
            </w:pPr>
            <w:r>
              <w:rPr>
                <w:rFonts w:eastAsia="Batang" w:cs="Arial"/>
                <w:lang w:eastAsia="ko-KR"/>
              </w:rPr>
              <w:t>Mohamed thu 1120</w:t>
            </w:r>
          </w:p>
          <w:p w14:paraId="0F987510" w14:textId="203F33E2" w:rsidR="00D14C31" w:rsidRDefault="00D14C31" w:rsidP="00D14C31">
            <w:pPr>
              <w:rPr>
                <w:rFonts w:eastAsia="Batang" w:cs="Arial"/>
                <w:lang w:eastAsia="ko-KR"/>
              </w:rPr>
            </w:pPr>
            <w:r>
              <w:rPr>
                <w:rFonts w:eastAsia="Batang" w:cs="Arial"/>
                <w:lang w:eastAsia="ko-KR"/>
              </w:rPr>
              <w:t>Replies</w:t>
            </w:r>
          </w:p>
          <w:p w14:paraId="33B61F79" w14:textId="6CE22B89" w:rsidR="00D14C31" w:rsidRDefault="00D14C31" w:rsidP="00D14C31">
            <w:pPr>
              <w:rPr>
                <w:rFonts w:eastAsia="Batang" w:cs="Arial"/>
                <w:lang w:eastAsia="ko-KR"/>
              </w:rPr>
            </w:pPr>
          </w:p>
          <w:p w14:paraId="3BAD2B05" w14:textId="14113264" w:rsidR="00D14C31" w:rsidRDefault="00D14C31" w:rsidP="00D14C31">
            <w:pPr>
              <w:rPr>
                <w:rFonts w:eastAsia="Batang" w:cs="Arial"/>
                <w:lang w:eastAsia="ko-KR"/>
              </w:rPr>
            </w:pPr>
            <w:r>
              <w:rPr>
                <w:rFonts w:eastAsia="Batang" w:cs="Arial"/>
                <w:lang w:eastAsia="ko-KR"/>
              </w:rPr>
              <w:t>Yanchao fri 1027</w:t>
            </w:r>
          </w:p>
          <w:p w14:paraId="72C6E6EA" w14:textId="6DE593A3" w:rsidR="00D14C31" w:rsidRDefault="00D14C31" w:rsidP="00D14C31">
            <w:pPr>
              <w:rPr>
                <w:rFonts w:eastAsia="Batang" w:cs="Arial"/>
                <w:lang w:eastAsia="ko-KR"/>
              </w:rPr>
            </w:pPr>
            <w:r>
              <w:rPr>
                <w:rFonts w:eastAsia="Batang" w:cs="Arial"/>
                <w:lang w:eastAsia="ko-KR"/>
              </w:rPr>
              <w:t>Rev rquired</w:t>
            </w:r>
          </w:p>
          <w:p w14:paraId="5307CE4F" w14:textId="77777777" w:rsidR="00D14C31" w:rsidRDefault="00D14C31" w:rsidP="00D14C31">
            <w:pPr>
              <w:rPr>
                <w:rFonts w:eastAsia="Batang" w:cs="Arial"/>
                <w:lang w:eastAsia="ko-KR"/>
              </w:rPr>
            </w:pPr>
          </w:p>
          <w:p w14:paraId="1773AE49" w14:textId="77777777" w:rsidR="00D14C31" w:rsidRDefault="00D14C31" w:rsidP="00D14C31">
            <w:pPr>
              <w:rPr>
                <w:rFonts w:eastAsia="Batang" w:cs="Arial"/>
                <w:lang w:eastAsia="ko-KR"/>
              </w:rPr>
            </w:pPr>
            <w:r>
              <w:rPr>
                <w:rFonts w:eastAsia="Batang" w:cs="Arial"/>
                <w:lang w:eastAsia="ko-KR"/>
              </w:rPr>
              <w:t>Mohamed fri 1122</w:t>
            </w:r>
          </w:p>
          <w:p w14:paraId="46012798" w14:textId="2990B905" w:rsidR="00D14C31" w:rsidRDefault="00D14C31" w:rsidP="00D14C31">
            <w:pPr>
              <w:rPr>
                <w:rFonts w:eastAsia="Batang" w:cs="Arial"/>
                <w:lang w:eastAsia="ko-KR"/>
              </w:rPr>
            </w:pPr>
            <w:r>
              <w:rPr>
                <w:rFonts w:eastAsia="Batang" w:cs="Arial"/>
                <w:lang w:eastAsia="ko-KR"/>
              </w:rPr>
              <w:t>Replies</w:t>
            </w:r>
          </w:p>
          <w:p w14:paraId="75451D3C" w14:textId="77777777" w:rsidR="00D14C31" w:rsidRDefault="00D14C31" w:rsidP="00D14C31">
            <w:pPr>
              <w:rPr>
                <w:rFonts w:eastAsia="Batang" w:cs="Arial"/>
                <w:lang w:eastAsia="ko-KR"/>
              </w:rPr>
            </w:pPr>
          </w:p>
          <w:p w14:paraId="1226AB6E" w14:textId="77777777" w:rsidR="00D14C31" w:rsidRPr="00D14C31" w:rsidRDefault="00D14C31" w:rsidP="00D14C31">
            <w:pPr>
              <w:rPr>
                <w:rFonts w:eastAsia="Batang" w:cs="Arial"/>
                <w:b/>
                <w:bCs/>
                <w:lang w:eastAsia="ko-KR"/>
              </w:rPr>
            </w:pPr>
            <w:r w:rsidRPr="00D14C31">
              <w:rPr>
                <w:rFonts w:eastAsia="Batang" w:cs="Arial"/>
                <w:b/>
                <w:bCs/>
                <w:lang w:eastAsia="ko-KR"/>
              </w:rPr>
              <w:t>Ivo tue 1137</w:t>
            </w:r>
          </w:p>
          <w:p w14:paraId="7B045D6F" w14:textId="77777777" w:rsidR="00D14C31" w:rsidRPr="00D14C31" w:rsidRDefault="00D14C31" w:rsidP="00D14C31">
            <w:pPr>
              <w:rPr>
                <w:rFonts w:eastAsia="Batang" w:cs="Arial"/>
                <w:b/>
                <w:bCs/>
                <w:lang w:eastAsia="ko-KR"/>
              </w:rPr>
            </w:pPr>
            <w:r w:rsidRPr="00D14C31">
              <w:rPr>
                <w:rFonts w:eastAsia="Batang" w:cs="Arial"/>
                <w:b/>
                <w:bCs/>
                <w:lang w:eastAsia="ko-KR"/>
              </w:rPr>
              <w:t>Comment is withdrawn</w:t>
            </w:r>
          </w:p>
          <w:p w14:paraId="0A076E40" w14:textId="77777777" w:rsidR="00D14C31" w:rsidRDefault="00D14C31" w:rsidP="00D14C31">
            <w:pPr>
              <w:rPr>
                <w:rFonts w:eastAsia="Batang" w:cs="Arial"/>
                <w:lang w:eastAsia="ko-KR"/>
              </w:rPr>
            </w:pPr>
          </w:p>
          <w:p w14:paraId="69826CAC" w14:textId="77777777" w:rsidR="00D14C31" w:rsidRDefault="00D14C31" w:rsidP="00D14C31">
            <w:pPr>
              <w:rPr>
                <w:rFonts w:eastAsia="Batang" w:cs="Arial"/>
                <w:lang w:eastAsia="ko-KR"/>
              </w:rPr>
            </w:pPr>
            <w:r>
              <w:rPr>
                <w:rFonts w:eastAsia="Batang" w:cs="Arial"/>
                <w:lang w:eastAsia="ko-KR"/>
              </w:rPr>
              <w:t>Mohamed wed 1727</w:t>
            </w:r>
          </w:p>
          <w:p w14:paraId="1A0B9436" w14:textId="77777777" w:rsidR="00D14C31" w:rsidRDefault="00D14C31" w:rsidP="00D14C31">
            <w:pPr>
              <w:rPr>
                <w:rFonts w:eastAsia="Batang" w:cs="Arial"/>
                <w:lang w:eastAsia="ko-KR"/>
              </w:rPr>
            </w:pPr>
            <w:r>
              <w:rPr>
                <w:rFonts w:eastAsia="Batang" w:cs="Arial"/>
                <w:lang w:eastAsia="ko-KR"/>
              </w:rPr>
              <w:t>Asks Yanchao to withdraw</w:t>
            </w:r>
          </w:p>
          <w:p w14:paraId="73ADF6CB" w14:textId="77777777" w:rsidR="00D14C31" w:rsidRDefault="00D14C31" w:rsidP="00D14C31">
            <w:pPr>
              <w:rPr>
                <w:rFonts w:eastAsia="Batang" w:cs="Arial"/>
                <w:lang w:eastAsia="ko-KR"/>
              </w:rPr>
            </w:pPr>
          </w:p>
          <w:p w14:paraId="7D83F6B1" w14:textId="77777777" w:rsidR="00D14C31" w:rsidRPr="00D14C31" w:rsidRDefault="00D14C31" w:rsidP="00D14C31">
            <w:pPr>
              <w:rPr>
                <w:rFonts w:eastAsia="Batang" w:cs="Arial"/>
                <w:b/>
                <w:bCs/>
                <w:lang w:eastAsia="ko-KR"/>
              </w:rPr>
            </w:pPr>
            <w:r w:rsidRPr="00D14C31">
              <w:rPr>
                <w:rFonts w:eastAsia="Batang" w:cs="Arial"/>
                <w:b/>
                <w:bCs/>
                <w:lang w:eastAsia="ko-KR"/>
              </w:rPr>
              <w:t>Yanchao thu 1145</w:t>
            </w:r>
          </w:p>
          <w:p w14:paraId="525FF39C" w14:textId="31C013C4" w:rsidR="00D14C31" w:rsidRPr="00D95972" w:rsidRDefault="00D14C31" w:rsidP="00D14C31">
            <w:pPr>
              <w:rPr>
                <w:rFonts w:eastAsia="Batang" w:cs="Arial"/>
                <w:lang w:eastAsia="ko-KR"/>
              </w:rPr>
            </w:pPr>
            <w:r w:rsidRPr="00D14C31">
              <w:rPr>
                <w:rFonts w:eastAsia="Batang" w:cs="Arial"/>
                <w:b/>
                <w:bCs/>
                <w:lang w:eastAsia="ko-KR"/>
              </w:rPr>
              <w:t>Ok with the CR</w:t>
            </w:r>
          </w:p>
        </w:tc>
      </w:tr>
      <w:tr w:rsidR="00D14C31" w:rsidRPr="00D95972" w14:paraId="3AD7E240" w14:textId="77777777" w:rsidTr="00A96664">
        <w:tc>
          <w:tcPr>
            <w:tcW w:w="976" w:type="dxa"/>
            <w:tcBorders>
              <w:top w:val="nil"/>
              <w:left w:val="thinThickThinSmallGap" w:sz="24" w:space="0" w:color="auto"/>
              <w:bottom w:val="nil"/>
            </w:tcBorders>
            <w:shd w:val="clear" w:color="auto" w:fill="auto"/>
          </w:tcPr>
          <w:p w14:paraId="5F112A2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08BB8C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B3C2EC9" w14:textId="5A2BC570" w:rsidR="00D14C31" w:rsidRPr="00D95972" w:rsidRDefault="00D36331" w:rsidP="00D14C31">
            <w:pPr>
              <w:overflowPunct/>
              <w:autoSpaceDE/>
              <w:autoSpaceDN/>
              <w:adjustRightInd/>
              <w:textAlignment w:val="auto"/>
              <w:rPr>
                <w:rFonts w:cs="Arial"/>
                <w:lang w:val="en-US"/>
              </w:rPr>
            </w:pPr>
            <w:hyperlink r:id="rId290" w:history="1">
              <w:r w:rsidR="00D14C31">
                <w:rPr>
                  <w:rStyle w:val="Hyperlink"/>
                </w:rPr>
                <w:t>C1-214356</w:t>
              </w:r>
            </w:hyperlink>
          </w:p>
        </w:tc>
        <w:tc>
          <w:tcPr>
            <w:tcW w:w="4191" w:type="dxa"/>
            <w:gridSpan w:val="3"/>
            <w:tcBorders>
              <w:top w:val="single" w:sz="4" w:space="0" w:color="auto"/>
              <w:bottom w:val="single" w:sz="4" w:space="0" w:color="auto"/>
            </w:tcBorders>
            <w:shd w:val="clear" w:color="auto" w:fill="auto"/>
          </w:tcPr>
          <w:p w14:paraId="4EDBD153" w14:textId="775565AF" w:rsidR="00D14C31" w:rsidRPr="00D95972" w:rsidRDefault="00D14C31" w:rsidP="00D14C31">
            <w:pPr>
              <w:rPr>
                <w:rFonts w:cs="Arial"/>
              </w:rPr>
            </w:pPr>
            <w:r>
              <w:rPr>
                <w:rFonts w:cs="Arial"/>
              </w:rPr>
              <w:t>Using Service Request procedure for removing paging restrictions in 5GS for MUSIM UE that uses the control plane CIoT 5GS optimization</w:t>
            </w:r>
          </w:p>
        </w:tc>
        <w:tc>
          <w:tcPr>
            <w:tcW w:w="1767" w:type="dxa"/>
            <w:tcBorders>
              <w:top w:val="single" w:sz="4" w:space="0" w:color="auto"/>
              <w:bottom w:val="single" w:sz="4" w:space="0" w:color="auto"/>
            </w:tcBorders>
            <w:shd w:val="clear" w:color="auto" w:fill="auto"/>
          </w:tcPr>
          <w:p w14:paraId="61FA442D" w14:textId="222AE23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916692F" w14:textId="6235F4C8" w:rsidR="00D14C31" w:rsidRPr="00D95972" w:rsidRDefault="00D14C31" w:rsidP="00D14C31">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F660F0" w14:textId="6689AB9E" w:rsidR="004409D5" w:rsidRDefault="004409D5" w:rsidP="00D14C31">
            <w:pPr>
              <w:rPr>
                <w:rFonts w:eastAsia="Batang" w:cs="Arial"/>
                <w:lang w:eastAsia="ko-KR"/>
              </w:rPr>
            </w:pPr>
            <w:r>
              <w:rPr>
                <w:rFonts w:eastAsia="Batang" w:cs="Arial"/>
                <w:lang w:eastAsia="ko-KR"/>
              </w:rPr>
              <w:t>Agreed</w:t>
            </w:r>
          </w:p>
          <w:p w14:paraId="208423C3" w14:textId="77777777" w:rsidR="004409D5" w:rsidRDefault="004409D5" w:rsidP="00D14C31">
            <w:pPr>
              <w:rPr>
                <w:rFonts w:eastAsia="Batang" w:cs="Arial"/>
                <w:lang w:eastAsia="ko-KR"/>
              </w:rPr>
            </w:pPr>
          </w:p>
          <w:p w14:paraId="66F1D513" w14:textId="77777777" w:rsidR="004409D5" w:rsidRDefault="004409D5" w:rsidP="00D14C31">
            <w:pPr>
              <w:rPr>
                <w:rFonts w:eastAsia="Batang" w:cs="Arial"/>
                <w:lang w:eastAsia="ko-KR"/>
              </w:rPr>
            </w:pPr>
          </w:p>
          <w:p w14:paraId="03B6A356" w14:textId="085CB0A8" w:rsidR="00D14C31" w:rsidRDefault="00D14C31" w:rsidP="00D14C31">
            <w:pPr>
              <w:rPr>
                <w:rFonts w:eastAsia="Batang" w:cs="Arial"/>
                <w:lang w:eastAsia="ko-KR"/>
              </w:rPr>
            </w:pPr>
            <w:r>
              <w:rPr>
                <w:rFonts w:eastAsia="Batang" w:cs="Arial"/>
                <w:lang w:eastAsia="ko-KR"/>
              </w:rPr>
              <w:t>Ivo thu 0834</w:t>
            </w:r>
          </w:p>
          <w:p w14:paraId="06771258" w14:textId="77777777" w:rsidR="00D14C31" w:rsidRDefault="00D14C31" w:rsidP="00D14C31">
            <w:pPr>
              <w:rPr>
                <w:rFonts w:eastAsia="Batang" w:cs="Arial"/>
                <w:lang w:eastAsia="ko-KR"/>
              </w:rPr>
            </w:pPr>
            <w:r>
              <w:rPr>
                <w:rFonts w:eastAsia="Batang" w:cs="Arial"/>
                <w:lang w:eastAsia="ko-KR"/>
              </w:rPr>
              <w:t>Rev required</w:t>
            </w:r>
          </w:p>
          <w:p w14:paraId="340D0AF3" w14:textId="77777777" w:rsidR="00D14C31" w:rsidRDefault="00D14C31" w:rsidP="00D14C31">
            <w:pPr>
              <w:rPr>
                <w:rFonts w:eastAsia="Batang" w:cs="Arial"/>
                <w:lang w:eastAsia="ko-KR"/>
              </w:rPr>
            </w:pPr>
          </w:p>
          <w:p w14:paraId="1B95B236" w14:textId="77777777" w:rsidR="00D14C31" w:rsidRDefault="00D14C31" w:rsidP="00D14C31">
            <w:pPr>
              <w:rPr>
                <w:rFonts w:eastAsia="Batang" w:cs="Arial"/>
                <w:lang w:eastAsia="ko-KR"/>
              </w:rPr>
            </w:pPr>
            <w:r>
              <w:rPr>
                <w:rFonts w:eastAsia="Batang" w:cs="Arial"/>
                <w:lang w:eastAsia="ko-KR"/>
              </w:rPr>
              <w:t>Mohamed thu 1122</w:t>
            </w:r>
          </w:p>
          <w:p w14:paraId="68111E04" w14:textId="78622AD7" w:rsidR="00D14C31" w:rsidRDefault="00D14C31" w:rsidP="00D14C31">
            <w:pPr>
              <w:rPr>
                <w:rFonts w:eastAsia="Batang" w:cs="Arial"/>
                <w:lang w:eastAsia="ko-KR"/>
              </w:rPr>
            </w:pPr>
            <w:r>
              <w:rPr>
                <w:rFonts w:eastAsia="Batang" w:cs="Arial"/>
                <w:lang w:eastAsia="ko-KR"/>
              </w:rPr>
              <w:t>Replies</w:t>
            </w:r>
          </w:p>
          <w:p w14:paraId="69126075" w14:textId="010B4724" w:rsidR="00D14C31" w:rsidRDefault="00D14C31" w:rsidP="00D14C31">
            <w:pPr>
              <w:rPr>
                <w:rFonts w:eastAsia="Batang" w:cs="Arial"/>
                <w:lang w:eastAsia="ko-KR"/>
              </w:rPr>
            </w:pPr>
          </w:p>
          <w:p w14:paraId="28B4F35E" w14:textId="6224125F" w:rsidR="00D14C31" w:rsidRDefault="00D14C31" w:rsidP="00D14C31">
            <w:pPr>
              <w:rPr>
                <w:rFonts w:eastAsia="Batang" w:cs="Arial"/>
                <w:lang w:eastAsia="ko-KR"/>
              </w:rPr>
            </w:pPr>
            <w:r>
              <w:rPr>
                <w:rFonts w:eastAsia="Batang" w:cs="Arial"/>
                <w:lang w:eastAsia="ko-KR"/>
              </w:rPr>
              <w:t>Yanchao fri 1109</w:t>
            </w:r>
          </w:p>
          <w:p w14:paraId="1CE1C1C5" w14:textId="39D6CD48" w:rsidR="00D14C31" w:rsidRDefault="00D14C31" w:rsidP="00D14C31">
            <w:pPr>
              <w:rPr>
                <w:rFonts w:eastAsia="Batang" w:cs="Arial"/>
                <w:lang w:eastAsia="ko-KR"/>
              </w:rPr>
            </w:pPr>
            <w:r>
              <w:rPr>
                <w:rFonts w:eastAsia="Batang" w:cs="Arial"/>
                <w:lang w:eastAsia="ko-KR"/>
              </w:rPr>
              <w:t>Rev rquired</w:t>
            </w:r>
          </w:p>
          <w:p w14:paraId="008E0E8A" w14:textId="64D06D44" w:rsidR="00D14C31" w:rsidRDefault="00D14C31" w:rsidP="00D14C31">
            <w:pPr>
              <w:rPr>
                <w:rFonts w:eastAsia="Batang" w:cs="Arial"/>
                <w:lang w:eastAsia="ko-KR"/>
              </w:rPr>
            </w:pPr>
          </w:p>
          <w:p w14:paraId="2AFCBF32" w14:textId="32ED212B" w:rsidR="00D14C31" w:rsidRDefault="00D14C31" w:rsidP="00D14C31">
            <w:pPr>
              <w:rPr>
                <w:rFonts w:eastAsia="Batang" w:cs="Arial"/>
                <w:lang w:eastAsia="ko-KR"/>
              </w:rPr>
            </w:pPr>
            <w:r>
              <w:rPr>
                <w:rFonts w:eastAsia="Batang" w:cs="Arial"/>
                <w:lang w:eastAsia="ko-KR"/>
              </w:rPr>
              <w:t>Mohamed fri 1120</w:t>
            </w:r>
          </w:p>
          <w:p w14:paraId="4E1E2A7D" w14:textId="134F365F" w:rsidR="00D14C31" w:rsidRDefault="00D14C31" w:rsidP="00D14C31">
            <w:pPr>
              <w:rPr>
                <w:rFonts w:eastAsia="Batang" w:cs="Arial"/>
                <w:lang w:eastAsia="ko-KR"/>
              </w:rPr>
            </w:pPr>
            <w:r>
              <w:rPr>
                <w:rFonts w:eastAsia="Batang" w:cs="Arial"/>
                <w:lang w:eastAsia="ko-KR"/>
              </w:rPr>
              <w:t>Replies</w:t>
            </w:r>
          </w:p>
          <w:p w14:paraId="54BE2C6E" w14:textId="60E59B2C" w:rsidR="00D14C31" w:rsidRDefault="00D14C31" w:rsidP="00D14C31">
            <w:pPr>
              <w:rPr>
                <w:rFonts w:eastAsia="Batang" w:cs="Arial"/>
                <w:lang w:eastAsia="ko-KR"/>
              </w:rPr>
            </w:pPr>
          </w:p>
          <w:p w14:paraId="637EDDD2" w14:textId="7007BA72" w:rsidR="00D14C31" w:rsidRPr="00D14C31" w:rsidRDefault="00D14C31" w:rsidP="00D14C31">
            <w:pPr>
              <w:rPr>
                <w:rFonts w:eastAsia="Batang" w:cs="Arial"/>
                <w:b/>
                <w:bCs/>
                <w:lang w:eastAsia="ko-KR"/>
              </w:rPr>
            </w:pPr>
            <w:r w:rsidRPr="00D14C31">
              <w:rPr>
                <w:rFonts w:eastAsia="Batang" w:cs="Arial"/>
                <w:b/>
                <w:bCs/>
                <w:lang w:eastAsia="ko-KR"/>
              </w:rPr>
              <w:t>Ivo tue 1139</w:t>
            </w:r>
          </w:p>
          <w:p w14:paraId="7388A717" w14:textId="6BEE3049" w:rsidR="00D14C31" w:rsidRPr="00D14C31" w:rsidRDefault="00D14C31" w:rsidP="00D14C31">
            <w:pPr>
              <w:rPr>
                <w:rFonts w:eastAsia="Batang" w:cs="Arial"/>
                <w:b/>
                <w:bCs/>
                <w:lang w:eastAsia="ko-KR"/>
              </w:rPr>
            </w:pPr>
            <w:r w:rsidRPr="00D14C31">
              <w:rPr>
                <w:rFonts w:eastAsia="Batang" w:cs="Arial"/>
                <w:b/>
                <w:bCs/>
                <w:lang w:eastAsia="ko-KR"/>
              </w:rPr>
              <w:t>Comment withdrawn</w:t>
            </w:r>
          </w:p>
          <w:p w14:paraId="2BBF5EED" w14:textId="67A96E0E" w:rsidR="00D14C31" w:rsidRDefault="00D14C31" w:rsidP="00D14C31">
            <w:pPr>
              <w:rPr>
                <w:rFonts w:eastAsia="Batang" w:cs="Arial"/>
                <w:lang w:eastAsia="ko-KR"/>
              </w:rPr>
            </w:pPr>
          </w:p>
          <w:p w14:paraId="69F0059F" w14:textId="666FDC1A" w:rsidR="00D14C31" w:rsidRDefault="00D14C31" w:rsidP="00D14C31">
            <w:pPr>
              <w:rPr>
                <w:rFonts w:eastAsia="Batang" w:cs="Arial"/>
                <w:lang w:eastAsia="ko-KR"/>
              </w:rPr>
            </w:pPr>
            <w:r>
              <w:rPr>
                <w:rFonts w:eastAsia="Batang" w:cs="Arial"/>
                <w:lang w:eastAsia="ko-KR"/>
              </w:rPr>
              <w:t>Mohamed wed 1151</w:t>
            </w:r>
          </w:p>
          <w:p w14:paraId="6C5BD1A5" w14:textId="37C1FB9A" w:rsidR="00D14C31" w:rsidRDefault="00D14C31" w:rsidP="00D14C31">
            <w:pPr>
              <w:rPr>
                <w:rFonts w:eastAsia="Batang" w:cs="Arial"/>
                <w:lang w:eastAsia="ko-KR"/>
              </w:rPr>
            </w:pPr>
            <w:r>
              <w:rPr>
                <w:rFonts w:eastAsia="Batang" w:cs="Arial"/>
                <w:lang w:eastAsia="ko-KR"/>
              </w:rPr>
              <w:t>Asking from Yanchao</w:t>
            </w:r>
          </w:p>
          <w:p w14:paraId="27DE046F" w14:textId="0B5CE6BA" w:rsidR="00D14C31" w:rsidRDefault="00D14C31" w:rsidP="00D14C31">
            <w:pPr>
              <w:rPr>
                <w:rFonts w:eastAsia="Batang" w:cs="Arial"/>
                <w:lang w:eastAsia="ko-KR"/>
              </w:rPr>
            </w:pPr>
          </w:p>
          <w:p w14:paraId="060C1D3B" w14:textId="580BB314" w:rsidR="00D14C31" w:rsidRPr="00D14C31" w:rsidRDefault="00D14C31" w:rsidP="00D14C31">
            <w:pPr>
              <w:rPr>
                <w:rFonts w:eastAsia="Batang" w:cs="Arial"/>
                <w:b/>
                <w:bCs/>
                <w:lang w:eastAsia="ko-KR"/>
              </w:rPr>
            </w:pPr>
            <w:r w:rsidRPr="00D14C31">
              <w:rPr>
                <w:rFonts w:eastAsia="Batang" w:cs="Arial"/>
                <w:b/>
                <w:bCs/>
                <w:lang w:eastAsia="ko-KR"/>
              </w:rPr>
              <w:t>Yanchao thu 1149</w:t>
            </w:r>
          </w:p>
          <w:p w14:paraId="53E1EAE5" w14:textId="6A82A851" w:rsidR="00D14C31" w:rsidRPr="00D14C31" w:rsidRDefault="00D14C31" w:rsidP="00D14C31">
            <w:pPr>
              <w:rPr>
                <w:rFonts w:eastAsia="Batang" w:cs="Arial"/>
                <w:b/>
                <w:bCs/>
                <w:lang w:eastAsia="ko-KR"/>
              </w:rPr>
            </w:pPr>
            <w:r w:rsidRPr="00D14C31">
              <w:rPr>
                <w:rFonts w:eastAsia="Batang" w:cs="Arial"/>
                <w:b/>
                <w:bCs/>
                <w:lang w:eastAsia="ko-KR"/>
              </w:rPr>
              <w:t>OK with the CR</w:t>
            </w:r>
          </w:p>
          <w:p w14:paraId="4BCE0D0F" w14:textId="5ABB8CB0" w:rsidR="00D14C31" w:rsidRPr="00D95972" w:rsidRDefault="00D14C31" w:rsidP="00D14C31">
            <w:pPr>
              <w:rPr>
                <w:rFonts w:eastAsia="Batang" w:cs="Arial"/>
                <w:lang w:eastAsia="ko-KR"/>
              </w:rPr>
            </w:pPr>
          </w:p>
        </w:tc>
      </w:tr>
      <w:tr w:rsidR="00D14C31" w:rsidRPr="00D95972" w14:paraId="673E059D" w14:textId="77777777" w:rsidTr="00E34396">
        <w:tc>
          <w:tcPr>
            <w:tcW w:w="976" w:type="dxa"/>
            <w:tcBorders>
              <w:top w:val="nil"/>
              <w:left w:val="thinThickThinSmallGap" w:sz="24" w:space="0" w:color="auto"/>
              <w:bottom w:val="nil"/>
            </w:tcBorders>
            <w:shd w:val="clear" w:color="auto" w:fill="auto"/>
          </w:tcPr>
          <w:p w14:paraId="73C1F77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33EA53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555B9F3" w14:textId="7970B35C" w:rsidR="00D14C31" w:rsidRPr="00D95972" w:rsidRDefault="00D36331" w:rsidP="00D14C31">
            <w:pPr>
              <w:overflowPunct/>
              <w:autoSpaceDE/>
              <w:autoSpaceDN/>
              <w:adjustRightInd/>
              <w:textAlignment w:val="auto"/>
              <w:rPr>
                <w:rFonts w:cs="Arial"/>
                <w:lang w:val="en-US"/>
              </w:rPr>
            </w:pPr>
            <w:hyperlink r:id="rId291" w:history="1">
              <w:r w:rsidR="00D14C31">
                <w:rPr>
                  <w:rStyle w:val="Hyperlink"/>
                </w:rPr>
                <w:t>C1-214357</w:t>
              </w:r>
            </w:hyperlink>
          </w:p>
        </w:tc>
        <w:tc>
          <w:tcPr>
            <w:tcW w:w="4191" w:type="dxa"/>
            <w:gridSpan w:val="3"/>
            <w:tcBorders>
              <w:top w:val="single" w:sz="4" w:space="0" w:color="auto"/>
              <w:bottom w:val="single" w:sz="4" w:space="0" w:color="auto"/>
            </w:tcBorders>
            <w:shd w:val="clear" w:color="auto" w:fill="FFFFFF"/>
          </w:tcPr>
          <w:p w14:paraId="04CB8050" w14:textId="72784B00" w:rsidR="00D14C31" w:rsidRPr="00D95972" w:rsidRDefault="00D14C31" w:rsidP="00D14C31">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FF"/>
          </w:tcPr>
          <w:p w14:paraId="0E063929" w14:textId="0BE2377D"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CB80EF" w14:textId="00776CE3" w:rsidR="00D14C31" w:rsidRPr="00D95972" w:rsidRDefault="00D14C31" w:rsidP="00D14C31">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54C09E" w14:textId="77777777" w:rsidR="00D14C31" w:rsidRDefault="00D14C31" w:rsidP="00D14C31">
            <w:pPr>
              <w:rPr>
                <w:rFonts w:eastAsia="Batang" w:cs="Arial"/>
                <w:lang w:eastAsia="ko-KR"/>
              </w:rPr>
            </w:pPr>
            <w:r>
              <w:rPr>
                <w:rFonts w:eastAsia="Batang" w:cs="Arial"/>
                <w:lang w:eastAsia="ko-KR"/>
              </w:rPr>
              <w:t>Postponed</w:t>
            </w:r>
          </w:p>
          <w:p w14:paraId="22C0A90A" w14:textId="77777777" w:rsidR="00D14C31" w:rsidRDefault="00D14C31" w:rsidP="00D14C31">
            <w:pPr>
              <w:rPr>
                <w:rFonts w:eastAsia="Batang" w:cs="Arial"/>
                <w:lang w:eastAsia="ko-KR"/>
              </w:rPr>
            </w:pPr>
          </w:p>
          <w:p w14:paraId="291CED1A" w14:textId="77777777" w:rsidR="00D14C31" w:rsidRDefault="00D14C31" w:rsidP="00D14C31">
            <w:pPr>
              <w:rPr>
                <w:rFonts w:eastAsia="Batang" w:cs="Arial"/>
                <w:lang w:eastAsia="ko-KR"/>
              </w:rPr>
            </w:pPr>
          </w:p>
          <w:p w14:paraId="03A56D9E" w14:textId="5421A0A6" w:rsidR="00D14C31" w:rsidRDefault="00D14C31" w:rsidP="00D14C31">
            <w:pPr>
              <w:rPr>
                <w:rFonts w:eastAsia="Batang" w:cs="Arial"/>
                <w:lang w:eastAsia="ko-KR"/>
              </w:rPr>
            </w:pPr>
            <w:r>
              <w:rPr>
                <w:rFonts w:eastAsia="Batang" w:cs="Arial"/>
                <w:lang w:eastAsia="ko-KR"/>
              </w:rPr>
              <w:t>Behrouz thu 0501</w:t>
            </w:r>
          </w:p>
          <w:p w14:paraId="51CEA221" w14:textId="1E1FF4DE" w:rsidR="00D14C31" w:rsidRDefault="00D14C31" w:rsidP="00D14C31">
            <w:pPr>
              <w:rPr>
                <w:rFonts w:eastAsia="Batang" w:cs="Arial"/>
                <w:lang w:eastAsia="ko-KR"/>
              </w:rPr>
            </w:pPr>
            <w:r>
              <w:rPr>
                <w:rFonts w:eastAsia="Batang" w:cs="Arial"/>
                <w:lang w:eastAsia="ko-KR"/>
              </w:rPr>
              <w:t>Objection</w:t>
            </w:r>
          </w:p>
          <w:p w14:paraId="4B019FB8" w14:textId="18594318" w:rsidR="00D14C31" w:rsidRDefault="00D14C31" w:rsidP="00D14C31">
            <w:pPr>
              <w:rPr>
                <w:rFonts w:eastAsia="Batang" w:cs="Arial"/>
                <w:lang w:eastAsia="ko-KR"/>
              </w:rPr>
            </w:pPr>
          </w:p>
          <w:p w14:paraId="5BDD51F5" w14:textId="77777777" w:rsidR="00D14C31" w:rsidRDefault="00D14C31" w:rsidP="00D14C31">
            <w:pPr>
              <w:rPr>
                <w:rFonts w:eastAsia="Batang" w:cs="Arial"/>
                <w:lang w:eastAsia="ko-KR"/>
              </w:rPr>
            </w:pPr>
            <w:r>
              <w:rPr>
                <w:rFonts w:eastAsia="Batang" w:cs="Arial"/>
                <w:lang w:eastAsia="ko-KR"/>
              </w:rPr>
              <w:t>Ivo thu 0834</w:t>
            </w:r>
          </w:p>
          <w:p w14:paraId="336F9CC0" w14:textId="3B5A6FDA" w:rsidR="00D14C31" w:rsidRDefault="00D14C31" w:rsidP="00D14C31">
            <w:pPr>
              <w:rPr>
                <w:rFonts w:eastAsia="Batang" w:cs="Arial"/>
                <w:lang w:eastAsia="ko-KR"/>
              </w:rPr>
            </w:pPr>
            <w:r>
              <w:rPr>
                <w:rFonts w:eastAsia="Batang" w:cs="Arial"/>
                <w:lang w:eastAsia="ko-KR"/>
              </w:rPr>
              <w:t>Rev required</w:t>
            </w:r>
          </w:p>
          <w:p w14:paraId="1781DD48" w14:textId="6C12D9E3" w:rsidR="00D14C31" w:rsidRDefault="00D14C31" w:rsidP="00D14C31">
            <w:pPr>
              <w:rPr>
                <w:rFonts w:eastAsia="Batang" w:cs="Arial"/>
                <w:lang w:eastAsia="ko-KR"/>
              </w:rPr>
            </w:pPr>
          </w:p>
          <w:p w14:paraId="2A3DC54A" w14:textId="65B93AA9" w:rsidR="00D14C31" w:rsidRDefault="00D14C31" w:rsidP="00D14C31">
            <w:pPr>
              <w:rPr>
                <w:rFonts w:eastAsia="Batang" w:cs="Arial"/>
                <w:lang w:eastAsia="ko-KR"/>
              </w:rPr>
            </w:pPr>
            <w:r>
              <w:rPr>
                <w:rFonts w:eastAsia="Batang" w:cs="Arial"/>
                <w:lang w:eastAsia="ko-KR"/>
              </w:rPr>
              <w:t>Mohamed thu 1001</w:t>
            </w:r>
          </w:p>
          <w:p w14:paraId="0E0C47C7" w14:textId="1203D363" w:rsidR="00D14C31" w:rsidRDefault="00D14C31" w:rsidP="00D14C31">
            <w:pPr>
              <w:rPr>
                <w:rFonts w:eastAsia="Batang" w:cs="Arial"/>
                <w:lang w:eastAsia="ko-KR"/>
              </w:rPr>
            </w:pPr>
            <w:r>
              <w:rPr>
                <w:rFonts w:eastAsia="Batang" w:cs="Arial"/>
                <w:lang w:eastAsia="ko-KR"/>
              </w:rPr>
              <w:t>Replies</w:t>
            </w:r>
          </w:p>
          <w:p w14:paraId="356E92A6" w14:textId="37D141FA" w:rsidR="00D14C31" w:rsidRDefault="00D14C31" w:rsidP="00D14C31">
            <w:pPr>
              <w:rPr>
                <w:rFonts w:eastAsia="Batang" w:cs="Arial"/>
                <w:lang w:eastAsia="ko-KR"/>
              </w:rPr>
            </w:pPr>
          </w:p>
          <w:p w14:paraId="71DCD275" w14:textId="2906FC22" w:rsidR="00D14C31" w:rsidRDefault="00D14C31" w:rsidP="00D14C31">
            <w:pPr>
              <w:rPr>
                <w:rFonts w:eastAsia="Batang" w:cs="Arial"/>
                <w:lang w:eastAsia="ko-KR"/>
              </w:rPr>
            </w:pPr>
            <w:r>
              <w:rPr>
                <w:rFonts w:eastAsia="Batang" w:cs="Arial"/>
                <w:lang w:eastAsia="ko-KR"/>
              </w:rPr>
              <w:t>Behrouz fri 1635</w:t>
            </w:r>
          </w:p>
          <w:p w14:paraId="0C036BFD" w14:textId="47A85612" w:rsidR="00D14C31" w:rsidRDefault="00D14C31" w:rsidP="00D14C31">
            <w:pPr>
              <w:rPr>
                <w:rFonts w:eastAsia="Batang" w:cs="Arial"/>
                <w:lang w:eastAsia="ko-KR"/>
              </w:rPr>
            </w:pPr>
            <w:r>
              <w:rPr>
                <w:rFonts w:eastAsia="Batang" w:cs="Arial"/>
                <w:lang w:eastAsia="ko-KR"/>
              </w:rPr>
              <w:t>Replies</w:t>
            </w:r>
          </w:p>
          <w:p w14:paraId="4727858D" w14:textId="1FFACFA0" w:rsidR="00D14C31" w:rsidRDefault="00D14C31" w:rsidP="00D14C31">
            <w:pPr>
              <w:rPr>
                <w:rFonts w:eastAsia="Batang" w:cs="Arial"/>
                <w:lang w:eastAsia="ko-KR"/>
              </w:rPr>
            </w:pPr>
          </w:p>
          <w:p w14:paraId="73FBF3DB" w14:textId="02133491" w:rsidR="00D14C31" w:rsidRDefault="00D14C31" w:rsidP="00D14C31">
            <w:pPr>
              <w:rPr>
                <w:rFonts w:eastAsia="Batang" w:cs="Arial"/>
                <w:lang w:eastAsia="ko-KR"/>
              </w:rPr>
            </w:pPr>
            <w:r>
              <w:rPr>
                <w:rFonts w:eastAsia="Batang" w:cs="Arial"/>
                <w:lang w:eastAsia="ko-KR"/>
              </w:rPr>
              <w:t>Mohamed fri 1746</w:t>
            </w:r>
          </w:p>
          <w:p w14:paraId="35D46290" w14:textId="65F94ED3" w:rsidR="00D14C31" w:rsidRDefault="00D14C31" w:rsidP="00D14C31">
            <w:pPr>
              <w:rPr>
                <w:rFonts w:eastAsia="Batang" w:cs="Arial"/>
                <w:lang w:eastAsia="ko-KR"/>
              </w:rPr>
            </w:pPr>
            <w:r>
              <w:rPr>
                <w:rFonts w:eastAsia="Batang" w:cs="Arial"/>
                <w:lang w:eastAsia="ko-KR"/>
              </w:rPr>
              <w:t>Replies</w:t>
            </w:r>
          </w:p>
          <w:p w14:paraId="0C58A4F9" w14:textId="5F9D4CD2" w:rsidR="00D14C31" w:rsidRDefault="00D14C31" w:rsidP="00D14C31">
            <w:pPr>
              <w:rPr>
                <w:rFonts w:eastAsia="Batang" w:cs="Arial"/>
                <w:lang w:eastAsia="ko-KR"/>
              </w:rPr>
            </w:pPr>
          </w:p>
          <w:p w14:paraId="309905CF" w14:textId="1FB461CA" w:rsidR="00D14C31" w:rsidRDefault="00D14C31" w:rsidP="00D14C31">
            <w:pPr>
              <w:rPr>
                <w:rFonts w:eastAsia="Batang" w:cs="Arial"/>
                <w:lang w:eastAsia="ko-KR"/>
              </w:rPr>
            </w:pPr>
            <w:r>
              <w:rPr>
                <w:rFonts w:eastAsia="Batang" w:cs="Arial"/>
                <w:lang w:eastAsia="ko-KR"/>
              </w:rPr>
              <w:t>Behourz mon 0245</w:t>
            </w:r>
          </w:p>
          <w:p w14:paraId="661838B4" w14:textId="1F3C0F1A" w:rsidR="00D14C31" w:rsidRDefault="00D14C31" w:rsidP="00D14C31">
            <w:pPr>
              <w:rPr>
                <w:rFonts w:eastAsia="Batang" w:cs="Arial"/>
                <w:lang w:eastAsia="ko-KR"/>
              </w:rPr>
            </w:pPr>
            <w:r>
              <w:rPr>
                <w:rFonts w:eastAsia="Batang" w:cs="Arial"/>
                <w:lang w:eastAsia="ko-KR"/>
              </w:rPr>
              <w:t>Replies</w:t>
            </w:r>
          </w:p>
          <w:p w14:paraId="75ECC2CF" w14:textId="3D3E21E7" w:rsidR="00D14C31" w:rsidRDefault="00D14C31" w:rsidP="00D14C31">
            <w:pPr>
              <w:rPr>
                <w:rFonts w:eastAsia="Batang" w:cs="Arial"/>
                <w:lang w:eastAsia="ko-KR"/>
              </w:rPr>
            </w:pPr>
          </w:p>
          <w:p w14:paraId="13A75E48" w14:textId="005322FF" w:rsidR="00D14C31" w:rsidRDefault="00D14C31" w:rsidP="00D14C31">
            <w:pPr>
              <w:rPr>
                <w:rFonts w:eastAsia="Batang" w:cs="Arial"/>
                <w:lang w:eastAsia="ko-KR"/>
              </w:rPr>
            </w:pPr>
            <w:r>
              <w:rPr>
                <w:rFonts w:eastAsia="Batang" w:cs="Arial"/>
                <w:lang w:eastAsia="ko-KR"/>
              </w:rPr>
              <w:t>Mohamed mon 1014</w:t>
            </w:r>
          </w:p>
          <w:p w14:paraId="10724670" w14:textId="28BC2243" w:rsidR="00D14C31" w:rsidRDefault="00D14C31" w:rsidP="00D14C31">
            <w:pPr>
              <w:rPr>
                <w:rFonts w:eastAsia="Batang" w:cs="Arial"/>
                <w:lang w:eastAsia="ko-KR"/>
              </w:rPr>
            </w:pPr>
            <w:r>
              <w:rPr>
                <w:rFonts w:eastAsia="Batang" w:cs="Arial"/>
                <w:lang w:eastAsia="ko-KR"/>
              </w:rPr>
              <w:t>Replies</w:t>
            </w:r>
          </w:p>
          <w:p w14:paraId="60BACB43" w14:textId="547B3496" w:rsidR="00D14C31" w:rsidRDefault="00D14C31" w:rsidP="00D14C31">
            <w:pPr>
              <w:rPr>
                <w:rFonts w:eastAsia="Batang" w:cs="Arial"/>
                <w:lang w:eastAsia="ko-KR"/>
              </w:rPr>
            </w:pPr>
          </w:p>
          <w:p w14:paraId="159D4CF0" w14:textId="307203AB" w:rsidR="00D14C31" w:rsidRDefault="00D14C31" w:rsidP="00D14C31">
            <w:pPr>
              <w:rPr>
                <w:rFonts w:eastAsia="Batang" w:cs="Arial"/>
                <w:lang w:eastAsia="ko-KR"/>
              </w:rPr>
            </w:pPr>
            <w:r>
              <w:rPr>
                <w:rFonts w:eastAsia="Batang" w:cs="Arial"/>
                <w:lang w:eastAsia="ko-KR"/>
              </w:rPr>
              <w:t>Mohamed wed 1703</w:t>
            </w:r>
          </w:p>
          <w:p w14:paraId="21038E91" w14:textId="5784A579" w:rsidR="00D14C31" w:rsidRDefault="00D14C31" w:rsidP="00D14C31">
            <w:pPr>
              <w:rPr>
                <w:rFonts w:eastAsia="Batang" w:cs="Arial"/>
                <w:lang w:eastAsia="ko-KR"/>
              </w:rPr>
            </w:pPr>
            <w:r>
              <w:rPr>
                <w:rFonts w:eastAsia="Batang" w:cs="Arial"/>
                <w:lang w:eastAsia="ko-KR"/>
              </w:rPr>
              <w:t>postpone</w:t>
            </w:r>
          </w:p>
          <w:p w14:paraId="5D1E1CA6" w14:textId="5426065B" w:rsidR="00D14C31" w:rsidRPr="00D95972" w:rsidRDefault="00D14C31" w:rsidP="00D14C31">
            <w:pPr>
              <w:rPr>
                <w:rFonts w:eastAsia="Batang" w:cs="Arial"/>
                <w:lang w:eastAsia="ko-KR"/>
              </w:rPr>
            </w:pPr>
          </w:p>
        </w:tc>
      </w:tr>
      <w:tr w:rsidR="00D14C31" w:rsidRPr="00D95972" w14:paraId="2A6C187C" w14:textId="77777777" w:rsidTr="00343D8F">
        <w:tc>
          <w:tcPr>
            <w:tcW w:w="976" w:type="dxa"/>
            <w:tcBorders>
              <w:top w:val="nil"/>
              <w:left w:val="thinThickThinSmallGap" w:sz="24" w:space="0" w:color="auto"/>
              <w:bottom w:val="nil"/>
            </w:tcBorders>
            <w:shd w:val="clear" w:color="auto" w:fill="auto"/>
          </w:tcPr>
          <w:p w14:paraId="1CC434D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E2C6C6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947AA1E" w14:textId="133E4FBE" w:rsidR="00D14C31" w:rsidRPr="00D95972" w:rsidRDefault="00D36331" w:rsidP="00D14C31">
            <w:pPr>
              <w:overflowPunct/>
              <w:autoSpaceDE/>
              <w:autoSpaceDN/>
              <w:adjustRightInd/>
              <w:textAlignment w:val="auto"/>
              <w:rPr>
                <w:rFonts w:cs="Arial"/>
                <w:lang w:val="en-US"/>
              </w:rPr>
            </w:pPr>
            <w:hyperlink r:id="rId292" w:history="1">
              <w:r w:rsidR="00D14C31">
                <w:rPr>
                  <w:rStyle w:val="Hyperlink"/>
                </w:rPr>
                <w:t>C1-214358</w:t>
              </w:r>
            </w:hyperlink>
          </w:p>
        </w:tc>
        <w:tc>
          <w:tcPr>
            <w:tcW w:w="4191" w:type="dxa"/>
            <w:gridSpan w:val="3"/>
            <w:tcBorders>
              <w:top w:val="single" w:sz="4" w:space="0" w:color="auto"/>
              <w:bottom w:val="single" w:sz="4" w:space="0" w:color="auto"/>
            </w:tcBorders>
            <w:shd w:val="clear" w:color="auto" w:fill="FFFFFF"/>
          </w:tcPr>
          <w:p w14:paraId="4D564705" w14:textId="234E321B" w:rsidR="00D14C31" w:rsidRPr="00D95972" w:rsidRDefault="00D14C31" w:rsidP="00D14C31">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FF"/>
          </w:tcPr>
          <w:p w14:paraId="01EF6A0E" w14:textId="09E4FFEB"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C44964" w14:textId="313A8023" w:rsidR="00D14C31" w:rsidRPr="00D95972" w:rsidRDefault="00D14C31" w:rsidP="00D14C31">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A98AF6" w14:textId="77777777" w:rsidR="00D14C31" w:rsidRPr="00AE6439" w:rsidRDefault="00D14C31" w:rsidP="00D14C31">
            <w:pPr>
              <w:rPr>
                <w:rFonts w:cs="Arial"/>
                <w:color w:val="000000"/>
              </w:rPr>
            </w:pPr>
            <w:r w:rsidRPr="00AE6439">
              <w:rPr>
                <w:rFonts w:cs="Arial"/>
                <w:color w:val="000000"/>
              </w:rPr>
              <w:t>merged into C1-214785</w:t>
            </w:r>
          </w:p>
          <w:p w14:paraId="66164C57" w14:textId="361FF8E4" w:rsidR="00D14C31" w:rsidRDefault="00D14C31" w:rsidP="00D14C31">
            <w:pPr>
              <w:rPr>
                <w:rFonts w:cs="Arial"/>
                <w:color w:val="000000"/>
              </w:rPr>
            </w:pPr>
          </w:p>
          <w:p w14:paraId="039C1EC5" w14:textId="77777777" w:rsidR="00D14C31" w:rsidRPr="00AE6439" w:rsidRDefault="00D14C31" w:rsidP="00D14C31">
            <w:pPr>
              <w:rPr>
                <w:rFonts w:cs="Arial"/>
                <w:color w:val="000000"/>
              </w:rPr>
            </w:pPr>
          </w:p>
          <w:p w14:paraId="48C55158" w14:textId="6E44F274" w:rsidR="00D14C31" w:rsidRDefault="00D14C31" w:rsidP="00D14C31">
            <w:pPr>
              <w:rPr>
                <w:rFonts w:cs="Arial"/>
                <w:color w:val="000000"/>
              </w:rPr>
            </w:pPr>
            <w:r>
              <w:rPr>
                <w:rFonts w:cs="Arial"/>
                <w:color w:val="000000"/>
              </w:rPr>
              <w:t>Thomas thu 0603</w:t>
            </w:r>
          </w:p>
          <w:p w14:paraId="3DF9E055" w14:textId="77777777" w:rsidR="00D14C31" w:rsidRDefault="00D14C31" w:rsidP="00D14C31">
            <w:pPr>
              <w:rPr>
                <w:rFonts w:cs="Arial"/>
                <w:color w:val="000000"/>
              </w:rPr>
            </w:pPr>
            <w:r>
              <w:rPr>
                <w:rFonts w:cs="Arial"/>
                <w:color w:val="000000"/>
              </w:rPr>
              <w:t>Rev required</w:t>
            </w:r>
          </w:p>
          <w:p w14:paraId="7D4064E8" w14:textId="0ECBDD6A" w:rsidR="00D14C31" w:rsidRPr="00D95972" w:rsidRDefault="00D14C31" w:rsidP="00D14C31">
            <w:pPr>
              <w:rPr>
                <w:rFonts w:eastAsia="Batang" w:cs="Arial"/>
                <w:lang w:eastAsia="ko-KR"/>
              </w:rPr>
            </w:pPr>
          </w:p>
        </w:tc>
      </w:tr>
      <w:tr w:rsidR="00D14C31" w:rsidRPr="00D95972" w14:paraId="348BF105" w14:textId="77777777" w:rsidTr="00343D8F">
        <w:tc>
          <w:tcPr>
            <w:tcW w:w="976" w:type="dxa"/>
            <w:tcBorders>
              <w:top w:val="nil"/>
              <w:left w:val="thinThickThinSmallGap" w:sz="24" w:space="0" w:color="auto"/>
              <w:bottom w:val="nil"/>
            </w:tcBorders>
            <w:shd w:val="clear" w:color="auto" w:fill="auto"/>
          </w:tcPr>
          <w:p w14:paraId="2550D96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9B1807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99B121B" w14:textId="35CF08D1" w:rsidR="00D14C31" w:rsidRPr="00D95972" w:rsidRDefault="00D36331" w:rsidP="00D14C31">
            <w:pPr>
              <w:overflowPunct/>
              <w:autoSpaceDE/>
              <w:autoSpaceDN/>
              <w:adjustRightInd/>
              <w:textAlignment w:val="auto"/>
              <w:rPr>
                <w:rFonts w:cs="Arial"/>
                <w:lang w:val="en-US"/>
              </w:rPr>
            </w:pPr>
            <w:hyperlink r:id="rId293" w:history="1">
              <w:r w:rsidR="00D14C31">
                <w:rPr>
                  <w:rStyle w:val="Hyperlink"/>
                </w:rPr>
                <w:t>C1-214360</w:t>
              </w:r>
            </w:hyperlink>
          </w:p>
        </w:tc>
        <w:tc>
          <w:tcPr>
            <w:tcW w:w="4191" w:type="dxa"/>
            <w:gridSpan w:val="3"/>
            <w:tcBorders>
              <w:top w:val="single" w:sz="4" w:space="0" w:color="auto"/>
              <w:bottom w:val="single" w:sz="4" w:space="0" w:color="auto"/>
            </w:tcBorders>
            <w:shd w:val="clear" w:color="auto" w:fill="FFFFFF"/>
          </w:tcPr>
          <w:p w14:paraId="6D124F5A" w14:textId="56D8DE59" w:rsidR="00D14C31" w:rsidRPr="00D95972" w:rsidRDefault="00D14C31" w:rsidP="00D14C31">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FF"/>
          </w:tcPr>
          <w:p w14:paraId="727B1CB7" w14:textId="58D6D8B8" w:rsidR="00D14C31" w:rsidRPr="00D95972" w:rsidRDefault="00D14C31" w:rsidP="00D14C31">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FF"/>
          </w:tcPr>
          <w:p w14:paraId="78097D68" w14:textId="4544E342" w:rsidR="00D14C31" w:rsidRPr="00D95972" w:rsidRDefault="00D14C31" w:rsidP="00D14C31">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93F26" w14:textId="77777777" w:rsidR="00343D8F" w:rsidRDefault="00343D8F" w:rsidP="00D14C31">
            <w:pPr>
              <w:rPr>
                <w:rFonts w:eastAsia="Batang" w:cs="Arial"/>
                <w:lang w:eastAsia="ko-KR"/>
              </w:rPr>
            </w:pPr>
            <w:r>
              <w:rPr>
                <w:rFonts w:eastAsia="Batang" w:cs="Arial"/>
                <w:lang w:eastAsia="ko-KR"/>
              </w:rPr>
              <w:t>Postponed</w:t>
            </w:r>
          </w:p>
          <w:p w14:paraId="118A8AEE" w14:textId="77777777" w:rsidR="00343D8F" w:rsidRDefault="00343D8F" w:rsidP="00D14C31">
            <w:pPr>
              <w:rPr>
                <w:rFonts w:eastAsia="Batang" w:cs="Arial"/>
                <w:lang w:eastAsia="ko-KR"/>
              </w:rPr>
            </w:pPr>
          </w:p>
          <w:p w14:paraId="2BA0BE3A" w14:textId="77777777" w:rsidR="00343D8F" w:rsidRDefault="00343D8F" w:rsidP="00D14C31">
            <w:pPr>
              <w:rPr>
                <w:rFonts w:eastAsia="Batang" w:cs="Arial"/>
                <w:lang w:eastAsia="ko-KR"/>
              </w:rPr>
            </w:pPr>
          </w:p>
          <w:p w14:paraId="37C7B6BE" w14:textId="0B00754D" w:rsidR="00D14C31" w:rsidRDefault="00D14C31" w:rsidP="00D14C31">
            <w:pPr>
              <w:rPr>
                <w:rFonts w:eastAsia="Batang" w:cs="Arial"/>
                <w:lang w:eastAsia="ko-KR"/>
              </w:rPr>
            </w:pPr>
            <w:r>
              <w:rPr>
                <w:rFonts w:eastAsia="Batang" w:cs="Arial"/>
                <w:lang w:eastAsia="ko-KR"/>
              </w:rPr>
              <w:t>Ivo thu 0834</w:t>
            </w:r>
          </w:p>
          <w:p w14:paraId="7429517D" w14:textId="4C9D03F5" w:rsidR="00D14C31" w:rsidRDefault="00D14C31" w:rsidP="00D14C31">
            <w:pPr>
              <w:rPr>
                <w:rFonts w:eastAsia="Batang" w:cs="Arial"/>
                <w:lang w:eastAsia="ko-KR"/>
              </w:rPr>
            </w:pPr>
            <w:r>
              <w:rPr>
                <w:rFonts w:eastAsia="Batang" w:cs="Arial"/>
                <w:lang w:eastAsia="ko-KR"/>
              </w:rPr>
              <w:t>Objection</w:t>
            </w:r>
          </w:p>
          <w:p w14:paraId="294BC147" w14:textId="77777777" w:rsidR="00D14C31" w:rsidRDefault="00D14C31" w:rsidP="00D14C31">
            <w:pPr>
              <w:rPr>
                <w:rFonts w:eastAsia="Batang" w:cs="Arial"/>
                <w:lang w:eastAsia="ko-KR"/>
              </w:rPr>
            </w:pPr>
          </w:p>
          <w:p w14:paraId="5A428799" w14:textId="77777777" w:rsidR="00D14C31" w:rsidRDefault="00D14C31" w:rsidP="00D14C31">
            <w:pPr>
              <w:rPr>
                <w:rFonts w:eastAsia="Batang" w:cs="Arial"/>
                <w:lang w:eastAsia="ko-KR"/>
              </w:rPr>
            </w:pPr>
            <w:r>
              <w:rPr>
                <w:rFonts w:eastAsia="Batang" w:cs="Arial"/>
                <w:lang w:eastAsia="ko-KR"/>
              </w:rPr>
              <w:t>Mohamed thu 1149</w:t>
            </w:r>
          </w:p>
          <w:p w14:paraId="4558EB5F" w14:textId="2E5F2D42" w:rsidR="00D14C31" w:rsidRDefault="00D14C31" w:rsidP="00D14C31">
            <w:pPr>
              <w:rPr>
                <w:rFonts w:eastAsia="Batang" w:cs="Arial"/>
                <w:lang w:eastAsia="ko-KR"/>
              </w:rPr>
            </w:pPr>
            <w:r>
              <w:rPr>
                <w:rFonts w:eastAsia="Batang" w:cs="Arial"/>
                <w:lang w:eastAsia="ko-KR"/>
              </w:rPr>
              <w:t>Replies</w:t>
            </w:r>
          </w:p>
          <w:p w14:paraId="1457FDDE" w14:textId="0EB2ECAB" w:rsidR="00D14C31" w:rsidRDefault="00D14C31" w:rsidP="00D14C31">
            <w:pPr>
              <w:rPr>
                <w:rFonts w:eastAsia="Batang" w:cs="Arial"/>
                <w:lang w:eastAsia="ko-KR"/>
              </w:rPr>
            </w:pPr>
          </w:p>
          <w:p w14:paraId="012E0663" w14:textId="2ACE80AB" w:rsidR="00D14C31" w:rsidRDefault="00D14C31" w:rsidP="00D14C31">
            <w:pPr>
              <w:rPr>
                <w:rFonts w:eastAsia="Batang" w:cs="Arial"/>
                <w:lang w:eastAsia="ko-KR"/>
              </w:rPr>
            </w:pPr>
            <w:r>
              <w:rPr>
                <w:rFonts w:eastAsia="Batang" w:cs="Arial"/>
                <w:lang w:eastAsia="ko-KR"/>
              </w:rPr>
              <w:t>Lalith mon 0811</w:t>
            </w:r>
          </w:p>
          <w:p w14:paraId="4F2AFB62" w14:textId="48577050" w:rsidR="00D14C31" w:rsidRDefault="00D14C31" w:rsidP="00D14C31">
            <w:pPr>
              <w:rPr>
                <w:rFonts w:eastAsia="Batang" w:cs="Arial"/>
                <w:lang w:eastAsia="ko-KR"/>
              </w:rPr>
            </w:pPr>
            <w:r>
              <w:rPr>
                <w:rFonts w:eastAsia="Batang" w:cs="Arial"/>
                <w:lang w:eastAsia="ko-KR"/>
              </w:rPr>
              <w:t>Comments</w:t>
            </w:r>
          </w:p>
          <w:p w14:paraId="60936F2A" w14:textId="552A9B12" w:rsidR="00D14C31" w:rsidRDefault="00D14C31" w:rsidP="00D14C31">
            <w:pPr>
              <w:rPr>
                <w:rFonts w:eastAsia="Batang" w:cs="Arial"/>
                <w:lang w:eastAsia="ko-KR"/>
              </w:rPr>
            </w:pPr>
          </w:p>
          <w:p w14:paraId="5E8BDF59" w14:textId="799BD8F1" w:rsidR="00D14C31" w:rsidRDefault="00D14C31" w:rsidP="00D14C31">
            <w:pPr>
              <w:rPr>
                <w:rFonts w:eastAsia="Batang" w:cs="Arial"/>
                <w:lang w:eastAsia="ko-KR"/>
              </w:rPr>
            </w:pPr>
            <w:r>
              <w:rPr>
                <w:rFonts w:eastAsia="Batang" w:cs="Arial"/>
                <w:lang w:eastAsia="ko-KR"/>
              </w:rPr>
              <w:t>Ivo tue 1149</w:t>
            </w:r>
          </w:p>
          <w:p w14:paraId="6ADE84D1" w14:textId="2CF3DF20" w:rsidR="00D14C31" w:rsidRDefault="00D14C31" w:rsidP="00D14C31">
            <w:pPr>
              <w:rPr>
                <w:rFonts w:eastAsia="Batang" w:cs="Arial"/>
                <w:lang w:eastAsia="ko-KR"/>
              </w:rPr>
            </w:pPr>
            <w:r>
              <w:rPr>
                <w:rFonts w:eastAsia="Batang" w:cs="Arial"/>
                <w:lang w:eastAsia="ko-KR"/>
              </w:rPr>
              <w:t>Comments</w:t>
            </w:r>
          </w:p>
          <w:p w14:paraId="4DCB21FC" w14:textId="22C3A731" w:rsidR="00D14C31" w:rsidRDefault="00D14C31" w:rsidP="00D14C31">
            <w:pPr>
              <w:rPr>
                <w:rFonts w:eastAsia="Batang" w:cs="Arial"/>
                <w:lang w:eastAsia="ko-KR"/>
              </w:rPr>
            </w:pPr>
          </w:p>
          <w:p w14:paraId="46F1D11A" w14:textId="61B1BA55" w:rsidR="00D14C31" w:rsidRDefault="00D14C31" w:rsidP="00D14C31">
            <w:pPr>
              <w:rPr>
                <w:rFonts w:eastAsia="Batang" w:cs="Arial"/>
                <w:lang w:eastAsia="ko-KR"/>
              </w:rPr>
            </w:pPr>
            <w:r>
              <w:rPr>
                <w:rFonts w:eastAsia="Batang" w:cs="Arial"/>
                <w:lang w:eastAsia="ko-KR"/>
              </w:rPr>
              <w:t>Lalith tue 1323</w:t>
            </w:r>
          </w:p>
          <w:p w14:paraId="7A463EF8" w14:textId="66592197" w:rsidR="00D14C31" w:rsidRDefault="00D14C31" w:rsidP="00D14C31">
            <w:pPr>
              <w:rPr>
                <w:rFonts w:eastAsia="Batang" w:cs="Arial"/>
                <w:lang w:eastAsia="ko-KR"/>
              </w:rPr>
            </w:pPr>
            <w:r>
              <w:rPr>
                <w:rFonts w:eastAsia="Batang" w:cs="Arial"/>
                <w:lang w:eastAsia="ko-KR"/>
              </w:rPr>
              <w:t>Replies</w:t>
            </w:r>
          </w:p>
          <w:p w14:paraId="1E2CD6E4" w14:textId="6BD366FC" w:rsidR="00D14C31" w:rsidRDefault="00D14C31" w:rsidP="00D14C31">
            <w:pPr>
              <w:rPr>
                <w:rFonts w:eastAsia="Batang" w:cs="Arial"/>
                <w:lang w:eastAsia="ko-KR"/>
              </w:rPr>
            </w:pPr>
          </w:p>
          <w:p w14:paraId="2822BB33" w14:textId="010B78E3" w:rsidR="00D14C31" w:rsidRDefault="00D14C31" w:rsidP="00D14C31">
            <w:pPr>
              <w:rPr>
                <w:rFonts w:eastAsia="Batang" w:cs="Arial"/>
                <w:lang w:eastAsia="ko-KR"/>
              </w:rPr>
            </w:pPr>
            <w:r>
              <w:rPr>
                <w:rFonts w:eastAsia="Batang" w:cs="Arial"/>
                <w:lang w:eastAsia="ko-KR"/>
              </w:rPr>
              <w:t>Mohamed tue 1609</w:t>
            </w:r>
          </w:p>
          <w:p w14:paraId="3029503E" w14:textId="7A6A11B5" w:rsidR="00D14C31" w:rsidRDefault="00D14C31" w:rsidP="00D14C31">
            <w:pPr>
              <w:rPr>
                <w:rFonts w:eastAsia="Batang" w:cs="Arial"/>
                <w:lang w:eastAsia="ko-KR"/>
              </w:rPr>
            </w:pPr>
            <w:r>
              <w:rPr>
                <w:rFonts w:eastAsia="Batang" w:cs="Arial"/>
                <w:lang w:eastAsia="ko-KR"/>
              </w:rPr>
              <w:t>Replies</w:t>
            </w:r>
          </w:p>
          <w:p w14:paraId="5487A501" w14:textId="523643AA" w:rsidR="00D14C31" w:rsidRDefault="00D14C31" w:rsidP="00D14C31">
            <w:pPr>
              <w:rPr>
                <w:rFonts w:eastAsia="Batang" w:cs="Arial"/>
                <w:lang w:eastAsia="ko-KR"/>
              </w:rPr>
            </w:pPr>
          </w:p>
          <w:p w14:paraId="06CEB4CA" w14:textId="42B56C15" w:rsidR="00D14C31" w:rsidRDefault="00D14C31" w:rsidP="00D14C31">
            <w:pPr>
              <w:rPr>
                <w:rFonts w:eastAsia="Batang" w:cs="Arial"/>
                <w:lang w:eastAsia="ko-KR"/>
              </w:rPr>
            </w:pPr>
            <w:r>
              <w:rPr>
                <w:rFonts w:eastAsia="Batang" w:cs="Arial"/>
                <w:lang w:eastAsia="ko-KR"/>
              </w:rPr>
              <w:t>Ivo tue 2355</w:t>
            </w:r>
          </w:p>
          <w:p w14:paraId="4500401D" w14:textId="3FC7AD7B" w:rsidR="00D14C31" w:rsidRDefault="00D14C31" w:rsidP="00D14C31">
            <w:pPr>
              <w:rPr>
                <w:rFonts w:eastAsia="Batang" w:cs="Arial"/>
                <w:lang w:eastAsia="ko-KR"/>
              </w:rPr>
            </w:pPr>
            <w:r>
              <w:rPr>
                <w:rFonts w:eastAsia="Batang" w:cs="Arial"/>
                <w:lang w:eastAsia="ko-KR"/>
              </w:rPr>
              <w:t>Comments</w:t>
            </w:r>
          </w:p>
          <w:p w14:paraId="597DDF51" w14:textId="6A57238B" w:rsidR="00D14C31" w:rsidRDefault="00D14C31" w:rsidP="00D14C31">
            <w:pPr>
              <w:rPr>
                <w:rFonts w:eastAsia="Batang" w:cs="Arial"/>
                <w:lang w:eastAsia="ko-KR"/>
              </w:rPr>
            </w:pPr>
          </w:p>
          <w:p w14:paraId="2BFB7FDC" w14:textId="32A57D47" w:rsidR="00D14C31" w:rsidRDefault="00D14C31" w:rsidP="00D14C31">
            <w:pPr>
              <w:rPr>
                <w:rFonts w:eastAsia="Batang" w:cs="Arial"/>
                <w:lang w:eastAsia="ko-KR"/>
              </w:rPr>
            </w:pPr>
            <w:r>
              <w:rPr>
                <w:rFonts w:eastAsia="Batang" w:cs="Arial"/>
                <w:lang w:eastAsia="ko-KR"/>
              </w:rPr>
              <w:t>Lalith wed 1324</w:t>
            </w:r>
          </w:p>
          <w:p w14:paraId="11C3D75A" w14:textId="3516D0E5" w:rsidR="00D14C31" w:rsidRDefault="00D14C31" w:rsidP="00D14C31">
            <w:pPr>
              <w:rPr>
                <w:rFonts w:eastAsia="Batang" w:cs="Arial"/>
                <w:lang w:eastAsia="ko-KR"/>
              </w:rPr>
            </w:pPr>
            <w:r>
              <w:rPr>
                <w:rFonts w:eastAsia="Batang" w:cs="Arial"/>
                <w:lang w:eastAsia="ko-KR"/>
              </w:rPr>
              <w:t>Offers a compromise</w:t>
            </w:r>
          </w:p>
          <w:p w14:paraId="1F1CF266" w14:textId="3EADB6D4" w:rsidR="00D14C31" w:rsidRPr="00D95972" w:rsidRDefault="00D14C31" w:rsidP="00D14C31">
            <w:pPr>
              <w:rPr>
                <w:rFonts w:eastAsia="Batang" w:cs="Arial"/>
                <w:lang w:eastAsia="ko-KR"/>
              </w:rPr>
            </w:pPr>
          </w:p>
        </w:tc>
      </w:tr>
      <w:tr w:rsidR="00D14C31" w:rsidRPr="00D95972" w14:paraId="6BC8A4D2" w14:textId="77777777" w:rsidTr="00343D8F">
        <w:tc>
          <w:tcPr>
            <w:tcW w:w="976" w:type="dxa"/>
            <w:tcBorders>
              <w:top w:val="nil"/>
              <w:left w:val="thinThickThinSmallGap" w:sz="24" w:space="0" w:color="auto"/>
              <w:bottom w:val="nil"/>
            </w:tcBorders>
            <w:shd w:val="clear" w:color="auto" w:fill="auto"/>
          </w:tcPr>
          <w:p w14:paraId="1D039D8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EBF075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188FFB3" w14:textId="72C712D6" w:rsidR="00D14C31" w:rsidRPr="00D95972" w:rsidRDefault="00D36331" w:rsidP="00D14C31">
            <w:pPr>
              <w:overflowPunct/>
              <w:autoSpaceDE/>
              <w:autoSpaceDN/>
              <w:adjustRightInd/>
              <w:textAlignment w:val="auto"/>
              <w:rPr>
                <w:rFonts w:cs="Arial"/>
                <w:lang w:val="en-US"/>
              </w:rPr>
            </w:pPr>
            <w:hyperlink r:id="rId294" w:history="1">
              <w:r w:rsidR="00D14C31">
                <w:rPr>
                  <w:rStyle w:val="Hyperlink"/>
                </w:rPr>
                <w:t>C1-214361</w:t>
              </w:r>
            </w:hyperlink>
          </w:p>
        </w:tc>
        <w:tc>
          <w:tcPr>
            <w:tcW w:w="4191" w:type="dxa"/>
            <w:gridSpan w:val="3"/>
            <w:tcBorders>
              <w:top w:val="single" w:sz="4" w:space="0" w:color="auto"/>
              <w:bottom w:val="single" w:sz="4" w:space="0" w:color="auto"/>
            </w:tcBorders>
            <w:shd w:val="clear" w:color="auto" w:fill="FFFFFF"/>
          </w:tcPr>
          <w:p w14:paraId="2FC65C3B" w14:textId="31CB0E7D" w:rsidR="00D14C31" w:rsidRPr="00D95972" w:rsidRDefault="00D14C31" w:rsidP="00D14C31">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FF"/>
          </w:tcPr>
          <w:p w14:paraId="67CD13FB" w14:textId="55F790CC" w:rsidR="00D14C31" w:rsidRPr="00D95972" w:rsidRDefault="00D14C31" w:rsidP="00D14C31">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FF"/>
          </w:tcPr>
          <w:p w14:paraId="41846823" w14:textId="157AD594" w:rsidR="00D14C31" w:rsidRPr="00D95972" w:rsidRDefault="00D14C31" w:rsidP="00D14C31">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CDD894" w14:textId="77777777" w:rsidR="00343D8F" w:rsidRDefault="00343D8F" w:rsidP="00D14C31">
            <w:pPr>
              <w:rPr>
                <w:rFonts w:eastAsia="Batang" w:cs="Arial"/>
                <w:lang w:eastAsia="ko-KR"/>
              </w:rPr>
            </w:pPr>
            <w:r>
              <w:rPr>
                <w:rFonts w:eastAsia="Batang" w:cs="Arial"/>
                <w:lang w:eastAsia="ko-KR"/>
              </w:rPr>
              <w:t>Postponed</w:t>
            </w:r>
          </w:p>
          <w:p w14:paraId="5DD822C5" w14:textId="77777777" w:rsidR="00343D8F" w:rsidRDefault="00343D8F" w:rsidP="00D14C31">
            <w:pPr>
              <w:rPr>
                <w:rFonts w:eastAsia="Batang" w:cs="Arial"/>
                <w:lang w:eastAsia="ko-KR"/>
              </w:rPr>
            </w:pPr>
          </w:p>
          <w:p w14:paraId="64501AF5" w14:textId="77777777" w:rsidR="00343D8F" w:rsidRDefault="00343D8F" w:rsidP="00D14C31">
            <w:pPr>
              <w:rPr>
                <w:rFonts w:eastAsia="Batang" w:cs="Arial"/>
                <w:lang w:eastAsia="ko-KR"/>
              </w:rPr>
            </w:pPr>
          </w:p>
          <w:p w14:paraId="651AE540" w14:textId="47BACCD0" w:rsidR="00D14C31" w:rsidRDefault="00D14C31" w:rsidP="00D14C31">
            <w:pPr>
              <w:rPr>
                <w:rFonts w:eastAsia="Batang" w:cs="Arial"/>
                <w:lang w:eastAsia="ko-KR"/>
              </w:rPr>
            </w:pPr>
            <w:r>
              <w:rPr>
                <w:rFonts w:eastAsia="Batang" w:cs="Arial"/>
                <w:lang w:eastAsia="ko-KR"/>
              </w:rPr>
              <w:t>Ivo thu 0836</w:t>
            </w:r>
          </w:p>
          <w:p w14:paraId="1E4DF028" w14:textId="1FAA759D" w:rsidR="00D14C31" w:rsidRDefault="00D14C31" w:rsidP="00D14C31">
            <w:pPr>
              <w:rPr>
                <w:rFonts w:eastAsia="Batang" w:cs="Arial"/>
                <w:lang w:eastAsia="ko-KR"/>
              </w:rPr>
            </w:pPr>
            <w:r>
              <w:rPr>
                <w:rFonts w:eastAsia="Batang" w:cs="Arial"/>
                <w:lang w:eastAsia="ko-KR"/>
              </w:rPr>
              <w:t>Objection</w:t>
            </w:r>
          </w:p>
          <w:p w14:paraId="58A37C2F" w14:textId="77777777" w:rsidR="00D14C31" w:rsidRDefault="00D14C31" w:rsidP="00D14C31">
            <w:pPr>
              <w:rPr>
                <w:rFonts w:eastAsia="Batang" w:cs="Arial"/>
                <w:lang w:eastAsia="ko-KR"/>
              </w:rPr>
            </w:pPr>
          </w:p>
          <w:p w14:paraId="180EEB71" w14:textId="77777777" w:rsidR="00D14C31" w:rsidRDefault="00D14C31" w:rsidP="00D14C31">
            <w:pPr>
              <w:rPr>
                <w:rFonts w:eastAsia="Batang" w:cs="Arial"/>
                <w:lang w:eastAsia="ko-KR"/>
              </w:rPr>
            </w:pPr>
            <w:r>
              <w:rPr>
                <w:rFonts w:eastAsia="Batang" w:cs="Arial"/>
                <w:lang w:eastAsia="ko-KR"/>
              </w:rPr>
              <w:t>Mohamed thu 1149</w:t>
            </w:r>
          </w:p>
          <w:p w14:paraId="2E493611" w14:textId="22760045" w:rsidR="00D14C31" w:rsidRDefault="00D14C31" w:rsidP="00D14C31">
            <w:pPr>
              <w:rPr>
                <w:rFonts w:eastAsia="Batang" w:cs="Arial"/>
                <w:lang w:eastAsia="ko-KR"/>
              </w:rPr>
            </w:pPr>
            <w:r>
              <w:rPr>
                <w:rFonts w:eastAsia="Batang" w:cs="Arial"/>
                <w:lang w:eastAsia="ko-KR"/>
              </w:rPr>
              <w:t>Replies</w:t>
            </w:r>
          </w:p>
          <w:p w14:paraId="23F51C74" w14:textId="0D514943" w:rsidR="00D14C31" w:rsidRDefault="00D14C31" w:rsidP="00D14C31">
            <w:pPr>
              <w:rPr>
                <w:rFonts w:eastAsia="Batang" w:cs="Arial"/>
                <w:lang w:eastAsia="ko-KR"/>
              </w:rPr>
            </w:pPr>
          </w:p>
          <w:p w14:paraId="02744EE2" w14:textId="42DF3AE1" w:rsidR="00D14C31" w:rsidRDefault="00D14C31" w:rsidP="00D14C31">
            <w:pPr>
              <w:rPr>
                <w:rFonts w:eastAsia="Batang" w:cs="Arial"/>
                <w:lang w:eastAsia="ko-KR"/>
              </w:rPr>
            </w:pPr>
            <w:r>
              <w:rPr>
                <w:rFonts w:eastAsia="Batang" w:cs="Arial"/>
                <w:lang w:eastAsia="ko-KR"/>
              </w:rPr>
              <w:t>Lalith mon 0817</w:t>
            </w:r>
          </w:p>
          <w:p w14:paraId="08E2AA53" w14:textId="78BDCAA6" w:rsidR="00D14C31" w:rsidRDefault="00D14C31" w:rsidP="00D14C31">
            <w:pPr>
              <w:rPr>
                <w:rFonts w:eastAsia="Batang" w:cs="Arial"/>
                <w:lang w:eastAsia="ko-KR"/>
              </w:rPr>
            </w:pPr>
            <w:r>
              <w:rPr>
                <w:rFonts w:eastAsia="Batang" w:cs="Arial"/>
                <w:lang w:eastAsia="ko-KR"/>
              </w:rPr>
              <w:t>Comments</w:t>
            </w:r>
          </w:p>
          <w:p w14:paraId="7DE857AA" w14:textId="241437CB" w:rsidR="00D14C31" w:rsidRDefault="00D14C31" w:rsidP="00D14C31">
            <w:pPr>
              <w:rPr>
                <w:rFonts w:eastAsia="Batang" w:cs="Arial"/>
                <w:lang w:eastAsia="ko-KR"/>
              </w:rPr>
            </w:pPr>
          </w:p>
          <w:p w14:paraId="36AD3965" w14:textId="203ED5E3" w:rsidR="00D14C31" w:rsidRDefault="00D14C31" w:rsidP="00D14C31">
            <w:pPr>
              <w:rPr>
                <w:rFonts w:eastAsia="Batang" w:cs="Arial"/>
                <w:lang w:eastAsia="ko-KR"/>
              </w:rPr>
            </w:pPr>
            <w:r>
              <w:rPr>
                <w:rFonts w:eastAsia="Batang" w:cs="Arial"/>
                <w:lang w:eastAsia="ko-KR"/>
              </w:rPr>
              <w:t>Ivo tue 1200</w:t>
            </w:r>
          </w:p>
          <w:p w14:paraId="25A0332B" w14:textId="0C254218" w:rsidR="00D14C31" w:rsidRDefault="00D14C31" w:rsidP="00D14C31">
            <w:pPr>
              <w:rPr>
                <w:rFonts w:eastAsia="Batang" w:cs="Arial"/>
                <w:lang w:eastAsia="ko-KR"/>
              </w:rPr>
            </w:pPr>
            <w:r>
              <w:rPr>
                <w:rFonts w:eastAsia="Batang" w:cs="Arial"/>
                <w:lang w:eastAsia="ko-KR"/>
              </w:rPr>
              <w:t>replies</w:t>
            </w:r>
          </w:p>
          <w:p w14:paraId="0F9BEC65" w14:textId="265537C5" w:rsidR="00D14C31" w:rsidRPr="00D95972" w:rsidRDefault="00D14C31" w:rsidP="00D14C31">
            <w:pPr>
              <w:rPr>
                <w:rFonts w:eastAsia="Batang" w:cs="Arial"/>
                <w:lang w:eastAsia="ko-KR"/>
              </w:rPr>
            </w:pPr>
          </w:p>
        </w:tc>
      </w:tr>
      <w:tr w:rsidR="00D14C31" w:rsidRPr="00D95972" w14:paraId="150C816B" w14:textId="77777777" w:rsidTr="00EE7F75">
        <w:tc>
          <w:tcPr>
            <w:tcW w:w="976" w:type="dxa"/>
            <w:tcBorders>
              <w:top w:val="nil"/>
              <w:left w:val="thinThickThinSmallGap" w:sz="24" w:space="0" w:color="auto"/>
              <w:bottom w:val="nil"/>
            </w:tcBorders>
            <w:shd w:val="clear" w:color="auto" w:fill="auto"/>
          </w:tcPr>
          <w:p w14:paraId="5151364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39D459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384C532" w14:textId="6D188424" w:rsidR="00D14C31" w:rsidRPr="00D95972" w:rsidRDefault="00D36331" w:rsidP="00D14C31">
            <w:pPr>
              <w:overflowPunct/>
              <w:autoSpaceDE/>
              <w:autoSpaceDN/>
              <w:adjustRightInd/>
              <w:textAlignment w:val="auto"/>
              <w:rPr>
                <w:rFonts w:cs="Arial"/>
                <w:lang w:val="en-US"/>
              </w:rPr>
            </w:pPr>
            <w:hyperlink r:id="rId295" w:history="1">
              <w:r w:rsidR="00D14C31">
                <w:rPr>
                  <w:rStyle w:val="Hyperlink"/>
                </w:rPr>
                <w:t>C1-214489</w:t>
              </w:r>
            </w:hyperlink>
          </w:p>
        </w:tc>
        <w:tc>
          <w:tcPr>
            <w:tcW w:w="4191" w:type="dxa"/>
            <w:gridSpan w:val="3"/>
            <w:tcBorders>
              <w:top w:val="single" w:sz="4" w:space="0" w:color="auto"/>
              <w:bottom w:val="single" w:sz="4" w:space="0" w:color="auto"/>
            </w:tcBorders>
            <w:shd w:val="clear" w:color="auto" w:fill="FFFFFF"/>
          </w:tcPr>
          <w:p w14:paraId="078DE03E" w14:textId="3D521109" w:rsidR="00D14C31" w:rsidRPr="00D95972" w:rsidRDefault="00D14C31" w:rsidP="00D14C31">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FF"/>
          </w:tcPr>
          <w:p w14:paraId="68E04C2A" w14:textId="10644B95" w:rsidR="00D14C31" w:rsidRPr="00D95972" w:rsidRDefault="00D14C31" w:rsidP="00D14C31">
            <w:pPr>
              <w:rPr>
                <w:rFonts w:cs="Arial"/>
              </w:rPr>
            </w:pPr>
            <w:r>
              <w:rPr>
                <w:rFonts w:cs="Arial"/>
              </w:rPr>
              <w:t>Apple, OPPO, Ericsson, Intel</w:t>
            </w:r>
          </w:p>
        </w:tc>
        <w:tc>
          <w:tcPr>
            <w:tcW w:w="826" w:type="dxa"/>
            <w:tcBorders>
              <w:top w:val="single" w:sz="4" w:space="0" w:color="auto"/>
              <w:bottom w:val="single" w:sz="4" w:space="0" w:color="auto"/>
            </w:tcBorders>
            <w:shd w:val="clear" w:color="auto" w:fill="FFFFFF"/>
          </w:tcPr>
          <w:p w14:paraId="7FD6D673" w14:textId="72B44747" w:rsidR="00D14C31" w:rsidRPr="00D95972" w:rsidRDefault="00D14C31" w:rsidP="00D14C31">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23F701" w14:textId="77777777" w:rsidR="00D14C31" w:rsidRDefault="00D14C31" w:rsidP="00D14C31">
            <w:pPr>
              <w:rPr>
                <w:rFonts w:eastAsia="Batang" w:cs="Arial"/>
                <w:lang w:eastAsia="ko-KR"/>
              </w:rPr>
            </w:pPr>
            <w:r>
              <w:rPr>
                <w:rFonts w:eastAsia="Batang" w:cs="Arial"/>
                <w:lang w:eastAsia="ko-KR"/>
              </w:rPr>
              <w:t>Agreed</w:t>
            </w:r>
          </w:p>
          <w:p w14:paraId="6FEDE8E5" w14:textId="69201073" w:rsidR="00D14C31" w:rsidRPr="00D95972" w:rsidRDefault="00D14C31" w:rsidP="00D14C31">
            <w:pPr>
              <w:rPr>
                <w:rFonts w:eastAsia="Batang" w:cs="Arial"/>
                <w:lang w:eastAsia="ko-KR"/>
              </w:rPr>
            </w:pPr>
          </w:p>
        </w:tc>
      </w:tr>
      <w:tr w:rsidR="00D14C31" w:rsidRPr="00D95972" w14:paraId="3C64D989" w14:textId="77777777" w:rsidTr="00EE7F75">
        <w:tc>
          <w:tcPr>
            <w:tcW w:w="976" w:type="dxa"/>
            <w:tcBorders>
              <w:top w:val="nil"/>
              <w:left w:val="thinThickThinSmallGap" w:sz="24" w:space="0" w:color="auto"/>
              <w:bottom w:val="nil"/>
            </w:tcBorders>
            <w:shd w:val="clear" w:color="auto" w:fill="auto"/>
          </w:tcPr>
          <w:p w14:paraId="5786187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E648AE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232AB2D" w14:textId="06B93030" w:rsidR="00D14C31" w:rsidRPr="00D95972" w:rsidRDefault="00D36331" w:rsidP="00D14C31">
            <w:pPr>
              <w:overflowPunct/>
              <w:autoSpaceDE/>
              <w:autoSpaceDN/>
              <w:adjustRightInd/>
              <w:textAlignment w:val="auto"/>
              <w:rPr>
                <w:rFonts w:cs="Arial"/>
                <w:lang w:val="en-US"/>
              </w:rPr>
            </w:pPr>
            <w:hyperlink r:id="rId296" w:history="1">
              <w:r w:rsidR="00D14C31">
                <w:rPr>
                  <w:rStyle w:val="Hyperlink"/>
                </w:rPr>
                <w:t>C1-214490</w:t>
              </w:r>
            </w:hyperlink>
          </w:p>
        </w:tc>
        <w:tc>
          <w:tcPr>
            <w:tcW w:w="4191" w:type="dxa"/>
            <w:gridSpan w:val="3"/>
            <w:tcBorders>
              <w:top w:val="single" w:sz="4" w:space="0" w:color="auto"/>
              <w:bottom w:val="single" w:sz="4" w:space="0" w:color="auto"/>
            </w:tcBorders>
            <w:shd w:val="clear" w:color="auto" w:fill="FFFFFF"/>
          </w:tcPr>
          <w:p w14:paraId="6CDD813C" w14:textId="2D679A60" w:rsidR="00D14C31" w:rsidRPr="00D95972" w:rsidRDefault="00D14C31" w:rsidP="00D14C31">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FF"/>
          </w:tcPr>
          <w:p w14:paraId="08B3DB3B" w14:textId="7A9A2AE4" w:rsidR="00D14C31" w:rsidRPr="00D95972" w:rsidRDefault="00D14C31" w:rsidP="00D14C31">
            <w:pPr>
              <w:rPr>
                <w:rFonts w:cs="Arial"/>
              </w:rPr>
            </w:pPr>
            <w:r>
              <w:rPr>
                <w:rFonts w:cs="Arial"/>
              </w:rPr>
              <w:t>Apple, OPPO, Ericsson, Intel</w:t>
            </w:r>
          </w:p>
        </w:tc>
        <w:tc>
          <w:tcPr>
            <w:tcW w:w="826" w:type="dxa"/>
            <w:tcBorders>
              <w:top w:val="single" w:sz="4" w:space="0" w:color="auto"/>
              <w:bottom w:val="single" w:sz="4" w:space="0" w:color="auto"/>
            </w:tcBorders>
            <w:shd w:val="clear" w:color="auto" w:fill="FFFFFF"/>
          </w:tcPr>
          <w:p w14:paraId="76EE175C" w14:textId="076C5AC0" w:rsidR="00D14C31" w:rsidRPr="00D95972" w:rsidRDefault="00D14C31" w:rsidP="00D14C31">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B7290" w14:textId="77777777" w:rsidR="00D14C31" w:rsidRDefault="00D14C31" w:rsidP="00D14C31">
            <w:pPr>
              <w:rPr>
                <w:rFonts w:eastAsia="Batang" w:cs="Arial"/>
                <w:lang w:eastAsia="ko-KR"/>
              </w:rPr>
            </w:pPr>
            <w:r>
              <w:rPr>
                <w:rFonts w:eastAsia="Batang" w:cs="Arial"/>
                <w:lang w:eastAsia="ko-KR"/>
              </w:rPr>
              <w:t>Agreed</w:t>
            </w:r>
          </w:p>
          <w:p w14:paraId="270315B7" w14:textId="14C79212" w:rsidR="00D14C31" w:rsidRPr="00D95972" w:rsidRDefault="00D14C31" w:rsidP="00D14C31">
            <w:pPr>
              <w:rPr>
                <w:rFonts w:eastAsia="Batang" w:cs="Arial"/>
                <w:lang w:eastAsia="ko-KR"/>
              </w:rPr>
            </w:pPr>
          </w:p>
        </w:tc>
      </w:tr>
      <w:tr w:rsidR="00D14C31" w:rsidRPr="00D95972" w14:paraId="5EAB5DB4" w14:textId="77777777" w:rsidTr="004409D5">
        <w:tc>
          <w:tcPr>
            <w:tcW w:w="976" w:type="dxa"/>
            <w:tcBorders>
              <w:top w:val="nil"/>
              <w:left w:val="thinThickThinSmallGap" w:sz="24" w:space="0" w:color="auto"/>
              <w:bottom w:val="nil"/>
            </w:tcBorders>
            <w:shd w:val="clear" w:color="auto" w:fill="auto"/>
          </w:tcPr>
          <w:p w14:paraId="1D8B46A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22EFA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E51ACB7" w14:textId="0C372858" w:rsidR="00D14C31" w:rsidRPr="00D95972" w:rsidRDefault="00D36331" w:rsidP="00D14C31">
            <w:pPr>
              <w:overflowPunct/>
              <w:autoSpaceDE/>
              <w:autoSpaceDN/>
              <w:adjustRightInd/>
              <w:textAlignment w:val="auto"/>
              <w:rPr>
                <w:rFonts w:cs="Arial"/>
                <w:lang w:val="en-US"/>
              </w:rPr>
            </w:pPr>
            <w:hyperlink r:id="rId297" w:history="1">
              <w:r w:rsidR="00D14C31">
                <w:rPr>
                  <w:rStyle w:val="Hyperlink"/>
                </w:rPr>
                <w:t>C1-214</w:t>
              </w:r>
              <w:r w:rsidR="004409D5">
                <w:rPr>
                  <w:rStyle w:val="Hyperlink"/>
                </w:rPr>
                <w:t>975</w:t>
              </w:r>
            </w:hyperlink>
          </w:p>
        </w:tc>
        <w:tc>
          <w:tcPr>
            <w:tcW w:w="4191" w:type="dxa"/>
            <w:gridSpan w:val="3"/>
            <w:tcBorders>
              <w:top w:val="single" w:sz="4" w:space="0" w:color="auto"/>
              <w:bottom w:val="single" w:sz="4" w:space="0" w:color="auto"/>
            </w:tcBorders>
            <w:shd w:val="clear" w:color="auto" w:fill="auto"/>
          </w:tcPr>
          <w:p w14:paraId="4E5BE5C3" w14:textId="1FEB9463" w:rsidR="00D14C31" w:rsidRPr="00D95972" w:rsidRDefault="00D14C31" w:rsidP="00D14C31">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auto"/>
          </w:tcPr>
          <w:p w14:paraId="368A4F5E" w14:textId="2BA86C9D" w:rsidR="00D14C31" w:rsidRPr="00D95972" w:rsidRDefault="00D14C31" w:rsidP="00D14C31">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auto"/>
          </w:tcPr>
          <w:p w14:paraId="7313A7B5" w14:textId="775B83EC" w:rsidR="00D14C31" w:rsidRPr="00D95972" w:rsidRDefault="00D14C31" w:rsidP="00D14C31">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5480C0" w14:textId="77777777" w:rsidR="004409D5" w:rsidRDefault="004409D5" w:rsidP="00D14C31">
            <w:pPr>
              <w:rPr>
                <w:rFonts w:eastAsia="Batang" w:cs="Arial"/>
                <w:lang w:eastAsia="ko-KR"/>
              </w:rPr>
            </w:pPr>
            <w:r>
              <w:rPr>
                <w:rFonts w:eastAsia="Batang" w:cs="Arial"/>
                <w:lang w:eastAsia="ko-KR"/>
              </w:rPr>
              <w:t>Postponed</w:t>
            </w:r>
          </w:p>
          <w:p w14:paraId="63F112CF" w14:textId="77777777" w:rsidR="004409D5" w:rsidRDefault="004409D5" w:rsidP="00D14C31">
            <w:pPr>
              <w:rPr>
                <w:rFonts w:eastAsia="Batang" w:cs="Arial"/>
                <w:lang w:eastAsia="ko-KR"/>
              </w:rPr>
            </w:pPr>
          </w:p>
          <w:p w14:paraId="61DF65CE" w14:textId="77777777" w:rsidR="004409D5" w:rsidRDefault="004409D5" w:rsidP="00D14C31">
            <w:pPr>
              <w:rPr>
                <w:rFonts w:eastAsia="Batang" w:cs="Arial"/>
                <w:lang w:eastAsia="ko-KR"/>
              </w:rPr>
            </w:pPr>
          </w:p>
          <w:p w14:paraId="7255DCBD" w14:textId="326B8523" w:rsidR="004409D5" w:rsidRDefault="004409D5" w:rsidP="00D14C31">
            <w:pPr>
              <w:rPr>
                <w:rFonts w:eastAsia="Batang" w:cs="Arial"/>
                <w:lang w:eastAsia="ko-KR"/>
              </w:rPr>
            </w:pPr>
            <w:r>
              <w:rPr>
                <w:rFonts w:eastAsia="Batang" w:cs="Arial"/>
                <w:lang w:eastAsia="ko-KR"/>
              </w:rPr>
              <w:t>Revision of C1-214558</w:t>
            </w:r>
          </w:p>
          <w:p w14:paraId="6466E1BE" w14:textId="77777777" w:rsidR="004409D5" w:rsidRDefault="004409D5" w:rsidP="00D14C31">
            <w:pPr>
              <w:rPr>
                <w:rFonts w:eastAsia="Batang" w:cs="Arial"/>
                <w:lang w:eastAsia="ko-KR"/>
              </w:rPr>
            </w:pPr>
          </w:p>
          <w:p w14:paraId="4600A346" w14:textId="77777777" w:rsidR="004409D5" w:rsidRDefault="004409D5" w:rsidP="00D14C31">
            <w:pPr>
              <w:rPr>
                <w:rFonts w:eastAsia="Batang" w:cs="Arial"/>
                <w:lang w:eastAsia="ko-KR"/>
              </w:rPr>
            </w:pPr>
          </w:p>
          <w:p w14:paraId="736CF497" w14:textId="77777777" w:rsidR="004409D5" w:rsidRDefault="004409D5" w:rsidP="00D14C31">
            <w:pPr>
              <w:rPr>
                <w:rFonts w:eastAsia="Batang" w:cs="Arial"/>
                <w:lang w:eastAsia="ko-KR"/>
              </w:rPr>
            </w:pPr>
          </w:p>
          <w:p w14:paraId="5E67F8AE" w14:textId="4B91517C" w:rsidR="004409D5" w:rsidRDefault="004409D5" w:rsidP="00D14C31">
            <w:pPr>
              <w:rPr>
                <w:rFonts w:eastAsia="Batang" w:cs="Arial"/>
                <w:lang w:eastAsia="ko-KR"/>
              </w:rPr>
            </w:pPr>
            <w:r>
              <w:rPr>
                <w:rFonts w:eastAsia="Batang" w:cs="Arial"/>
                <w:lang w:eastAsia="ko-KR"/>
              </w:rPr>
              <w:t>------------------------------------------------</w:t>
            </w:r>
          </w:p>
          <w:p w14:paraId="67C139F8" w14:textId="35F04A87" w:rsidR="00D14C31" w:rsidRDefault="00D14C31" w:rsidP="00D14C31">
            <w:pPr>
              <w:rPr>
                <w:rFonts w:eastAsia="Batang" w:cs="Arial"/>
                <w:lang w:eastAsia="ko-KR"/>
              </w:rPr>
            </w:pPr>
            <w:r>
              <w:rPr>
                <w:rFonts w:eastAsia="Batang" w:cs="Arial"/>
                <w:lang w:eastAsia="ko-KR"/>
              </w:rPr>
              <w:t>Revision of C1-214159</w:t>
            </w:r>
          </w:p>
          <w:p w14:paraId="1194EC97" w14:textId="77777777" w:rsidR="00D14C31" w:rsidRDefault="00D14C31" w:rsidP="00D14C31">
            <w:pPr>
              <w:rPr>
                <w:rFonts w:eastAsia="Batang" w:cs="Arial"/>
                <w:lang w:eastAsia="ko-KR"/>
              </w:rPr>
            </w:pPr>
          </w:p>
          <w:p w14:paraId="19450ACA" w14:textId="7F92424D" w:rsidR="00D14C31" w:rsidRDefault="00D14C31" w:rsidP="00D14C31">
            <w:pPr>
              <w:rPr>
                <w:rFonts w:eastAsia="Batang" w:cs="Arial"/>
                <w:lang w:eastAsia="ko-KR"/>
              </w:rPr>
            </w:pPr>
            <w:r>
              <w:rPr>
                <w:rFonts w:eastAsia="Batang" w:cs="Arial"/>
                <w:lang w:eastAsia="ko-KR"/>
              </w:rPr>
              <w:t>Mohamed, Thu, 0220</w:t>
            </w:r>
          </w:p>
          <w:p w14:paraId="1A5B1E15" w14:textId="77777777" w:rsidR="00D14C31" w:rsidRDefault="00D14C31" w:rsidP="00D14C31">
            <w:pPr>
              <w:rPr>
                <w:rFonts w:eastAsia="Batang" w:cs="Arial"/>
                <w:lang w:eastAsia="ko-KR"/>
              </w:rPr>
            </w:pPr>
            <w:r>
              <w:rPr>
                <w:rFonts w:eastAsia="Batang" w:cs="Arial"/>
                <w:lang w:eastAsia="ko-KR"/>
              </w:rPr>
              <w:t>Rev required</w:t>
            </w:r>
          </w:p>
          <w:p w14:paraId="245A0DBB" w14:textId="77777777" w:rsidR="00D14C31" w:rsidRDefault="00D14C31" w:rsidP="00D14C31">
            <w:pPr>
              <w:rPr>
                <w:rFonts w:eastAsia="Batang" w:cs="Arial"/>
                <w:lang w:eastAsia="ko-KR"/>
              </w:rPr>
            </w:pPr>
          </w:p>
          <w:p w14:paraId="2DCD8238" w14:textId="77777777" w:rsidR="00D14C31" w:rsidRDefault="00D14C31" w:rsidP="00D14C31">
            <w:pPr>
              <w:rPr>
                <w:rFonts w:eastAsia="Batang" w:cs="Arial"/>
                <w:lang w:eastAsia="ko-KR"/>
              </w:rPr>
            </w:pPr>
            <w:r>
              <w:rPr>
                <w:rFonts w:eastAsia="Batang" w:cs="Arial"/>
                <w:lang w:eastAsia="ko-KR"/>
              </w:rPr>
              <w:t>Ivo thu 0836</w:t>
            </w:r>
          </w:p>
          <w:p w14:paraId="27A3F7A9" w14:textId="77777777" w:rsidR="00D14C31" w:rsidRDefault="00D14C31" w:rsidP="00D14C31">
            <w:pPr>
              <w:rPr>
                <w:rFonts w:eastAsia="Batang" w:cs="Arial"/>
                <w:lang w:eastAsia="ko-KR"/>
              </w:rPr>
            </w:pPr>
            <w:r>
              <w:rPr>
                <w:rFonts w:eastAsia="Batang" w:cs="Arial"/>
                <w:lang w:eastAsia="ko-KR"/>
              </w:rPr>
              <w:t>Rev required</w:t>
            </w:r>
          </w:p>
          <w:p w14:paraId="18D40D4F" w14:textId="77777777" w:rsidR="00D14C31" w:rsidRDefault="00D14C31" w:rsidP="00D14C31">
            <w:pPr>
              <w:rPr>
                <w:rFonts w:eastAsia="Batang" w:cs="Arial"/>
                <w:lang w:eastAsia="ko-KR"/>
              </w:rPr>
            </w:pPr>
          </w:p>
          <w:p w14:paraId="2ECBD942" w14:textId="77777777" w:rsidR="00D14C31" w:rsidRDefault="00D14C31" w:rsidP="00D14C31">
            <w:pPr>
              <w:rPr>
                <w:rFonts w:eastAsia="Batang" w:cs="Arial"/>
                <w:lang w:eastAsia="ko-KR"/>
              </w:rPr>
            </w:pPr>
            <w:r>
              <w:rPr>
                <w:rFonts w:eastAsia="Batang" w:cs="Arial"/>
                <w:lang w:eastAsia="ko-KR"/>
              </w:rPr>
              <w:t>Yanchao fri 1206</w:t>
            </w:r>
          </w:p>
          <w:p w14:paraId="4DAF8ABB" w14:textId="77777777" w:rsidR="00D14C31" w:rsidRDefault="00D14C31" w:rsidP="00D14C31">
            <w:pPr>
              <w:rPr>
                <w:rFonts w:eastAsia="Batang" w:cs="Arial"/>
                <w:lang w:eastAsia="ko-KR"/>
              </w:rPr>
            </w:pPr>
            <w:r>
              <w:rPr>
                <w:rFonts w:eastAsia="Batang" w:cs="Arial"/>
                <w:lang w:eastAsia="ko-KR"/>
              </w:rPr>
              <w:t>Rev required</w:t>
            </w:r>
          </w:p>
          <w:p w14:paraId="1779BE9D" w14:textId="77777777" w:rsidR="00D14C31" w:rsidRDefault="00D14C31" w:rsidP="00D14C31">
            <w:pPr>
              <w:rPr>
                <w:rFonts w:eastAsia="Batang" w:cs="Arial"/>
                <w:lang w:eastAsia="ko-KR"/>
              </w:rPr>
            </w:pPr>
          </w:p>
          <w:p w14:paraId="4FCFD367" w14:textId="77777777" w:rsidR="00D14C31" w:rsidRDefault="00D14C31" w:rsidP="00D14C31">
            <w:pPr>
              <w:rPr>
                <w:rFonts w:eastAsia="Batang" w:cs="Arial"/>
                <w:lang w:eastAsia="ko-KR"/>
              </w:rPr>
            </w:pPr>
            <w:r>
              <w:rPr>
                <w:rFonts w:eastAsia="Batang" w:cs="Arial"/>
                <w:lang w:eastAsia="ko-KR"/>
              </w:rPr>
              <w:t>Vishnu mon 0750</w:t>
            </w:r>
          </w:p>
          <w:p w14:paraId="7D260CCE" w14:textId="0826EA1C" w:rsidR="00D14C31" w:rsidRDefault="00D14C31" w:rsidP="00D14C31">
            <w:pPr>
              <w:rPr>
                <w:rFonts w:eastAsia="Batang" w:cs="Arial"/>
                <w:lang w:eastAsia="ko-KR"/>
              </w:rPr>
            </w:pPr>
            <w:r>
              <w:rPr>
                <w:rFonts w:eastAsia="Batang" w:cs="Arial"/>
                <w:lang w:eastAsia="ko-KR"/>
              </w:rPr>
              <w:t>Rev required</w:t>
            </w:r>
          </w:p>
          <w:p w14:paraId="57EFEF5D" w14:textId="2ABEAFA8" w:rsidR="00D14C31" w:rsidRDefault="00D14C31" w:rsidP="00D14C31">
            <w:pPr>
              <w:rPr>
                <w:rFonts w:eastAsia="Batang" w:cs="Arial"/>
                <w:lang w:eastAsia="ko-KR"/>
              </w:rPr>
            </w:pPr>
          </w:p>
          <w:p w14:paraId="706596F2" w14:textId="01B4702F" w:rsidR="00D14C31" w:rsidRDefault="00D14C31" w:rsidP="00D14C31">
            <w:pPr>
              <w:rPr>
                <w:rFonts w:eastAsia="Batang" w:cs="Arial"/>
                <w:lang w:eastAsia="ko-KR"/>
              </w:rPr>
            </w:pPr>
            <w:r>
              <w:rPr>
                <w:rFonts w:eastAsia="Batang" w:cs="Arial"/>
                <w:lang w:eastAsia="ko-KR"/>
              </w:rPr>
              <w:t>Lalith mon 0941</w:t>
            </w:r>
          </w:p>
          <w:p w14:paraId="024062DE" w14:textId="53C2CDB7" w:rsidR="00D14C31" w:rsidRDefault="00D14C31" w:rsidP="00D14C31">
            <w:pPr>
              <w:rPr>
                <w:rFonts w:eastAsia="Batang" w:cs="Arial"/>
                <w:lang w:eastAsia="ko-KR"/>
              </w:rPr>
            </w:pPr>
            <w:r>
              <w:rPr>
                <w:rFonts w:eastAsia="Batang" w:cs="Arial"/>
                <w:lang w:eastAsia="ko-KR"/>
              </w:rPr>
              <w:t>Rev required</w:t>
            </w:r>
          </w:p>
          <w:p w14:paraId="735AD485" w14:textId="7E97F9DC" w:rsidR="00D14C31" w:rsidRDefault="00D14C31" w:rsidP="00D14C31">
            <w:pPr>
              <w:rPr>
                <w:rFonts w:eastAsia="Batang" w:cs="Arial"/>
                <w:lang w:eastAsia="ko-KR"/>
              </w:rPr>
            </w:pPr>
          </w:p>
          <w:p w14:paraId="4CF452BA" w14:textId="469508E7" w:rsidR="00D14C31" w:rsidRDefault="00D14C31" w:rsidP="00D14C31">
            <w:pPr>
              <w:rPr>
                <w:rFonts w:eastAsia="Batang" w:cs="Arial"/>
                <w:lang w:eastAsia="ko-KR"/>
              </w:rPr>
            </w:pPr>
            <w:r>
              <w:rPr>
                <w:rFonts w:eastAsia="Batang" w:cs="Arial"/>
                <w:lang w:eastAsia="ko-KR"/>
              </w:rPr>
              <w:t>Amer wed 1010</w:t>
            </w:r>
          </w:p>
          <w:p w14:paraId="5E83611B" w14:textId="4B15FABF" w:rsidR="00D14C31" w:rsidRDefault="00D14C31" w:rsidP="00D14C31">
            <w:pPr>
              <w:rPr>
                <w:rFonts w:eastAsia="Batang" w:cs="Arial"/>
                <w:lang w:eastAsia="ko-KR"/>
              </w:rPr>
            </w:pPr>
            <w:r>
              <w:rPr>
                <w:rFonts w:eastAsia="Batang" w:cs="Arial"/>
                <w:lang w:eastAsia="ko-KR"/>
              </w:rPr>
              <w:t>Provides rev</w:t>
            </w:r>
          </w:p>
          <w:p w14:paraId="25414070" w14:textId="7119E688" w:rsidR="00D14C31" w:rsidRDefault="00D14C31" w:rsidP="00D14C31">
            <w:pPr>
              <w:rPr>
                <w:rFonts w:eastAsia="Batang" w:cs="Arial"/>
                <w:lang w:eastAsia="ko-KR"/>
              </w:rPr>
            </w:pPr>
          </w:p>
          <w:p w14:paraId="09ADE9EB" w14:textId="6922BE94" w:rsidR="00D14C31" w:rsidRDefault="00D14C31" w:rsidP="00D14C31">
            <w:pPr>
              <w:rPr>
                <w:rFonts w:eastAsia="Batang" w:cs="Arial"/>
                <w:lang w:eastAsia="ko-KR"/>
              </w:rPr>
            </w:pPr>
            <w:r>
              <w:rPr>
                <w:rFonts w:eastAsia="Batang" w:cs="Arial"/>
                <w:lang w:eastAsia="ko-KR"/>
              </w:rPr>
              <w:t>Lalit wed 2130</w:t>
            </w:r>
          </w:p>
          <w:p w14:paraId="74F62DF9" w14:textId="3B67CE00" w:rsidR="00D14C31" w:rsidRDefault="00D14C31" w:rsidP="00D14C31">
            <w:pPr>
              <w:rPr>
                <w:rFonts w:eastAsia="Batang" w:cs="Arial"/>
                <w:lang w:eastAsia="ko-KR"/>
              </w:rPr>
            </w:pPr>
            <w:r>
              <w:rPr>
                <w:rFonts w:eastAsia="Batang" w:cs="Arial"/>
                <w:lang w:eastAsia="ko-KR"/>
              </w:rPr>
              <w:t>Not ok with the draft</w:t>
            </w:r>
          </w:p>
          <w:p w14:paraId="18569D1C" w14:textId="4DD60893" w:rsidR="00D14C31" w:rsidRDefault="00D14C31" w:rsidP="00D14C31">
            <w:pPr>
              <w:rPr>
                <w:rFonts w:eastAsia="Batang" w:cs="Arial"/>
                <w:lang w:eastAsia="ko-KR"/>
              </w:rPr>
            </w:pPr>
          </w:p>
          <w:p w14:paraId="2713BB3B" w14:textId="08734A05" w:rsidR="00D14C31" w:rsidRDefault="00D14C31" w:rsidP="00D14C31">
            <w:pPr>
              <w:rPr>
                <w:rFonts w:eastAsia="Batang" w:cs="Arial"/>
                <w:lang w:eastAsia="ko-KR"/>
              </w:rPr>
            </w:pPr>
            <w:r>
              <w:rPr>
                <w:rFonts w:eastAsia="Batang" w:cs="Arial"/>
                <w:lang w:eastAsia="ko-KR"/>
              </w:rPr>
              <w:t>Behrouze wed 2143</w:t>
            </w:r>
          </w:p>
          <w:p w14:paraId="49EB610E" w14:textId="79931518" w:rsidR="00D14C31" w:rsidRDefault="00D14C31" w:rsidP="00D14C31">
            <w:pPr>
              <w:rPr>
                <w:rFonts w:eastAsia="Batang" w:cs="Arial"/>
                <w:lang w:eastAsia="ko-KR"/>
              </w:rPr>
            </w:pPr>
            <w:r>
              <w:rPr>
                <w:rFonts w:eastAsia="Batang" w:cs="Arial"/>
                <w:lang w:eastAsia="ko-KR"/>
              </w:rPr>
              <w:t>Comments</w:t>
            </w:r>
          </w:p>
          <w:p w14:paraId="5C250D90" w14:textId="77777777" w:rsidR="00D14C31" w:rsidRDefault="00D14C31" w:rsidP="00D14C31">
            <w:pPr>
              <w:rPr>
                <w:rFonts w:eastAsia="Batang" w:cs="Arial"/>
                <w:lang w:eastAsia="ko-KR"/>
              </w:rPr>
            </w:pPr>
          </w:p>
          <w:p w14:paraId="5461FBDE" w14:textId="77777777" w:rsidR="00D14C31" w:rsidRDefault="00D14C31" w:rsidP="00D14C31">
            <w:pPr>
              <w:rPr>
                <w:rFonts w:eastAsia="Batang" w:cs="Arial"/>
                <w:lang w:eastAsia="ko-KR"/>
              </w:rPr>
            </w:pPr>
            <w:r>
              <w:rPr>
                <w:rFonts w:eastAsia="Batang" w:cs="Arial"/>
                <w:lang w:eastAsia="ko-KR"/>
              </w:rPr>
              <w:t>Amer thu 0530</w:t>
            </w:r>
          </w:p>
          <w:p w14:paraId="1FE9F9F7" w14:textId="73C011EB" w:rsidR="00D14C31" w:rsidRDefault="00D14C31" w:rsidP="00D14C31">
            <w:pPr>
              <w:rPr>
                <w:rFonts w:eastAsia="Batang" w:cs="Arial"/>
                <w:lang w:eastAsia="ko-KR"/>
              </w:rPr>
            </w:pPr>
            <w:r>
              <w:rPr>
                <w:rFonts w:eastAsia="Batang" w:cs="Arial"/>
                <w:lang w:eastAsia="ko-KR"/>
              </w:rPr>
              <w:t>Rev</w:t>
            </w:r>
          </w:p>
          <w:p w14:paraId="7EEC4703" w14:textId="77777777" w:rsidR="00D14C31" w:rsidRDefault="00D14C31" w:rsidP="00D14C31">
            <w:pPr>
              <w:rPr>
                <w:rFonts w:eastAsia="Batang" w:cs="Arial"/>
                <w:lang w:eastAsia="ko-KR"/>
              </w:rPr>
            </w:pPr>
          </w:p>
          <w:p w14:paraId="031171B7" w14:textId="77777777" w:rsidR="00D14C31" w:rsidRDefault="00D14C31" w:rsidP="00D14C31">
            <w:pPr>
              <w:rPr>
                <w:rFonts w:eastAsia="Batang" w:cs="Arial"/>
                <w:lang w:eastAsia="ko-KR"/>
              </w:rPr>
            </w:pPr>
            <w:r>
              <w:rPr>
                <w:rFonts w:eastAsia="Batang" w:cs="Arial"/>
                <w:lang w:eastAsia="ko-KR"/>
              </w:rPr>
              <w:t>Yildrim thu 0601</w:t>
            </w:r>
          </w:p>
          <w:p w14:paraId="62787992" w14:textId="4F6096E0" w:rsidR="00D14C31" w:rsidRDefault="00D14C31" w:rsidP="00D14C31">
            <w:pPr>
              <w:rPr>
                <w:rFonts w:eastAsia="Batang" w:cs="Arial"/>
                <w:lang w:eastAsia="ko-KR"/>
              </w:rPr>
            </w:pPr>
            <w:r>
              <w:rPr>
                <w:rFonts w:eastAsia="Batang" w:cs="Arial"/>
                <w:lang w:eastAsia="ko-KR"/>
              </w:rPr>
              <w:t>Cover page</w:t>
            </w:r>
          </w:p>
          <w:p w14:paraId="478901F1" w14:textId="6E1C49F9" w:rsidR="00D14C31" w:rsidRDefault="00D14C31" w:rsidP="00D14C31">
            <w:pPr>
              <w:rPr>
                <w:rFonts w:eastAsia="Batang" w:cs="Arial"/>
                <w:lang w:eastAsia="ko-KR"/>
              </w:rPr>
            </w:pPr>
          </w:p>
          <w:p w14:paraId="4E4EC3FA" w14:textId="7E9182D6" w:rsidR="00D14C31" w:rsidRDefault="00D14C31" w:rsidP="00D14C31">
            <w:pPr>
              <w:rPr>
                <w:rFonts w:eastAsia="Batang" w:cs="Arial"/>
                <w:lang w:eastAsia="ko-KR"/>
              </w:rPr>
            </w:pPr>
            <w:r>
              <w:rPr>
                <w:rFonts w:eastAsia="Batang" w:cs="Arial"/>
                <w:lang w:eastAsia="ko-KR"/>
              </w:rPr>
              <w:t>Vishnu thu 0909</w:t>
            </w:r>
          </w:p>
          <w:p w14:paraId="2F555589" w14:textId="2B156C3A" w:rsidR="00D14C31" w:rsidRDefault="00D14C31" w:rsidP="00D14C31">
            <w:pPr>
              <w:rPr>
                <w:rFonts w:eastAsia="Batang" w:cs="Arial"/>
                <w:lang w:eastAsia="ko-KR"/>
              </w:rPr>
            </w:pPr>
            <w:r>
              <w:rPr>
                <w:rFonts w:eastAsia="Batang" w:cs="Arial"/>
                <w:lang w:eastAsia="ko-KR"/>
              </w:rPr>
              <w:t>Replies</w:t>
            </w:r>
          </w:p>
          <w:p w14:paraId="32C2AADB" w14:textId="39A93F4B" w:rsidR="00D14C31" w:rsidRDefault="00D14C31" w:rsidP="00D14C31">
            <w:pPr>
              <w:rPr>
                <w:rFonts w:eastAsia="Batang" w:cs="Arial"/>
                <w:lang w:eastAsia="ko-KR"/>
              </w:rPr>
            </w:pPr>
          </w:p>
          <w:p w14:paraId="2CEDE39C" w14:textId="21E704FB" w:rsidR="00D14C31" w:rsidRDefault="00D14C31" w:rsidP="00D14C31">
            <w:pPr>
              <w:rPr>
                <w:rFonts w:eastAsia="Batang" w:cs="Arial"/>
                <w:lang w:eastAsia="ko-KR"/>
              </w:rPr>
            </w:pPr>
            <w:r>
              <w:rPr>
                <w:rFonts w:eastAsia="Batang" w:cs="Arial"/>
                <w:lang w:eastAsia="ko-KR"/>
              </w:rPr>
              <w:t>Ivo thu 0959</w:t>
            </w:r>
          </w:p>
          <w:p w14:paraId="36B6CF60" w14:textId="1BD9E2D7" w:rsidR="00D14C31" w:rsidRDefault="00D14C31" w:rsidP="00D14C31">
            <w:pPr>
              <w:rPr>
                <w:rFonts w:eastAsia="Batang" w:cs="Arial"/>
                <w:lang w:eastAsia="ko-KR"/>
              </w:rPr>
            </w:pPr>
            <w:r>
              <w:rPr>
                <w:rFonts w:eastAsia="Batang" w:cs="Arial"/>
                <w:lang w:eastAsia="ko-KR"/>
              </w:rPr>
              <w:t>issues</w:t>
            </w:r>
          </w:p>
          <w:p w14:paraId="5415AD6F" w14:textId="4B2195B1" w:rsidR="00D14C31" w:rsidRPr="00D95972" w:rsidRDefault="00D14C31" w:rsidP="00D14C31">
            <w:pPr>
              <w:rPr>
                <w:rFonts w:eastAsia="Batang" w:cs="Arial"/>
                <w:lang w:eastAsia="ko-KR"/>
              </w:rPr>
            </w:pPr>
          </w:p>
        </w:tc>
      </w:tr>
      <w:tr w:rsidR="00D14C31" w:rsidRPr="00D95972" w14:paraId="5415332C" w14:textId="77777777" w:rsidTr="004409D5">
        <w:tc>
          <w:tcPr>
            <w:tcW w:w="976" w:type="dxa"/>
            <w:tcBorders>
              <w:top w:val="nil"/>
              <w:left w:val="thinThickThinSmallGap" w:sz="24" w:space="0" w:color="auto"/>
              <w:bottom w:val="nil"/>
            </w:tcBorders>
            <w:shd w:val="clear" w:color="auto" w:fill="auto"/>
          </w:tcPr>
          <w:p w14:paraId="350C0A8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9FDB1A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495BCEC" w14:textId="6F0396DB" w:rsidR="00D14C31" w:rsidRPr="00D95972" w:rsidRDefault="00D36331" w:rsidP="00D14C31">
            <w:pPr>
              <w:overflowPunct/>
              <w:autoSpaceDE/>
              <w:autoSpaceDN/>
              <w:adjustRightInd/>
              <w:textAlignment w:val="auto"/>
              <w:rPr>
                <w:rFonts w:cs="Arial"/>
                <w:lang w:val="en-US"/>
              </w:rPr>
            </w:pPr>
            <w:hyperlink r:id="rId298" w:history="1">
              <w:r w:rsidR="00D14C31">
                <w:rPr>
                  <w:rStyle w:val="Hyperlink"/>
                </w:rPr>
                <w:t>C1-214559</w:t>
              </w:r>
            </w:hyperlink>
          </w:p>
        </w:tc>
        <w:tc>
          <w:tcPr>
            <w:tcW w:w="4191" w:type="dxa"/>
            <w:gridSpan w:val="3"/>
            <w:tcBorders>
              <w:top w:val="single" w:sz="4" w:space="0" w:color="auto"/>
              <w:bottom w:val="single" w:sz="4" w:space="0" w:color="auto"/>
            </w:tcBorders>
            <w:shd w:val="clear" w:color="auto" w:fill="FFFFFF" w:themeFill="background1"/>
          </w:tcPr>
          <w:p w14:paraId="7F7D6E5D" w14:textId="100BBD43" w:rsidR="00D14C31" w:rsidRPr="00D95972" w:rsidRDefault="00D14C31" w:rsidP="00D14C31">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FF" w:themeFill="background1"/>
          </w:tcPr>
          <w:p w14:paraId="09FFF4AD" w14:textId="2D686F22" w:rsidR="00D14C31" w:rsidRPr="00D95972" w:rsidRDefault="00D14C31" w:rsidP="00D14C31">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FF" w:themeFill="background1"/>
          </w:tcPr>
          <w:p w14:paraId="3B5A534F" w14:textId="1A7C433F" w:rsidR="00D14C31" w:rsidRPr="00D95972" w:rsidRDefault="00D14C31" w:rsidP="00D14C31">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1BBD1A" w14:textId="77F7D6CE" w:rsidR="00D14C31" w:rsidRDefault="00D14C31" w:rsidP="00D14C31">
            <w:pPr>
              <w:rPr>
                <w:rFonts w:eastAsia="Batang" w:cs="Arial"/>
                <w:lang w:eastAsia="ko-KR"/>
              </w:rPr>
            </w:pPr>
            <w:r>
              <w:rPr>
                <w:rFonts w:eastAsia="Batang" w:cs="Arial"/>
                <w:lang w:eastAsia="ko-KR"/>
              </w:rPr>
              <w:t>Postponed</w:t>
            </w:r>
          </w:p>
          <w:p w14:paraId="51F81704" w14:textId="77777777" w:rsidR="00D14C31" w:rsidRDefault="00D14C31" w:rsidP="00D14C31">
            <w:pPr>
              <w:rPr>
                <w:rFonts w:eastAsia="Batang" w:cs="Arial"/>
                <w:lang w:eastAsia="ko-KR"/>
              </w:rPr>
            </w:pPr>
          </w:p>
          <w:p w14:paraId="6BD43E8C" w14:textId="79F89EFC" w:rsidR="00D14C31" w:rsidRDefault="00D14C31" w:rsidP="00D14C31">
            <w:pPr>
              <w:rPr>
                <w:rFonts w:eastAsia="Batang" w:cs="Arial"/>
                <w:lang w:eastAsia="ko-KR"/>
              </w:rPr>
            </w:pPr>
            <w:r>
              <w:rPr>
                <w:rFonts w:eastAsia="Batang" w:cs="Arial"/>
                <w:lang w:eastAsia="ko-KR"/>
              </w:rPr>
              <w:t>Revision of C1-214160</w:t>
            </w:r>
          </w:p>
          <w:p w14:paraId="1F19D44E" w14:textId="77777777" w:rsidR="00D14C31" w:rsidRDefault="00D14C31" w:rsidP="00D14C31">
            <w:pPr>
              <w:rPr>
                <w:rFonts w:eastAsia="Batang" w:cs="Arial"/>
                <w:lang w:eastAsia="ko-KR"/>
              </w:rPr>
            </w:pPr>
          </w:p>
          <w:p w14:paraId="3CF26617" w14:textId="77777777" w:rsidR="00D14C31" w:rsidRDefault="00D14C31" w:rsidP="00D14C31">
            <w:pPr>
              <w:rPr>
                <w:rFonts w:eastAsia="Batang" w:cs="Arial"/>
                <w:lang w:eastAsia="ko-KR"/>
              </w:rPr>
            </w:pPr>
            <w:r>
              <w:rPr>
                <w:rFonts w:eastAsia="Batang" w:cs="Arial"/>
                <w:lang w:eastAsia="ko-KR"/>
              </w:rPr>
              <w:t>Mohamed, Thu, 0220</w:t>
            </w:r>
          </w:p>
          <w:p w14:paraId="20F25CD3" w14:textId="77777777" w:rsidR="00D14C31" w:rsidRDefault="00D14C31" w:rsidP="00D14C31">
            <w:pPr>
              <w:rPr>
                <w:rFonts w:eastAsia="Batang" w:cs="Arial"/>
                <w:lang w:eastAsia="ko-KR"/>
              </w:rPr>
            </w:pPr>
            <w:r>
              <w:rPr>
                <w:rFonts w:eastAsia="Batang" w:cs="Arial"/>
                <w:lang w:eastAsia="ko-KR"/>
              </w:rPr>
              <w:t>Rev required</w:t>
            </w:r>
          </w:p>
          <w:p w14:paraId="7FB2FC77" w14:textId="77777777" w:rsidR="00D14C31" w:rsidRDefault="00D14C31" w:rsidP="00D14C31">
            <w:pPr>
              <w:rPr>
                <w:rFonts w:eastAsia="Batang" w:cs="Arial"/>
                <w:lang w:eastAsia="ko-KR"/>
              </w:rPr>
            </w:pPr>
          </w:p>
          <w:p w14:paraId="59E92C6B" w14:textId="77777777" w:rsidR="00D14C31" w:rsidRDefault="00D14C31" w:rsidP="00D14C31">
            <w:pPr>
              <w:rPr>
                <w:rFonts w:eastAsia="Batang" w:cs="Arial"/>
                <w:lang w:eastAsia="ko-KR"/>
              </w:rPr>
            </w:pPr>
            <w:r>
              <w:rPr>
                <w:rFonts w:eastAsia="Batang" w:cs="Arial"/>
                <w:lang w:eastAsia="ko-KR"/>
              </w:rPr>
              <w:t>Behrouz thu 0514</w:t>
            </w:r>
          </w:p>
          <w:p w14:paraId="3F3DC6EE" w14:textId="77777777" w:rsidR="00D14C31" w:rsidRDefault="00D14C31" w:rsidP="00D14C31">
            <w:pPr>
              <w:rPr>
                <w:rFonts w:eastAsia="Batang" w:cs="Arial"/>
                <w:lang w:eastAsia="ko-KR"/>
              </w:rPr>
            </w:pPr>
            <w:r>
              <w:rPr>
                <w:rFonts w:eastAsia="Batang" w:cs="Arial"/>
                <w:lang w:eastAsia="ko-KR"/>
              </w:rPr>
              <w:t>Rev required</w:t>
            </w:r>
          </w:p>
          <w:p w14:paraId="2C3B22EE" w14:textId="7CCC1690" w:rsidR="00D14C31" w:rsidRDefault="00D14C31" w:rsidP="00D14C31">
            <w:pPr>
              <w:rPr>
                <w:rFonts w:eastAsia="Batang" w:cs="Arial"/>
                <w:lang w:eastAsia="ko-KR"/>
              </w:rPr>
            </w:pPr>
          </w:p>
          <w:p w14:paraId="2D376BB3" w14:textId="77777777" w:rsidR="00D14C31" w:rsidRDefault="00D14C31" w:rsidP="00D14C31">
            <w:pPr>
              <w:rPr>
                <w:rFonts w:eastAsia="Batang" w:cs="Arial"/>
                <w:lang w:eastAsia="ko-KR"/>
              </w:rPr>
            </w:pPr>
            <w:r>
              <w:rPr>
                <w:rFonts w:eastAsia="Batang" w:cs="Arial"/>
                <w:lang w:eastAsia="ko-KR"/>
              </w:rPr>
              <w:t>Ivo thu 0836</w:t>
            </w:r>
          </w:p>
          <w:p w14:paraId="3C8AA061" w14:textId="34BDC42A" w:rsidR="00D14C31" w:rsidRDefault="00D14C31" w:rsidP="00D14C31">
            <w:pPr>
              <w:rPr>
                <w:rFonts w:eastAsia="Batang" w:cs="Arial"/>
                <w:lang w:eastAsia="ko-KR"/>
              </w:rPr>
            </w:pPr>
            <w:r>
              <w:rPr>
                <w:rFonts w:eastAsia="Batang" w:cs="Arial"/>
                <w:lang w:eastAsia="ko-KR"/>
              </w:rPr>
              <w:t>Rev required</w:t>
            </w:r>
          </w:p>
          <w:p w14:paraId="6F1B47C9" w14:textId="049DE3A2" w:rsidR="00D14C31" w:rsidRDefault="00D14C31" w:rsidP="00D14C31">
            <w:pPr>
              <w:rPr>
                <w:rFonts w:eastAsia="Batang" w:cs="Arial"/>
                <w:lang w:eastAsia="ko-KR"/>
              </w:rPr>
            </w:pPr>
          </w:p>
          <w:p w14:paraId="383269D6" w14:textId="1706C677" w:rsidR="00D14C31" w:rsidRDefault="00D14C31" w:rsidP="00D14C31">
            <w:pPr>
              <w:rPr>
                <w:rFonts w:eastAsia="Batang" w:cs="Arial"/>
                <w:lang w:eastAsia="ko-KR"/>
              </w:rPr>
            </w:pPr>
            <w:r>
              <w:rPr>
                <w:rFonts w:eastAsia="Batang" w:cs="Arial"/>
                <w:lang w:eastAsia="ko-KR"/>
              </w:rPr>
              <w:t>Lalith mon 0944</w:t>
            </w:r>
          </w:p>
          <w:p w14:paraId="79F87654" w14:textId="3597DCD4" w:rsidR="00D14C31" w:rsidRDefault="00D14C31" w:rsidP="00D14C31">
            <w:pPr>
              <w:rPr>
                <w:rFonts w:eastAsia="Batang" w:cs="Arial"/>
                <w:lang w:eastAsia="ko-KR"/>
              </w:rPr>
            </w:pPr>
            <w:r>
              <w:rPr>
                <w:rFonts w:eastAsia="Batang" w:cs="Arial"/>
                <w:lang w:eastAsia="ko-KR"/>
              </w:rPr>
              <w:t>Rev rquired</w:t>
            </w:r>
          </w:p>
          <w:p w14:paraId="1DFF8BD5" w14:textId="6FA4238C" w:rsidR="00D14C31" w:rsidRDefault="00D14C31" w:rsidP="00D14C31">
            <w:pPr>
              <w:rPr>
                <w:rFonts w:eastAsia="Batang" w:cs="Arial"/>
                <w:lang w:eastAsia="ko-KR"/>
              </w:rPr>
            </w:pPr>
          </w:p>
          <w:p w14:paraId="06F4A268" w14:textId="1C8543BB" w:rsidR="00D14C31" w:rsidRDefault="00D14C31" w:rsidP="00D14C31">
            <w:pPr>
              <w:rPr>
                <w:rFonts w:eastAsia="Batang" w:cs="Arial"/>
                <w:lang w:eastAsia="ko-KR"/>
              </w:rPr>
            </w:pPr>
            <w:r>
              <w:rPr>
                <w:rFonts w:eastAsia="Batang" w:cs="Arial"/>
                <w:lang w:eastAsia="ko-KR"/>
              </w:rPr>
              <w:t>Amer thu 0530</w:t>
            </w:r>
          </w:p>
          <w:p w14:paraId="3F84113C" w14:textId="39C0284E" w:rsidR="00D14C31" w:rsidRDefault="00D14C31" w:rsidP="00D14C31">
            <w:pPr>
              <w:rPr>
                <w:rFonts w:eastAsia="Batang" w:cs="Arial"/>
                <w:lang w:eastAsia="ko-KR"/>
              </w:rPr>
            </w:pPr>
            <w:r>
              <w:rPr>
                <w:rFonts w:eastAsia="Batang" w:cs="Arial"/>
                <w:lang w:eastAsia="ko-KR"/>
              </w:rPr>
              <w:t>postpone</w:t>
            </w:r>
          </w:p>
          <w:p w14:paraId="133ADBF6" w14:textId="400573E0" w:rsidR="00D14C31" w:rsidRPr="00D95972" w:rsidRDefault="00D14C31" w:rsidP="00D14C31">
            <w:pPr>
              <w:rPr>
                <w:rFonts w:eastAsia="Batang" w:cs="Arial"/>
                <w:lang w:eastAsia="ko-KR"/>
              </w:rPr>
            </w:pPr>
          </w:p>
        </w:tc>
      </w:tr>
      <w:tr w:rsidR="00D14C31" w:rsidRPr="00D95972" w14:paraId="07603B9D" w14:textId="77777777" w:rsidTr="004409D5">
        <w:tc>
          <w:tcPr>
            <w:tcW w:w="976" w:type="dxa"/>
            <w:tcBorders>
              <w:top w:val="nil"/>
              <w:left w:val="thinThickThinSmallGap" w:sz="24" w:space="0" w:color="auto"/>
              <w:bottom w:val="nil"/>
            </w:tcBorders>
            <w:shd w:val="clear" w:color="auto" w:fill="auto"/>
          </w:tcPr>
          <w:p w14:paraId="25B486D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9A674D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DC8065" w14:textId="03534680" w:rsidR="00D14C31" w:rsidRPr="00D95972" w:rsidRDefault="00D36331" w:rsidP="00D14C31">
            <w:pPr>
              <w:overflowPunct/>
              <w:autoSpaceDE/>
              <w:autoSpaceDN/>
              <w:adjustRightInd/>
              <w:textAlignment w:val="auto"/>
              <w:rPr>
                <w:rFonts w:cs="Arial"/>
                <w:lang w:val="en-US"/>
              </w:rPr>
            </w:pPr>
            <w:hyperlink r:id="rId299" w:history="1">
              <w:r w:rsidR="00D14C31">
                <w:rPr>
                  <w:rStyle w:val="Hyperlink"/>
                </w:rPr>
                <w:t>C1-214722</w:t>
              </w:r>
            </w:hyperlink>
          </w:p>
        </w:tc>
        <w:tc>
          <w:tcPr>
            <w:tcW w:w="4191" w:type="dxa"/>
            <w:gridSpan w:val="3"/>
            <w:tcBorders>
              <w:top w:val="single" w:sz="4" w:space="0" w:color="auto"/>
              <w:bottom w:val="single" w:sz="4" w:space="0" w:color="auto"/>
            </w:tcBorders>
            <w:shd w:val="clear" w:color="auto" w:fill="FFFFFF"/>
          </w:tcPr>
          <w:p w14:paraId="23366FF2" w14:textId="31A9E7C8" w:rsidR="00D14C31" w:rsidRPr="00D95972" w:rsidRDefault="00D14C31" w:rsidP="00D14C31">
            <w:pPr>
              <w:rPr>
                <w:rFonts w:cs="Arial"/>
              </w:rPr>
            </w:pPr>
            <w:r>
              <w:rPr>
                <w:rFonts w:cs="Arial"/>
              </w:rPr>
              <w:t>Multi-USIM UE definition</w:t>
            </w:r>
          </w:p>
        </w:tc>
        <w:tc>
          <w:tcPr>
            <w:tcW w:w="1767" w:type="dxa"/>
            <w:tcBorders>
              <w:top w:val="single" w:sz="4" w:space="0" w:color="auto"/>
              <w:bottom w:val="single" w:sz="4" w:space="0" w:color="auto"/>
            </w:tcBorders>
            <w:shd w:val="clear" w:color="auto" w:fill="FFFFFF"/>
          </w:tcPr>
          <w:p w14:paraId="7A7154CD" w14:textId="5E2DB8D9" w:rsidR="00D14C31" w:rsidRPr="00D95972" w:rsidRDefault="00D14C31" w:rsidP="00D14C31">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8CF3E06" w14:textId="1B194AD4" w:rsidR="00D14C31" w:rsidRPr="00D95972" w:rsidRDefault="00D14C31" w:rsidP="00D14C31">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D94D6" w14:textId="77777777" w:rsidR="004409D5" w:rsidRDefault="004409D5" w:rsidP="00D14C31">
            <w:r>
              <w:t>Postponed</w:t>
            </w:r>
          </w:p>
          <w:p w14:paraId="68878D2D" w14:textId="77777777" w:rsidR="004409D5" w:rsidRDefault="004409D5" w:rsidP="00D14C31"/>
          <w:p w14:paraId="35202F64" w14:textId="77777777" w:rsidR="004409D5" w:rsidRDefault="004409D5" w:rsidP="00D14C31"/>
          <w:p w14:paraId="35017B45" w14:textId="333FE425" w:rsidR="00D14C31" w:rsidRDefault="00D14C31" w:rsidP="00D14C31">
            <w:r>
              <w:t>Amer Thu 0333</w:t>
            </w:r>
          </w:p>
          <w:p w14:paraId="718B4844" w14:textId="14E2E5D4" w:rsidR="00D14C31" w:rsidRPr="00D95972" w:rsidRDefault="00D14C31" w:rsidP="00D14C31">
            <w:pPr>
              <w:rPr>
                <w:rFonts w:eastAsia="Batang" w:cs="Arial"/>
                <w:lang w:eastAsia="ko-KR"/>
              </w:rPr>
            </w:pPr>
            <w:r>
              <w:t>Rev required</w:t>
            </w:r>
          </w:p>
        </w:tc>
      </w:tr>
      <w:tr w:rsidR="00D14C31" w:rsidRPr="00D95972" w14:paraId="783A31E2" w14:textId="77777777" w:rsidTr="004409D5">
        <w:tc>
          <w:tcPr>
            <w:tcW w:w="976" w:type="dxa"/>
            <w:tcBorders>
              <w:top w:val="nil"/>
              <w:left w:val="thinThickThinSmallGap" w:sz="24" w:space="0" w:color="auto"/>
              <w:bottom w:val="nil"/>
            </w:tcBorders>
            <w:shd w:val="clear" w:color="auto" w:fill="auto"/>
          </w:tcPr>
          <w:p w14:paraId="5F78168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D053A3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C9755E0" w14:textId="1698F30F" w:rsidR="00D14C31" w:rsidRPr="00D95972" w:rsidRDefault="00D36331" w:rsidP="00D14C31">
            <w:pPr>
              <w:overflowPunct/>
              <w:autoSpaceDE/>
              <w:autoSpaceDN/>
              <w:adjustRightInd/>
              <w:textAlignment w:val="auto"/>
              <w:rPr>
                <w:rFonts w:cs="Arial"/>
                <w:lang w:val="en-US"/>
              </w:rPr>
            </w:pPr>
            <w:hyperlink r:id="rId300" w:history="1">
              <w:r w:rsidR="00D14C31">
                <w:rPr>
                  <w:rStyle w:val="Hyperlink"/>
                </w:rPr>
                <w:t>C1-214725</w:t>
              </w:r>
            </w:hyperlink>
          </w:p>
        </w:tc>
        <w:tc>
          <w:tcPr>
            <w:tcW w:w="4191" w:type="dxa"/>
            <w:gridSpan w:val="3"/>
            <w:tcBorders>
              <w:top w:val="single" w:sz="4" w:space="0" w:color="auto"/>
              <w:bottom w:val="single" w:sz="4" w:space="0" w:color="auto"/>
            </w:tcBorders>
            <w:shd w:val="clear" w:color="auto" w:fill="FFFFFF"/>
          </w:tcPr>
          <w:p w14:paraId="04C662EC" w14:textId="5A529F33" w:rsidR="00D14C31" w:rsidRPr="00D95972" w:rsidRDefault="00D14C31" w:rsidP="00D14C31">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FF"/>
          </w:tcPr>
          <w:p w14:paraId="49CDA49E" w14:textId="2EB23B60" w:rsidR="00D14C31" w:rsidRPr="00D95972" w:rsidRDefault="00D14C31" w:rsidP="00D14C31">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13113AB" w14:textId="069C8F2C" w:rsidR="00D14C31" w:rsidRPr="00D95972" w:rsidRDefault="00D14C31" w:rsidP="00D14C31">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514D7" w14:textId="77777777" w:rsidR="004409D5" w:rsidRDefault="004409D5" w:rsidP="00D14C31">
            <w:r>
              <w:t>Postponed</w:t>
            </w:r>
          </w:p>
          <w:p w14:paraId="18BFFDC6" w14:textId="77777777" w:rsidR="004409D5" w:rsidRDefault="004409D5" w:rsidP="00D14C31"/>
          <w:p w14:paraId="363AEBC3" w14:textId="77777777" w:rsidR="004409D5" w:rsidRDefault="004409D5" w:rsidP="00D14C31"/>
          <w:p w14:paraId="5912E9E3" w14:textId="18775D17" w:rsidR="00D14C31" w:rsidRDefault="00D14C31" w:rsidP="00D14C31">
            <w:r>
              <w:t>Amer Thu 0333</w:t>
            </w:r>
          </w:p>
          <w:p w14:paraId="0C6342F1" w14:textId="77777777" w:rsidR="00D14C31" w:rsidRDefault="00D14C31" w:rsidP="00D14C31">
            <w:r>
              <w:t>Rev required</w:t>
            </w:r>
          </w:p>
          <w:p w14:paraId="7BC60E36" w14:textId="77777777" w:rsidR="00D14C31" w:rsidRDefault="00D14C31" w:rsidP="00D14C31"/>
          <w:p w14:paraId="7A99DBD4" w14:textId="77777777" w:rsidR="00D14C31" w:rsidRDefault="00D14C31" w:rsidP="00D14C31">
            <w:r>
              <w:t>Yanchoa fri 1212</w:t>
            </w:r>
          </w:p>
          <w:p w14:paraId="101DFABD" w14:textId="5ECA8A74" w:rsidR="00D14C31" w:rsidRDefault="00D14C31" w:rsidP="00D14C31">
            <w:r>
              <w:t>Comments</w:t>
            </w:r>
          </w:p>
          <w:p w14:paraId="60E8C90A" w14:textId="77777777" w:rsidR="00D14C31" w:rsidRDefault="00D14C31" w:rsidP="00D14C31"/>
          <w:p w14:paraId="02CC71E6" w14:textId="1B2E791B" w:rsidR="00D14C31" w:rsidRPr="00D95972" w:rsidRDefault="00D14C31" w:rsidP="00D14C31">
            <w:pPr>
              <w:rPr>
                <w:rFonts w:eastAsia="Batang" w:cs="Arial"/>
                <w:lang w:eastAsia="ko-KR"/>
              </w:rPr>
            </w:pPr>
          </w:p>
        </w:tc>
      </w:tr>
      <w:tr w:rsidR="00D14C31" w:rsidRPr="00D95972" w14:paraId="2B2133D7" w14:textId="77777777" w:rsidTr="004409D5">
        <w:tc>
          <w:tcPr>
            <w:tcW w:w="976" w:type="dxa"/>
            <w:tcBorders>
              <w:top w:val="nil"/>
              <w:left w:val="thinThickThinSmallGap" w:sz="24" w:space="0" w:color="auto"/>
              <w:bottom w:val="nil"/>
            </w:tcBorders>
            <w:shd w:val="clear" w:color="auto" w:fill="auto"/>
          </w:tcPr>
          <w:p w14:paraId="6760937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F06AA2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3DB982AA" w14:textId="3CECFC90" w:rsidR="00D14C31" w:rsidRPr="00D95972" w:rsidRDefault="00D14C31" w:rsidP="00D14C31">
            <w:pPr>
              <w:overflowPunct/>
              <w:autoSpaceDE/>
              <w:autoSpaceDN/>
              <w:adjustRightInd/>
              <w:textAlignment w:val="auto"/>
              <w:rPr>
                <w:rFonts w:cs="Arial"/>
                <w:lang w:val="en-US"/>
              </w:rPr>
            </w:pPr>
            <w:r>
              <w:rPr>
                <w:rFonts w:cs="Arial"/>
                <w:lang w:val="en-US"/>
              </w:rPr>
              <w:t>C1-214861</w:t>
            </w:r>
          </w:p>
        </w:tc>
        <w:tc>
          <w:tcPr>
            <w:tcW w:w="4191" w:type="dxa"/>
            <w:gridSpan w:val="3"/>
            <w:tcBorders>
              <w:top w:val="single" w:sz="4" w:space="0" w:color="auto"/>
              <w:bottom w:val="single" w:sz="4" w:space="0" w:color="auto"/>
            </w:tcBorders>
            <w:shd w:val="clear" w:color="auto" w:fill="auto"/>
          </w:tcPr>
          <w:p w14:paraId="10D6831C" w14:textId="77777777" w:rsidR="00D14C31" w:rsidRPr="00D95972" w:rsidRDefault="00D14C31" w:rsidP="00D14C31">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auto"/>
          </w:tcPr>
          <w:p w14:paraId="10708A5D" w14:textId="77777777" w:rsidR="00D14C31" w:rsidRPr="00D95972"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auto"/>
          </w:tcPr>
          <w:p w14:paraId="4878C64F" w14:textId="77777777" w:rsidR="00D14C31" w:rsidRPr="00D95972" w:rsidRDefault="00D14C31" w:rsidP="00D14C31">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CAE2BF" w14:textId="440B77B6" w:rsidR="004409D5" w:rsidRDefault="004409D5" w:rsidP="00D14C31">
            <w:pPr>
              <w:rPr>
                <w:rFonts w:eastAsia="Batang" w:cs="Arial"/>
                <w:lang w:eastAsia="ko-KR"/>
              </w:rPr>
            </w:pPr>
            <w:r>
              <w:rPr>
                <w:rFonts w:eastAsia="Batang" w:cs="Arial"/>
                <w:lang w:eastAsia="ko-KR"/>
              </w:rPr>
              <w:t>Agreed</w:t>
            </w:r>
          </w:p>
          <w:p w14:paraId="17DE95D6" w14:textId="77777777" w:rsidR="004409D5" w:rsidRDefault="004409D5" w:rsidP="00D14C31">
            <w:pPr>
              <w:rPr>
                <w:rFonts w:eastAsia="Batang" w:cs="Arial"/>
                <w:lang w:eastAsia="ko-KR"/>
              </w:rPr>
            </w:pPr>
          </w:p>
          <w:p w14:paraId="5F7F9FCE" w14:textId="77777777" w:rsidR="004409D5" w:rsidRDefault="004409D5" w:rsidP="00D14C31">
            <w:pPr>
              <w:rPr>
                <w:rFonts w:eastAsia="Batang" w:cs="Arial"/>
                <w:lang w:eastAsia="ko-KR"/>
              </w:rPr>
            </w:pPr>
          </w:p>
          <w:p w14:paraId="40775CFD" w14:textId="5126FB32" w:rsidR="00D14C31" w:rsidRDefault="00D14C31" w:rsidP="00D14C31">
            <w:pPr>
              <w:rPr>
                <w:rFonts w:cs="Arial"/>
                <w:lang w:val="en-US"/>
              </w:rPr>
            </w:pPr>
            <w:r>
              <w:rPr>
                <w:rFonts w:eastAsia="Batang" w:cs="Arial"/>
                <w:lang w:eastAsia="ko-KR"/>
              </w:rPr>
              <w:t xml:space="preserve">Revision of </w:t>
            </w:r>
            <w:r>
              <w:rPr>
                <w:rFonts w:cs="Arial"/>
                <w:lang w:val="en-US"/>
              </w:rPr>
              <w:t>C1-214804</w:t>
            </w:r>
          </w:p>
          <w:p w14:paraId="28854278" w14:textId="1B53B36A" w:rsidR="00D14C31" w:rsidRDefault="00D14C31" w:rsidP="00D14C31">
            <w:pPr>
              <w:rPr>
                <w:rFonts w:cs="Arial"/>
                <w:lang w:val="en-US"/>
              </w:rPr>
            </w:pPr>
          </w:p>
          <w:p w14:paraId="7516975C" w14:textId="5E8E4B4C" w:rsidR="00D14C31" w:rsidRDefault="00D14C31" w:rsidP="00D14C31">
            <w:pPr>
              <w:rPr>
                <w:rFonts w:cs="Arial"/>
                <w:lang w:val="en-US"/>
              </w:rPr>
            </w:pPr>
            <w:r>
              <w:rPr>
                <w:rFonts w:cs="Arial"/>
                <w:lang w:val="en-US"/>
              </w:rPr>
              <w:t>Vishnu wed 0652</w:t>
            </w:r>
          </w:p>
          <w:p w14:paraId="13EB8B83" w14:textId="66D046C1" w:rsidR="00D14C31" w:rsidRDefault="00D14C31" w:rsidP="00D14C31">
            <w:pPr>
              <w:rPr>
                <w:rFonts w:eastAsia="Batang" w:cs="Arial"/>
                <w:lang w:eastAsia="ko-KR"/>
              </w:rPr>
            </w:pPr>
            <w:r>
              <w:rPr>
                <w:rFonts w:cs="Arial"/>
                <w:lang w:val="en-US"/>
              </w:rPr>
              <w:t>fine</w:t>
            </w:r>
          </w:p>
          <w:p w14:paraId="6868D0D0" w14:textId="77777777" w:rsidR="00D14C31" w:rsidRDefault="00D14C31" w:rsidP="00D14C31">
            <w:pPr>
              <w:rPr>
                <w:rFonts w:eastAsia="Batang" w:cs="Arial"/>
                <w:lang w:eastAsia="ko-KR"/>
              </w:rPr>
            </w:pPr>
          </w:p>
          <w:p w14:paraId="12D53280" w14:textId="3719AF97" w:rsidR="00D14C31" w:rsidRDefault="00D14C31" w:rsidP="00D14C31">
            <w:pPr>
              <w:rPr>
                <w:rFonts w:eastAsia="Batang" w:cs="Arial"/>
                <w:lang w:eastAsia="ko-KR"/>
              </w:rPr>
            </w:pPr>
            <w:r>
              <w:rPr>
                <w:rFonts w:eastAsia="Batang" w:cs="Arial"/>
                <w:lang w:eastAsia="ko-KR"/>
              </w:rPr>
              <w:t>------------------------------------------------------------</w:t>
            </w:r>
          </w:p>
          <w:p w14:paraId="5C5CAB33" w14:textId="181FB0FA" w:rsidR="00D14C31" w:rsidRDefault="00D14C31" w:rsidP="00D14C31">
            <w:pPr>
              <w:rPr>
                <w:rFonts w:eastAsia="Batang" w:cs="Arial"/>
                <w:lang w:eastAsia="ko-KR"/>
              </w:rPr>
            </w:pPr>
            <w:r>
              <w:rPr>
                <w:rFonts w:eastAsia="Batang" w:cs="Arial"/>
                <w:lang w:eastAsia="ko-KR"/>
              </w:rPr>
              <w:t xml:space="preserve">Revision of </w:t>
            </w:r>
            <w:r w:rsidRPr="007C1EDB">
              <w:t>C1-214784</w:t>
            </w:r>
          </w:p>
          <w:p w14:paraId="6A20AFF2" w14:textId="77777777" w:rsidR="00D14C31" w:rsidRDefault="00D14C31" w:rsidP="00D14C31">
            <w:pPr>
              <w:rPr>
                <w:rFonts w:eastAsia="Batang" w:cs="Arial"/>
                <w:lang w:eastAsia="ko-KR"/>
              </w:rPr>
            </w:pPr>
          </w:p>
          <w:p w14:paraId="030AD0C0" w14:textId="77777777" w:rsidR="00D14C31" w:rsidRDefault="00D14C31" w:rsidP="00D14C31">
            <w:pPr>
              <w:rPr>
                <w:rFonts w:eastAsia="Batang" w:cs="Arial"/>
                <w:lang w:eastAsia="ko-KR"/>
              </w:rPr>
            </w:pPr>
          </w:p>
          <w:p w14:paraId="50F71690" w14:textId="77777777" w:rsidR="00D14C31" w:rsidRDefault="00D14C31" w:rsidP="00D14C31">
            <w:pPr>
              <w:rPr>
                <w:rFonts w:eastAsia="Batang" w:cs="Arial"/>
                <w:lang w:eastAsia="ko-KR"/>
              </w:rPr>
            </w:pPr>
            <w:r>
              <w:rPr>
                <w:rFonts w:eastAsia="Batang" w:cs="Arial"/>
                <w:lang w:eastAsia="ko-KR"/>
              </w:rPr>
              <w:t>------------------------------------------------------------</w:t>
            </w:r>
          </w:p>
          <w:p w14:paraId="322970BA" w14:textId="77777777" w:rsidR="00D14C31" w:rsidRDefault="00D14C31" w:rsidP="00D14C31">
            <w:pPr>
              <w:rPr>
                <w:rFonts w:eastAsia="Batang" w:cs="Arial"/>
                <w:lang w:eastAsia="ko-KR"/>
              </w:rPr>
            </w:pPr>
          </w:p>
          <w:p w14:paraId="7AD654F3" w14:textId="77777777" w:rsidR="00D14C31" w:rsidRDefault="00D14C31" w:rsidP="00D14C31">
            <w:pPr>
              <w:rPr>
                <w:rFonts w:eastAsia="Batang" w:cs="Arial"/>
                <w:lang w:eastAsia="ko-KR"/>
              </w:rPr>
            </w:pPr>
            <w:ins w:id="702" w:author="Nokia User" w:date="2021-08-23T09:55:00Z">
              <w:r>
                <w:rPr>
                  <w:rFonts w:eastAsia="Batang" w:cs="Arial"/>
                  <w:lang w:eastAsia="ko-KR"/>
                </w:rPr>
                <w:t>Revision of C1-214494</w:t>
              </w:r>
            </w:ins>
          </w:p>
          <w:p w14:paraId="0B85F620" w14:textId="77777777" w:rsidR="00D14C31" w:rsidRDefault="00D14C31" w:rsidP="00D14C31">
            <w:pPr>
              <w:rPr>
                <w:rFonts w:eastAsia="Batang" w:cs="Arial"/>
                <w:lang w:eastAsia="ko-KR"/>
              </w:rPr>
            </w:pPr>
          </w:p>
          <w:p w14:paraId="2D3FE93E" w14:textId="77777777" w:rsidR="00D14C31" w:rsidRDefault="00D14C31" w:rsidP="00D14C31">
            <w:pPr>
              <w:rPr>
                <w:rFonts w:eastAsia="Batang" w:cs="Arial"/>
                <w:lang w:eastAsia="ko-KR"/>
              </w:rPr>
            </w:pPr>
            <w:r>
              <w:rPr>
                <w:rFonts w:eastAsia="Batang" w:cs="Arial"/>
                <w:lang w:eastAsia="ko-KR"/>
              </w:rPr>
              <w:t>Thomas mon 1744</w:t>
            </w:r>
          </w:p>
          <w:p w14:paraId="07E3AB2C" w14:textId="77777777" w:rsidR="00D14C31" w:rsidRDefault="00D14C31" w:rsidP="00D14C31">
            <w:pPr>
              <w:rPr>
                <w:rFonts w:eastAsia="Batang" w:cs="Arial"/>
                <w:lang w:eastAsia="ko-KR"/>
              </w:rPr>
            </w:pPr>
            <w:r>
              <w:rPr>
                <w:rFonts w:eastAsia="Batang" w:cs="Arial"/>
                <w:lang w:eastAsia="ko-KR"/>
              </w:rPr>
              <w:t>Co-sign</w:t>
            </w:r>
          </w:p>
          <w:p w14:paraId="442A5A93" w14:textId="77777777" w:rsidR="00D14C31" w:rsidRDefault="00D14C31" w:rsidP="00D14C31">
            <w:pPr>
              <w:rPr>
                <w:rFonts w:eastAsia="Batang" w:cs="Arial"/>
                <w:lang w:eastAsia="ko-KR"/>
              </w:rPr>
            </w:pPr>
          </w:p>
          <w:p w14:paraId="27E19DF5" w14:textId="77777777" w:rsidR="00D14C31" w:rsidRDefault="00D14C31" w:rsidP="00D14C31">
            <w:pPr>
              <w:rPr>
                <w:rFonts w:eastAsia="Batang" w:cs="Arial"/>
                <w:lang w:eastAsia="ko-KR"/>
              </w:rPr>
            </w:pPr>
            <w:r>
              <w:rPr>
                <w:rFonts w:eastAsia="Batang" w:cs="Arial"/>
                <w:lang w:eastAsia="ko-KR"/>
              </w:rPr>
              <w:t>Vivek mon 2326</w:t>
            </w:r>
          </w:p>
          <w:p w14:paraId="157590B4" w14:textId="77777777" w:rsidR="00D14C31" w:rsidRDefault="00D14C31" w:rsidP="00D14C31">
            <w:pPr>
              <w:rPr>
                <w:rFonts w:eastAsia="Batang" w:cs="Arial"/>
                <w:lang w:eastAsia="ko-KR"/>
              </w:rPr>
            </w:pPr>
            <w:r>
              <w:rPr>
                <w:rFonts w:eastAsia="Batang" w:cs="Arial"/>
                <w:lang w:eastAsia="ko-KR"/>
              </w:rPr>
              <w:t>Provides rev</w:t>
            </w:r>
          </w:p>
          <w:p w14:paraId="5A3D14EB" w14:textId="77777777" w:rsidR="00D14C31" w:rsidRDefault="00D14C31" w:rsidP="00D14C31">
            <w:pPr>
              <w:rPr>
                <w:rFonts w:eastAsia="Batang" w:cs="Arial"/>
                <w:lang w:eastAsia="ko-KR"/>
              </w:rPr>
            </w:pPr>
          </w:p>
          <w:p w14:paraId="745858CE" w14:textId="77777777" w:rsidR="00D14C31" w:rsidRDefault="00D14C31" w:rsidP="00D14C31">
            <w:pPr>
              <w:rPr>
                <w:rFonts w:eastAsia="Batang" w:cs="Arial"/>
                <w:lang w:eastAsia="ko-KR"/>
              </w:rPr>
            </w:pPr>
            <w:r>
              <w:rPr>
                <w:rFonts w:eastAsia="Batang" w:cs="Arial"/>
                <w:lang w:eastAsia="ko-KR"/>
              </w:rPr>
              <w:t>Yanchao tue 0509</w:t>
            </w:r>
          </w:p>
          <w:p w14:paraId="7C53C414" w14:textId="77777777" w:rsidR="00D14C31" w:rsidRDefault="00D14C31" w:rsidP="00D14C31">
            <w:pPr>
              <w:rPr>
                <w:rFonts w:eastAsia="Batang" w:cs="Arial"/>
                <w:lang w:eastAsia="ko-KR"/>
              </w:rPr>
            </w:pPr>
            <w:r>
              <w:rPr>
                <w:rFonts w:eastAsia="Batang" w:cs="Arial"/>
                <w:lang w:eastAsia="ko-KR"/>
              </w:rPr>
              <w:t xml:space="preserve">Fine </w:t>
            </w:r>
          </w:p>
          <w:p w14:paraId="34962D2D" w14:textId="77777777" w:rsidR="00D14C31" w:rsidRDefault="00D14C31" w:rsidP="00D14C31">
            <w:pPr>
              <w:rPr>
                <w:rFonts w:eastAsia="Batang" w:cs="Arial"/>
                <w:lang w:eastAsia="ko-KR"/>
              </w:rPr>
            </w:pPr>
          </w:p>
          <w:p w14:paraId="004FDF35" w14:textId="77777777" w:rsidR="00D14C31" w:rsidRDefault="00D14C31" w:rsidP="00D14C31">
            <w:pPr>
              <w:rPr>
                <w:rFonts w:eastAsia="Batang" w:cs="Arial"/>
                <w:lang w:eastAsia="ko-KR"/>
              </w:rPr>
            </w:pPr>
            <w:r>
              <w:rPr>
                <w:rFonts w:eastAsia="Batang" w:cs="Arial"/>
                <w:lang w:eastAsia="ko-KR"/>
              </w:rPr>
              <w:t>Lalith tue 0700</w:t>
            </w:r>
          </w:p>
          <w:p w14:paraId="1332AF27" w14:textId="77777777" w:rsidR="00D14C31" w:rsidRDefault="00D14C31" w:rsidP="00D14C31">
            <w:pPr>
              <w:rPr>
                <w:rFonts w:eastAsia="Batang" w:cs="Arial"/>
                <w:lang w:eastAsia="ko-KR"/>
              </w:rPr>
            </w:pPr>
            <w:r>
              <w:rPr>
                <w:rFonts w:eastAsia="Batang" w:cs="Arial"/>
                <w:lang w:eastAsia="ko-KR"/>
              </w:rPr>
              <w:t>Co-sign</w:t>
            </w:r>
          </w:p>
          <w:p w14:paraId="1A7615CE" w14:textId="77777777" w:rsidR="00D14C31" w:rsidRDefault="00D14C31" w:rsidP="00D14C31">
            <w:pPr>
              <w:rPr>
                <w:rFonts w:eastAsia="Batang" w:cs="Arial"/>
                <w:lang w:eastAsia="ko-KR"/>
              </w:rPr>
            </w:pPr>
          </w:p>
          <w:p w14:paraId="3F2F4F3E" w14:textId="77777777" w:rsidR="00D14C31" w:rsidRDefault="00D14C31" w:rsidP="00D14C31">
            <w:pPr>
              <w:rPr>
                <w:rFonts w:eastAsia="Batang" w:cs="Arial"/>
                <w:lang w:eastAsia="ko-KR"/>
              </w:rPr>
            </w:pPr>
            <w:r>
              <w:rPr>
                <w:rFonts w:eastAsia="Batang" w:cs="Arial"/>
                <w:lang w:eastAsia="ko-KR"/>
              </w:rPr>
              <w:t>Vishnu tue 0715</w:t>
            </w:r>
          </w:p>
          <w:p w14:paraId="14FFCD88" w14:textId="77777777" w:rsidR="00D14C31" w:rsidRDefault="00D14C31" w:rsidP="00D14C31">
            <w:pPr>
              <w:rPr>
                <w:rFonts w:eastAsia="Batang" w:cs="Arial"/>
                <w:lang w:eastAsia="ko-KR"/>
              </w:rPr>
            </w:pPr>
            <w:r>
              <w:rPr>
                <w:rFonts w:eastAsia="Batang" w:cs="Arial"/>
                <w:lang w:eastAsia="ko-KR"/>
              </w:rPr>
              <w:t>Comments</w:t>
            </w:r>
          </w:p>
          <w:p w14:paraId="347C9573" w14:textId="77777777" w:rsidR="00D14C31" w:rsidRDefault="00D14C31" w:rsidP="00D14C31">
            <w:pPr>
              <w:rPr>
                <w:rFonts w:eastAsia="Batang" w:cs="Arial"/>
                <w:lang w:eastAsia="ko-KR"/>
              </w:rPr>
            </w:pPr>
          </w:p>
          <w:p w14:paraId="2A7E3BB7" w14:textId="77777777" w:rsidR="00D14C31" w:rsidRDefault="00D14C31" w:rsidP="00D14C31">
            <w:pPr>
              <w:rPr>
                <w:rFonts w:eastAsia="Batang" w:cs="Arial"/>
                <w:lang w:eastAsia="ko-KR"/>
              </w:rPr>
            </w:pPr>
            <w:r>
              <w:rPr>
                <w:rFonts w:eastAsia="Batang" w:cs="Arial"/>
                <w:lang w:eastAsia="ko-KR"/>
              </w:rPr>
              <w:t>Vivek tue 0730</w:t>
            </w:r>
          </w:p>
          <w:p w14:paraId="47C59447" w14:textId="77777777" w:rsidR="00D14C31" w:rsidRDefault="00D14C31" w:rsidP="00D14C31">
            <w:pPr>
              <w:rPr>
                <w:rFonts w:eastAsia="Batang" w:cs="Arial"/>
                <w:lang w:eastAsia="ko-KR"/>
              </w:rPr>
            </w:pPr>
            <w:r>
              <w:rPr>
                <w:rFonts w:eastAsia="Batang" w:cs="Arial"/>
                <w:lang w:eastAsia="ko-KR"/>
              </w:rPr>
              <w:t>Provides rev</w:t>
            </w:r>
          </w:p>
          <w:p w14:paraId="01D6357F" w14:textId="77777777" w:rsidR="00D14C31" w:rsidRDefault="00D14C31" w:rsidP="00D14C31">
            <w:pPr>
              <w:rPr>
                <w:rFonts w:eastAsia="Batang" w:cs="Arial"/>
                <w:lang w:eastAsia="ko-KR"/>
              </w:rPr>
            </w:pPr>
          </w:p>
          <w:p w14:paraId="11CF0A7A" w14:textId="77777777" w:rsidR="00D14C31" w:rsidRDefault="00D14C31" w:rsidP="00D14C31">
            <w:pPr>
              <w:rPr>
                <w:rFonts w:eastAsia="Batang" w:cs="Arial"/>
                <w:lang w:eastAsia="ko-KR"/>
              </w:rPr>
            </w:pPr>
            <w:r>
              <w:rPr>
                <w:rFonts w:eastAsia="Batang" w:cs="Arial"/>
                <w:lang w:eastAsia="ko-KR"/>
              </w:rPr>
              <w:t>Vishnu tue 0836</w:t>
            </w:r>
          </w:p>
          <w:p w14:paraId="4ED1ACC9" w14:textId="77777777" w:rsidR="00D14C31" w:rsidRDefault="00D14C31" w:rsidP="00D14C31">
            <w:pPr>
              <w:rPr>
                <w:rFonts w:eastAsia="Batang" w:cs="Arial"/>
                <w:lang w:eastAsia="ko-KR"/>
              </w:rPr>
            </w:pPr>
            <w:r>
              <w:rPr>
                <w:rFonts w:eastAsia="Batang" w:cs="Arial"/>
                <w:lang w:eastAsia="ko-KR"/>
              </w:rPr>
              <w:t>Comments</w:t>
            </w:r>
          </w:p>
          <w:p w14:paraId="5CDE69EB" w14:textId="77777777" w:rsidR="00D14C31" w:rsidRDefault="00D14C31" w:rsidP="00D14C31">
            <w:pPr>
              <w:rPr>
                <w:rFonts w:eastAsia="Batang" w:cs="Arial"/>
                <w:lang w:eastAsia="ko-KR"/>
              </w:rPr>
            </w:pPr>
          </w:p>
          <w:p w14:paraId="5B924079" w14:textId="77777777" w:rsidR="00D14C31" w:rsidRDefault="00D14C31" w:rsidP="00D14C31">
            <w:pPr>
              <w:rPr>
                <w:rFonts w:eastAsia="Batang" w:cs="Arial"/>
                <w:lang w:eastAsia="ko-KR"/>
              </w:rPr>
            </w:pPr>
            <w:r>
              <w:rPr>
                <w:rFonts w:eastAsia="Batang" w:cs="Arial"/>
                <w:lang w:eastAsia="ko-KR"/>
              </w:rPr>
              <w:t>Yanchao tue 0932</w:t>
            </w:r>
          </w:p>
          <w:p w14:paraId="14C05593" w14:textId="77777777" w:rsidR="00D14C31" w:rsidRDefault="00D14C31" w:rsidP="00D14C31">
            <w:pPr>
              <w:rPr>
                <w:rFonts w:eastAsia="Batang" w:cs="Arial"/>
                <w:lang w:eastAsia="ko-KR"/>
              </w:rPr>
            </w:pPr>
            <w:r>
              <w:rPr>
                <w:rFonts w:eastAsia="Batang" w:cs="Arial"/>
                <w:lang w:eastAsia="ko-KR"/>
              </w:rPr>
              <w:t>Some comments</w:t>
            </w:r>
          </w:p>
          <w:p w14:paraId="319FA64B" w14:textId="77777777" w:rsidR="00D14C31" w:rsidRDefault="00D14C31" w:rsidP="00D14C31">
            <w:pPr>
              <w:rPr>
                <w:rFonts w:eastAsia="Batang" w:cs="Arial"/>
                <w:lang w:eastAsia="ko-KR"/>
              </w:rPr>
            </w:pPr>
          </w:p>
          <w:p w14:paraId="54BB666F" w14:textId="77777777" w:rsidR="00D14C31" w:rsidRDefault="00D14C31" w:rsidP="00D14C31">
            <w:pPr>
              <w:rPr>
                <w:rFonts w:eastAsia="Batang" w:cs="Arial"/>
                <w:lang w:eastAsia="ko-KR"/>
              </w:rPr>
            </w:pPr>
            <w:r>
              <w:rPr>
                <w:rFonts w:eastAsia="Batang" w:cs="Arial"/>
                <w:lang w:eastAsia="ko-KR"/>
              </w:rPr>
              <w:t>Mohamed tue 1019</w:t>
            </w:r>
          </w:p>
          <w:p w14:paraId="34558C56" w14:textId="77777777" w:rsidR="00D14C31" w:rsidRDefault="00D14C31" w:rsidP="00D14C31">
            <w:pPr>
              <w:rPr>
                <w:rFonts w:eastAsia="Batang" w:cs="Arial"/>
                <w:lang w:eastAsia="ko-KR"/>
              </w:rPr>
            </w:pPr>
            <w:r>
              <w:rPr>
                <w:rFonts w:eastAsia="Batang" w:cs="Arial"/>
                <w:lang w:eastAsia="ko-KR"/>
              </w:rPr>
              <w:t>Same as Yanchao</w:t>
            </w:r>
          </w:p>
          <w:p w14:paraId="50F59B2E" w14:textId="77777777" w:rsidR="00D14C31" w:rsidRDefault="00D14C31" w:rsidP="00D14C31">
            <w:pPr>
              <w:rPr>
                <w:rFonts w:eastAsia="Batang" w:cs="Arial"/>
                <w:lang w:eastAsia="ko-KR"/>
              </w:rPr>
            </w:pPr>
          </w:p>
          <w:p w14:paraId="794F08AD" w14:textId="77777777" w:rsidR="00D14C31" w:rsidRDefault="00D14C31" w:rsidP="00D14C31">
            <w:pPr>
              <w:rPr>
                <w:rFonts w:eastAsia="Batang" w:cs="Arial"/>
                <w:lang w:eastAsia="ko-KR"/>
              </w:rPr>
            </w:pPr>
            <w:r>
              <w:rPr>
                <w:rFonts w:eastAsia="Batang" w:cs="Arial"/>
                <w:lang w:eastAsia="ko-KR"/>
              </w:rPr>
              <w:t>Ivo tue 1211</w:t>
            </w:r>
          </w:p>
          <w:p w14:paraId="680CD44C" w14:textId="77777777" w:rsidR="00D14C31" w:rsidRDefault="00D14C31" w:rsidP="00D14C31">
            <w:pPr>
              <w:rPr>
                <w:rFonts w:eastAsia="Batang" w:cs="Arial"/>
                <w:lang w:eastAsia="ko-KR"/>
              </w:rPr>
            </w:pPr>
            <w:r>
              <w:rPr>
                <w:rFonts w:eastAsia="Batang" w:cs="Arial"/>
                <w:lang w:eastAsia="ko-KR"/>
              </w:rPr>
              <w:t>Rev required</w:t>
            </w:r>
          </w:p>
          <w:p w14:paraId="4F3966C3" w14:textId="77777777" w:rsidR="00D14C31" w:rsidRDefault="00D14C31" w:rsidP="00D14C31">
            <w:pPr>
              <w:rPr>
                <w:rFonts w:eastAsia="Batang" w:cs="Arial"/>
                <w:lang w:eastAsia="ko-KR"/>
              </w:rPr>
            </w:pPr>
          </w:p>
          <w:p w14:paraId="68282A0B" w14:textId="77777777" w:rsidR="00D14C31" w:rsidRDefault="00D14C31" w:rsidP="00D14C31">
            <w:pPr>
              <w:rPr>
                <w:rFonts w:eastAsia="Batang" w:cs="Arial"/>
                <w:lang w:eastAsia="ko-KR"/>
              </w:rPr>
            </w:pPr>
            <w:r>
              <w:rPr>
                <w:rFonts w:eastAsia="Batang" w:cs="Arial"/>
                <w:lang w:eastAsia="ko-KR"/>
              </w:rPr>
              <w:t>Vivek tue 1301</w:t>
            </w:r>
          </w:p>
          <w:p w14:paraId="67E1D4B7" w14:textId="77777777" w:rsidR="00D14C31" w:rsidRDefault="00D14C31" w:rsidP="00D14C31">
            <w:pPr>
              <w:rPr>
                <w:rFonts w:eastAsia="Batang" w:cs="Arial"/>
                <w:lang w:eastAsia="ko-KR"/>
              </w:rPr>
            </w:pPr>
            <w:r>
              <w:rPr>
                <w:rFonts w:eastAsia="Batang" w:cs="Arial"/>
                <w:lang w:eastAsia="ko-KR"/>
              </w:rPr>
              <w:t>Some reply</w:t>
            </w:r>
          </w:p>
          <w:p w14:paraId="5DAA5FD3" w14:textId="77777777" w:rsidR="00D14C31" w:rsidRDefault="00D14C31" w:rsidP="00D14C31">
            <w:pPr>
              <w:rPr>
                <w:rFonts w:eastAsia="Batang" w:cs="Arial"/>
                <w:lang w:eastAsia="ko-KR"/>
              </w:rPr>
            </w:pPr>
          </w:p>
          <w:p w14:paraId="6C2AF858" w14:textId="77777777" w:rsidR="00D14C31" w:rsidRDefault="00D14C31" w:rsidP="00D14C31">
            <w:pPr>
              <w:rPr>
                <w:rFonts w:eastAsia="Batang" w:cs="Arial"/>
                <w:lang w:eastAsia="ko-KR"/>
              </w:rPr>
            </w:pPr>
            <w:r>
              <w:rPr>
                <w:rFonts w:eastAsia="Batang" w:cs="Arial"/>
                <w:lang w:eastAsia="ko-KR"/>
              </w:rPr>
              <w:t>Vivek tue 1610</w:t>
            </w:r>
          </w:p>
          <w:p w14:paraId="478627E0" w14:textId="77777777" w:rsidR="00D14C31" w:rsidRDefault="00D14C31" w:rsidP="00D14C31">
            <w:pPr>
              <w:rPr>
                <w:rFonts w:eastAsia="Batang" w:cs="Arial"/>
                <w:lang w:eastAsia="ko-KR"/>
              </w:rPr>
            </w:pPr>
            <w:r>
              <w:rPr>
                <w:rFonts w:eastAsia="Batang" w:cs="Arial"/>
                <w:lang w:eastAsia="ko-KR"/>
              </w:rPr>
              <w:t>New revision</w:t>
            </w:r>
          </w:p>
          <w:p w14:paraId="00B4A966" w14:textId="77777777" w:rsidR="00D14C31" w:rsidRDefault="00D14C31" w:rsidP="00D14C31">
            <w:pPr>
              <w:rPr>
                <w:rFonts w:eastAsia="Batang" w:cs="Arial"/>
                <w:lang w:eastAsia="ko-KR"/>
              </w:rPr>
            </w:pPr>
          </w:p>
          <w:p w14:paraId="2DD36C8C" w14:textId="77777777" w:rsidR="00D14C31" w:rsidRDefault="00D14C31" w:rsidP="00D14C31">
            <w:pPr>
              <w:rPr>
                <w:rFonts w:eastAsia="Batang" w:cs="Arial"/>
                <w:lang w:eastAsia="ko-KR"/>
              </w:rPr>
            </w:pPr>
            <w:r>
              <w:rPr>
                <w:rFonts w:eastAsia="Batang" w:cs="Arial"/>
                <w:lang w:eastAsia="ko-KR"/>
              </w:rPr>
              <w:t>Mohamed tue 1650</w:t>
            </w:r>
          </w:p>
          <w:p w14:paraId="22F7FD12" w14:textId="77777777" w:rsidR="00D14C31" w:rsidRDefault="00D14C31" w:rsidP="00D14C31">
            <w:pPr>
              <w:rPr>
                <w:rFonts w:eastAsia="Batang" w:cs="Arial"/>
                <w:lang w:eastAsia="ko-KR"/>
              </w:rPr>
            </w:pPr>
            <w:r>
              <w:rPr>
                <w:rFonts w:eastAsia="Batang" w:cs="Arial"/>
                <w:lang w:eastAsia="ko-KR"/>
              </w:rPr>
              <w:t>Editorial</w:t>
            </w:r>
          </w:p>
          <w:p w14:paraId="1EB46216" w14:textId="77777777" w:rsidR="00D14C31" w:rsidRDefault="00D14C31" w:rsidP="00D14C31">
            <w:pPr>
              <w:rPr>
                <w:rFonts w:eastAsia="Batang" w:cs="Arial"/>
                <w:lang w:eastAsia="ko-KR"/>
              </w:rPr>
            </w:pPr>
          </w:p>
          <w:p w14:paraId="0923AD37" w14:textId="77777777" w:rsidR="00D14C31" w:rsidRDefault="00D14C31" w:rsidP="00D14C31">
            <w:pPr>
              <w:rPr>
                <w:rFonts w:eastAsia="Batang" w:cs="Arial"/>
                <w:lang w:eastAsia="ko-KR"/>
              </w:rPr>
            </w:pPr>
            <w:r>
              <w:rPr>
                <w:rFonts w:eastAsia="Batang" w:cs="Arial"/>
                <w:lang w:eastAsia="ko-KR"/>
              </w:rPr>
              <w:t>Ivo wed 0001</w:t>
            </w:r>
          </w:p>
          <w:p w14:paraId="38B8D030" w14:textId="77777777" w:rsidR="00D14C31" w:rsidRDefault="00D14C31" w:rsidP="00D14C31">
            <w:pPr>
              <w:rPr>
                <w:ins w:id="703" w:author="Nokia User" w:date="2021-08-23T09:55:00Z"/>
                <w:rFonts w:eastAsia="Batang" w:cs="Arial"/>
                <w:lang w:eastAsia="ko-KR"/>
              </w:rPr>
            </w:pPr>
            <w:r>
              <w:rPr>
                <w:rFonts w:eastAsia="Batang" w:cs="Arial"/>
                <w:lang w:eastAsia="ko-KR"/>
              </w:rPr>
              <w:t>comment</w:t>
            </w:r>
          </w:p>
          <w:p w14:paraId="2517A249" w14:textId="77777777" w:rsidR="00D14C31" w:rsidRDefault="00D14C31" w:rsidP="00D14C31">
            <w:pPr>
              <w:rPr>
                <w:ins w:id="704" w:author="Nokia User" w:date="2021-08-23T09:55:00Z"/>
                <w:rFonts w:eastAsia="Batang" w:cs="Arial"/>
                <w:lang w:eastAsia="ko-KR"/>
              </w:rPr>
            </w:pPr>
            <w:ins w:id="705" w:author="Nokia User" w:date="2021-08-23T09:55:00Z">
              <w:r>
                <w:rPr>
                  <w:rFonts w:eastAsia="Batang" w:cs="Arial"/>
                  <w:lang w:eastAsia="ko-KR"/>
                </w:rPr>
                <w:t>_________________________________________</w:t>
              </w:r>
            </w:ins>
          </w:p>
          <w:p w14:paraId="16B9886A" w14:textId="77777777" w:rsidR="00D14C31" w:rsidRDefault="00D14C31" w:rsidP="00D14C31">
            <w:pPr>
              <w:rPr>
                <w:rFonts w:eastAsia="Batang" w:cs="Arial"/>
                <w:lang w:eastAsia="ko-KR"/>
              </w:rPr>
            </w:pPr>
            <w:r>
              <w:rPr>
                <w:rFonts w:eastAsia="Batang" w:cs="Arial"/>
                <w:lang w:eastAsia="ko-KR"/>
              </w:rPr>
              <w:t>Mohamed, Thu, 0219</w:t>
            </w:r>
          </w:p>
          <w:p w14:paraId="66B2FF55" w14:textId="77777777" w:rsidR="00D14C31" w:rsidRDefault="00D14C31" w:rsidP="00D14C31">
            <w:pPr>
              <w:rPr>
                <w:rFonts w:eastAsia="Batang" w:cs="Arial"/>
                <w:lang w:eastAsia="ko-KR"/>
              </w:rPr>
            </w:pPr>
            <w:r>
              <w:rPr>
                <w:rFonts w:eastAsia="Batang" w:cs="Arial"/>
                <w:lang w:eastAsia="ko-KR"/>
              </w:rPr>
              <w:t>Request to postponed</w:t>
            </w:r>
          </w:p>
          <w:p w14:paraId="7BFA3BE3" w14:textId="77777777" w:rsidR="00D14C31" w:rsidRDefault="00D14C31" w:rsidP="00D14C31">
            <w:pPr>
              <w:rPr>
                <w:rFonts w:eastAsia="Batang" w:cs="Arial"/>
                <w:lang w:eastAsia="ko-KR"/>
              </w:rPr>
            </w:pPr>
          </w:p>
          <w:p w14:paraId="49D875C4" w14:textId="77777777" w:rsidR="00D14C31" w:rsidRDefault="00D14C31" w:rsidP="00D14C31">
            <w:pPr>
              <w:rPr>
                <w:rFonts w:eastAsia="Batang" w:cs="Arial"/>
                <w:lang w:eastAsia="ko-KR"/>
              </w:rPr>
            </w:pPr>
            <w:r>
              <w:rPr>
                <w:rFonts w:eastAsia="Batang" w:cs="Arial"/>
                <w:lang w:eastAsia="ko-KR"/>
              </w:rPr>
              <w:t>Ivo thu 0836</w:t>
            </w:r>
          </w:p>
          <w:p w14:paraId="102AB540" w14:textId="77777777" w:rsidR="00D14C31" w:rsidRDefault="00D14C31" w:rsidP="00D14C31">
            <w:pPr>
              <w:rPr>
                <w:rFonts w:eastAsia="Batang" w:cs="Arial"/>
                <w:lang w:eastAsia="ko-KR"/>
              </w:rPr>
            </w:pPr>
            <w:r>
              <w:rPr>
                <w:rFonts w:eastAsia="Batang" w:cs="Arial"/>
                <w:lang w:eastAsia="ko-KR"/>
              </w:rPr>
              <w:t>Rev required</w:t>
            </w:r>
          </w:p>
          <w:p w14:paraId="517811F2" w14:textId="77777777" w:rsidR="00D14C31" w:rsidRDefault="00D14C31" w:rsidP="00D14C31">
            <w:pPr>
              <w:rPr>
                <w:rFonts w:eastAsia="Batang" w:cs="Arial"/>
                <w:lang w:eastAsia="ko-KR"/>
              </w:rPr>
            </w:pPr>
          </w:p>
          <w:p w14:paraId="06554583" w14:textId="77777777" w:rsidR="00D14C31" w:rsidRDefault="00D14C31" w:rsidP="00D14C31">
            <w:pPr>
              <w:rPr>
                <w:rFonts w:eastAsia="Batang" w:cs="Arial"/>
                <w:lang w:eastAsia="ko-KR"/>
              </w:rPr>
            </w:pPr>
            <w:r>
              <w:rPr>
                <w:rFonts w:eastAsia="Batang" w:cs="Arial"/>
                <w:lang w:eastAsia="ko-KR"/>
              </w:rPr>
              <w:t>Yanchao thu 1101</w:t>
            </w:r>
          </w:p>
          <w:p w14:paraId="105868D7" w14:textId="77777777" w:rsidR="00D14C31" w:rsidRDefault="00D14C31" w:rsidP="00D14C31">
            <w:pPr>
              <w:rPr>
                <w:rFonts w:eastAsia="Batang" w:cs="Arial"/>
                <w:lang w:eastAsia="ko-KR"/>
              </w:rPr>
            </w:pPr>
            <w:r>
              <w:rPr>
                <w:rFonts w:eastAsia="Batang" w:cs="Arial"/>
                <w:lang w:eastAsia="ko-KR"/>
              </w:rPr>
              <w:t>Revision required</w:t>
            </w:r>
          </w:p>
          <w:p w14:paraId="2ABAC710" w14:textId="77777777" w:rsidR="00D14C31" w:rsidRDefault="00D14C31" w:rsidP="00D14C31">
            <w:pPr>
              <w:rPr>
                <w:rFonts w:eastAsia="Batang" w:cs="Arial"/>
                <w:lang w:eastAsia="ko-KR"/>
              </w:rPr>
            </w:pPr>
          </w:p>
          <w:p w14:paraId="5A738B2D" w14:textId="77777777" w:rsidR="00D14C31" w:rsidRDefault="00D14C31" w:rsidP="00D14C31">
            <w:pPr>
              <w:rPr>
                <w:rFonts w:eastAsia="Batang" w:cs="Arial"/>
                <w:lang w:eastAsia="ko-KR"/>
              </w:rPr>
            </w:pPr>
            <w:r>
              <w:rPr>
                <w:rFonts w:eastAsia="Batang" w:cs="Arial"/>
                <w:lang w:eastAsia="ko-KR"/>
              </w:rPr>
              <w:t>Yanchao fri 1141</w:t>
            </w:r>
          </w:p>
          <w:p w14:paraId="1DAF1970" w14:textId="77777777" w:rsidR="00D14C31" w:rsidRDefault="00D14C31" w:rsidP="00D14C31">
            <w:pPr>
              <w:rPr>
                <w:rFonts w:eastAsia="Batang" w:cs="Arial"/>
                <w:lang w:eastAsia="ko-KR"/>
              </w:rPr>
            </w:pPr>
            <w:r>
              <w:rPr>
                <w:rFonts w:eastAsia="Batang" w:cs="Arial"/>
                <w:lang w:eastAsia="ko-KR"/>
              </w:rPr>
              <w:t>Further explanation</w:t>
            </w:r>
          </w:p>
          <w:p w14:paraId="616F9A3A" w14:textId="77777777" w:rsidR="00D14C31" w:rsidRDefault="00D14C31" w:rsidP="00D14C31">
            <w:pPr>
              <w:rPr>
                <w:rFonts w:eastAsia="Batang" w:cs="Arial"/>
                <w:lang w:eastAsia="ko-KR"/>
              </w:rPr>
            </w:pPr>
          </w:p>
          <w:p w14:paraId="117C9A49" w14:textId="77777777" w:rsidR="00D14C31" w:rsidRDefault="00D14C31" w:rsidP="00D14C31">
            <w:pPr>
              <w:rPr>
                <w:rFonts w:eastAsia="Batang" w:cs="Arial"/>
                <w:lang w:eastAsia="ko-KR"/>
              </w:rPr>
            </w:pPr>
            <w:r>
              <w:rPr>
                <w:rFonts w:eastAsia="Batang" w:cs="Arial"/>
                <w:lang w:eastAsia="ko-KR"/>
              </w:rPr>
              <w:t>Vivek mon 0110</w:t>
            </w:r>
          </w:p>
          <w:p w14:paraId="7437959E" w14:textId="77777777" w:rsidR="00D14C31" w:rsidRDefault="00D14C31" w:rsidP="00D14C31">
            <w:pPr>
              <w:rPr>
                <w:rFonts w:eastAsia="Batang" w:cs="Arial"/>
                <w:lang w:eastAsia="ko-KR"/>
              </w:rPr>
            </w:pPr>
            <w:r>
              <w:rPr>
                <w:rFonts w:eastAsia="Batang" w:cs="Arial"/>
                <w:lang w:eastAsia="ko-KR"/>
              </w:rPr>
              <w:t>Replies</w:t>
            </w:r>
          </w:p>
          <w:p w14:paraId="1373C9F5" w14:textId="77777777" w:rsidR="00D14C31" w:rsidRDefault="00D14C31" w:rsidP="00D14C31">
            <w:pPr>
              <w:rPr>
                <w:rFonts w:eastAsia="Batang" w:cs="Arial"/>
                <w:lang w:eastAsia="ko-KR"/>
              </w:rPr>
            </w:pPr>
          </w:p>
          <w:p w14:paraId="5C1783B5" w14:textId="77777777" w:rsidR="00D14C31" w:rsidRDefault="00D14C31" w:rsidP="00D14C31">
            <w:pPr>
              <w:rPr>
                <w:rFonts w:eastAsia="Batang" w:cs="Arial"/>
                <w:lang w:eastAsia="ko-KR"/>
              </w:rPr>
            </w:pPr>
            <w:r>
              <w:rPr>
                <w:rFonts w:eastAsia="Batang" w:cs="Arial"/>
                <w:lang w:eastAsia="ko-KR"/>
              </w:rPr>
              <w:t>Vivek mon 0107</w:t>
            </w:r>
          </w:p>
          <w:p w14:paraId="0D24B071" w14:textId="77777777" w:rsidR="00D14C31" w:rsidRDefault="00D14C31" w:rsidP="00D14C31">
            <w:pPr>
              <w:rPr>
                <w:rFonts w:eastAsia="Batang" w:cs="Arial"/>
                <w:lang w:eastAsia="ko-KR"/>
              </w:rPr>
            </w:pPr>
            <w:r>
              <w:rPr>
                <w:rFonts w:eastAsia="Batang" w:cs="Arial"/>
                <w:lang w:eastAsia="ko-KR"/>
              </w:rPr>
              <w:t>Provides rev</w:t>
            </w:r>
          </w:p>
          <w:p w14:paraId="539191ED" w14:textId="77777777" w:rsidR="00D14C31" w:rsidRDefault="00D14C31" w:rsidP="00D14C31">
            <w:pPr>
              <w:rPr>
                <w:rFonts w:eastAsia="Batang" w:cs="Arial"/>
                <w:lang w:eastAsia="ko-KR"/>
              </w:rPr>
            </w:pPr>
          </w:p>
          <w:p w14:paraId="129817C1" w14:textId="77777777" w:rsidR="00D14C31" w:rsidRDefault="00D14C31" w:rsidP="00D14C31">
            <w:pPr>
              <w:rPr>
                <w:rFonts w:eastAsia="Batang" w:cs="Arial"/>
                <w:lang w:eastAsia="ko-KR"/>
              </w:rPr>
            </w:pPr>
            <w:r>
              <w:rPr>
                <w:rFonts w:eastAsia="Batang" w:cs="Arial"/>
                <w:lang w:eastAsia="ko-KR"/>
              </w:rPr>
              <w:t>Yanchao mon 0545</w:t>
            </w:r>
          </w:p>
          <w:p w14:paraId="6FD3F4BE" w14:textId="77777777" w:rsidR="00D14C31" w:rsidRDefault="00D14C31" w:rsidP="00D14C31">
            <w:pPr>
              <w:rPr>
                <w:rFonts w:eastAsia="Batang" w:cs="Arial"/>
                <w:lang w:eastAsia="ko-KR"/>
              </w:rPr>
            </w:pPr>
            <w:r>
              <w:rPr>
                <w:rFonts w:eastAsia="Batang" w:cs="Arial"/>
                <w:lang w:eastAsia="ko-KR"/>
              </w:rPr>
              <w:t>Commens</w:t>
            </w:r>
          </w:p>
          <w:p w14:paraId="31610E9E" w14:textId="77777777" w:rsidR="00D14C31" w:rsidRDefault="00D14C31" w:rsidP="00D14C31">
            <w:pPr>
              <w:rPr>
                <w:rFonts w:eastAsia="Batang" w:cs="Arial"/>
                <w:lang w:eastAsia="ko-KR"/>
              </w:rPr>
            </w:pPr>
          </w:p>
          <w:p w14:paraId="737A84F5" w14:textId="77777777" w:rsidR="00D14C31" w:rsidRDefault="00D14C31" w:rsidP="00D14C31">
            <w:pPr>
              <w:rPr>
                <w:rFonts w:eastAsia="Batang" w:cs="Arial"/>
                <w:lang w:eastAsia="ko-KR"/>
              </w:rPr>
            </w:pPr>
            <w:r>
              <w:rPr>
                <w:rFonts w:eastAsia="Batang" w:cs="Arial"/>
                <w:lang w:eastAsia="ko-KR"/>
              </w:rPr>
              <w:t>Vishnu mon 0735</w:t>
            </w:r>
          </w:p>
          <w:p w14:paraId="3E4BA8BC" w14:textId="77777777" w:rsidR="00D14C31" w:rsidRDefault="00D14C31" w:rsidP="00D14C31">
            <w:pPr>
              <w:rPr>
                <w:rFonts w:eastAsia="Batang" w:cs="Arial"/>
                <w:lang w:eastAsia="ko-KR"/>
              </w:rPr>
            </w:pPr>
            <w:r>
              <w:rPr>
                <w:rFonts w:eastAsia="Batang" w:cs="Arial"/>
                <w:lang w:eastAsia="ko-KR"/>
              </w:rPr>
              <w:t>Rev required</w:t>
            </w:r>
          </w:p>
          <w:p w14:paraId="77950657" w14:textId="77777777" w:rsidR="00D14C31" w:rsidRPr="00D95972" w:rsidRDefault="00D14C31" w:rsidP="00D14C31">
            <w:pPr>
              <w:rPr>
                <w:rFonts w:eastAsia="Batang" w:cs="Arial"/>
                <w:lang w:eastAsia="ko-KR"/>
              </w:rPr>
            </w:pPr>
          </w:p>
        </w:tc>
      </w:tr>
      <w:tr w:rsidR="00D14C31" w:rsidRPr="00D95972" w14:paraId="5FA2FED5" w14:textId="77777777" w:rsidTr="004409D5">
        <w:tc>
          <w:tcPr>
            <w:tcW w:w="976" w:type="dxa"/>
            <w:tcBorders>
              <w:top w:val="nil"/>
              <w:left w:val="thinThickThinSmallGap" w:sz="24" w:space="0" w:color="auto"/>
              <w:bottom w:val="nil"/>
            </w:tcBorders>
            <w:shd w:val="clear" w:color="auto" w:fill="auto"/>
          </w:tcPr>
          <w:p w14:paraId="39E323B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9DCE1C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9CEEDD5" w14:textId="228FFA7E" w:rsidR="00D14C31" w:rsidRPr="00D95972" w:rsidRDefault="00D14C31" w:rsidP="00D14C31">
            <w:pPr>
              <w:overflowPunct/>
              <w:autoSpaceDE/>
              <w:autoSpaceDN/>
              <w:adjustRightInd/>
              <w:textAlignment w:val="auto"/>
              <w:rPr>
                <w:rFonts w:cs="Arial"/>
                <w:lang w:val="en-US"/>
              </w:rPr>
            </w:pPr>
            <w:r>
              <w:rPr>
                <w:rFonts w:cs="Arial"/>
                <w:lang w:val="en-US"/>
              </w:rPr>
              <w:t>C1-214786</w:t>
            </w:r>
          </w:p>
        </w:tc>
        <w:tc>
          <w:tcPr>
            <w:tcW w:w="4191" w:type="dxa"/>
            <w:gridSpan w:val="3"/>
            <w:tcBorders>
              <w:top w:val="single" w:sz="4" w:space="0" w:color="auto"/>
              <w:bottom w:val="single" w:sz="4" w:space="0" w:color="auto"/>
            </w:tcBorders>
            <w:shd w:val="clear" w:color="auto" w:fill="auto"/>
          </w:tcPr>
          <w:p w14:paraId="6286C9FC" w14:textId="77777777" w:rsidR="00D14C31" w:rsidRPr="00D95972" w:rsidRDefault="00D14C31" w:rsidP="00D14C31">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auto"/>
          </w:tcPr>
          <w:p w14:paraId="67FFBEEE" w14:textId="77777777" w:rsidR="00D14C31" w:rsidRPr="00D95972" w:rsidRDefault="00D14C31" w:rsidP="00D14C31">
            <w:pPr>
              <w:rPr>
                <w:rFonts w:cs="Arial"/>
              </w:rPr>
            </w:pPr>
            <w:r>
              <w:rPr>
                <w:rFonts w:cs="Arial"/>
              </w:rPr>
              <w:t>vivo/Yanchao</w:t>
            </w:r>
          </w:p>
        </w:tc>
        <w:tc>
          <w:tcPr>
            <w:tcW w:w="826" w:type="dxa"/>
            <w:tcBorders>
              <w:top w:val="single" w:sz="4" w:space="0" w:color="auto"/>
              <w:bottom w:val="single" w:sz="4" w:space="0" w:color="auto"/>
            </w:tcBorders>
            <w:shd w:val="clear" w:color="auto" w:fill="auto"/>
          </w:tcPr>
          <w:p w14:paraId="594CB05D" w14:textId="77777777" w:rsidR="00D14C31" w:rsidRPr="00D95972" w:rsidRDefault="00D14C31" w:rsidP="00D14C31">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E40D07" w14:textId="2AB489A6" w:rsidR="004409D5" w:rsidRDefault="004409D5" w:rsidP="00D14C31">
            <w:pPr>
              <w:rPr>
                <w:rFonts w:eastAsia="Batang" w:cs="Arial"/>
                <w:lang w:eastAsia="ko-KR"/>
              </w:rPr>
            </w:pPr>
            <w:r>
              <w:rPr>
                <w:rFonts w:eastAsia="Batang" w:cs="Arial"/>
                <w:lang w:eastAsia="ko-KR"/>
              </w:rPr>
              <w:t>Agreed</w:t>
            </w:r>
          </w:p>
          <w:p w14:paraId="19785DEB" w14:textId="77777777" w:rsidR="004409D5" w:rsidRDefault="004409D5" w:rsidP="00D14C31">
            <w:pPr>
              <w:rPr>
                <w:rFonts w:eastAsia="Batang" w:cs="Arial"/>
                <w:lang w:eastAsia="ko-KR"/>
              </w:rPr>
            </w:pPr>
          </w:p>
          <w:p w14:paraId="45BED76C" w14:textId="6B11806A" w:rsidR="00D14C31" w:rsidRDefault="00D14C31" w:rsidP="00D14C31">
            <w:pPr>
              <w:rPr>
                <w:rFonts w:eastAsia="Batang" w:cs="Arial"/>
                <w:lang w:eastAsia="ko-KR"/>
              </w:rPr>
            </w:pPr>
            <w:ins w:id="706" w:author="Nokia User" w:date="2021-08-25T12:35:00Z">
              <w:r>
                <w:rPr>
                  <w:rFonts w:eastAsia="Batang" w:cs="Arial"/>
                  <w:lang w:eastAsia="ko-KR"/>
                </w:rPr>
                <w:t>Revision of C1-214445</w:t>
              </w:r>
            </w:ins>
          </w:p>
          <w:p w14:paraId="5649EA24" w14:textId="77777777" w:rsidR="00D14C31" w:rsidRDefault="00D14C31" w:rsidP="00D14C31">
            <w:pPr>
              <w:rPr>
                <w:rFonts w:eastAsia="Batang" w:cs="Arial"/>
                <w:lang w:eastAsia="ko-KR"/>
              </w:rPr>
            </w:pPr>
          </w:p>
          <w:p w14:paraId="0DE64803" w14:textId="5F7F317E" w:rsidR="00D14C31" w:rsidRDefault="00D14C31" w:rsidP="00D14C31">
            <w:pPr>
              <w:rPr>
                <w:rFonts w:eastAsia="Batang" w:cs="Arial"/>
                <w:lang w:eastAsia="ko-KR"/>
              </w:rPr>
            </w:pPr>
            <w:r>
              <w:rPr>
                <w:rFonts w:eastAsia="Batang" w:cs="Arial"/>
                <w:lang w:eastAsia="ko-KR"/>
              </w:rPr>
              <w:t>Mohamed wed, 1336</w:t>
            </w:r>
          </w:p>
          <w:p w14:paraId="2D9A87CA" w14:textId="59ABC0E3" w:rsidR="00D14C31" w:rsidRDefault="00D14C31" w:rsidP="00D14C31">
            <w:pPr>
              <w:rPr>
                <w:rFonts w:eastAsia="Batang" w:cs="Arial"/>
                <w:lang w:eastAsia="ko-KR"/>
              </w:rPr>
            </w:pPr>
            <w:r>
              <w:rPr>
                <w:rFonts w:eastAsia="Batang" w:cs="Arial"/>
                <w:lang w:eastAsia="ko-KR"/>
              </w:rPr>
              <w:t>fine</w:t>
            </w:r>
          </w:p>
          <w:p w14:paraId="0847598F" w14:textId="1C688527" w:rsidR="00D14C31" w:rsidRDefault="00D14C31" w:rsidP="00D14C31">
            <w:pPr>
              <w:rPr>
                <w:rFonts w:eastAsia="Batang" w:cs="Arial"/>
                <w:lang w:eastAsia="ko-KR"/>
              </w:rPr>
            </w:pPr>
            <w:r>
              <w:rPr>
                <w:rFonts w:eastAsia="Batang" w:cs="Arial"/>
                <w:lang w:eastAsia="ko-KR"/>
              </w:rPr>
              <w:t>---------------------------------------------------</w:t>
            </w:r>
          </w:p>
          <w:p w14:paraId="19515A39" w14:textId="77777777" w:rsidR="00D14C31" w:rsidRDefault="00D14C31" w:rsidP="00D14C31">
            <w:pPr>
              <w:rPr>
                <w:rFonts w:eastAsia="Batang" w:cs="Arial"/>
                <w:lang w:eastAsia="ko-KR"/>
              </w:rPr>
            </w:pPr>
          </w:p>
          <w:p w14:paraId="6E16BBF2" w14:textId="34436A4A" w:rsidR="00D14C31" w:rsidRDefault="00D14C31" w:rsidP="00D14C31">
            <w:pPr>
              <w:rPr>
                <w:rFonts w:eastAsia="Batang" w:cs="Arial"/>
                <w:lang w:eastAsia="ko-KR"/>
              </w:rPr>
            </w:pPr>
            <w:r>
              <w:rPr>
                <w:rFonts w:eastAsia="Batang" w:cs="Arial"/>
                <w:lang w:eastAsia="ko-KR"/>
              </w:rPr>
              <w:t>Mohamed, Thu, 0219</w:t>
            </w:r>
          </w:p>
          <w:p w14:paraId="79351CC9" w14:textId="77777777" w:rsidR="00D14C31" w:rsidRDefault="00D14C31" w:rsidP="00D14C31">
            <w:pPr>
              <w:rPr>
                <w:rFonts w:eastAsia="Batang" w:cs="Arial"/>
                <w:lang w:eastAsia="ko-KR"/>
              </w:rPr>
            </w:pPr>
            <w:r>
              <w:rPr>
                <w:rFonts w:eastAsia="Batang" w:cs="Arial"/>
                <w:lang w:eastAsia="ko-KR"/>
              </w:rPr>
              <w:t>Request to postponed</w:t>
            </w:r>
          </w:p>
          <w:p w14:paraId="059E3E30" w14:textId="77777777" w:rsidR="00D14C31" w:rsidRDefault="00D14C31" w:rsidP="00D14C31">
            <w:pPr>
              <w:rPr>
                <w:rFonts w:eastAsia="Batang" w:cs="Arial"/>
                <w:lang w:eastAsia="ko-KR"/>
              </w:rPr>
            </w:pPr>
          </w:p>
          <w:p w14:paraId="22C471F5" w14:textId="77777777" w:rsidR="00D14C31" w:rsidRDefault="00D14C31" w:rsidP="00D14C31">
            <w:r>
              <w:t>Amer Thu 0333</w:t>
            </w:r>
          </w:p>
          <w:p w14:paraId="65549885" w14:textId="77777777" w:rsidR="00D14C31" w:rsidRDefault="00D14C31" w:rsidP="00D14C31">
            <w:r>
              <w:t>Rev required</w:t>
            </w:r>
          </w:p>
          <w:p w14:paraId="796C2252" w14:textId="77777777" w:rsidR="00D14C31" w:rsidRDefault="00D14C31" w:rsidP="00D14C31"/>
          <w:p w14:paraId="446D953B" w14:textId="77777777" w:rsidR="00D14C31" w:rsidRDefault="00D14C31" w:rsidP="00D14C31">
            <w:pPr>
              <w:rPr>
                <w:rFonts w:cs="Arial"/>
                <w:color w:val="000000"/>
              </w:rPr>
            </w:pPr>
            <w:r>
              <w:rPr>
                <w:rFonts w:cs="Arial"/>
                <w:color w:val="000000"/>
              </w:rPr>
              <w:t>Thomas thu 0603</w:t>
            </w:r>
          </w:p>
          <w:p w14:paraId="3B02D293" w14:textId="77777777" w:rsidR="00D14C31" w:rsidRDefault="00D14C31" w:rsidP="00D14C31">
            <w:pPr>
              <w:rPr>
                <w:rFonts w:cs="Arial"/>
                <w:color w:val="000000"/>
              </w:rPr>
            </w:pPr>
            <w:r>
              <w:rPr>
                <w:rFonts w:cs="Arial"/>
                <w:color w:val="000000"/>
              </w:rPr>
              <w:t>Rev required</w:t>
            </w:r>
          </w:p>
          <w:p w14:paraId="76551895" w14:textId="77777777" w:rsidR="00D14C31" w:rsidRDefault="00D14C31" w:rsidP="00D14C31">
            <w:pPr>
              <w:rPr>
                <w:rFonts w:cs="Arial"/>
                <w:color w:val="000000"/>
              </w:rPr>
            </w:pPr>
          </w:p>
          <w:p w14:paraId="399CFB66" w14:textId="77777777" w:rsidR="00D14C31" w:rsidRDefault="00D14C31" w:rsidP="00D14C31">
            <w:pPr>
              <w:rPr>
                <w:rFonts w:eastAsia="Batang" w:cs="Arial"/>
                <w:lang w:eastAsia="ko-KR"/>
              </w:rPr>
            </w:pPr>
            <w:r>
              <w:rPr>
                <w:rFonts w:eastAsia="Batang" w:cs="Arial"/>
                <w:lang w:eastAsia="ko-KR"/>
              </w:rPr>
              <w:t>Ivo thu 0836</w:t>
            </w:r>
          </w:p>
          <w:p w14:paraId="566547DA" w14:textId="77777777" w:rsidR="00D14C31" w:rsidRDefault="00D14C31" w:rsidP="00D14C31">
            <w:pPr>
              <w:rPr>
                <w:rFonts w:eastAsia="Batang" w:cs="Arial"/>
                <w:lang w:eastAsia="ko-KR"/>
              </w:rPr>
            </w:pPr>
            <w:r>
              <w:rPr>
                <w:rFonts w:eastAsia="Batang" w:cs="Arial"/>
                <w:lang w:eastAsia="ko-KR"/>
              </w:rPr>
              <w:t>Rev required</w:t>
            </w:r>
          </w:p>
          <w:p w14:paraId="06826132" w14:textId="77777777" w:rsidR="00D14C31" w:rsidRDefault="00D14C31" w:rsidP="00D14C31">
            <w:pPr>
              <w:rPr>
                <w:rFonts w:eastAsia="Batang" w:cs="Arial"/>
                <w:lang w:eastAsia="ko-KR"/>
              </w:rPr>
            </w:pPr>
          </w:p>
          <w:p w14:paraId="52D77D53" w14:textId="77777777" w:rsidR="00D14C31" w:rsidRDefault="00D14C31" w:rsidP="00D14C31">
            <w:pPr>
              <w:rPr>
                <w:rFonts w:eastAsia="Batang" w:cs="Arial"/>
                <w:lang w:eastAsia="ko-KR"/>
              </w:rPr>
            </w:pPr>
            <w:r>
              <w:rPr>
                <w:rFonts w:eastAsia="Batang" w:cs="Arial"/>
                <w:lang w:eastAsia="ko-KR"/>
              </w:rPr>
              <w:t>Yanchao thu 1040</w:t>
            </w:r>
          </w:p>
          <w:p w14:paraId="2FEFC1E7" w14:textId="77777777" w:rsidR="00D14C31" w:rsidRDefault="00D14C31" w:rsidP="00D14C31">
            <w:pPr>
              <w:rPr>
                <w:rFonts w:eastAsia="Batang" w:cs="Arial"/>
                <w:lang w:eastAsia="ko-KR"/>
              </w:rPr>
            </w:pPr>
            <w:r>
              <w:rPr>
                <w:rFonts w:eastAsia="Batang" w:cs="Arial"/>
                <w:lang w:eastAsia="ko-KR"/>
              </w:rPr>
              <w:t>Replies</w:t>
            </w:r>
          </w:p>
          <w:p w14:paraId="1BEE9236" w14:textId="77777777" w:rsidR="00D14C31" w:rsidRDefault="00D14C31" w:rsidP="00D14C31">
            <w:pPr>
              <w:rPr>
                <w:rFonts w:eastAsia="Batang" w:cs="Arial"/>
                <w:lang w:eastAsia="ko-KR"/>
              </w:rPr>
            </w:pPr>
          </w:p>
          <w:p w14:paraId="2A6BEC8C" w14:textId="77777777" w:rsidR="00D14C31" w:rsidRDefault="00D14C31" w:rsidP="00D14C31">
            <w:pPr>
              <w:rPr>
                <w:rFonts w:eastAsia="Batang" w:cs="Arial"/>
                <w:lang w:eastAsia="ko-KR"/>
              </w:rPr>
            </w:pPr>
            <w:r>
              <w:rPr>
                <w:rFonts w:eastAsia="Batang" w:cs="Arial"/>
                <w:lang w:eastAsia="ko-KR"/>
              </w:rPr>
              <w:t>Mohamed thu 1215</w:t>
            </w:r>
          </w:p>
          <w:p w14:paraId="095E82EA" w14:textId="77777777" w:rsidR="00D14C31" w:rsidRDefault="00D14C31" w:rsidP="00D14C31">
            <w:pPr>
              <w:rPr>
                <w:rFonts w:eastAsia="Batang" w:cs="Arial"/>
                <w:lang w:eastAsia="ko-KR"/>
              </w:rPr>
            </w:pPr>
            <w:r>
              <w:rPr>
                <w:rFonts w:eastAsia="Batang" w:cs="Arial"/>
                <w:lang w:eastAsia="ko-KR"/>
              </w:rPr>
              <w:t>Justifies the “wait for sa2/ran2”</w:t>
            </w:r>
          </w:p>
          <w:p w14:paraId="09D10C80" w14:textId="77777777" w:rsidR="00D14C31" w:rsidRDefault="00D14C31" w:rsidP="00D14C31">
            <w:pPr>
              <w:rPr>
                <w:rFonts w:eastAsia="Batang" w:cs="Arial"/>
                <w:lang w:eastAsia="ko-KR"/>
              </w:rPr>
            </w:pPr>
          </w:p>
          <w:p w14:paraId="33D93489" w14:textId="77777777" w:rsidR="00D14C31" w:rsidRDefault="00D14C31" w:rsidP="00D14C31">
            <w:pPr>
              <w:rPr>
                <w:rFonts w:eastAsia="Batang" w:cs="Arial"/>
                <w:lang w:eastAsia="ko-KR"/>
              </w:rPr>
            </w:pPr>
            <w:r>
              <w:rPr>
                <w:rFonts w:eastAsia="Batang" w:cs="Arial"/>
                <w:lang w:eastAsia="ko-KR"/>
              </w:rPr>
              <w:t>Yanchao thu 1702</w:t>
            </w:r>
          </w:p>
          <w:p w14:paraId="2EC141CA" w14:textId="77777777" w:rsidR="00D14C31" w:rsidRDefault="00D14C31" w:rsidP="00D14C31">
            <w:pPr>
              <w:rPr>
                <w:rFonts w:eastAsia="Batang" w:cs="Arial"/>
                <w:lang w:eastAsia="ko-KR"/>
              </w:rPr>
            </w:pPr>
            <w:r>
              <w:rPr>
                <w:rFonts w:eastAsia="Batang" w:cs="Arial"/>
                <w:lang w:eastAsia="ko-KR"/>
              </w:rPr>
              <w:t>Replies</w:t>
            </w:r>
          </w:p>
          <w:p w14:paraId="4705A9F0" w14:textId="77777777" w:rsidR="00D14C31" w:rsidRDefault="00D14C31" w:rsidP="00D14C31">
            <w:pPr>
              <w:rPr>
                <w:rFonts w:eastAsia="Batang" w:cs="Arial"/>
                <w:lang w:eastAsia="ko-KR"/>
              </w:rPr>
            </w:pPr>
          </w:p>
          <w:p w14:paraId="3F5547EF" w14:textId="77777777" w:rsidR="00D14C31" w:rsidRDefault="00D14C31" w:rsidP="00D14C31">
            <w:pPr>
              <w:rPr>
                <w:rFonts w:eastAsia="Batang" w:cs="Arial"/>
                <w:lang w:eastAsia="ko-KR"/>
              </w:rPr>
            </w:pPr>
            <w:r>
              <w:rPr>
                <w:rFonts w:eastAsia="Batang" w:cs="Arial"/>
                <w:lang w:eastAsia="ko-KR"/>
              </w:rPr>
              <w:t>Mohamed thu 2340/2347</w:t>
            </w:r>
          </w:p>
          <w:p w14:paraId="45B57D4E" w14:textId="77777777" w:rsidR="00D14C31" w:rsidRDefault="00D14C31" w:rsidP="00D14C31">
            <w:pPr>
              <w:rPr>
                <w:rFonts w:eastAsia="Batang" w:cs="Arial"/>
                <w:lang w:eastAsia="ko-KR"/>
              </w:rPr>
            </w:pPr>
            <w:r>
              <w:rPr>
                <w:rFonts w:eastAsia="Batang" w:cs="Arial"/>
                <w:lang w:eastAsia="ko-KR"/>
              </w:rPr>
              <w:t>Ready to discuss the cr</w:t>
            </w:r>
          </w:p>
          <w:p w14:paraId="5E94FF3D" w14:textId="77777777" w:rsidR="00D14C31" w:rsidRDefault="00D14C31" w:rsidP="00D14C31">
            <w:pPr>
              <w:rPr>
                <w:rFonts w:eastAsia="Batang" w:cs="Arial"/>
                <w:lang w:eastAsia="ko-KR"/>
              </w:rPr>
            </w:pPr>
          </w:p>
          <w:p w14:paraId="1510A233" w14:textId="77777777" w:rsidR="00D14C31" w:rsidRDefault="00D14C31" w:rsidP="00D14C31">
            <w:pPr>
              <w:rPr>
                <w:rFonts w:eastAsia="Batang" w:cs="Arial"/>
                <w:lang w:eastAsia="ko-KR"/>
              </w:rPr>
            </w:pPr>
            <w:r>
              <w:rPr>
                <w:rFonts w:eastAsia="Batang" w:cs="Arial"/>
                <w:lang w:eastAsia="ko-KR"/>
              </w:rPr>
              <w:t>Rae fri 0831</w:t>
            </w:r>
          </w:p>
          <w:p w14:paraId="3A2B4C9A" w14:textId="77777777" w:rsidR="00D14C31" w:rsidRDefault="00D14C31" w:rsidP="00D14C31">
            <w:pPr>
              <w:rPr>
                <w:rFonts w:eastAsia="Batang" w:cs="Arial"/>
                <w:lang w:eastAsia="ko-KR"/>
              </w:rPr>
            </w:pPr>
            <w:r>
              <w:rPr>
                <w:rFonts w:eastAsia="Batang" w:cs="Arial"/>
                <w:lang w:eastAsia="ko-KR"/>
              </w:rPr>
              <w:t>Comments</w:t>
            </w:r>
          </w:p>
          <w:p w14:paraId="2A269420" w14:textId="77777777" w:rsidR="00D14C31" w:rsidRDefault="00D14C31" w:rsidP="00D14C31">
            <w:pPr>
              <w:rPr>
                <w:rFonts w:eastAsia="Batang" w:cs="Arial"/>
                <w:lang w:eastAsia="ko-KR"/>
              </w:rPr>
            </w:pPr>
          </w:p>
          <w:p w14:paraId="250D63D9" w14:textId="77777777" w:rsidR="00D14C31" w:rsidRDefault="00D14C31" w:rsidP="00D14C31">
            <w:pPr>
              <w:rPr>
                <w:rFonts w:eastAsia="Batang" w:cs="Arial"/>
                <w:lang w:eastAsia="ko-KR"/>
              </w:rPr>
            </w:pPr>
            <w:r>
              <w:rPr>
                <w:rFonts w:eastAsia="Batang" w:cs="Arial"/>
                <w:lang w:eastAsia="ko-KR"/>
              </w:rPr>
              <w:t>Ivo fri 1149</w:t>
            </w:r>
          </w:p>
          <w:p w14:paraId="0DBC359B" w14:textId="77777777" w:rsidR="00D14C31" w:rsidRDefault="00D14C31" w:rsidP="00D14C31">
            <w:pPr>
              <w:rPr>
                <w:rFonts w:eastAsia="Batang" w:cs="Arial"/>
                <w:lang w:eastAsia="ko-KR"/>
              </w:rPr>
            </w:pPr>
            <w:r>
              <w:rPr>
                <w:rFonts w:eastAsia="Batang" w:cs="Arial"/>
                <w:lang w:eastAsia="ko-KR"/>
              </w:rPr>
              <w:t>Comments</w:t>
            </w:r>
          </w:p>
          <w:p w14:paraId="08613083" w14:textId="77777777" w:rsidR="00D14C31" w:rsidRDefault="00D14C31" w:rsidP="00D14C31">
            <w:pPr>
              <w:rPr>
                <w:rFonts w:eastAsia="Batang" w:cs="Arial"/>
                <w:lang w:eastAsia="ko-KR"/>
              </w:rPr>
            </w:pPr>
          </w:p>
          <w:p w14:paraId="138EC3B8" w14:textId="77777777" w:rsidR="00D14C31" w:rsidRDefault="00D14C31" w:rsidP="00D14C31">
            <w:pPr>
              <w:rPr>
                <w:rFonts w:eastAsia="Batang" w:cs="Arial"/>
                <w:lang w:eastAsia="ko-KR"/>
              </w:rPr>
            </w:pPr>
            <w:r>
              <w:rPr>
                <w:rFonts w:eastAsia="Batang" w:cs="Arial"/>
                <w:lang w:eastAsia="ko-KR"/>
              </w:rPr>
              <w:t>Yanchao fri 1157</w:t>
            </w:r>
          </w:p>
          <w:p w14:paraId="66F7312C" w14:textId="77777777" w:rsidR="00D14C31" w:rsidRDefault="00D14C31" w:rsidP="00D14C31">
            <w:pPr>
              <w:rPr>
                <w:rFonts w:eastAsia="Batang" w:cs="Arial"/>
                <w:lang w:eastAsia="ko-KR"/>
              </w:rPr>
            </w:pPr>
            <w:r>
              <w:rPr>
                <w:rFonts w:eastAsia="Batang" w:cs="Arial"/>
                <w:lang w:eastAsia="ko-KR"/>
              </w:rPr>
              <w:t>Rev</w:t>
            </w:r>
          </w:p>
          <w:p w14:paraId="34266231" w14:textId="77777777" w:rsidR="00D14C31" w:rsidRDefault="00D14C31" w:rsidP="00D14C31">
            <w:pPr>
              <w:rPr>
                <w:rFonts w:eastAsia="Batang" w:cs="Arial"/>
                <w:lang w:eastAsia="ko-KR"/>
              </w:rPr>
            </w:pPr>
          </w:p>
          <w:p w14:paraId="3F91B948" w14:textId="77777777" w:rsidR="00D14C31" w:rsidRDefault="00D14C31" w:rsidP="00D14C31">
            <w:pPr>
              <w:rPr>
                <w:rFonts w:eastAsia="Batang" w:cs="Arial"/>
                <w:lang w:eastAsia="ko-KR"/>
              </w:rPr>
            </w:pPr>
            <w:r>
              <w:rPr>
                <w:rFonts w:eastAsia="Batang" w:cs="Arial"/>
                <w:lang w:eastAsia="ko-KR"/>
              </w:rPr>
              <w:t>Mohamed fri 1455</w:t>
            </w:r>
          </w:p>
          <w:p w14:paraId="547DE3EF" w14:textId="77777777" w:rsidR="00D14C31" w:rsidRDefault="00D14C31" w:rsidP="00D14C31">
            <w:pPr>
              <w:rPr>
                <w:rFonts w:eastAsia="Batang" w:cs="Arial"/>
                <w:lang w:eastAsia="ko-KR"/>
              </w:rPr>
            </w:pPr>
            <w:r>
              <w:rPr>
                <w:rFonts w:eastAsia="Batang" w:cs="Arial"/>
                <w:lang w:eastAsia="ko-KR"/>
              </w:rPr>
              <w:t>Rev required</w:t>
            </w:r>
          </w:p>
          <w:p w14:paraId="7C9E2D6C" w14:textId="77777777" w:rsidR="00D14C31" w:rsidRDefault="00D14C31" w:rsidP="00D14C31">
            <w:pPr>
              <w:rPr>
                <w:rFonts w:eastAsia="Batang" w:cs="Arial"/>
                <w:lang w:eastAsia="ko-KR"/>
              </w:rPr>
            </w:pPr>
          </w:p>
          <w:p w14:paraId="5B419420" w14:textId="77777777" w:rsidR="00D14C31" w:rsidRDefault="00D14C31" w:rsidP="00D14C31">
            <w:pPr>
              <w:rPr>
                <w:rFonts w:eastAsia="Batang" w:cs="Arial"/>
                <w:lang w:eastAsia="ko-KR"/>
              </w:rPr>
            </w:pPr>
            <w:r>
              <w:rPr>
                <w:rFonts w:eastAsia="Batang" w:cs="Arial"/>
                <w:lang w:eastAsia="ko-KR"/>
              </w:rPr>
              <w:t>Yanchao mon 0450</w:t>
            </w:r>
          </w:p>
          <w:p w14:paraId="7DDC6E42" w14:textId="77777777" w:rsidR="00D14C31" w:rsidRDefault="00D14C31" w:rsidP="00D14C31">
            <w:pPr>
              <w:rPr>
                <w:rFonts w:eastAsia="Batang" w:cs="Arial"/>
                <w:lang w:eastAsia="ko-KR"/>
              </w:rPr>
            </w:pPr>
            <w:r>
              <w:rPr>
                <w:rFonts w:eastAsia="Batang" w:cs="Arial"/>
                <w:lang w:eastAsia="ko-KR"/>
              </w:rPr>
              <w:t>Provides rev</w:t>
            </w:r>
          </w:p>
          <w:p w14:paraId="0C7EC3A1" w14:textId="77777777" w:rsidR="00D14C31" w:rsidRDefault="00D14C31" w:rsidP="00D14C31">
            <w:pPr>
              <w:rPr>
                <w:rFonts w:eastAsia="Batang" w:cs="Arial"/>
                <w:lang w:eastAsia="ko-KR"/>
              </w:rPr>
            </w:pPr>
          </w:p>
          <w:p w14:paraId="7623AF75" w14:textId="77777777" w:rsidR="00D14C31" w:rsidRDefault="00D14C31" w:rsidP="00D14C31">
            <w:pPr>
              <w:rPr>
                <w:rFonts w:eastAsia="Batang" w:cs="Arial"/>
                <w:lang w:eastAsia="ko-KR"/>
              </w:rPr>
            </w:pPr>
            <w:r>
              <w:rPr>
                <w:rFonts w:eastAsia="Batang" w:cs="Arial"/>
                <w:lang w:eastAsia="ko-KR"/>
              </w:rPr>
              <w:t>Mohamed mon 0919</w:t>
            </w:r>
          </w:p>
          <w:p w14:paraId="520F0FA4" w14:textId="77777777" w:rsidR="00D14C31" w:rsidRDefault="00D14C31" w:rsidP="00D14C31">
            <w:pPr>
              <w:rPr>
                <w:rFonts w:eastAsia="Batang" w:cs="Arial"/>
                <w:lang w:eastAsia="ko-KR"/>
              </w:rPr>
            </w:pPr>
            <w:r>
              <w:rPr>
                <w:rFonts w:eastAsia="Batang" w:cs="Arial"/>
                <w:lang w:eastAsia="ko-KR"/>
              </w:rPr>
              <w:t>Comments</w:t>
            </w:r>
          </w:p>
          <w:p w14:paraId="26D7F566" w14:textId="77777777" w:rsidR="00D14C31" w:rsidRDefault="00D14C31" w:rsidP="00D14C31">
            <w:pPr>
              <w:rPr>
                <w:rFonts w:eastAsia="Batang" w:cs="Arial"/>
                <w:lang w:eastAsia="ko-KR"/>
              </w:rPr>
            </w:pPr>
          </w:p>
          <w:p w14:paraId="45EE1655" w14:textId="77777777" w:rsidR="00D14C31" w:rsidRDefault="00D14C31" w:rsidP="00D14C31">
            <w:pPr>
              <w:rPr>
                <w:rFonts w:eastAsia="Batang" w:cs="Arial"/>
                <w:lang w:eastAsia="ko-KR"/>
              </w:rPr>
            </w:pPr>
            <w:r>
              <w:rPr>
                <w:rFonts w:eastAsia="Batang" w:cs="Arial"/>
                <w:lang w:eastAsia="ko-KR"/>
              </w:rPr>
              <w:t>Yanchao mon 1123</w:t>
            </w:r>
          </w:p>
          <w:p w14:paraId="59DB9145" w14:textId="77777777" w:rsidR="00D14C31" w:rsidRDefault="00D14C31" w:rsidP="00D14C31">
            <w:pPr>
              <w:rPr>
                <w:rFonts w:eastAsia="Batang" w:cs="Arial"/>
                <w:lang w:eastAsia="ko-KR"/>
              </w:rPr>
            </w:pPr>
            <w:r>
              <w:rPr>
                <w:rFonts w:eastAsia="Batang" w:cs="Arial"/>
                <w:lang w:eastAsia="ko-KR"/>
              </w:rPr>
              <w:t>Acks Mohamed</w:t>
            </w:r>
          </w:p>
          <w:p w14:paraId="5760EE77" w14:textId="77777777" w:rsidR="00D14C31" w:rsidRDefault="00D14C31" w:rsidP="00D14C31">
            <w:pPr>
              <w:rPr>
                <w:rFonts w:eastAsia="Batang" w:cs="Arial"/>
                <w:lang w:eastAsia="ko-KR"/>
              </w:rPr>
            </w:pPr>
          </w:p>
          <w:p w14:paraId="3CA9225F" w14:textId="77777777" w:rsidR="00D14C31" w:rsidRDefault="00D14C31" w:rsidP="00D14C31">
            <w:pPr>
              <w:rPr>
                <w:rFonts w:eastAsia="Batang" w:cs="Arial"/>
                <w:lang w:eastAsia="ko-KR"/>
              </w:rPr>
            </w:pPr>
            <w:r>
              <w:rPr>
                <w:rFonts w:eastAsia="Batang" w:cs="Arial"/>
                <w:lang w:eastAsia="ko-KR"/>
              </w:rPr>
              <w:t>Amer tue 0301</w:t>
            </w:r>
          </w:p>
          <w:p w14:paraId="3F9879DE" w14:textId="77777777" w:rsidR="00D14C31" w:rsidRDefault="00D14C31" w:rsidP="00D14C31">
            <w:pPr>
              <w:rPr>
                <w:rFonts w:eastAsia="Batang" w:cs="Arial"/>
                <w:lang w:eastAsia="ko-KR"/>
              </w:rPr>
            </w:pPr>
            <w:r>
              <w:rPr>
                <w:rFonts w:eastAsia="Batang" w:cs="Arial"/>
                <w:lang w:eastAsia="ko-KR"/>
              </w:rPr>
              <w:t>Replies</w:t>
            </w:r>
          </w:p>
          <w:p w14:paraId="57880DF1" w14:textId="77777777" w:rsidR="00D14C31" w:rsidRDefault="00D14C31" w:rsidP="00D14C31">
            <w:pPr>
              <w:rPr>
                <w:rFonts w:eastAsia="Batang" w:cs="Arial"/>
                <w:lang w:eastAsia="ko-KR"/>
              </w:rPr>
            </w:pPr>
          </w:p>
          <w:p w14:paraId="198BBDA8" w14:textId="77777777" w:rsidR="00D14C31" w:rsidRDefault="00D14C31" w:rsidP="00D14C31">
            <w:pPr>
              <w:rPr>
                <w:rFonts w:eastAsia="Batang" w:cs="Arial"/>
                <w:lang w:eastAsia="ko-KR"/>
              </w:rPr>
            </w:pPr>
            <w:r>
              <w:rPr>
                <w:rFonts w:eastAsia="Batang" w:cs="Arial"/>
                <w:lang w:eastAsia="ko-KR"/>
              </w:rPr>
              <w:t>Yancho tue 0501/0507</w:t>
            </w:r>
          </w:p>
          <w:p w14:paraId="20F7871D" w14:textId="77777777" w:rsidR="00D14C31" w:rsidRDefault="00D14C31" w:rsidP="00D14C31">
            <w:pPr>
              <w:rPr>
                <w:rFonts w:eastAsia="Batang" w:cs="Arial"/>
                <w:lang w:eastAsia="ko-KR"/>
              </w:rPr>
            </w:pPr>
            <w:r>
              <w:rPr>
                <w:rFonts w:eastAsia="Batang" w:cs="Arial"/>
                <w:lang w:eastAsia="ko-KR"/>
              </w:rPr>
              <w:t>Provides rev</w:t>
            </w:r>
          </w:p>
          <w:p w14:paraId="53071609" w14:textId="77777777" w:rsidR="00D14C31" w:rsidRDefault="00D14C31" w:rsidP="00D14C31">
            <w:pPr>
              <w:rPr>
                <w:rFonts w:eastAsia="Batang" w:cs="Arial"/>
                <w:lang w:eastAsia="ko-KR"/>
              </w:rPr>
            </w:pPr>
          </w:p>
          <w:p w14:paraId="51E54171" w14:textId="77777777" w:rsidR="00D14C31" w:rsidRDefault="00D14C31" w:rsidP="00D14C31">
            <w:pPr>
              <w:rPr>
                <w:rFonts w:eastAsia="Batang" w:cs="Arial"/>
                <w:lang w:eastAsia="ko-KR"/>
              </w:rPr>
            </w:pPr>
            <w:r>
              <w:rPr>
                <w:rFonts w:eastAsia="Batang" w:cs="Arial"/>
                <w:lang w:eastAsia="ko-KR"/>
              </w:rPr>
              <w:t>Lalith tue 0658</w:t>
            </w:r>
          </w:p>
          <w:p w14:paraId="630C74A6" w14:textId="77777777" w:rsidR="00D14C31" w:rsidRDefault="00D14C31" w:rsidP="00D14C31">
            <w:pPr>
              <w:rPr>
                <w:rFonts w:eastAsia="Batang" w:cs="Arial"/>
                <w:lang w:eastAsia="ko-KR"/>
              </w:rPr>
            </w:pPr>
            <w:r>
              <w:rPr>
                <w:rFonts w:eastAsia="Batang" w:cs="Arial"/>
                <w:lang w:eastAsia="ko-KR"/>
              </w:rPr>
              <w:t>Cosign</w:t>
            </w:r>
          </w:p>
          <w:p w14:paraId="6FE3F405" w14:textId="77777777" w:rsidR="00D14C31" w:rsidRDefault="00D14C31" w:rsidP="00D14C31">
            <w:pPr>
              <w:rPr>
                <w:rFonts w:eastAsia="Batang" w:cs="Arial"/>
                <w:lang w:eastAsia="ko-KR"/>
              </w:rPr>
            </w:pPr>
          </w:p>
          <w:p w14:paraId="17155D5A" w14:textId="77777777" w:rsidR="00D14C31" w:rsidRDefault="00D14C31" w:rsidP="00D14C31">
            <w:pPr>
              <w:rPr>
                <w:rFonts w:eastAsia="Batang" w:cs="Arial"/>
                <w:lang w:eastAsia="ko-KR"/>
              </w:rPr>
            </w:pPr>
            <w:r>
              <w:rPr>
                <w:rFonts w:eastAsia="Batang" w:cs="Arial"/>
                <w:lang w:eastAsia="ko-KR"/>
              </w:rPr>
              <w:t>Vivek tue 0708</w:t>
            </w:r>
          </w:p>
          <w:p w14:paraId="29AB1126" w14:textId="77777777" w:rsidR="00D14C31" w:rsidRDefault="00D14C31" w:rsidP="00D14C31">
            <w:pPr>
              <w:rPr>
                <w:rFonts w:eastAsia="Batang" w:cs="Arial"/>
                <w:lang w:eastAsia="ko-KR"/>
              </w:rPr>
            </w:pPr>
            <w:r>
              <w:rPr>
                <w:rFonts w:eastAsia="Batang" w:cs="Arial"/>
                <w:lang w:eastAsia="ko-KR"/>
              </w:rPr>
              <w:t>More changes</w:t>
            </w:r>
          </w:p>
          <w:p w14:paraId="22BDB546" w14:textId="77777777" w:rsidR="00D14C31" w:rsidRDefault="00D14C31" w:rsidP="00D14C31">
            <w:pPr>
              <w:rPr>
                <w:rFonts w:eastAsia="Batang" w:cs="Arial"/>
                <w:lang w:eastAsia="ko-KR"/>
              </w:rPr>
            </w:pPr>
          </w:p>
          <w:p w14:paraId="62E0096E" w14:textId="77777777" w:rsidR="00D14C31" w:rsidRDefault="00D14C31" w:rsidP="00D14C31">
            <w:pPr>
              <w:rPr>
                <w:rFonts w:eastAsia="Batang" w:cs="Arial"/>
                <w:lang w:eastAsia="ko-KR"/>
              </w:rPr>
            </w:pPr>
            <w:r>
              <w:rPr>
                <w:rFonts w:eastAsia="Batang" w:cs="Arial"/>
                <w:lang w:eastAsia="ko-KR"/>
              </w:rPr>
              <w:t>Mohamed tue 0905</w:t>
            </w:r>
          </w:p>
          <w:p w14:paraId="47D6BA58" w14:textId="77777777" w:rsidR="00D14C31" w:rsidRDefault="00D14C31" w:rsidP="00D14C31">
            <w:pPr>
              <w:rPr>
                <w:rFonts w:eastAsia="Batang" w:cs="Arial"/>
                <w:lang w:eastAsia="ko-KR"/>
              </w:rPr>
            </w:pPr>
            <w:r>
              <w:rPr>
                <w:rFonts w:eastAsia="Batang" w:cs="Arial"/>
                <w:lang w:eastAsia="ko-KR"/>
              </w:rPr>
              <w:t>Fine</w:t>
            </w:r>
          </w:p>
          <w:p w14:paraId="13B7A5B4" w14:textId="77777777" w:rsidR="00D14C31" w:rsidRDefault="00D14C31" w:rsidP="00D14C31">
            <w:pPr>
              <w:rPr>
                <w:rFonts w:eastAsia="Batang" w:cs="Arial"/>
                <w:lang w:eastAsia="ko-KR"/>
              </w:rPr>
            </w:pPr>
          </w:p>
          <w:p w14:paraId="075C94CE" w14:textId="77777777" w:rsidR="00D14C31" w:rsidRDefault="00D14C31" w:rsidP="00D14C31">
            <w:pPr>
              <w:rPr>
                <w:rFonts w:eastAsia="Batang" w:cs="Arial"/>
                <w:lang w:eastAsia="ko-KR"/>
              </w:rPr>
            </w:pPr>
            <w:r>
              <w:rPr>
                <w:rFonts w:eastAsia="Batang" w:cs="Arial"/>
                <w:lang w:eastAsia="ko-KR"/>
              </w:rPr>
              <w:t>Thomas tue 0930</w:t>
            </w:r>
          </w:p>
          <w:p w14:paraId="05C54EF9" w14:textId="77777777" w:rsidR="00D14C31" w:rsidRDefault="00D14C31" w:rsidP="00D14C31">
            <w:pPr>
              <w:rPr>
                <w:rFonts w:eastAsia="Batang" w:cs="Arial"/>
                <w:lang w:eastAsia="ko-KR"/>
              </w:rPr>
            </w:pPr>
            <w:r>
              <w:rPr>
                <w:rFonts w:eastAsia="Batang" w:cs="Arial"/>
                <w:lang w:eastAsia="ko-KR"/>
              </w:rPr>
              <w:t>Co-sign</w:t>
            </w:r>
          </w:p>
          <w:p w14:paraId="7D735968" w14:textId="77777777" w:rsidR="00D14C31" w:rsidRDefault="00D14C31" w:rsidP="00D14C31">
            <w:pPr>
              <w:rPr>
                <w:rFonts w:eastAsia="Batang" w:cs="Arial"/>
                <w:lang w:eastAsia="ko-KR"/>
              </w:rPr>
            </w:pPr>
          </w:p>
          <w:p w14:paraId="4D39D867" w14:textId="77777777" w:rsidR="00D14C31" w:rsidRDefault="00D14C31" w:rsidP="00D14C31">
            <w:pPr>
              <w:rPr>
                <w:rFonts w:eastAsia="Batang" w:cs="Arial"/>
                <w:lang w:eastAsia="ko-KR"/>
              </w:rPr>
            </w:pPr>
            <w:r>
              <w:rPr>
                <w:rFonts w:eastAsia="Batang" w:cs="Arial"/>
                <w:lang w:eastAsia="ko-KR"/>
              </w:rPr>
              <w:t>Yancho tue 1000/1025</w:t>
            </w:r>
          </w:p>
          <w:p w14:paraId="3F2FB75E" w14:textId="77777777" w:rsidR="00D14C31" w:rsidRDefault="00D14C31" w:rsidP="00D14C31">
            <w:pPr>
              <w:rPr>
                <w:rFonts w:eastAsia="Batang" w:cs="Arial"/>
                <w:lang w:eastAsia="ko-KR"/>
              </w:rPr>
            </w:pPr>
            <w:r>
              <w:rPr>
                <w:rFonts w:eastAsia="Batang" w:cs="Arial"/>
                <w:lang w:eastAsia="ko-KR"/>
              </w:rPr>
              <w:t>New rev</w:t>
            </w:r>
          </w:p>
          <w:p w14:paraId="249A63B9" w14:textId="77777777" w:rsidR="00D14C31" w:rsidRDefault="00D14C31" w:rsidP="00D14C31">
            <w:pPr>
              <w:rPr>
                <w:rFonts w:eastAsia="Batang" w:cs="Arial"/>
                <w:lang w:eastAsia="ko-KR"/>
              </w:rPr>
            </w:pPr>
          </w:p>
          <w:p w14:paraId="51F06A20" w14:textId="77777777" w:rsidR="00D14C31" w:rsidRDefault="00D14C31" w:rsidP="00D14C31">
            <w:pPr>
              <w:rPr>
                <w:rFonts w:eastAsia="Batang" w:cs="Arial"/>
                <w:lang w:eastAsia="ko-KR"/>
              </w:rPr>
            </w:pPr>
            <w:r>
              <w:rPr>
                <w:rFonts w:eastAsia="Batang" w:cs="Arial"/>
                <w:lang w:eastAsia="ko-KR"/>
              </w:rPr>
              <w:t>Mohamed tue 1027</w:t>
            </w:r>
          </w:p>
          <w:p w14:paraId="0F243721" w14:textId="77777777" w:rsidR="00D14C31" w:rsidRDefault="00D14C31" w:rsidP="00D14C31">
            <w:pPr>
              <w:rPr>
                <w:rFonts w:eastAsia="Batang" w:cs="Arial"/>
                <w:lang w:eastAsia="ko-KR"/>
              </w:rPr>
            </w:pPr>
            <w:r>
              <w:rPr>
                <w:rFonts w:eastAsia="Batang" w:cs="Arial"/>
                <w:lang w:eastAsia="ko-KR"/>
              </w:rPr>
              <w:t>Ok</w:t>
            </w:r>
          </w:p>
          <w:p w14:paraId="7B6396DF" w14:textId="77777777" w:rsidR="00D14C31" w:rsidRDefault="00D14C31" w:rsidP="00D14C31">
            <w:pPr>
              <w:rPr>
                <w:rFonts w:eastAsia="Batang" w:cs="Arial"/>
                <w:lang w:eastAsia="ko-KR"/>
              </w:rPr>
            </w:pPr>
          </w:p>
          <w:p w14:paraId="369FD775" w14:textId="77777777" w:rsidR="00D14C31" w:rsidRDefault="00D14C31" w:rsidP="00D14C31">
            <w:pPr>
              <w:rPr>
                <w:rFonts w:eastAsia="Batang" w:cs="Arial"/>
                <w:lang w:eastAsia="ko-KR"/>
              </w:rPr>
            </w:pPr>
            <w:r>
              <w:rPr>
                <w:rFonts w:eastAsia="Batang" w:cs="Arial"/>
                <w:lang w:eastAsia="ko-KR"/>
              </w:rPr>
              <w:t>Ivo tue 1200</w:t>
            </w:r>
          </w:p>
          <w:p w14:paraId="2D197374" w14:textId="77777777" w:rsidR="00D14C31" w:rsidRDefault="00D14C31" w:rsidP="00D14C31">
            <w:pPr>
              <w:rPr>
                <w:rFonts w:eastAsia="Batang" w:cs="Arial"/>
                <w:lang w:eastAsia="ko-KR"/>
              </w:rPr>
            </w:pPr>
            <w:r>
              <w:rPr>
                <w:rFonts w:eastAsia="Batang" w:cs="Arial"/>
                <w:lang w:eastAsia="ko-KR"/>
              </w:rPr>
              <w:t>Comment</w:t>
            </w:r>
          </w:p>
          <w:p w14:paraId="446EFBB6" w14:textId="77777777" w:rsidR="00D14C31" w:rsidRDefault="00D14C31" w:rsidP="00D14C31">
            <w:pPr>
              <w:rPr>
                <w:rFonts w:eastAsia="Batang" w:cs="Arial"/>
                <w:lang w:eastAsia="ko-KR"/>
              </w:rPr>
            </w:pPr>
          </w:p>
          <w:p w14:paraId="70BB5566" w14:textId="77777777" w:rsidR="00D14C31" w:rsidRDefault="00D14C31" w:rsidP="00D14C31">
            <w:pPr>
              <w:rPr>
                <w:rFonts w:eastAsia="Batang" w:cs="Arial"/>
                <w:lang w:eastAsia="ko-KR"/>
              </w:rPr>
            </w:pPr>
            <w:r>
              <w:rPr>
                <w:rFonts w:eastAsia="Batang" w:cs="Arial"/>
                <w:lang w:eastAsia="ko-KR"/>
              </w:rPr>
              <w:t>***********disc no longer captured ***********</w:t>
            </w:r>
          </w:p>
          <w:p w14:paraId="5DC8138D" w14:textId="77777777" w:rsidR="00D14C31" w:rsidRPr="00D95972" w:rsidRDefault="00D14C31" w:rsidP="00D14C31">
            <w:pPr>
              <w:rPr>
                <w:rFonts w:eastAsia="Batang" w:cs="Arial"/>
                <w:lang w:eastAsia="ko-KR"/>
              </w:rPr>
            </w:pPr>
          </w:p>
        </w:tc>
      </w:tr>
      <w:tr w:rsidR="00D14C31" w:rsidRPr="00D95972" w14:paraId="0C5921E2" w14:textId="77777777" w:rsidTr="004409D5">
        <w:tc>
          <w:tcPr>
            <w:tcW w:w="976" w:type="dxa"/>
            <w:tcBorders>
              <w:top w:val="nil"/>
              <w:left w:val="thinThickThinSmallGap" w:sz="24" w:space="0" w:color="auto"/>
              <w:bottom w:val="nil"/>
            </w:tcBorders>
            <w:shd w:val="clear" w:color="auto" w:fill="auto"/>
          </w:tcPr>
          <w:p w14:paraId="7FEF402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87D5E9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1CA22D02" w14:textId="145B142F" w:rsidR="00D14C31" w:rsidRPr="00D95972" w:rsidRDefault="00D14C31" w:rsidP="00D14C31">
            <w:pPr>
              <w:overflowPunct/>
              <w:autoSpaceDE/>
              <w:autoSpaceDN/>
              <w:adjustRightInd/>
              <w:textAlignment w:val="auto"/>
              <w:rPr>
                <w:rFonts w:cs="Arial"/>
                <w:lang w:val="en-US"/>
              </w:rPr>
            </w:pPr>
            <w:r>
              <w:rPr>
                <w:rFonts w:cs="Arial"/>
                <w:lang w:val="en-US"/>
              </w:rPr>
              <w:t>C1-214981</w:t>
            </w:r>
          </w:p>
        </w:tc>
        <w:tc>
          <w:tcPr>
            <w:tcW w:w="4191" w:type="dxa"/>
            <w:gridSpan w:val="3"/>
            <w:tcBorders>
              <w:top w:val="single" w:sz="4" w:space="0" w:color="auto"/>
              <w:bottom w:val="single" w:sz="4" w:space="0" w:color="auto"/>
            </w:tcBorders>
            <w:shd w:val="clear" w:color="auto" w:fill="auto"/>
          </w:tcPr>
          <w:p w14:paraId="14A56605" w14:textId="77777777" w:rsidR="00D14C31" w:rsidRPr="00D95972" w:rsidRDefault="00D14C31" w:rsidP="00D14C31">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auto"/>
          </w:tcPr>
          <w:p w14:paraId="28477B73" w14:textId="77777777" w:rsidR="00D14C31" w:rsidRPr="00D95972"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auto"/>
          </w:tcPr>
          <w:p w14:paraId="5957B601" w14:textId="77777777" w:rsidR="00D14C31" w:rsidRPr="00D95972" w:rsidRDefault="00D14C31" w:rsidP="00D14C31">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6D0CA4" w14:textId="286CECF0" w:rsidR="004409D5" w:rsidRDefault="004409D5" w:rsidP="00D14C31">
            <w:pPr>
              <w:rPr>
                <w:rFonts w:eastAsia="Batang" w:cs="Arial"/>
                <w:lang w:eastAsia="ko-KR"/>
              </w:rPr>
            </w:pPr>
            <w:r>
              <w:rPr>
                <w:rFonts w:eastAsia="Batang" w:cs="Arial"/>
                <w:lang w:eastAsia="ko-KR"/>
              </w:rPr>
              <w:t>Agreed</w:t>
            </w:r>
          </w:p>
          <w:p w14:paraId="74CDCB84" w14:textId="77777777" w:rsidR="004409D5" w:rsidRDefault="004409D5" w:rsidP="00D14C31">
            <w:pPr>
              <w:rPr>
                <w:rFonts w:eastAsia="Batang" w:cs="Arial"/>
                <w:lang w:eastAsia="ko-KR"/>
              </w:rPr>
            </w:pPr>
          </w:p>
          <w:p w14:paraId="6C4A24D9" w14:textId="77777777" w:rsidR="004409D5" w:rsidRDefault="004409D5" w:rsidP="00D14C31">
            <w:pPr>
              <w:rPr>
                <w:rFonts w:eastAsia="Batang" w:cs="Arial"/>
                <w:lang w:eastAsia="ko-KR"/>
              </w:rPr>
            </w:pPr>
          </w:p>
          <w:p w14:paraId="37D5A405" w14:textId="1605819D" w:rsidR="00D14C31" w:rsidRDefault="00D14C31" w:rsidP="00D14C31">
            <w:pPr>
              <w:rPr>
                <w:ins w:id="707" w:author="Nokia User" w:date="2021-08-26T09:37:00Z"/>
                <w:rFonts w:eastAsia="Batang" w:cs="Arial"/>
                <w:lang w:eastAsia="ko-KR"/>
              </w:rPr>
            </w:pPr>
            <w:ins w:id="708" w:author="Nokia User" w:date="2021-08-26T09:37:00Z">
              <w:r>
                <w:rPr>
                  <w:rFonts w:eastAsia="Batang" w:cs="Arial"/>
                  <w:lang w:eastAsia="ko-KR"/>
                </w:rPr>
                <w:t>Revision of C1-214785</w:t>
              </w:r>
            </w:ins>
          </w:p>
          <w:p w14:paraId="7C27BF4F" w14:textId="1A02280A" w:rsidR="00D14C31" w:rsidRDefault="00D14C31" w:rsidP="00D14C31">
            <w:pPr>
              <w:rPr>
                <w:rFonts w:eastAsia="Batang" w:cs="Arial"/>
                <w:lang w:eastAsia="ko-KR"/>
              </w:rPr>
            </w:pPr>
          </w:p>
          <w:p w14:paraId="5FC6C167" w14:textId="77777777" w:rsidR="00D14C31" w:rsidRDefault="00D14C31" w:rsidP="00D14C31">
            <w:pPr>
              <w:rPr>
                <w:ins w:id="709" w:author="Nokia User" w:date="2021-08-24T07:33:00Z"/>
                <w:rFonts w:eastAsia="Batang" w:cs="Arial"/>
                <w:lang w:eastAsia="ko-KR"/>
              </w:rPr>
            </w:pPr>
          </w:p>
          <w:p w14:paraId="1BE32C31" w14:textId="77777777" w:rsidR="00D14C31" w:rsidRDefault="00D14C31" w:rsidP="00D14C31">
            <w:pPr>
              <w:rPr>
                <w:ins w:id="710" w:author="Nokia User" w:date="2021-08-24T07:33:00Z"/>
                <w:rFonts w:eastAsia="Batang" w:cs="Arial"/>
                <w:lang w:eastAsia="ko-KR"/>
              </w:rPr>
            </w:pPr>
            <w:ins w:id="711" w:author="Nokia User" w:date="2021-08-24T07:33:00Z">
              <w:r>
                <w:rPr>
                  <w:rFonts w:eastAsia="Batang" w:cs="Arial"/>
                  <w:lang w:eastAsia="ko-KR"/>
                </w:rPr>
                <w:t>_________________________________________</w:t>
              </w:r>
            </w:ins>
          </w:p>
          <w:p w14:paraId="14EE2C4B" w14:textId="77777777" w:rsidR="00D14C31" w:rsidRDefault="00D14C31" w:rsidP="00D14C31">
            <w:pPr>
              <w:rPr>
                <w:rFonts w:eastAsia="Batang" w:cs="Arial"/>
                <w:lang w:eastAsia="ko-KR"/>
              </w:rPr>
            </w:pPr>
            <w:ins w:id="712" w:author="Nokia User" w:date="2021-08-24T07:33:00Z">
              <w:r>
                <w:rPr>
                  <w:rFonts w:eastAsia="Batang" w:cs="Arial"/>
                  <w:lang w:eastAsia="ko-KR"/>
                </w:rPr>
                <w:t>Revision of C1-214495</w:t>
              </w:r>
            </w:ins>
          </w:p>
          <w:p w14:paraId="1025EA41" w14:textId="77777777" w:rsidR="00D14C31" w:rsidRDefault="00D14C31" w:rsidP="00D14C31">
            <w:pPr>
              <w:rPr>
                <w:rFonts w:eastAsia="Batang" w:cs="Arial"/>
                <w:lang w:eastAsia="ko-KR"/>
              </w:rPr>
            </w:pPr>
          </w:p>
          <w:p w14:paraId="19986B26" w14:textId="77777777" w:rsidR="00D14C31" w:rsidRDefault="00D14C31" w:rsidP="00D14C31">
            <w:pPr>
              <w:rPr>
                <w:rFonts w:eastAsia="Batang" w:cs="Arial"/>
                <w:lang w:eastAsia="ko-KR"/>
              </w:rPr>
            </w:pPr>
            <w:r>
              <w:rPr>
                <w:rFonts w:eastAsia="Batang" w:cs="Arial"/>
                <w:lang w:eastAsia="ko-KR"/>
              </w:rPr>
              <w:t>Shuzhen thu 0524</w:t>
            </w:r>
          </w:p>
          <w:p w14:paraId="075358BD" w14:textId="77777777" w:rsidR="00D14C31" w:rsidRDefault="00D14C31" w:rsidP="00D14C31">
            <w:pPr>
              <w:rPr>
                <w:rFonts w:eastAsia="Batang" w:cs="Arial"/>
                <w:lang w:eastAsia="ko-KR"/>
              </w:rPr>
            </w:pPr>
            <w:r>
              <w:rPr>
                <w:rFonts w:eastAsia="Batang" w:cs="Arial"/>
                <w:lang w:eastAsia="ko-KR"/>
              </w:rPr>
              <w:t>Co-sign</w:t>
            </w:r>
          </w:p>
          <w:p w14:paraId="23800C86" w14:textId="77777777" w:rsidR="00D14C31" w:rsidRDefault="00D14C31" w:rsidP="00D14C31">
            <w:pPr>
              <w:rPr>
                <w:ins w:id="713" w:author="Nokia User" w:date="2021-08-24T07:33:00Z"/>
                <w:rFonts w:eastAsia="Batang" w:cs="Arial"/>
                <w:lang w:eastAsia="ko-KR"/>
              </w:rPr>
            </w:pPr>
          </w:p>
          <w:p w14:paraId="026D3D8F" w14:textId="77777777" w:rsidR="00D14C31" w:rsidRDefault="00D14C31" w:rsidP="00D14C31">
            <w:pPr>
              <w:rPr>
                <w:ins w:id="714" w:author="Nokia User" w:date="2021-08-24T07:33:00Z"/>
                <w:rFonts w:eastAsia="Batang" w:cs="Arial"/>
                <w:lang w:eastAsia="ko-KR"/>
              </w:rPr>
            </w:pPr>
            <w:ins w:id="715" w:author="Nokia User" w:date="2021-08-24T07:33:00Z">
              <w:r>
                <w:rPr>
                  <w:rFonts w:eastAsia="Batang" w:cs="Arial"/>
                  <w:lang w:eastAsia="ko-KR"/>
                </w:rPr>
                <w:t>_________________________________________</w:t>
              </w:r>
            </w:ins>
          </w:p>
          <w:p w14:paraId="33DF585D" w14:textId="77777777" w:rsidR="00D14C31" w:rsidRDefault="00D14C31" w:rsidP="00D14C31">
            <w:pPr>
              <w:rPr>
                <w:rFonts w:eastAsia="Batang" w:cs="Arial"/>
                <w:lang w:eastAsia="ko-KR"/>
              </w:rPr>
            </w:pPr>
            <w:r>
              <w:rPr>
                <w:rFonts w:eastAsia="Batang" w:cs="Arial"/>
                <w:lang w:eastAsia="ko-KR"/>
              </w:rPr>
              <w:t>Mohamed, Thu, 0219</w:t>
            </w:r>
          </w:p>
          <w:p w14:paraId="1A4DB138" w14:textId="77777777" w:rsidR="00D14C31" w:rsidRDefault="00D14C31" w:rsidP="00D14C31">
            <w:pPr>
              <w:rPr>
                <w:rFonts w:eastAsia="Batang" w:cs="Arial"/>
                <w:lang w:eastAsia="ko-KR"/>
              </w:rPr>
            </w:pPr>
            <w:r>
              <w:rPr>
                <w:rFonts w:eastAsia="Batang" w:cs="Arial"/>
                <w:lang w:eastAsia="ko-KR"/>
              </w:rPr>
              <w:t>Rev required</w:t>
            </w:r>
          </w:p>
          <w:p w14:paraId="31947C20" w14:textId="77777777" w:rsidR="00D14C31" w:rsidRDefault="00D14C31" w:rsidP="00D14C31">
            <w:pPr>
              <w:rPr>
                <w:rFonts w:eastAsia="Batang" w:cs="Arial"/>
                <w:lang w:eastAsia="ko-KR"/>
              </w:rPr>
            </w:pPr>
          </w:p>
          <w:p w14:paraId="286A95BE" w14:textId="77777777" w:rsidR="00D14C31" w:rsidRDefault="00D14C31" w:rsidP="00D14C31">
            <w:pPr>
              <w:rPr>
                <w:rFonts w:cs="Arial"/>
                <w:color w:val="000000"/>
              </w:rPr>
            </w:pPr>
            <w:r>
              <w:rPr>
                <w:rFonts w:cs="Arial"/>
                <w:color w:val="000000"/>
              </w:rPr>
              <w:t>Thomas thu 0603</w:t>
            </w:r>
          </w:p>
          <w:p w14:paraId="1BFF63C1" w14:textId="77777777" w:rsidR="00D14C31" w:rsidRDefault="00D14C31" w:rsidP="00D14C31">
            <w:pPr>
              <w:rPr>
                <w:rFonts w:cs="Arial"/>
                <w:color w:val="000000"/>
              </w:rPr>
            </w:pPr>
            <w:r>
              <w:rPr>
                <w:rFonts w:cs="Arial"/>
                <w:color w:val="000000"/>
              </w:rPr>
              <w:t>Rev required</w:t>
            </w:r>
          </w:p>
          <w:p w14:paraId="2FA2B2C3" w14:textId="77777777" w:rsidR="00D14C31" w:rsidRDefault="00D14C31" w:rsidP="00D14C31">
            <w:pPr>
              <w:rPr>
                <w:rFonts w:cs="Arial"/>
                <w:color w:val="000000"/>
              </w:rPr>
            </w:pPr>
          </w:p>
          <w:p w14:paraId="0FB0BFE7" w14:textId="77777777" w:rsidR="00D14C31" w:rsidRDefault="00D14C31" w:rsidP="00D14C31">
            <w:pPr>
              <w:rPr>
                <w:rFonts w:cs="Arial"/>
                <w:color w:val="000000"/>
              </w:rPr>
            </w:pPr>
            <w:r>
              <w:rPr>
                <w:rFonts w:cs="Arial"/>
                <w:color w:val="000000"/>
              </w:rPr>
              <w:t>Vivek thu 1920</w:t>
            </w:r>
          </w:p>
          <w:p w14:paraId="0ABECB53" w14:textId="77777777" w:rsidR="00D14C31" w:rsidRDefault="00D14C31" w:rsidP="00D14C31">
            <w:pPr>
              <w:rPr>
                <w:rFonts w:cs="Arial"/>
                <w:color w:val="000000"/>
              </w:rPr>
            </w:pPr>
            <w:r>
              <w:rPr>
                <w:rFonts w:cs="Arial"/>
                <w:color w:val="000000"/>
              </w:rPr>
              <w:t>Replies</w:t>
            </w:r>
          </w:p>
          <w:p w14:paraId="548AF0CA" w14:textId="77777777" w:rsidR="00D14C31" w:rsidRDefault="00D14C31" w:rsidP="00D14C31">
            <w:pPr>
              <w:rPr>
                <w:rFonts w:cs="Arial"/>
                <w:color w:val="000000"/>
              </w:rPr>
            </w:pPr>
          </w:p>
          <w:p w14:paraId="714453B7" w14:textId="77777777" w:rsidR="00D14C31" w:rsidRDefault="00D14C31" w:rsidP="00D14C31">
            <w:pPr>
              <w:rPr>
                <w:rFonts w:cs="Arial"/>
                <w:color w:val="000000"/>
              </w:rPr>
            </w:pPr>
            <w:r>
              <w:rPr>
                <w:rFonts w:cs="Arial"/>
                <w:color w:val="000000"/>
              </w:rPr>
              <w:t>Mohamed fri 0010</w:t>
            </w:r>
          </w:p>
          <w:p w14:paraId="654C879E" w14:textId="77777777" w:rsidR="00D14C31" w:rsidRDefault="00D14C31" w:rsidP="00D14C31">
            <w:pPr>
              <w:rPr>
                <w:rFonts w:cs="Arial"/>
                <w:color w:val="000000"/>
              </w:rPr>
            </w:pPr>
            <w:r>
              <w:rPr>
                <w:rFonts w:cs="Arial"/>
                <w:color w:val="000000"/>
              </w:rPr>
              <w:t>Co-sign</w:t>
            </w:r>
          </w:p>
          <w:p w14:paraId="43FBA738" w14:textId="77777777" w:rsidR="00D14C31" w:rsidRDefault="00D14C31" w:rsidP="00D14C31">
            <w:pPr>
              <w:rPr>
                <w:rFonts w:cs="Arial"/>
                <w:color w:val="000000"/>
              </w:rPr>
            </w:pPr>
          </w:p>
          <w:p w14:paraId="284ADB9F" w14:textId="77777777" w:rsidR="00D14C31" w:rsidRDefault="00D14C31" w:rsidP="00D14C31">
            <w:pPr>
              <w:rPr>
                <w:rFonts w:cs="Arial"/>
                <w:color w:val="000000"/>
              </w:rPr>
            </w:pPr>
            <w:r>
              <w:rPr>
                <w:rFonts w:cs="Arial"/>
                <w:color w:val="000000"/>
              </w:rPr>
              <w:t>Vivek mon 0127</w:t>
            </w:r>
          </w:p>
          <w:p w14:paraId="5AD83927" w14:textId="77777777" w:rsidR="00D14C31" w:rsidRDefault="00D14C31" w:rsidP="00D14C31">
            <w:pPr>
              <w:rPr>
                <w:rFonts w:cs="Arial"/>
                <w:color w:val="000000"/>
              </w:rPr>
            </w:pPr>
            <w:r>
              <w:rPr>
                <w:rFonts w:cs="Arial"/>
                <w:color w:val="000000"/>
              </w:rPr>
              <w:t>Provides rev</w:t>
            </w:r>
          </w:p>
          <w:p w14:paraId="34157791" w14:textId="77777777" w:rsidR="00D14C31" w:rsidRDefault="00D14C31" w:rsidP="00D14C31">
            <w:pPr>
              <w:rPr>
                <w:rFonts w:cs="Arial"/>
                <w:color w:val="000000"/>
              </w:rPr>
            </w:pPr>
          </w:p>
          <w:p w14:paraId="3698CCD1" w14:textId="77777777" w:rsidR="00D14C31" w:rsidRDefault="00D14C31" w:rsidP="00D14C31">
            <w:pPr>
              <w:rPr>
                <w:rFonts w:cs="Arial"/>
                <w:color w:val="000000"/>
              </w:rPr>
            </w:pPr>
            <w:r>
              <w:rPr>
                <w:rFonts w:cs="Arial"/>
                <w:color w:val="000000"/>
              </w:rPr>
              <w:t>Thomas mon 1538</w:t>
            </w:r>
          </w:p>
          <w:p w14:paraId="1EF65148" w14:textId="77777777" w:rsidR="00D14C31" w:rsidRDefault="00D14C31" w:rsidP="00D14C31">
            <w:pPr>
              <w:rPr>
                <w:rFonts w:cs="Arial"/>
                <w:color w:val="000000"/>
              </w:rPr>
            </w:pPr>
            <w:r>
              <w:rPr>
                <w:rFonts w:cs="Arial"/>
                <w:color w:val="000000"/>
              </w:rPr>
              <w:t>fine</w:t>
            </w:r>
          </w:p>
          <w:p w14:paraId="6A990B73" w14:textId="77777777" w:rsidR="00D14C31" w:rsidRPr="00D95972" w:rsidRDefault="00D14C31" w:rsidP="00D14C31">
            <w:pPr>
              <w:rPr>
                <w:rFonts w:eastAsia="Batang" w:cs="Arial"/>
                <w:lang w:eastAsia="ko-KR"/>
              </w:rPr>
            </w:pPr>
          </w:p>
        </w:tc>
      </w:tr>
      <w:tr w:rsidR="00D14C31" w:rsidRPr="00D95972" w14:paraId="52357A18" w14:textId="77777777" w:rsidTr="00892E40">
        <w:tc>
          <w:tcPr>
            <w:tcW w:w="976" w:type="dxa"/>
            <w:tcBorders>
              <w:top w:val="nil"/>
              <w:left w:val="thinThickThinSmallGap" w:sz="24" w:space="0" w:color="auto"/>
              <w:bottom w:val="nil"/>
            </w:tcBorders>
            <w:shd w:val="clear" w:color="auto" w:fill="auto"/>
          </w:tcPr>
          <w:p w14:paraId="5198E05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0E354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5C318078" w14:textId="295DA959" w:rsidR="00D14C31" w:rsidRPr="00D95972" w:rsidRDefault="00D14C31" w:rsidP="00D14C31">
            <w:pPr>
              <w:overflowPunct/>
              <w:autoSpaceDE/>
              <w:autoSpaceDN/>
              <w:adjustRightInd/>
              <w:textAlignment w:val="auto"/>
              <w:rPr>
                <w:rFonts w:cs="Arial"/>
                <w:lang w:val="en-US"/>
              </w:rPr>
            </w:pPr>
            <w:r w:rsidRPr="00892E40">
              <w:t>C1-214977</w:t>
            </w:r>
          </w:p>
        </w:tc>
        <w:tc>
          <w:tcPr>
            <w:tcW w:w="4191" w:type="dxa"/>
            <w:gridSpan w:val="3"/>
            <w:tcBorders>
              <w:top w:val="single" w:sz="4" w:space="0" w:color="auto"/>
              <w:bottom w:val="single" w:sz="4" w:space="0" w:color="auto"/>
            </w:tcBorders>
            <w:shd w:val="clear" w:color="auto" w:fill="FFFFFF" w:themeFill="background1"/>
          </w:tcPr>
          <w:p w14:paraId="721A646A" w14:textId="77777777" w:rsidR="00D14C31" w:rsidRPr="00D95972" w:rsidRDefault="00D14C31" w:rsidP="00D14C31">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FF" w:themeFill="background1"/>
          </w:tcPr>
          <w:p w14:paraId="798B3B21" w14:textId="77777777"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6D684E4E" w14:textId="77777777" w:rsidR="00D14C31" w:rsidRPr="00D95972" w:rsidRDefault="00D14C31" w:rsidP="00D14C31">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F2DCBA" w14:textId="27F3EDBF" w:rsidR="00D14C31" w:rsidRDefault="00D14C31" w:rsidP="00D14C31">
            <w:pPr>
              <w:rPr>
                <w:rFonts w:eastAsia="Batang" w:cs="Arial"/>
                <w:lang w:eastAsia="ko-KR"/>
              </w:rPr>
            </w:pPr>
            <w:r>
              <w:rPr>
                <w:rFonts w:eastAsia="Batang" w:cs="Arial"/>
                <w:lang w:eastAsia="ko-KR"/>
              </w:rPr>
              <w:t>Postponed</w:t>
            </w:r>
          </w:p>
          <w:p w14:paraId="6780D96A" w14:textId="77777777" w:rsidR="00D14C31" w:rsidRDefault="00D14C31" w:rsidP="00D14C31">
            <w:pPr>
              <w:rPr>
                <w:rFonts w:eastAsia="Batang" w:cs="Arial"/>
                <w:lang w:eastAsia="ko-KR"/>
              </w:rPr>
            </w:pPr>
          </w:p>
          <w:p w14:paraId="06C8B2DE" w14:textId="77777777" w:rsidR="00D14C31" w:rsidRDefault="00D14C31" w:rsidP="00D14C31">
            <w:pPr>
              <w:rPr>
                <w:rFonts w:eastAsia="Batang" w:cs="Arial"/>
                <w:lang w:eastAsia="ko-KR"/>
              </w:rPr>
            </w:pPr>
          </w:p>
          <w:p w14:paraId="18704FDF" w14:textId="77777777" w:rsidR="00D14C31" w:rsidRDefault="00D14C31" w:rsidP="00D14C31">
            <w:pPr>
              <w:rPr>
                <w:rFonts w:eastAsia="Batang" w:cs="Arial"/>
                <w:lang w:eastAsia="ko-KR"/>
              </w:rPr>
            </w:pPr>
          </w:p>
          <w:p w14:paraId="056F6C44" w14:textId="27B4E0C6" w:rsidR="00D14C31" w:rsidRDefault="00D14C31" w:rsidP="00D14C31">
            <w:pPr>
              <w:rPr>
                <w:rFonts w:eastAsia="Batang" w:cs="Arial"/>
                <w:lang w:eastAsia="ko-KR"/>
              </w:rPr>
            </w:pPr>
            <w:ins w:id="716" w:author="Nokia User" w:date="2021-08-26T10:52:00Z">
              <w:r>
                <w:rPr>
                  <w:rFonts w:eastAsia="Batang" w:cs="Arial"/>
                  <w:lang w:eastAsia="ko-KR"/>
                </w:rPr>
                <w:t>Revision of C1-214070</w:t>
              </w:r>
            </w:ins>
          </w:p>
          <w:p w14:paraId="611FDFB3" w14:textId="1ED5B2B7" w:rsidR="00D14C31" w:rsidRDefault="00D14C31" w:rsidP="00D14C31">
            <w:pPr>
              <w:rPr>
                <w:rFonts w:eastAsia="Batang" w:cs="Arial"/>
                <w:lang w:eastAsia="ko-KR"/>
              </w:rPr>
            </w:pPr>
          </w:p>
          <w:p w14:paraId="0735E469" w14:textId="5A717134" w:rsidR="00D14C31" w:rsidRDefault="00D14C31" w:rsidP="00D14C31">
            <w:pPr>
              <w:rPr>
                <w:rFonts w:eastAsia="Batang" w:cs="Arial"/>
                <w:lang w:eastAsia="ko-KR"/>
              </w:rPr>
            </w:pPr>
            <w:r>
              <w:rPr>
                <w:rFonts w:eastAsia="Batang" w:cs="Arial"/>
                <w:lang w:eastAsia="ko-KR"/>
              </w:rPr>
              <w:t>Calrson thu 0851</w:t>
            </w:r>
          </w:p>
          <w:p w14:paraId="4D10AF55" w14:textId="4FC21D25" w:rsidR="00D14C31" w:rsidRDefault="00D14C31" w:rsidP="00D14C31">
            <w:pPr>
              <w:rPr>
                <w:ins w:id="717" w:author="Nokia User" w:date="2021-08-26T10:52:00Z"/>
                <w:rFonts w:eastAsia="Batang" w:cs="Arial"/>
                <w:lang w:eastAsia="ko-KR"/>
              </w:rPr>
            </w:pPr>
            <w:r>
              <w:rPr>
                <w:rFonts w:eastAsia="Batang" w:cs="Arial"/>
                <w:lang w:eastAsia="ko-KR"/>
              </w:rPr>
              <w:t>postpone</w:t>
            </w:r>
          </w:p>
          <w:p w14:paraId="09F7D959" w14:textId="0459D5E5" w:rsidR="00D14C31" w:rsidRDefault="00D14C31" w:rsidP="00D14C31">
            <w:pPr>
              <w:rPr>
                <w:ins w:id="718" w:author="Nokia User" w:date="2021-08-26T10:52:00Z"/>
                <w:rFonts w:eastAsia="Batang" w:cs="Arial"/>
                <w:lang w:eastAsia="ko-KR"/>
              </w:rPr>
            </w:pPr>
            <w:ins w:id="719" w:author="Nokia User" w:date="2021-08-26T10:52:00Z">
              <w:r>
                <w:rPr>
                  <w:rFonts w:eastAsia="Batang" w:cs="Arial"/>
                  <w:lang w:eastAsia="ko-KR"/>
                </w:rPr>
                <w:t>_________________________________________</w:t>
              </w:r>
            </w:ins>
          </w:p>
          <w:p w14:paraId="55910723" w14:textId="09367A20" w:rsidR="00D14C31" w:rsidRDefault="00D14C31" w:rsidP="00D14C31">
            <w:pPr>
              <w:rPr>
                <w:rFonts w:eastAsia="Batang" w:cs="Arial"/>
                <w:lang w:eastAsia="ko-KR"/>
              </w:rPr>
            </w:pPr>
            <w:r>
              <w:rPr>
                <w:rFonts w:eastAsia="Batang" w:cs="Arial"/>
                <w:lang w:eastAsia="ko-KR"/>
              </w:rPr>
              <w:t>Behrouz thu 0426</w:t>
            </w:r>
          </w:p>
          <w:p w14:paraId="37CBACD9" w14:textId="77777777" w:rsidR="00D14C31" w:rsidRDefault="00D14C31" w:rsidP="00D14C31">
            <w:pPr>
              <w:rPr>
                <w:rFonts w:eastAsia="Batang" w:cs="Arial"/>
                <w:lang w:eastAsia="ko-KR"/>
              </w:rPr>
            </w:pPr>
            <w:r>
              <w:rPr>
                <w:rFonts w:eastAsia="Batang" w:cs="Arial"/>
                <w:lang w:eastAsia="ko-KR"/>
              </w:rPr>
              <w:t>Rev rquired</w:t>
            </w:r>
          </w:p>
          <w:p w14:paraId="1BB2C039" w14:textId="77777777" w:rsidR="00D14C31" w:rsidRDefault="00D14C31" w:rsidP="00D14C31">
            <w:pPr>
              <w:rPr>
                <w:rFonts w:eastAsia="Batang" w:cs="Arial"/>
                <w:lang w:eastAsia="ko-KR"/>
              </w:rPr>
            </w:pPr>
          </w:p>
          <w:p w14:paraId="338517CF" w14:textId="77777777" w:rsidR="00D14C31" w:rsidRDefault="00D14C31" w:rsidP="00D14C31">
            <w:pPr>
              <w:rPr>
                <w:rFonts w:cs="Arial"/>
                <w:color w:val="000000"/>
              </w:rPr>
            </w:pPr>
            <w:r>
              <w:rPr>
                <w:rFonts w:cs="Arial"/>
                <w:color w:val="000000"/>
              </w:rPr>
              <w:t>Thomas thu 0603</w:t>
            </w:r>
          </w:p>
          <w:p w14:paraId="13EF3685" w14:textId="77777777" w:rsidR="00D14C31" w:rsidRDefault="00D14C31" w:rsidP="00D14C31">
            <w:pPr>
              <w:rPr>
                <w:rFonts w:cs="Arial"/>
                <w:color w:val="000000"/>
              </w:rPr>
            </w:pPr>
            <w:r>
              <w:rPr>
                <w:rFonts w:cs="Arial"/>
                <w:color w:val="000000"/>
              </w:rPr>
              <w:t>Rev required</w:t>
            </w:r>
          </w:p>
          <w:p w14:paraId="5B0B4962" w14:textId="77777777" w:rsidR="00D14C31" w:rsidRDefault="00D14C31" w:rsidP="00D14C31">
            <w:pPr>
              <w:rPr>
                <w:rFonts w:cs="Arial"/>
                <w:color w:val="000000"/>
              </w:rPr>
            </w:pPr>
          </w:p>
          <w:p w14:paraId="5B0B0FDD" w14:textId="77777777" w:rsidR="00D14C31" w:rsidRDefault="00D14C31" w:rsidP="00D14C31">
            <w:pPr>
              <w:rPr>
                <w:rFonts w:eastAsia="Batang" w:cs="Arial"/>
                <w:lang w:eastAsia="ko-KR"/>
              </w:rPr>
            </w:pPr>
            <w:r>
              <w:rPr>
                <w:rFonts w:eastAsia="Batang" w:cs="Arial"/>
                <w:lang w:eastAsia="ko-KR"/>
              </w:rPr>
              <w:t>Ivo thu 0831</w:t>
            </w:r>
          </w:p>
          <w:p w14:paraId="526C7444" w14:textId="77777777" w:rsidR="00D14C31" w:rsidRDefault="00D14C31" w:rsidP="00D14C31">
            <w:pPr>
              <w:rPr>
                <w:rFonts w:eastAsia="Batang" w:cs="Arial"/>
                <w:lang w:eastAsia="ko-KR"/>
              </w:rPr>
            </w:pPr>
            <w:r>
              <w:rPr>
                <w:rFonts w:eastAsia="Batang" w:cs="Arial"/>
                <w:lang w:eastAsia="ko-KR"/>
              </w:rPr>
              <w:t>Rev required</w:t>
            </w:r>
          </w:p>
          <w:p w14:paraId="25B52C85" w14:textId="77777777" w:rsidR="00D14C31" w:rsidRDefault="00D14C31" w:rsidP="00D14C31">
            <w:pPr>
              <w:rPr>
                <w:rFonts w:eastAsia="Batang" w:cs="Arial"/>
                <w:lang w:eastAsia="ko-KR"/>
              </w:rPr>
            </w:pPr>
          </w:p>
          <w:p w14:paraId="3279BFA9" w14:textId="77777777" w:rsidR="00D14C31" w:rsidRDefault="00D14C31" w:rsidP="00D14C31">
            <w:pPr>
              <w:rPr>
                <w:rFonts w:eastAsia="Batang" w:cs="Arial"/>
                <w:lang w:eastAsia="ko-KR"/>
              </w:rPr>
            </w:pPr>
            <w:r>
              <w:rPr>
                <w:rFonts w:eastAsia="Batang" w:cs="Arial"/>
                <w:lang w:eastAsia="ko-KR"/>
              </w:rPr>
              <w:t>Vivek thu 2057</w:t>
            </w:r>
          </w:p>
          <w:p w14:paraId="03BA8BF7" w14:textId="77777777" w:rsidR="00D14C31" w:rsidRDefault="00D14C31" w:rsidP="00D14C31">
            <w:pPr>
              <w:rPr>
                <w:rFonts w:eastAsia="Batang" w:cs="Arial"/>
                <w:lang w:eastAsia="ko-KR"/>
              </w:rPr>
            </w:pPr>
            <w:r>
              <w:rPr>
                <w:rFonts w:eastAsia="Batang" w:cs="Arial"/>
                <w:lang w:eastAsia="ko-KR"/>
              </w:rPr>
              <w:t>Same as behrouz</w:t>
            </w:r>
          </w:p>
          <w:p w14:paraId="269846D8" w14:textId="77777777" w:rsidR="00D14C31" w:rsidRDefault="00D14C31" w:rsidP="00D14C31">
            <w:pPr>
              <w:rPr>
                <w:rFonts w:eastAsia="Batang" w:cs="Arial"/>
                <w:lang w:eastAsia="ko-KR"/>
              </w:rPr>
            </w:pPr>
          </w:p>
          <w:p w14:paraId="3AE28437" w14:textId="77777777" w:rsidR="00D14C31" w:rsidRDefault="00D14C31" w:rsidP="00D14C31">
            <w:pPr>
              <w:rPr>
                <w:rFonts w:eastAsia="Batang" w:cs="Arial"/>
                <w:lang w:eastAsia="ko-KR"/>
              </w:rPr>
            </w:pPr>
            <w:r>
              <w:rPr>
                <w:rFonts w:eastAsia="Batang" w:cs="Arial"/>
                <w:lang w:eastAsia="ko-KR"/>
              </w:rPr>
              <w:t>Carlson fri 0920</w:t>
            </w:r>
          </w:p>
          <w:p w14:paraId="1EF71137" w14:textId="77777777" w:rsidR="00D14C31" w:rsidRDefault="00D14C31" w:rsidP="00D14C31">
            <w:pPr>
              <w:rPr>
                <w:rFonts w:eastAsia="Batang" w:cs="Arial"/>
                <w:lang w:eastAsia="ko-KR"/>
              </w:rPr>
            </w:pPr>
            <w:r>
              <w:rPr>
                <w:rFonts w:eastAsia="Batang" w:cs="Arial"/>
                <w:lang w:eastAsia="ko-KR"/>
              </w:rPr>
              <w:t>Provides rev</w:t>
            </w:r>
          </w:p>
          <w:p w14:paraId="075C3FA7" w14:textId="77777777" w:rsidR="00D14C31" w:rsidRDefault="00D14C31" w:rsidP="00D14C31">
            <w:pPr>
              <w:rPr>
                <w:rFonts w:eastAsia="Batang" w:cs="Arial"/>
                <w:lang w:eastAsia="ko-KR"/>
              </w:rPr>
            </w:pPr>
          </w:p>
          <w:p w14:paraId="7902A6E2" w14:textId="77777777" w:rsidR="00D14C31" w:rsidRDefault="00D14C31" w:rsidP="00D14C31">
            <w:pPr>
              <w:rPr>
                <w:rFonts w:eastAsia="Batang" w:cs="Arial"/>
                <w:lang w:eastAsia="ko-KR"/>
              </w:rPr>
            </w:pPr>
            <w:r>
              <w:rPr>
                <w:rFonts w:eastAsia="Batang" w:cs="Arial"/>
                <w:lang w:eastAsia="ko-KR"/>
              </w:rPr>
              <w:t>Rae fri 0937</w:t>
            </w:r>
          </w:p>
          <w:p w14:paraId="75C9154C" w14:textId="77777777" w:rsidR="00D14C31" w:rsidRDefault="00D14C31" w:rsidP="00D14C31">
            <w:pPr>
              <w:rPr>
                <w:rFonts w:eastAsia="Batang" w:cs="Arial"/>
                <w:lang w:eastAsia="ko-KR"/>
              </w:rPr>
            </w:pPr>
            <w:r>
              <w:rPr>
                <w:rFonts w:eastAsia="Batang" w:cs="Arial"/>
                <w:lang w:eastAsia="ko-KR"/>
              </w:rPr>
              <w:t>Comments</w:t>
            </w:r>
          </w:p>
          <w:p w14:paraId="3E4305B6" w14:textId="77777777" w:rsidR="00D14C31" w:rsidRDefault="00D14C31" w:rsidP="00D14C31">
            <w:pPr>
              <w:rPr>
                <w:rFonts w:eastAsia="Batang" w:cs="Arial"/>
                <w:lang w:eastAsia="ko-KR"/>
              </w:rPr>
            </w:pPr>
          </w:p>
          <w:p w14:paraId="2C3EEFC2" w14:textId="77777777" w:rsidR="00D14C31" w:rsidRDefault="00D14C31" w:rsidP="00D14C31">
            <w:pPr>
              <w:rPr>
                <w:rFonts w:eastAsia="Batang" w:cs="Arial"/>
                <w:lang w:eastAsia="ko-KR"/>
              </w:rPr>
            </w:pPr>
            <w:r>
              <w:rPr>
                <w:rFonts w:eastAsia="Batang" w:cs="Arial"/>
                <w:lang w:eastAsia="ko-KR"/>
              </w:rPr>
              <w:t>Carlson fri 1220</w:t>
            </w:r>
          </w:p>
          <w:p w14:paraId="0580BAC0" w14:textId="77777777" w:rsidR="00D14C31" w:rsidRDefault="00D14C31" w:rsidP="00D14C31">
            <w:pPr>
              <w:rPr>
                <w:rFonts w:eastAsia="Batang" w:cs="Arial"/>
                <w:lang w:eastAsia="ko-KR"/>
              </w:rPr>
            </w:pPr>
            <w:r>
              <w:rPr>
                <w:rFonts w:eastAsia="Batang" w:cs="Arial"/>
                <w:lang w:eastAsia="ko-KR"/>
              </w:rPr>
              <w:t>Provides rev</w:t>
            </w:r>
          </w:p>
          <w:p w14:paraId="3688FFFD" w14:textId="77777777" w:rsidR="00D14C31" w:rsidRDefault="00D14C31" w:rsidP="00D14C31">
            <w:pPr>
              <w:rPr>
                <w:rFonts w:eastAsia="Batang" w:cs="Arial"/>
                <w:lang w:eastAsia="ko-KR"/>
              </w:rPr>
            </w:pPr>
          </w:p>
          <w:p w14:paraId="40D15524" w14:textId="77777777" w:rsidR="00D14C31" w:rsidRDefault="00D14C31" w:rsidP="00D14C31">
            <w:pPr>
              <w:rPr>
                <w:rFonts w:eastAsia="Batang" w:cs="Arial"/>
                <w:lang w:eastAsia="ko-KR"/>
              </w:rPr>
            </w:pPr>
            <w:r>
              <w:rPr>
                <w:rFonts w:eastAsia="Batang" w:cs="Arial"/>
                <w:lang w:eastAsia="ko-KR"/>
              </w:rPr>
              <w:t>Behrouz fri 1554</w:t>
            </w:r>
          </w:p>
          <w:p w14:paraId="39BC23D0" w14:textId="77777777" w:rsidR="00D14C31" w:rsidRDefault="00D14C31" w:rsidP="00D14C31">
            <w:pPr>
              <w:rPr>
                <w:rFonts w:eastAsia="Batang" w:cs="Arial"/>
                <w:lang w:eastAsia="ko-KR"/>
              </w:rPr>
            </w:pPr>
            <w:r>
              <w:rPr>
                <w:rFonts w:eastAsia="Batang" w:cs="Arial"/>
                <w:lang w:eastAsia="ko-KR"/>
              </w:rPr>
              <w:t>Replies</w:t>
            </w:r>
          </w:p>
          <w:p w14:paraId="01B6C552" w14:textId="77777777" w:rsidR="00D14C31" w:rsidRDefault="00D14C31" w:rsidP="00D14C31">
            <w:pPr>
              <w:rPr>
                <w:rFonts w:eastAsia="Batang" w:cs="Arial"/>
                <w:lang w:eastAsia="ko-KR"/>
              </w:rPr>
            </w:pPr>
          </w:p>
          <w:p w14:paraId="5BBC9DB3" w14:textId="77777777" w:rsidR="00D14C31" w:rsidRDefault="00D14C31" w:rsidP="00D14C31">
            <w:pPr>
              <w:rPr>
                <w:rFonts w:eastAsia="Batang" w:cs="Arial"/>
                <w:lang w:eastAsia="ko-KR"/>
              </w:rPr>
            </w:pPr>
            <w:r>
              <w:rPr>
                <w:rFonts w:eastAsia="Batang" w:cs="Arial"/>
                <w:lang w:eastAsia="ko-KR"/>
              </w:rPr>
              <w:t>Carlson mon 0928</w:t>
            </w:r>
          </w:p>
          <w:p w14:paraId="6DFABDBC" w14:textId="77777777" w:rsidR="00D14C31" w:rsidRDefault="00D14C31" w:rsidP="00D14C31">
            <w:pPr>
              <w:rPr>
                <w:rFonts w:eastAsia="Batang" w:cs="Arial"/>
                <w:lang w:eastAsia="ko-KR"/>
              </w:rPr>
            </w:pPr>
            <w:r>
              <w:rPr>
                <w:rFonts w:eastAsia="Batang" w:cs="Arial"/>
                <w:lang w:eastAsia="ko-KR"/>
              </w:rPr>
              <w:t>Replies</w:t>
            </w:r>
          </w:p>
          <w:p w14:paraId="474DC0BE" w14:textId="77777777" w:rsidR="00D14C31" w:rsidRDefault="00D14C31" w:rsidP="00D14C31">
            <w:pPr>
              <w:rPr>
                <w:rFonts w:eastAsia="Batang" w:cs="Arial"/>
                <w:lang w:eastAsia="ko-KR"/>
              </w:rPr>
            </w:pPr>
          </w:p>
          <w:p w14:paraId="0CE82526" w14:textId="77777777" w:rsidR="00D14C31" w:rsidRDefault="00D14C31" w:rsidP="00D14C31">
            <w:pPr>
              <w:rPr>
                <w:rFonts w:eastAsia="Batang" w:cs="Arial"/>
                <w:lang w:eastAsia="ko-KR"/>
              </w:rPr>
            </w:pPr>
            <w:r>
              <w:rPr>
                <w:rFonts w:eastAsia="Batang" w:cs="Arial"/>
                <w:lang w:eastAsia="ko-KR"/>
              </w:rPr>
              <w:t>Ivo tue 1050</w:t>
            </w:r>
          </w:p>
          <w:p w14:paraId="40E5DA67" w14:textId="77777777" w:rsidR="00D14C31" w:rsidRDefault="00D14C31" w:rsidP="00D14C31">
            <w:pPr>
              <w:rPr>
                <w:rFonts w:eastAsia="Batang" w:cs="Arial"/>
                <w:lang w:eastAsia="ko-KR"/>
              </w:rPr>
            </w:pPr>
            <w:r>
              <w:rPr>
                <w:rFonts w:eastAsia="Batang" w:cs="Arial"/>
                <w:lang w:eastAsia="ko-KR"/>
              </w:rPr>
              <w:t>Replies</w:t>
            </w:r>
          </w:p>
          <w:p w14:paraId="4CF872B7" w14:textId="77777777" w:rsidR="00D14C31" w:rsidRDefault="00D14C31" w:rsidP="00D14C31">
            <w:pPr>
              <w:rPr>
                <w:rFonts w:eastAsia="Batang" w:cs="Arial"/>
                <w:lang w:eastAsia="ko-KR"/>
              </w:rPr>
            </w:pPr>
          </w:p>
          <w:p w14:paraId="7255B364" w14:textId="77777777" w:rsidR="00D14C31" w:rsidRDefault="00D14C31" w:rsidP="00D14C31">
            <w:pPr>
              <w:rPr>
                <w:rFonts w:eastAsia="Batang" w:cs="Arial"/>
                <w:lang w:eastAsia="ko-KR"/>
              </w:rPr>
            </w:pPr>
            <w:r>
              <w:rPr>
                <w:rFonts w:eastAsia="Batang" w:cs="Arial"/>
                <w:lang w:eastAsia="ko-KR"/>
              </w:rPr>
              <w:t>Carlson tue 1241</w:t>
            </w:r>
          </w:p>
          <w:p w14:paraId="5CCFE628" w14:textId="77777777" w:rsidR="00D14C31" w:rsidRDefault="00D14C31" w:rsidP="00D14C31">
            <w:pPr>
              <w:rPr>
                <w:rFonts w:eastAsia="Batang" w:cs="Arial"/>
                <w:lang w:eastAsia="ko-KR"/>
              </w:rPr>
            </w:pPr>
            <w:r>
              <w:rPr>
                <w:rFonts w:eastAsia="Batang" w:cs="Arial"/>
                <w:lang w:eastAsia="ko-KR"/>
              </w:rPr>
              <w:t>Provides rev</w:t>
            </w:r>
          </w:p>
          <w:p w14:paraId="2EBD7CDA" w14:textId="77777777" w:rsidR="00D14C31" w:rsidRDefault="00D14C31" w:rsidP="00D14C31">
            <w:pPr>
              <w:rPr>
                <w:rFonts w:eastAsia="Batang" w:cs="Arial"/>
                <w:lang w:eastAsia="ko-KR"/>
              </w:rPr>
            </w:pPr>
          </w:p>
          <w:p w14:paraId="366B7563" w14:textId="77777777" w:rsidR="00D14C31" w:rsidRDefault="00D14C31" w:rsidP="00D14C31">
            <w:pPr>
              <w:rPr>
                <w:rFonts w:eastAsia="Batang" w:cs="Arial"/>
                <w:lang w:eastAsia="ko-KR"/>
              </w:rPr>
            </w:pPr>
            <w:r>
              <w:rPr>
                <w:rFonts w:eastAsia="Batang" w:cs="Arial"/>
                <w:lang w:eastAsia="ko-KR"/>
              </w:rPr>
              <w:t>Carlson wed 1217</w:t>
            </w:r>
          </w:p>
          <w:p w14:paraId="538327A9" w14:textId="77777777" w:rsidR="00D14C31" w:rsidRDefault="00D14C31" w:rsidP="00D14C31">
            <w:pPr>
              <w:rPr>
                <w:rFonts w:eastAsia="Batang" w:cs="Arial"/>
                <w:lang w:eastAsia="ko-KR"/>
              </w:rPr>
            </w:pPr>
            <w:r>
              <w:rPr>
                <w:rFonts w:eastAsia="Batang" w:cs="Arial"/>
                <w:lang w:eastAsia="ko-KR"/>
              </w:rPr>
              <w:t>New rev</w:t>
            </w:r>
          </w:p>
          <w:p w14:paraId="69957049" w14:textId="77777777" w:rsidR="00D14C31" w:rsidRDefault="00D14C31" w:rsidP="00D14C31">
            <w:pPr>
              <w:rPr>
                <w:rFonts w:eastAsia="Batang" w:cs="Arial"/>
                <w:lang w:eastAsia="ko-KR"/>
              </w:rPr>
            </w:pPr>
          </w:p>
          <w:p w14:paraId="25017DF5" w14:textId="77777777" w:rsidR="00D14C31" w:rsidRDefault="00D14C31" w:rsidP="00D14C31">
            <w:pPr>
              <w:rPr>
                <w:rFonts w:eastAsia="Batang" w:cs="Arial"/>
                <w:lang w:eastAsia="ko-KR"/>
              </w:rPr>
            </w:pPr>
            <w:r>
              <w:rPr>
                <w:rFonts w:eastAsia="Batang" w:cs="Arial"/>
                <w:lang w:eastAsia="ko-KR"/>
              </w:rPr>
              <w:t>Ivo wed 1337</w:t>
            </w:r>
          </w:p>
          <w:p w14:paraId="4549E6E3" w14:textId="77777777" w:rsidR="00D14C31" w:rsidRDefault="00D14C31" w:rsidP="00D14C31">
            <w:pPr>
              <w:rPr>
                <w:rFonts w:eastAsia="Batang" w:cs="Arial"/>
                <w:lang w:eastAsia="ko-KR"/>
              </w:rPr>
            </w:pPr>
            <w:r>
              <w:rPr>
                <w:rFonts w:eastAsia="Batang" w:cs="Arial"/>
                <w:lang w:eastAsia="ko-KR"/>
              </w:rPr>
              <w:t>Fine</w:t>
            </w:r>
          </w:p>
          <w:p w14:paraId="3F2B65DC" w14:textId="77777777" w:rsidR="00D14C31" w:rsidRDefault="00D14C31" w:rsidP="00D14C31">
            <w:pPr>
              <w:rPr>
                <w:rFonts w:eastAsia="Batang" w:cs="Arial"/>
                <w:lang w:eastAsia="ko-KR"/>
              </w:rPr>
            </w:pPr>
          </w:p>
          <w:p w14:paraId="7EEF8920" w14:textId="77777777" w:rsidR="00D14C31" w:rsidRDefault="00D14C31" w:rsidP="00D14C31">
            <w:pPr>
              <w:rPr>
                <w:rFonts w:eastAsia="Batang" w:cs="Arial"/>
                <w:lang w:eastAsia="ko-KR"/>
              </w:rPr>
            </w:pPr>
            <w:r>
              <w:rPr>
                <w:rFonts w:eastAsia="Batang" w:cs="Arial"/>
                <w:lang w:eastAsia="ko-KR"/>
              </w:rPr>
              <w:t>Carlson wed 1351</w:t>
            </w:r>
          </w:p>
          <w:p w14:paraId="466C9985" w14:textId="77777777" w:rsidR="00D14C31" w:rsidRDefault="00D14C31" w:rsidP="00D14C31">
            <w:pPr>
              <w:rPr>
                <w:rFonts w:eastAsia="Batang" w:cs="Arial"/>
                <w:lang w:eastAsia="ko-KR"/>
              </w:rPr>
            </w:pPr>
            <w:r>
              <w:rPr>
                <w:rFonts w:eastAsia="Batang" w:cs="Arial"/>
                <w:lang w:eastAsia="ko-KR"/>
              </w:rPr>
              <w:t>Provides rev</w:t>
            </w:r>
          </w:p>
          <w:p w14:paraId="4F4A57C3" w14:textId="77777777" w:rsidR="00D14C31" w:rsidRDefault="00D14C31" w:rsidP="00D14C31">
            <w:pPr>
              <w:rPr>
                <w:rFonts w:eastAsia="Batang" w:cs="Arial"/>
                <w:lang w:eastAsia="ko-KR"/>
              </w:rPr>
            </w:pPr>
          </w:p>
          <w:p w14:paraId="7215A283" w14:textId="77777777" w:rsidR="00D14C31" w:rsidRDefault="00D14C31" w:rsidP="00D14C31">
            <w:pPr>
              <w:rPr>
                <w:rFonts w:eastAsia="Batang" w:cs="Arial"/>
                <w:lang w:eastAsia="ko-KR"/>
              </w:rPr>
            </w:pPr>
            <w:r>
              <w:rPr>
                <w:rFonts w:eastAsia="Batang" w:cs="Arial"/>
                <w:lang w:eastAsia="ko-KR"/>
              </w:rPr>
              <w:t>Thomas wed 1442</w:t>
            </w:r>
          </w:p>
          <w:p w14:paraId="43087127" w14:textId="77777777" w:rsidR="00D14C31" w:rsidRDefault="00D14C31" w:rsidP="00D14C31">
            <w:pPr>
              <w:rPr>
                <w:rFonts w:eastAsia="Batang" w:cs="Arial"/>
                <w:lang w:eastAsia="ko-KR"/>
              </w:rPr>
            </w:pPr>
            <w:r>
              <w:rPr>
                <w:rFonts w:eastAsia="Batang" w:cs="Arial"/>
                <w:lang w:eastAsia="ko-KR"/>
              </w:rPr>
              <w:t>Ok</w:t>
            </w:r>
          </w:p>
          <w:p w14:paraId="35E9BEDC" w14:textId="77777777" w:rsidR="00D14C31" w:rsidRDefault="00D14C31" w:rsidP="00D14C31">
            <w:pPr>
              <w:rPr>
                <w:rFonts w:eastAsia="Batang" w:cs="Arial"/>
                <w:lang w:eastAsia="ko-KR"/>
              </w:rPr>
            </w:pPr>
          </w:p>
          <w:p w14:paraId="634BC1A8" w14:textId="77777777" w:rsidR="00D14C31" w:rsidRDefault="00D14C31" w:rsidP="00D14C31">
            <w:pPr>
              <w:rPr>
                <w:rFonts w:eastAsia="Batang" w:cs="Arial"/>
                <w:lang w:eastAsia="ko-KR"/>
              </w:rPr>
            </w:pPr>
            <w:r>
              <w:rPr>
                <w:rFonts w:eastAsia="Batang" w:cs="Arial"/>
                <w:lang w:eastAsia="ko-KR"/>
              </w:rPr>
              <w:t>Vivek thu 0003</w:t>
            </w:r>
          </w:p>
          <w:p w14:paraId="6C512BA9" w14:textId="77777777" w:rsidR="00D14C31" w:rsidRDefault="00D14C31" w:rsidP="00D14C31">
            <w:pPr>
              <w:rPr>
                <w:rFonts w:eastAsia="Batang" w:cs="Arial"/>
                <w:lang w:eastAsia="ko-KR"/>
              </w:rPr>
            </w:pPr>
            <w:r>
              <w:rPr>
                <w:rFonts w:eastAsia="Batang" w:cs="Arial"/>
                <w:lang w:eastAsia="ko-KR"/>
              </w:rPr>
              <w:t>Request to postone</w:t>
            </w:r>
          </w:p>
          <w:p w14:paraId="0104E63D" w14:textId="77777777" w:rsidR="00D14C31" w:rsidRDefault="00D14C31" w:rsidP="00D14C31">
            <w:pPr>
              <w:rPr>
                <w:rFonts w:eastAsia="Batang" w:cs="Arial"/>
                <w:lang w:eastAsia="ko-KR"/>
              </w:rPr>
            </w:pPr>
          </w:p>
          <w:p w14:paraId="34015EBE" w14:textId="77777777" w:rsidR="00D14C31" w:rsidRDefault="00D14C31" w:rsidP="00D14C31">
            <w:pPr>
              <w:rPr>
                <w:rFonts w:eastAsia="Batang" w:cs="Arial"/>
                <w:lang w:eastAsia="ko-KR"/>
              </w:rPr>
            </w:pPr>
            <w:r>
              <w:rPr>
                <w:rFonts w:eastAsia="Batang" w:cs="Arial"/>
                <w:lang w:eastAsia="ko-KR"/>
              </w:rPr>
              <w:t>Carlson thu 0440</w:t>
            </w:r>
          </w:p>
          <w:p w14:paraId="339C7BC9" w14:textId="77777777" w:rsidR="00D14C31" w:rsidRDefault="00D14C31" w:rsidP="00D14C31">
            <w:pPr>
              <w:rPr>
                <w:rFonts w:eastAsia="Batang" w:cs="Arial"/>
                <w:lang w:eastAsia="ko-KR"/>
              </w:rPr>
            </w:pPr>
            <w:r>
              <w:rPr>
                <w:rFonts w:eastAsia="Batang" w:cs="Arial"/>
                <w:lang w:eastAsia="ko-KR"/>
              </w:rPr>
              <w:t>Provides rev</w:t>
            </w:r>
          </w:p>
          <w:p w14:paraId="1545AE6B" w14:textId="77777777" w:rsidR="00D14C31" w:rsidRDefault="00D14C31" w:rsidP="00D14C31">
            <w:pPr>
              <w:rPr>
                <w:rFonts w:eastAsia="Batang" w:cs="Arial"/>
                <w:lang w:eastAsia="ko-KR"/>
              </w:rPr>
            </w:pPr>
          </w:p>
          <w:p w14:paraId="2D40F947" w14:textId="77777777" w:rsidR="00D14C31" w:rsidRDefault="00D14C31" w:rsidP="00D14C31">
            <w:pPr>
              <w:rPr>
                <w:rFonts w:eastAsia="Batang" w:cs="Arial"/>
                <w:lang w:eastAsia="ko-KR"/>
              </w:rPr>
            </w:pPr>
            <w:r>
              <w:rPr>
                <w:rFonts w:eastAsia="Batang" w:cs="Arial"/>
                <w:lang w:eastAsia="ko-KR"/>
              </w:rPr>
              <w:t>Vivek thu 0657</w:t>
            </w:r>
          </w:p>
          <w:p w14:paraId="30A7F60B" w14:textId="77777777" w:rsidR="00D14C31" w:rsidRDefault="00D14C31" w:rsidP="00D14C31">
            <w:pPr>
              <w:rPr>
                <w:rFonts w:eastAsia="Batang" w:cs="Arial"/>
                <w:lang w:eastAsia="ko-KR"/>
              </w:rPr>
            </w:pPr>
            <w:r>
              <w:rPr>
                <w:rFonts w:eastAsia="Batang" w:cs="Arial"/>
                <w:lang w:eastAsia="ko-KR"/>
              </w:rPr>
              <w:t>Request to postone</w:t>
            </w:r>
          </w:p>
          <w:p w14:paraId="3696CCA4" w14:textId="77777777" w:rsidR="00D14C31" w:rsidRPr="00D95972" w:rsidRDefault="00D14C31" w:rsidP="00D14C31">
            <w:pPr>
              <w:rPr>
                <w:rFonts w:eastAsia="Batang" w:cs="Arial"/>
                <w:lang w:eastAsia="ko-KR"/>
              </w:rPr>
            </w:pPr>
          </w:p>
        </w:tc>
      </w:tr>
      <w:tr w:rsidR="00D14C31" w:rsidRPr="00D95972" w14:paraId="31C68A92" w14:textId="77777777" w:rsidTr="004409D5">
        <w:tc>
          <w:tcPr>
            <w:tcW w:w="976" w:type="dxa"/>
            <w:tcBorders>
              <w:top w:val="nil"/>
              <w:left w:val="thinThickThinSmallGap" w:sz="24" w:space="0" w:color="auto"/>
              <w:bottom w:val="nil"/>
            </w:tcBorders>
            <w:shd w:val="clear" w:color="auto" w:fill="auto"/>
          </w:tcPr>
          <w:p w14:paraId="7F0B5AC1"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1A59D9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799C0C5C" w14:textId="504CCAFE" w:rsidR="00D14C31" w:rsidRPr="00D95972" w:rsidRDefault="00D36331" w:rsidP="00D14C31">
            <w:pPr>
              <w:overflowPunct/>
              <w:autoSpaceDE/>
              <w:autoSpaceDN/>
              <w:adjustRightInd/>
              <w:textAlignment w:val="auto"/>
              <w:rPr>
                <w:rFonts w:cs="Arial"/>
                <w:lang w:val="en-US"/>
              </w:rPr>
            </w:pPr>
            <w:hyperlink r:id="rId301" w:history="1">
              <w:r w:rsidR="00D14C31">
                <w:rPr>
                  <w:rStyle w:val="Hyperlink"/>
                </w:rPr>
                <w:t>C1-214845</w:t>
              </w:r>
            </w:hyperlink>
          </w:p>
        </w:tc>
        <w:tc>
          <w:tcPr>
            <w:tcW w:w="4191" w:type="dxa"/>
            <w:gridSpan w:val="3"/>
            <w:tcBorders>
              <w:top w:val="single" w:sz="4" w:space="0" w:color="auto"/>
              <w:bottom w:val="single" w:sz="4" w:space="0" w:color="auto"/>
            </w:tcBorders>
            <w:shd w:val="clear" w:color="auto" w:fill="auto"/>
          </w:tcPr>
          <w:p w14:paraId="72932985" w14:textId="77777777" w:rsidR="00D14C31" w:rsidRPr="00D95972" w:rsidRDefault="00D14C31" w:rsidP="00D14C31">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auto"/>
          </w:tcPr>
          <w:p w14:paraId="12ACB626" w14:textId="77777777" w:rsidR="00D14C31" w:rsidRPr="00D95972" w:rsidRDefault="00D14C31" w:rsidP="00D14C31">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06D499C3" w14:textId="77777777" w:rsidR="00D14C31" w:rsidRPr="00D95972" w:rsidRDefault="00D14C31" w:rsidP="00D14C31">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498A9F" w14:textId="4984AFF4" w:rsidR="004409D5" w:rsidRDefault="004409D5" w:rsidP="00D14C31">
            <w:pPr>
              <w:rPr>
                <w:rFonts w:eastAsia="Batang" w:cs="Arial"/>
                <w:lang w:eastAsia="ko-KR"/>
              </w:rPr>
            </w:pPr>
            <w:r>
              <w:rPr>
                <w:rFonts w:eastAsia="Batang" w:cs="Arial"/>
                <w:lang w:eastAsia="ko-KR"/>
              </w:rPr>
              <w:t>Agreed</w:t>
            </w:r>
          </w:p>
          <w:p w14:paraId="0FFB9732" w14:textId="77777777" w:rsidR="004409D5" w:rsidRDefault="004409D5" w:rsidP="00D14C31">
            <w:pPr>
              <w:rPr>
                <w:rFonts w:eastAsia="Batang" w:cs="Arial"/>
                <w:lang w:eastAsia="ko-KR"/>
              </w:rPr>
            </w:pPr>
          </w:p>
          <w:p w14:paraId="678BD84F" w14:textId="77777777" w:rsidR="004409D5" w:rsidRDefault="004409D5" w:rsidP="00D14C31">
            <w:pPr>
              <w:rPr>
                <w:rFonts w:eastAsia="Batang" w:cs="Arial"/>
                <w:lang w:eastAsia="ko-KR"/>
              </w:rPr>
            </w:pPr>
          </w:p>
          <w:p w14:paraId="51E1FBC8" w14:textId="41E41F26" w:rsidR="00D14C31" w:rsidRDefault="00D14C31" w:rsidP="00D14C31">
            <w:pPr>
              <w:rPr>
                <w:rFonts w:eastAsia="Batang" w:cs="Arial"/>
                <w:lang w:eastAsia="ko-KR"/>
              </w:rPr>
            </w:pPr>
            <w:ins w:id="720" w:author="Nokia User" w:date="2021-08-26T11:05:00Z">
              <w:r>
                <w:rPr>
                  <w:rFonts w:eastAsia="Batang" w:cs="Arial"/>
                  <w:lang w:eastAsia="ko-KR"/>
                </w:rPr>
                <w:t>Revision of C1-214724</w:t>
              </w:r>
            </w:ins>
          </w:p>
          <w:p w14:paraId="3C044662" w14:textId="77777777" w:rsidR="00D14C31" w:rsidRDefault="00D14C31" w:rsidP="00D14C31">
            <w:pPr>
              <w:rPr>
                <w:rFonts w:eastAsia="Batang" w:cs="Arial"/>
                <w:lang w:eastAsia="ko-KR"/>
              </w:rPr>
            </w:pPr>
          </w:p>
          <w:p w14:paraId="0D7A44D6" w14:textId="7D3A780F" w:rsidR="00D14C31" w:rsidRDefault="00D14C31" w:rsidP="00D14C31">
            <w:pPr>
              <w:rPr>
                <w:rFonts w:eastAsia="Batang" w:cs="Arial"/>
                <w:lang w:eastAsia="ko-KR"/>
              </w:rPr>
            </w:pPr>
            <w:r>
              <w:rPr>
                <w:rFonts w:eastAsia="Batang" w:cs="Arial"/>
                <w:lang w:eastAsia="ko-KR"/>
              </w:rPr>
              <w:t>--------------------------------------------</w:t>
            </w:r>
          </w:p>
          <w:p w14:paraId="34A4CCB3" w14:textId="77777777" w:rsidR="00D14C31" w:rsidRDefault="00D14C31" w:rsidP="00D14C31">
            <w:pPr>
              <w:rPr>
                <w:rFonts w:eastAsia="Batang" w:cs="Arial"/>
                <w:lang w:eastAsia="ko-KR"/>
              </w:rPr>
            </w:pPr>
          </w:p>
          <w:p w14:paraId="251B8C08" w14:textId="26AF783F" w:rsidR="00D14C31" w:rsidRDefault="00D14C31" w:rsidP="00D14C31">
            <w:pPr>
              <w:rPr>
                <w:rFonts w:eastAsia="Batang" w:cs="Arial"/>
                <w:lang w:eastAsia="ko-KR"/>
              </w:rPr>
            </w:pPr>
            <w:r>
              <w:rPr>
                <w:rFonts w:eastAsia="Batang" w:cs="Arial"/>
                <w:lang w:eastAsia="ko-KR"/>
              </w:rPr>
              <w:t>Mohamed, Thu, 0214</w:t>
            </w:r>
          </w:p>
          <w:p w14:paraId="2CD7DF9B" w14:textId="77777777" w:rsidR="00D14C31" w:rsidRDefault="00D14C31" w:rsidP="00D14C31">
            <w:pPr>
              <w:rPr>
                <w:rFonts w:eastAsia="Batang" w:cs="Arial"/>
                <w:lang w:eastAsia="ko-KR"/>
              </w:rPr>
            </w:pPr>
            <w:r>
              <w:rPr>
                <w:rFonts w:eastAsia="Batang" w:cs="Arial"/>
                <w:lang w:eastAsia="ko-KR"/>
              </w:rPr>
              <w:t>Rev required</w:t>
            </w:r>
          </w:p>
          <w:p w14:paraId="70AA08D5" w14:textId="77777777" w:rsidR="00D14C31" w:rsidRDefault="00D14C31" w:rsidP="00D14C31">
            <w:pPr>
              <w:rPr>
                <w:rFonts w:eastAsia="Batang" w:cs="Arial"/>
                <w:lang w:eastAsia="ko-KR"/>
              </w:rPr>
            </w:pPr>
          </w:p>
          <w:p w14:paraId="4621D72D" w14:textId="77777777" w:rsidR="00D14C31" w:rsidRDefault="00D14C31" w:rsidP="00D14C31">
            <w:pPr>
              <w:rPr>
                <w:rFonts w:eastAsia="Batang" w:cs="Arial"/>
                <w:lang w:eastAsia="ko-KR"/>
              </w:rPr>
            </w:pPr>
            <w:r>
              <w:rPr>
                <w:rFonts w:eastAsia="Batang" w:cs="Arial"/>
                <w:lang w:eastAsia="ko-KR"/>
              </w:rPr>
              <w:t>Yanchao thu 0937</w:t>
            </w:r>
          </w:p>
          <w:p w14:paraId="1B48C6AC" w14:textId="77777777" w:rsidR="00D14C31" w:rsidRDefault="00D14C31" w:rsidP="00D14C31">
            <w:pPr>
              <w:rPr>
                <w:rFonts w:eastAsia="Batang" w:cs="Arial"/>
                <w:lang w:eastAsia="ko-KR"/>
              </w:rPr>
            </w:pPr>
            <w:r>
              <w:rPr>
                <w:rFonts w:eastAsia="Batang" w:cs="Arial"/>
                <w:lang w:eastAsia="ko-KR"/>
              </w:rPr>
              <w:t>Rev required</w:t>
            </w:r>
          </w:p>
          <w:p w14:paraId="51FA687C" w14:textId="77777777" w:rsidR="00D14C31" w:rsidRDefault="00D14C31" w:rsidP="00D14C31">
            <w:pPr>
              <w:rPr>
                <w:rFonts w:eastAsia="Batang" w:cs="Arial"/>
                <w:lang w:eastAsia="ko-KR"/>
              </w:rPr>
            </w:pPr>
          </w:p>
          <w:p w14:paraId="0E873923" w14:textId="77777777" w:rsidR="00D14C31" w:rsidRDefault="00D14C31" w:rsidP="00D14C31">
            <w:pPr>
              <w:rPr>
                <w:rFonts w:eastAsia="Batang" w:cs="Arial"/>
                <w:lang w:eastAsia="ko-KR"/>
              </w:rPr>
            </w:pPr>
            <w:r>
              <w:rPr>
                <w:rFonts w:eastAsia="Batang" w:cs="Arial"/>
                <w:lang w:eastAsia="ko-KR"/>
              </w:rPr>
              <w:t>Lalith tue 1134</w:t>
            </w:r>
          </w:p>
          <w:p w14:paraId="74A7B041" w14:textId="77777777" w:rsidR="00D14C31" w:rsidRDefault="00D14C31" w:rsidP="00D14C31">
            <w:pPr>
              <w:rPr>
                <w:rFonts w:eastAsia="Batang" w:cs="Arial"/>
                <w:lang w:eastAsia="ko-KR"/>
              </w:rPr>
            </w:pPr>
            <w:r>
              <w:rPr>
                <w:rFonts w:eastAsia="Batang" w:cs="Arial"/>
                <w:lang w:eastAsia="ko-KR"/>
              </w:rPr>
              <w:t>Rev required</w:t>
            </w:r>
          </w:p>
          <w:p w14:paraId="6021A4D3" w14:textId="77777777" w:rsidR="00D14C31" w:rsidRDefault="00D14C31" w:rsidP="00D14C31">
            <w:pPr>
              <w:rPr>
                <w:rFonts w:eastAsia="Batang" w:cs="Arial"/>
                <w:lang w:eastAsia="ko-KR"/>
              </w:rPr>
            </w:pPr>
          </w:p>
          <w:p w14:paraId="05BD0C32" w14:textId="77777777" w:rsidR="00D14C31" w:rsidRDefault="00D14C31" w:rsidP="00D14C31">
            <w:pPr>
              <w:rPr>
                <w:rFonts w:eastAsia="Batang" w:cs="Arial"/>
                <w:lang w:eastAsia="ko-KR"/>
              </w:rPr>
            </w:pPr>
            <w:r>
              <w:rPr>
                <w:rFonts w:eastAsia="Batang" w:cs="Arial"/>
                <w:lang w:eastAsia="ko-KR"/>
              </w:rPr>
              <w:t>Thomas tue 2003</w:t>
            </w:r>
          </w:p>
          <w:p w14:paraId="40898FF6" w14:textId="77777777" w:rsidR="00D14C31" w:rsidRDefault="00D14C31" w:rsidP="00D14C31">
            <w:pPr>
              <w:rPr>
                <w:rFonts w:eastAsia="Batang" w:cs="Arial"/>
                <w:lang w:eastAsia="ko-KR"/>
              </w:rPr>
            </w:pPr>
            <w:r>
              <w:rPr>
                <w:rFonts w:eastAsia="Batang" w:cs="Arial"/>
                <w:lang w:eastAsia="ko-KR"/>
              </w:rPr>
              <w:t>Provides rev</w:t>
            </w:r>
          </w:p>
          <w:p w14:paraId="7864BA3D" w14:textId="77777777" w:rsidR="00D14C31" w:rsidRDefault="00D14C31" w:rsidP="00D14C31">
            <w:pPr>
              <w:rPr>
                <w:rFonts w:eastAsia="Batang" w:cs="Arial"/>
                <w:lang w:eastAsia="ko-KR"/>
              </w:rPr>
            </w:pPr>
          </w:p>
          <w:p w14:paraId="4B49A940" w14:textId="77777777" w:rsidR="00D14C31" w:rsidRDefault="00D14C31" w:rsidP="00D14C31">
            <w:pPr>
              <w:rPr>
                <w:rFonts w:eastAsia="Batang" w:cs="Arial"/>
                <w:lang w:eastAsia="ko-KR"/>
              </w:rPr>
            </w:pPr>
            <w:r>
              <w:rPr>
                <w:rFonts w:eastAsia="Batang" w:cs="Arial"/>
                <w:lang w:eastAsia="ko-KR"/>
              </w:rPr>
              <w:t>Mohamed tue 2143</w:t>
            </w:r>
          </w:p>
          <w:p w14:paraId="63EED616" w14:textId="77777777" w:rsidR="00D14C31" w:rsidRDefault="00D14C31" w:rsidP="00D14C31">
            <w:pPr>
              <w:rPr>
                <w:rFonts w:eastAsia="Batang" w:cs="Arial"/>
                <w:lang w:eastAsia="ko-KR"/>
              </w:rPr>
            </w:pPr>
            <w:r>
              <w:rPr>
                <w:rFonts w:eastAsia="Batang" w:cs="Arial"/>
                <w:lang w:eastAsia="ko-KR"/>
              </w:rPr>
              <w:t>Co-sign</w:t>
            </w:r>
          </w:p>
          <w:p w14:paraId="5C980207" w14:textId="77777777" w:rsidR="00D14C31" w:rsidRDefault="00D14C31" w:rsidP="00D14C31">
            <w:pPr>
              <w:rPr>
                <w:rFonts w:eastAsia="Batang" w:cs="Arial"/>
                <w:lang w:eastAsia="ko-KR"/>
              </w:rPr>
            </w:pPr>
          </w:p>
          <w:p w14:paraId="4E929FEF" w14:textId="77777777" w:rsidR="00D14C31" w:rsidRDefault="00D14C31" w:rsidP="00D14C31">
            <w:pPr>
              <w:rPr>
                <w:rFonts w:eastAsia="Batang" w:cs="Arial"/>
                <w:lang w:eastAsia="ko-KR"/>
              </w:rPr>
            </w:pPr>
            <w:r>
              <w:rPr>
                <w:rFonts w:eastAsia="Batang" w:cs="Arial"/>
                <w:lang w:eastAsia="ko-KR"/>
              </w:rPr>
              <w:t>Lalith wed 0724</w:t>
            </w:r>
          </w:p>
          <w:p w14:paraId="6A0E620C" w14:textId="77777777" w:rsidR="00D14C31" w:rsidRDefault="00D14C31" w:rsidP="00D14C31">
            <w:pPr>
              <w:rPr>
                <w:rFonts w:eastAsia="Batang" w:cs="Arial"/>
                <w:lang w:eastAsia="ko-KR"/>
              </w:rPr>
            </w:pPr>
            <w:r>
              <w:rPr>
                <w:rFonts w:eastAsia="Batang" w:cs="Arial"/>
                <w:lang w:eastAsia="ko-KR"/>
              </w:rPr>
              <w:t>Cosign</w:t>
            </w:r>
          </w:p>
          <w:p w14:paraId="44D4587A" w14:textId="77777777" w:rsidR="00D14C31" w:rsidRDefault="00D14C31" w:rsidP="00D14C31">
            <w:pPr>
              <w:rPr>
                <w:rFonts w:eastAsia="Batang" w:cs="Arial"/>
                <w:lang w:eastAsia="ko-KR"/>
              </w:rPr>
            </w:pPr>
          </w:p>
          <w:p w14:paraId="21530C4D" w14:textId="77777777" w:rsidR="00D14C31" w:rsidRDefault="00D14C31" w:rsidP="00D14C31">
            <w:pPr>
              <w:rPr>
                <w:rFonts w:eastAsia="Batang" w:cs="Arial"/>
                <w:lang w:eastAsia="ko-KR"/>
              </w:rPr>
            </w:pPr>
            <w:r>
              <w:rPr>
                <w:rFonts w:eastAsia="Batang" w:cs="Arial"/>
                <w:lang w:eastAsia="ko-KR"/>
              </w:rPr>
              <w:t>Thomas wed 1749</w:t>
            </w:r>
          </w:p>
          <w:p w14:paraId="0A0BA07F" w14:textId="77777777" w:rsidR="00D14C31" w:rsidRDefault="00D14C31" w:rsidP="00D14C31">
            <w:pPr>
              <w:rPr>
                <w:rFonts w:eastAsia="Batang" w:cs="Arial"/>
                <w:lang w:eastAsia="ko-KR"/>
              </w:rPr>
            </w:pPr>
            <w:r>
              <w:rPr>
                <w:rFonts w:eastAsia="Batang" w:cs="Arial"/>
                <w:lang w:eastAsia="ko-KR"/>
              </w:rPr>
              <w:t>Provides rev</w:t>
            </w:r>
          </w:p>
          <w:p w14:paraId="7B18D64A" w14:textId="77777777" w:rsidR="00D14C31" w:rsidRDefault="00D14C31" w:rsidP="00D14C31">
            <w:pPr>
              <w:rPr>
                <w:rFonts w:eastAsia="Batang" w:cs="Arial"/>
                <w:lang w:eastAsia="ko-KR"/>
              </w:rPr>
            </w:pPr>
          </w:p>
          <w:p w14:paraId="02E1D0E5" w14:textId="77777777" w:rsidR="00D14C31" w:rsidRDefault="00D14C31" w:rsidP="00D14C31">
            <w:pPr>
              <w:rPr>
                <w:rFonts w:eastAsia="Batang" w:cs="Arial"/>
                <w:lang w:eastAsia="ko-KR"/>
              </w:rPr>
            </w:pPr>
            <w:r>
              <w:rPr>
                <w:rFonts w:eastAsia="Batang" w:cs="Arial"/>
                <w:lang w:eastAsia="ko-KR"/>
              </w:rPr>
              <w:t>Mohamed wed 1900</w:t>
            </w:r>
          </w:p>
          <w:p w14:paraId="2C1785FC" w14:textId="77777777" w:rsidR="00D14C31" w:rsidRDefault="00D14C31" w:rsidP="00D14C31">
            <w:pPr>
              <w:rPr>
                <w:rFonts w:eastAsia="Batang" w:cs="Arial"/>
                <w:lang w:eastAsia="ko-KR"/>
              </w:rPr>
            </w:pPr>
            <w:r>
              <w:rPr>
                <w:rFonts w:eastAsia="Batang" w:cs="Arial"/>
                <w:lang w:eastAsia="ko-KR"/>
              </w:rPr>
              <w:t>fine</w:t>
            </w:r>
          </w:p>
          <w:p w14:paraId="1D7BCF25" w14:textId="77777777" w:rsidR="00D14C31" w:rsidRPr="00D95972" w:rsidRDefault="00D14C31" w:rsidP="00D14C31">
            <w:pPr>
              <w:rPr>
                <w:rFonts w:eastAsia="Batang" w:cs="Arial"/>
                <w:lang w:eastAsia="ko-KR"/>
              </w:rPr>
            </w:pPr>
          </w:p>
        </w:tc>
      </w:tr>
      <w:tr w:rsidR="00D51F43" w:rsidRPr="00D95972" w14:paraId="27EE5ABC" w14:textId="77777777" w:rsidTr="004409D5">
        <w:tc>
          <w:tcPr>
            <w:tcW w:w="976" w:type="dxa"/>
            <w:tcBorders>
              <w:top w:val="nil"/>
              <w:left w:val="thinThickThinSmallGap" w:sz="24" w:space="0" w:color="auto"/>
              <w:bottom w:val="nil"/>
            </w:tcBorders>
            <w:shd w:val="clear" w:color="auto" w:fill="auto"/>
          </w:tcPr>
          <w:p w14:paraId="12B69BE3"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02870C44"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auto"/>
          </w:tcPr>
          <w:p w14:paraId="11EE340B" w14:textId="016F97AE" w:rsidR="00D51F43" w:rsidRPr="00D95972" w:rsidRDefault="00D51F43" w:rsidP="003A3DE7">
            <w:pPr>
              <w:overflowPunct/>
              <w:autoSpaceDE/>
              <w:autoSpaceDN/>
              <w:adjustRightInd/>
              <w:textAlignment w:val="auto"/>
              <w:rPr>
                <w:rFonts w:cs="Arial"/>
                <w:lang w:val="en-US"/>
              </w:rPr>
            </w:pPr>
            <w:r w:rsidRPr="00D51F43">
              <w:t>C1-214974</w:t>
            </w:r>
          </w:p>
        </w:tc>
        <w:tc>
          <w:tcPr>
            <w:tcW w:w="4191" w:type="dxa"/>
            <w:gridSpan w:val="3"/>
            <w:tcBorders>
              <w:top w:val="single" w:sz="4" w:space="0" w:color="auto"/>
              <w:bottom w:val="single" w:sz="4" w:space="0" w:color="auto"/>
            </w:tcBorders>
            <w:shd w:val="clear" w:color="auto" w:fill="auto"/>
          </w:tcPr>
          <w:p w14:paraId="7A4F4B55" w14:textId="77777777" w:rsidR="00D51F43" w:rsidRPr="00D95972" w:rsidRDefault="00D51F43" w:rsidP="003A3DE7">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auto"/>
          </w:tcPr>
          <w:p w14:paraId="4F09FBB5" w14:textId="77777777" w:rsidR="00D51F43" w:rsidRPr="00D95972" w:rsidRDefault="00D51F4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4D0A2419" w14:textId="77777777" w:rsidR="00D51F43" w:rsidRPr="00D95972" w:rsidRDefault="00D51F43" w:rsidP="003A3DE7">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4C43EE" w14:textId="0618DF28" w:rsidR="004409D5" w:rsidRDefault="004409D5" w:rsidP="003A3DE7">
            <w:r>
              <w:t>Agreed</w:t>
            </w:r>
          </w:p>
          <w:p w14:paraId="3C2379C8" w14:textId="77777777" w:rsidR="004409D5" w:rsidRDefault="004409D5" w:rsidP="003A3DE7"/>
          <w:p w14:paraId="03798248" w14:textId="77777777" w:rsidR="004409D5" w:rsidRDefault="004409D5" w:rsidP="003A3DE7"/>
          <w:p w14:paraId="0595D745" w14:textId="3803C3C1" w:rsidR="00D51F43" w:rsidRDefault="00D51F43" w:rsidP="003A3DE7">
            <w:pPr>
              <w:rPr>
                <w:ins w:id="721" w:author="Nokia User" w:date="2021-08-26T13:37:00Z"/>
              </w:rPr>
            </w:pPr>
            <w:ins w:id="722" w:author="Nokia User" w:date="2021-08-26T13:37:00Z">
              <w:r>
                <w:t>Revision of C1-214067</w:t>
              </w:r>
            </w:ins>
          </w:p>
          <w:p w14:paraId="637508BC" w14:textId="1BDCEDA7" w:rsidR="00D51F43" w:rsidRDefault="00D51F43" w:rsidP="003A3DE7">
            <w:pPr>
              <w:rPr>
                <w:ins w:id="723" w:author="Nokia User" w:date="2021-08-26T13:37:00Z"/>
              </w:rPr>
            </w:pPr>
            <w:ins w:id="724" w:author="Nokia User" w:date="2021-08-26T13:37:00Z">
              <w:r>
                <w:t>_________________________________________</w:t>
              </w:r>
            </w:ins>
          </w:p>
          <w:p w14:paraId="1917A8A7" w14:textId="311A928D" w:rsidR="00D51F43" w:rsidRDefault="00D51F43" w:rsidP="003A3DE7">
            <w:r>
              <w:t>Amer Thu 0337</w:t>
            </w:r>
          </w:p>
          <w:p w14:paraId="3BADD2C7" w14:textId="77777777" w:rsidR="00D51F43" w:rsidRDefault="00D51F43" w:rsidP="003A3DE7">
            <w:r>
              <w:t>Rev required</w:t>
            </w:r>
          </w:p>
          <w:p w14:paraId="167BFA68" w14:textId="77777777" w:rsidR="00D51F43" w:rsidRDefault="00D51F43" w:rsidP="003A3DE7"/>
          <w:p w14:paraId="2D4220A7" w14:textId="77777777" w:rsidR="00D51F43" w:rsidRDefault="00D51F43" w:rsidP="003A3DE7">
            <w:pPr>
              <w:rPr>
                <w:rFonts w:cs="Arial"/>
                <w:color w:val="000000"/>
              </w:rPr>
            </w:pPr>
            <w:r>
              <w:rPr>
                <w:rFonts w:cs="Arial"/>
                <w:color w:val="000000"/>
              </w:rPr>
              <w:t>Thomas thu 0603</w:t>
            </w:r>
          </w:p>
          <w:p w14:paraId="5CEB7B56" w14:textId="77777777" w:rsidR="00D51F43" w:rsidRDefault="00D51F43" w:rsidP="003A3DE7">
            <w:pPr>
              <w:rPr>
                <w:rFonts w:cs="Arial"/>
                <w:color w:val="000000"/>
              </w:rPr>
            </w:pPr>
            <w:r>
              <w:rPr>
                <w:rFonts w:cs="Arial"/>
                <w:color w:val="000000"/>
              </w:rPr>
              <w:t>Rev required</w:t>
            </w:r>
          </w:p>
          <w:p w14:paraId="50E775D2" w14:textId="77777777" w:rsidR="00D51F43" w:rsidRDefault="00D51F43" w:rsidP="003A3DE7">
            <w:pPr>
              <w:rPr>
                <w:rFonts w:cs="Arial"/>
                <w:color w:val="000000"/>
              </w:rPr>
            </w:pPr>
          </w:p>
          <w:p w14:paraId="5A9FE27D" w14:textId="77777777" w:rsidR="00D51F43" w:rsidRDefault="00D51F43" w:rsidP="003A3DE7">
            <w:pPr>
              <w:rPr>
                <w:rFonts w:cs="Arial"/>
                <w:color w:val="000000"/>
              </w:rPr>
            </w:pPr>
            <w:r>
              <w:rPr>
                <w:rFonts w:cs="Arial"/>
                <w:color w:val="000000"/>
              </w:rPr>
              <w:t>Carlson fri 0903</w:t>
            </w:r>
          </w:p>
          <w:p w14:paraId="42C0B026" w14:textId="77777777" w:rsidR="00D51F43" w:rsidRDefault="00D51F43" w:rsidP="003A3DE7">
            <w:pPr>
              <w:rPr>
                <w:rFonts w:cs="Arial"/>
                <w:color w:val="000000"/>
              </w:rPr>
            </w:pPr>
            <w:r>
              <w:rPr>
                <w:rFonts w:cs="Arial"/>
                <w:color w:val="000000"/>
              </w:rPr>
              <w:t>Provides rev</w:t>
            </w:r>
          </w:p>
          <w:p w14:paraId="75327A5E" w14:textId="77777777" w:rsidR="00D51F43" w:rsidRDefault="00D51F43" w:rsidP="003A3DE7">
            <w:pPr>
              <w:rPr>
                <w:rFonts w:cs="Arial"/>
                <w:color w:val="000000"/>
              </w:rPr>
            </w:pPr>
          </w:p>
          <w:p w14:paraId="2C8D5CD0" w14:textId="77777777" w:rsidR="00D51F43" w:rsidRDefault="00D51F43" w:rsidP="003A3DE7">
            <w:pPr>
              <w:rPr>
                <w:rFonts w:cs="Arial"/>
                <w:color w:val="000000"/>
              </w:rPr>
            </w:pPr>
            <w:r>
              <w:rPr>
                <w:rFonts w:cs="Arial"/>
                <w:color w:val="000000"/>
              </w:rPr>
              <w:t>Behrouz fri 1523</w:t>
            </w:r>
          </w:p>
          <w:p w14:paraId="462E6A5C" w14:textId="77777777" w:rsidR="00D51F43" w:rsidRDefault="00D51F43" w:rsidP="003A3DE7">
            <w:pPr>
              <w:rPr>
                <w:rFonts w:cs="Arial"/>
                <w:color w:val="000000"/>
              </w:rPr>
            </w:pPr>
            <w:r>
              <w:rPr>
                <w:rFonts w:cs="Arial"/>
                <w:color w:val="000000"/>
              </w:rPr>
              <w:t>Supportive</w:t>
            </w:r>
          </w:p>
          <w:p w14:paraId="7DB31A3E" w14:textId="77777777" w:rsidR="00D51F43" w:rsidRDefault="00D51F43" w:rsidP="003A3DE7"/>
          <w:p w14:paraId="5B02C005" w14:textId="77777777" w:rsidR="00D51F43" w:rsidRDefault="00D51F43" w:rsidP="003A3DE7">
            <w:r>
              <w:t>Thomas fri 1953</w:t>
            </w:r>
          </w:p>
          <w:p w14:paraId="138D77A1" w14:textId="77777777" w:rsidR="00D51F43" w:rsidRDefault="00D51F43" w:rsidP="003A3DE7">
            <w:r>
              <w:t>Fine</w:t>
            </w:r>
          </w:p>
          <w:p w14:paraId="35331FF9" w14:textId="77777777" w:rsidR="00D51F43" w:rsidRDefault="00D51F43" w:rsidP="003A3DE7"/>
          <w:p w14:paraId="055E6E0D" w14:textId="77777777" w:rsidR="00D51F43" w:rsidRDefault="00D51F43" w:rsidP="003A3DE7">
            <w:r>
              <w:t>Carlson mon 0530</w:t>
            </w:r>
          </w:p>
          <w:p w14:paraId="12B08CFE" w14:textId="77777777" w:rsidR="00D51F43" w:rsidRDefault="00D51F43" w:rsidP="003A3DE7">
            <w:r>
              <w:t>Provides rev</w:t>
            </w:r>
          </w:p>
          <w:p w14:paraId="1A1D9C74" w14:textId="77777777" w:rsidR="00D51F43" w:rsidRDefault="00D51F43" w:rsidP="003A3DE7"/>
          <w:p w14:paraId="7D07E01C" w14:textId="77777777" w:rsidR="00D51F43" w:rsidRDefault="00D51F43" w:rsidP="003A3DE7">
            <w:r>
              <w:t>Carlson wed 0802</w:t>
            </w:r>
          </w:p>
          <w:p w14:paraId="322D8770" w14:textId="77777777" w:rsidR="00D51F43" w:rsidRDefault="00D51F43" w:rsidP="003A3DE7">
            <w:r>
              <w:t>Provides rev</w:t>
            </w:r>
          </w:p>
          <w:p w14:paraId="17B19182" w14:textId="77777777" w:rsidR="00D51F43" w:rsidRDefault="00D51F43" w:rsidP="003A3DE7"/>
          <w:p w14:paraId="1227D616" w14:textId="77777777" w:rsidR="00D51F43" w:rsidRDefault="00D51F43" w:rsidP="003A3DE7">
            <w:r>
              <w:t>Mohamed wed 0931</w:t>
            </w:r>
          </w:p>
          <w:p w14:paraId="1D4CC3C4" w14:textId="77777777" w:rsidR="00D51F43" w:rsidRDefault="00D51F43" w:rsidP="003A3DE7">
            <w:r>
              <w:t>Ok</w:t>
            </w:r>
          </w:p>
          <w:p w14:paraId="24FEEB67" w14:textId="77777777" w:rsidR="00D51F43" w:rsidRDefault="00D51F43" w:rsidP="003A3DE7"/>
          <w:p w14:paraId="6299A6E8" w14:textId="77777777" w:rsidR="00D51F43" w:rsidRDefault="00D51F43" w:rsidP="003A3DE7">
            <w:r>
              <w:t>Lalith wed 1000</w:t>
            </w:r>
          </w:p>
          <w:p w14:paraId="3BA4FFFA" w14:textId="77777777" w:rsidR="00D51F43" w:rsidRDefault="00D51F43" w:rsidP="003A3DE7">
            <w:r>
              <w:t>Ok</w:t>
            </w:r>
          </w:p>
          <w:p w14:paraId="43FCF0AA" w14:textId="77777777" w:rsidR="00D51F43" w:rsidRDefault="00D51F43" w:rsidP="003A3DE7"/>
          <w:p w14:paraId="59A9713D" w14:textId="77777777" w:rsidR="00D51F43" w:rsidRDefault="00D51F43" w:rsidP="003A3DE7">
            <w:r>
              <w:t>Carlson wed 1049</w:t>
            </w:r>
          </w:p>
          <w:p w14:paraId="546A15F0" w14:textId="77777777" w:rsidR="00D51F43" w:rsidRDefault="00D51F43" w:rsidP="003A3DE7">
            <w:r>
              <w:t>Provides rev</w:t>
            </w:r>
          </w:p>
          <w:p w14:paraId="04D87DCB" w14:textId="77777777" w:rsidR="00D51F43" w:rsidRDefault="00D51F43" w:rsidP="003A3DE7"/>
          <w:p w14:paraId="005E93EA" w14:textId="77777777" w:rsidR="00D51F43" w:rsidRDefault="00D51F43" w:rsidP="003A3DE7">
            <w:r>
              <w:t>Thomas thu 0924</w:t>
            </w:r>
          </w:p>
          <w:p w14:paraId="475D3034" w14:textId="77777777" w:rsidR="00D51F43" w:rsidRDefault="00D51F43" w:rsidP="003A3DE7">
            <w:r>
              <w:t>ok</w:t>
            </w:r>
          </w:p>
          <w:p w14:paraId="5D0F1D92" w14:textId="77777777" w:rsidR="00D51F43" w:rsidRPr="00D95972" w:rsidRDefault="00D51F43" w:rsidP="003A3DE7">
            <w:pPr>
              <w:rPr>
                <w:rFonts w:eastAsia="Batang" w:cs="Arial"/>
                <w:lang w:eastAsia="ko-KR"/>
              </w:rPr>
            </w:pPr>
          </w:p>
        </w:tc>
      </w:tr>
      <w:tr w:rsidR="00D51F43" w:rsidRPr="00D95972" w14:paraId="00B64769" w14:textId="77777777" w:rsidTr="004409D5">
        <w:tc>
          <w:tcPr>
            <w:tcW w:w="976" w:type="dxa"/>
            <w:tcBorders>
              <w:top w:val="nil"/>
              <w:left w:val="thinThickThinSmallGap" w:sz="24" w:space="0" w:color="auto"/>
              <w:bottom w:val="nil"/>
            </w:tcBorders>
            <w:shd w:val="clear" w:color="auto" w:fill="auto"/>
          </w:tcPr>
          <w:p w14:paraId="0E6EC878" w14:textId="77777777" w:rsidR="00D51F43" w:rsidRPr="00D95972" w:rsidRDefault="00D51F43" w:rsidP="003A3DE7">
            <w:pPr>
              <w:rPr>
                <w:rFonts w:cs="Arial"/>
              </w:rPr>
            </w:pPr>
          </w:p>
        </w:tc>
        <w:tc>
          <w:tcPr>
            <w:tcW w:w="1317" w:type="dxa"/>
            <w:gridSpan w:val="2"/>
            <w:tcBorders>
              <w:top w:val="nil"/>
              <w:bottom w:val="nil"/>
            </w:tcBorders>
            <w:shd w:val="clear" w:color="auto" w:fill="auto"/>
          </w:tcPr>
          <w:p w14:paraId="4B0D575E" w14:textId="77777777" w:rsidR="00D51F43" w:rsidRPr="00D95972" w:rsidRDefault="00D51F43" w:rsidP="003A3DE7">
            <w:pPr>
              <w:rPr>
                <w:rFonts w:cs="Arial"/>
              </w:rPr>
            </w:pPr>
          </w:p>
        </w:tc>
        <w:tc>
          <w:tcPr>
            <w:tcW w:w="1088" w:type="dxa"/>
            <w:tcBorders>
              <w:top w:val="single" w:sz="4" w:space="0" w:color="auto"/>
              <w:bottom w:val="single" w:sz="4" w:space="0" w:color="auto"/>
            </w:tcBorders>
            <w:shd w:val="clear" w:color="auto" w:fill="auto"/>
          </w:tcPr>
          <w:p w14:paraId="59DD9EB1" w14:textId="5992AD86" w:rsidR="00D51F43" w:rsidRPr="00D95972" w:rsidRDefault="00D51F43" w:rsidP="003A3DE7">
            <w:pPr>
              <w:overflowPunct/>
              <w:autoSpaceDE/>
              <w:autoSpaceDN/>
              <w:adjustRightInd/>
              <w:textAlignment w:val="auto"/>
              <w:rPr>
                <w:rFonts w:cs="Arial"/>
                <w:lang w:val="en-US"/>
              </w:rPr>
            </w:pPr>
            <w:r w:rsidRPr="00D51F43">
              <w:t>C1-214976</w:t>
            </w:r>
          </w:p>
        </w:tc>
        <w:tc>
          <w:tcPr>
            <w:tcW w:w="4191" w:type="dxa"/>
            <w:gridSpan w:val="3"/>
            <w:tcBorders>
              <w:top w:val="single" w:sz="4" w:space="0" w:color="auto"/>
              <w:bottom w:val="single" w:sz="4" w:space="0" w:color="auto"/>
            </w:tcBorders>
            <w:shd w:val="clear" w:color="auto" w:fill="auto"/>
          </w:tcPr>
          <w:p w14:paraId="261DDB92" w14:textId="77777777" w:rsidR="00D51F43" w:rsidRPr="00D95972" w:rsidRDefault="00D51F43" w:rsidP="003A3DE7">
            <w:pPr>
              <w:rPr>
                <w:rFonts w:cs="Arial"/>
              </w:rPr>
            </w:pPr>
            <w:r>
              <w:rPr>
                <w:rFonts w:cs="Arial"/>
              </w:rPr>
              <w:t>MUSIM and PEIs</w:t>
            </w:r>
          </w:p>
        </w:tc>
        <w:tc>
          <w:tcPr>
            <w:tcW w:w="1767" w:type="dxa"/>
            <w:tcBorders>
              <w:top w:val="single" w:sz="4" w:space="0" w:color="auto"/>
              <w:bottom w:val="single" w:sz="4" w:space="0" w:color="auto"/>
            </w:tcBorders>
            <w:shd w:val="clear" w:color="auto" w:fill="auto"/>
          </w:tcPr>
          <w:p w14:paraId="627D3FC3" w14:textId="77777777" w:rsidR="00D51F43" w:rsidRPr="00D95972" w:rsidRDefault="00D51F4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7A03FFDE" w14:textId="77777777" w:rsidR="00D51F43" w:rsidRPr="00D95972" w:rsidRDefault="00D51F43" w:rsidP="003A3DE7">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98C9D9" w14:textId="52F880E1" w:rsidR="004409D5" w:rsidRDefault="004409D5" w:rsidP="003A3DE7">
            <w:r>
              <w:t>Agreed</w:t>
            </w:r>
          </w:p>
          <w:p w14:paraId="7EF6E5FF" w14:textId="77777777" w:rsidR="004409D5" w:rsidRDefault="004409D5" w:rsidP="003A3DE7"/>
          <w:p w14:paraId="65C556BC" w14:textId="77777777" w:rsidR="004409D5" w:rsidRDefault="004409D5" w:rsidP="003A3DE7"/>
          <w:p w14:paraId="4CDB31CA" w14:textId="60E25435" w:rsidR="00D51F43" w:rsidRDefault="00D51F43" w:rsidP="003A3DE7">
            <w:pPr>
              <w:rPr>
                <w:ins w:id="725" w:author="Nokia User" w:date="2021-08-26T13:38:00Z"/>
              </w:rPr>
            </w:pPr>
            <w:ins w:id="726" w:author="Nokia User" w:date="2021-08-26T13:38:00Z">
              <w:r>
                <w:t>Revision of C1-214069</w:t>
              </w:r>
            </w:ins>
          </w:p>
          <w:p w14:paraId="0E531CB1" w14:textId="25807A29" w:rsidR="00D51F43" w:rsidRDefault="00D51F43" w:rsidP="003A3DE7">
            <w:pPr>
              <w:rPr>
                <w:ins w:id="727" w:author="Nokia User" w:date="2021-08-26T13:38:00Z"/>
              </w:rPr>
            </w:pPr>
            <w:ins w:id="728" w:author="Nokia User" w:date="2021-08-26T13:38:00Z">
              <w:r>
                <w:t>_________________________________________</w:t>
              </w:r>
            </w:ins>
          </w:p>
          <w:p w14:paraId="067BD44C" w14:textId="6B17E257" w:rsidR="00D51F43" w:rsidRDefault="00D51F43" w:rsidP="003A3DE7">
            <w:r>
              <w:t>Amer Thu 0337</w:t>
            </w:r>
          </w:p>
          <w:p w14:paraId="578C29C5" w14:textId="77777777" w:rsidR="00D51F43" w:rsidRDefault="00D51F43" w:rsidP="003A3DE7">
            <w:r>
              <w:t>Rev required</w:t>
            </w:r>
          </w:p>
          <w:p w14:paraId="372B5351" w14:textId="77777777" w:rsidR="00D51F43" w:rsidRDefault="00D51F43" w:rsidP="003A3DE7"/>
          <w:p w14:paraId="142821B8" w14:textId="77777777" w:rsidR="00D51F43" w:rsidRDefault="00D51F43" w:rsidP="003A3DE7">
            <w:pPr>
              <w:rPr>
                <w:rFonts w:cs="Arial"/>
                <w:color w:val="000000"/>
              </w:rPr>
            </w:pPr>
            <w:r>
              <w:rPr>
                <w:rFonts w:cs="Arial"/>
                <w:color w:val="000000"/>
              </w:rPr>
              <w:t>Carlson fri 0903</w:t>
            </w:r>
          </w:p>
          <w:p w14:paraId="62A25AC5" w14:textId="77777777" w:rsidR="00D51F43" w:rsidRDefault="00D51F43" w:rsidP="003A3DE7">
            <w:pPr>
              <w:rPr>
                <w:rFonts w:cs="Arial"/>
                <w:color w:val="000000"/>
              </w:rPr>
            </w:pPr>
            <w:r>
              <w:rPr>
                <w:rFonts w:cs="Arial"/>
                <w:color w:val="000000"/>
              </w:rPr>
              <w:t>Provides rev</w:t>
            </w:r>
          </w:p>
          <w:p w14:paraId="098129FC" w14:textId="77777777" w:rsidR="00D51F43" w:rsidRDefault="00D51F43" w:rsidP="003A3DE7">
            <w:pPr>
              <w:rPr>
                <w:rFonts w:cs="Arial"/>
                <w:color w:val="000000"/>
              </w:rPr>
            </w:pPr>
          </w:p>
          <w:p w14:paraId="3B346A09" w14:textId="77777777" w:rsidR="00D51F43" w:rsidRDefault="00D51F43" w:rsidP="003A3DE7">
            <w:pPr>
              <w:rPr>
                <w:rFonts w:cs="Arial"/>
                <w:color w:val="000000"/>
              </w:rPr>
            </w:pPr>
            <w:r>
              <w:rPr>
                <w:rFonts w:cs="Arial"/>
                <w:color w:val="000000"/>
              </w:rPr>
              <w:t>Mohamed fri 1148</w:t>
            </w:r>
          </w:p>
          <w:p w14:paraId="64D4ABAA" w14:textId="77777777" w:rsidR="00D51F43" w:rsidRDefault="00D51F43" w:rsidP="003A3DE7">
            <w:pPr>
              <w:rPr>
                <w:rFonts w:cs="Arial"/>
                <w:color w:val="000000"/>
              </w:rPr>
            </w:pPr>
            <w:r>
              <w:rPr>
                <w:rFonts w:cs="Arial"/>
                <w:color w:val="000000"/>
              </w:rPr>
              <w:t>Comments</w:t>
            </w:r>
          </w:p>
          <w:p w14:paraId="4DCA9523" w14:textId="77777777" w:rsidR="00D51F43" w:rsidRDefault="00D51F43" w:rsidP="003A3DE7">
            <w:pPr>
              <w:rPr>
                <w:rFonts w:cs="Arial"/>
                <w:color w:val="000000"/>
              </w:rPr>
            </w:pPr>
          </w:p>
          <w:p w14:paraId="6FC84DA2" w14:textId="77777777" w:rsidR="00D51F43" w:rsidRDefault="00D51F43" w:rsidP="003A3DE7">
            <w:pPr>
              <w:rPr>
                <w:rFonts w:cs="Arial"/>
                <w:color w:val="000000"/>
              </w:rPr>
            </w:pPr>
            <w:r>
              <w:rPr>
                <w:rFonts w:cs="Arial"/>
                <w:color w:val="000000"/>
              </w:rPr>
              <w:t>Carlson fri 1234</w:t>
            </w:r>
          </w:p>
          <w:p w14:paraId="72572B99" w14:textId="77777777" w:rsidR="00D51F43" w:rsidRDefault="00D51F43" w:rsidP="003A3DE7">
            <w:pPr>
              <w:rPr>
                <w:rFonts w:cs="Arial"/>
                <w:color w:val="000000"/>
              </w:rPr>
            </w:pPr>
            <w:r>
              <w:rPr>
                <w:rFonts w:cs="Arial"/>
                <w:color w:val="000000"/>
              </w:rPr>
              <w:t>Replies</w:t>
            </w:r>
          </w:p>
          <w:p w14:paraId="15306E37" w14:textId="77777777" w:rsidR="00D51F43" w:rsidRDefault="00D51F43" w:rsidP="003A3DE7">
            <w:pPr>
              <w:rPr>
                <w:rFonts w:cs="Arial"/>
                <w:color w:val="000000"/>
              </w:rPr>
            </w:pPr>
          </w:p>
          <w:p w14:paraId="7E010187" w14:textId="77777777" w:rsidR="00D51F43" w:rsidRDefault="00D51F43" w:rsidP="003A3DE7">
            <w:pPr>
              <w:rPr>
                <w:rFonts w:cs="Arial"/>
                <w:color w:val="000000"/>
              </w:rPr>
            </w:pPr>
            <w:r>
              <w:rPr>
                <w:rFonts w:cs="Arial"/>
                <w:color w:val="000000"/>
              </w:rPr>
              <w:t>Mohamed fri 1306</w:t>
            </w:r>
          </w:p>
          <w:p w14:paraId="07A4982D" w14:textId="77777777" w:rsidR="00D51F43" w:rsidRDefault="00D51F43" w:rsidP="003A3DE7">
            <w:pPr>
              <w:rPr>
                <w:rFonts w:cs="Arial"/>
                <w:color w:val="000000"/>
              </w:rPr>
            </w:pPr>
            <w:r>
              <w:rPr>
                <w:rFonts w:cs="Arial"/>
                <w:color w:val="000000"/>
              </w:rPr>
              <w:t>Looks ok now</w:t>
            </w:r>
          </w:p>
          <w:p w14:paraId="506E9AD6" w14:textId="77777777" w:rsidR="00D51F43" w:rsidRDefault="00D51F43" w:rsidP="003A3DE7">
            <w:pPr>
              <w:rPr>
                <w:rFonts w:cs="Arial"/>
                <w:color w:val="000000"/>
              </w:rPr>
            </w:pPr>
          </w:p>
          <w:p w14:paraId="3E36EF31" w14:textId="77777777" w:rsidR="00D51F43" w:rsidRDefault="00D51F43" w:rsidP="003A3DE7">
            <w:r>
              <w:t>Carlson fri 1703</w:t>
            </w:r>
          </w:p>
          <w:p w14:paraId="5C82F068" w14:textId="77777777" w:rsidR="00D51F43" w:rsidRDefault="00D51F43" w:rsidP="003A3DE7">
            <w:r>
              <w:t>Provides rev</w:t>
            </w:r>
          </w:p>
          <w:p w14:paraId="264DBC2B" w14:textId="77777777" w:rsidR="00D51F43" w:rsidRDefault="00D51F43" w:rsidP="003A3DE7">
            <w:pPr>
              <w:rPr>
                <w:rFonts w:cs="Arial"/>
                <w:color w:val="000000"/>
              </w:rPr>
            </w:pPr>
          </w:p>
          <w:p w14:paraId="0F38972A" w14:textId="77777777" w:rsidR="00D51F43" w:rsidRDefault="00D51F43" w:rsidP="003A3DE7">
            <w:pPr>
              <w:rPr>
                <w:rFonts w:cs="Arial"/>
                <w:color w:val="000000"/>
              </w:rPr>
            </w:pPr>
            <w:r>
              <w:rPr>
                <w:rFonts w:cs="Arial"/>
                <w:color w:val="000000"/>
              </w:rPr>
              <w:t>Ivo tue 1050</w:t>
            </w:r>
          </w:p>
          <w:p w14:paraId="090BDC0F" w14:textId="77777777" w:rsidR="00D51F43" w:rsidRDefault="00D51F43" w:rsidP="003A3DE7">
            <w:pPr>
              <w:rPr>
                <w:rFonts w:cs="Arial"/>
                <w:color w:val="000000"/>
              </w:rPr>
            </w:pPr>
            <w:r>
              <w:rPr>
                <w:rFonts w:cs="Arial"/>
                <w:color w:val="000000"/>
              </w:rPr>
              <w:t>Comments</w:t>
            </w:r>
          </w:p>
          <w:p w14:paraId="2705EEF6" w14:textId="77777777" w:rsidR="00D51F43" w:rsidRDefault="00D51F43" w:rsidP="003A3DE7">
            <w:pPr>
              <w:rPr>
                <w:rFonts w:cs="Arial"/>
                <w:color w:val="000000"/>
              </w:rPr>
            </w:pPr>
          </w:p>
          <w:p w14:paraId="29AD2018" w14:textId="77777777" w:rsidR="00D51F43" w:rsidRDefault="00D51F43" w:rsidP="003A3DE7">
            <w:pPr>
              <w:rPr>
                <w:rFonts w:cs="Arial"/>
                <w:color w:val="000000"/>
              </w:rPr>
            </w:pPr>
            <w:r>
              <w:rPr>
                <w:rFonts w:cs="Arial"/>
                <w:color w:val="000000"/>
              </w:rPr>
              <w:t>Carlson tue 1248</w:t>
            </w:r>
          </w:p>
          <w:p w14:paraId="71B5128E" w14:textId="77777777" w:rsidR="00D51F43" w:rsidRDefault="00D51F43" w:rsidP="003A3DE7">
            <w:pPr>
              <w:rPr>
                <w:rFonts w:cs="Arial"/>
                <w:color w:val="000000"/>
              </w:rPr>
            </w:pPr>
            <w:r>
              <w:rPr>
                <w:rFonts w:cs="Arial"/>
                <w:color w:val="000000"/>
              </w:rPr>
              <w:t>Provides rev</w:t>
            </w:r>
          </w:p>
          <w:p w14:paraId="4A95C99F" w14:textId="77777777" w:rsidR="00D51F43" w:rsidRDefault="00D51F43" w:rsidP="003A3DE7">
            <w:pPr>
              <w:rPr>
                <w:rFonts w:cs="Arial"/>
                <w:color w:val="000000"/>
              </w:rPr>
            </w:pPr>
          </w:p>
          <w:p w14:paraId="6F64B24C" w14:textId="77777777" w:rsidR="00D51F43" w:rsidRDefault="00D51F43" w:rsidP="003A3DE7">
            <w:pPr>
              <w:rPr>
                <w:rFonts w:cs="Arial"/>
                <w:color w:val="000000"/>
              </w:rPr>
            </w:pPr>
            <w:r>
              <w:rPr>
                <w:rFonts w:cs="Arial"/>
                <w:color w:val="000000"/>
              </w:rPr>
              <w:t>Mohamed tue 1630</w:t>
            </w:r>
          </w:p>
          <w:p w14:paraId="05191023" w14:textId="77777777" w:rsidR="00D51F43" w:rsidRDefault="00D51F43" w:rsidP="003A3DE7">
            <w:pPr>
              <w:rPr>
                <w:rFonts w:cs="Arial"/>
                <w:color w:val="000000"/>
              </w:rPr>
            </w:pPr>
            <w:r>
              <w:rPr>
                <w:rFonts w:cs="Arial"/>
                <w:color w:val="000000"/>
              </w:rPr>
              <w:t>Can live with it</w:t>
            </w:r>
          </w:p>
          <w:p w14:paraId="2D8CD260" w14:textId="77777777" w:rsidR="00D51F43" w:rsidRDefault="00D51F43" w:rsidP="003A3DE7">
            <w:pPr>
              <w:rPr>
                <w:rFonts w:cs="Arial"/>
                <w:color w:val="000000"/>
              </w:rPr>
            </w:pPr>
          </w:p>
          <w:p w14:paraId="0E6F878B" w14:textId="77777777" w:rsidR="00D51F43" w:rsidRDefault="00D51F43" w:rsidP="003A3DE7">
            <w:pPr>
              <w:rPr>
                <w:rFonts w:cs="Arial"/>
                <w:color w:val="000000"/>
              </w:rPr>
            </w:pPr>
            <w:r>
              <w:rPr>
                <w:rFonts w:cs="Arial"/>
                <w:color w:val="000000"/>
              </w:rPr>
              <w:t>Ivo tue 2339</w:t>
            </w:r>
          </w:p>
          <w:p w14:paraId="67AF8ABA" w14:textId="77777777" w:rsidR="00D51F43" w:rsidRDefault="00D51F43" w:rsidP="003A3DE7">
            <w:pPr>
              <w:rPr>
                <w:rFonts w:cs="Arial"/>
                <w:color w:val="000000"/>
              </w:rPr>
            </w:pPr>
            <w:r>
              <w:rPr>
                <w:rFonts w:cs="Arial"/>
                <w:color w:val="000000"/>
              </w:rPr>
              <w:t>Co-sign rev3</w:t>
            </w:r>
          </w:p>
          <w:p w14:paraId="5469FA5B" w14:textId="77777777" w:rsidR="00D51F43" w:rsidRPr="00D95972" w:rsidRDefault="00D51F43" w:rsidP="003A3DE7">
            <w:pPr>
              <w:rPr>
                <w:rFonts w:eastAsia="Batang" w:cs="Arial"/>
                <w:lang w:eastAsia="ko-KR"/>
              </w:rPr>
            </w:pPr>
          </w:p>
        </w:tc>
      </w:tr>
      <w:tr w:rsidR="00352270" w:rsidRPr="00D95972" w14:paraId="784AADB8" w14:textId="77777777" w:rsidTr="004409D5">
        <w:tc>
          <w:tcPr>
            <w:tcW w:w="976" w:type="dxa"/>
            <w:tcBorders>
              <w:top w:val="nil"/>
              <w:left w:val="thinThickThinSmallGap" w:sz="24" w:space="0" w:color="auto"/>
              <w:bottom w:val="nil"/>
            </w:tcBorders>
            <w:shd w:val="clear" w:color="auto" w:fill="auto"/>
          </w:tcPr>
          <w:p w14:paraId="5BFBD3EB" w14:textId="77777777" w:rsidR="00352270" w:rsidRPr="00D95972" w:rsidRDefault="00352270" w:rsidP="003A3DE7">
            <w:pPr>
              <w:rPr>
                <w:rFonts w:cs="Arial"/>
              </w:rPr>
            </w:pPr>
          </w:p>
        </w:tc>
        <w:tc>
          <w:tcPr>
            <w:tcW w:w="1317" w:type="dxa"/>
            <w:gridSpan w:val="2"/>
            <w:tcBorders>
              <w:top w:val="nil"/>
              <w:bottom w:val="nil"/>
            </w:tcBorders>
            <w:shd w:val="clear" w:color="auto" w:fill="auto"/>
          </w:tcPr>
          <w:p w14:paraId="66FDB283" w14:textId="77777777" w:rsidR="00352270" w:rsidRPr="00D95972" w:rsidRDefault="00352270" w:rsidP="003A3DE7">
            <w:pPr>
              <w:rPr>
                <w:rFonts w:cs="Arial"/>
              </w:rPr>
            </w:pPr>
          </w:p>
        </w:tc>
        <w:tc>
          <w:tcPr>
            <w:tcW w:w="1088" w:type="dxa"/>
            <w:tcBorders>
              <w:top w:val="single" w:sz="4" w:space="0" w:color="auto"/>
              <w:bottom w:val="single" w:sz="4" w:space="0" w:color="auto"/>
            </w:tcBorders>
            <w:shd w:val="clear" w:color="auto" w:fill="auto"/>
          </w:tcPr>
          <w:p w14:paraId="2DB64B1F" w14:textId="041BDF55" w:rsidR="00352270" w:rsidRPr="00D95972" w:rsidRDefault="00352270" w:rsidP="003A3DE7">
            <w:pPr>
              <w:overflowPunct/>
              <w:autoSpaceDE/>
              <w:autoSpaceDN/>
              <w:adjustRightInd/>
              <w:textAlignment w:val="auto"/>
              <w:rPr>
                <w:rFonts w:cs="Arial"/>
                <w:lang w:val="en-US"/>
              </w:rPr>
            </w:pPr>
            <w:r w:rsidRPr="00352270">
              <w:t>C1-214978</w:t>
            </w:r>
          </w:p>
        </w:tc>
        <w:tc>
          <w:tcPr>
            <w:tcW w:w="4191" w:type="dxa"/>
            <w:gridSpan w:val="3"/>
            <w:tcBorders>
              <w:top w:val="single" w:sz="4" w:space="0" w:color="auto"/>
              <w:bottom w:val="single" w:sz="4" w:space="0" w:color="auto"/>
            </w:tcBorders>
            <w:shd w:val="clear" w:color="auto" w:fill="auto"/>
          </w:tcPr>
          <w:p w14:paraId="456C9D95" w14:textId="77777777" w:rsidR="00352270" w:rsidRPr="00D95972" w:rsidRDefault="00352270" w:rsidP="003A3DE7">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auto"/>
          </w:tcPr>
          <w:p w14:paraId="72E6353E" w14:textId="77777777" w:rsidR="00352270" w:rsidRPr="00D95972" w:rsidRDefault="00352270"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4957CBE" w14:textId="77777777" w:rsidR="00352270" w:rsidRPr="00D95972" w:rsidRDefault="00352270" w:rsidP="003A3DE7">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3951E7" w14:textId="2159FA4F" w:rsidR="004409D5" w:rsidRDefault="004409D5" w:rsidP="003A3DE7">
            <w:pPr>
              <w:rPr>
                <w:rFonts w:eastAsia="Batang" w:cs="Arial"/>
                <w:lang w:eastAsia="ko-KR"/>
              </w:rPr>
            </w:pPr>
            <w:r>
              <w:rPr>
                <w:rFonts w:eastAsia="Batang" w:cs="Arial"/>
                <w:lang w:eastAsia="ko-KR"/>
              </w:rPr>
              <w:t>Agreed</w:t>
            </w:r>
          </w:p>
          <w:p w14:paraId="3DB0797D" w14:textId="77777777" w:rsidR="004409D5" w:rsidRDefault="004409D5" w:rsidP="003A3DE7">
            <w:pPr>
              <w:rPr>
                <w:rFonts w:eastAsia="Batang" w:cs="Arial"/>
                <w:lang w:eastAsia="ko-KR"/>
              </w:rPr>
            </w:pPr>
          </w:p>
          <w:p w14:paraId="2754D69F" w14:textId="77777777" w:rsidR="004409D5" w:rsidRDefault="004409D5" w:rsidP="003A3DE7">
            <w:pPr>
              <w:rPr>
                <w:rFonts w:eastAsia="Batang" w:cs="Arial"/>
                <w:lang w:eastAsia="ko-KR"/>
              </w:rPr>
            </w:pPr>
          </w:p>
          <w:p w14:paraId="23991D52" w14:textId="36319604" w:rsidR="00352270" w:rsidRDefault="00352270" w:rsidP="003A3DE7">
            <w:pPr>
              <w:rPr>
                <w:ins w:id="729" w:author="Nokia User" w:date="2021-08-26T13:39:00Z"/>
                <w:rFonts w:eastAsia="Batang" w:cs="Arial"/>
                <w:lang w:eastAsia="ko-KR"/>
              </w:rPr>
            </w:pPr>
            <w:ins w:id="730" w:author="Nokia User" w:date="2021-08-26T13:39:00Z">
              <w:r>
                <w:rPr>
                  <w:rFonts w:eastAsia="Batang" w:cs="Arial"/>
                  <w:lang w:eastAsia="ko-KR"/>
                </w:rPr>
                <w:t>Revision of C1-214071</w:t>
              </w:r>
            </w:ins>
          </w:p>
          <w:p w14:paraId="69DECBD2" w14:textId="233E2EE0" w:rsidR="00352270" w:rsidRDefault="00352270" w:rsidP="003A3DE7">
            <w:pPr>
              <w:rPr>
                <w:ins w:id="731" w:author="Nokia User" w:date="2021-08-26T13:39:00Z"/>
                <w:rFonts w:eastAsia="Batang" w:cs="Arial"/>
                <w:lang w:eastAsia="ko-KR"/>
              </w:rPr>
            </w:pPr>
            <w:ins w:id="732" w:author="Nokia User" w:date="2021-08-26T13:39:00Z">
              <w:r>
                <w:rPr>
                  <w:rFonts w:eastAsia="Batang" w:cs="Arial"/>
                  <w:lang w:eastAsia="ko-KR"/>
                </w:rPr>
                <w:t>_________________________________________</w:t>
              </w:r>
            </w:ins>
          </w:p>
          <w:p w14:paraId="75DF4A2E" w14:textId="3C537C92" w:rsidR="00352270" w:rsidRDefault="00352270" w:rsidP="003A3DE7">
            <w:pPr>
              <w:rPr>
                <w:rFonts w:eastAsia="Batang" w:cs="Arial"/>
                <w:lang w:eastAsia="ko-KR"/>
              </w:rPr>
            </w:pPr>
            <w:r>
              <w:rPr>
                <w:rFonts w:eastAsia="Batang" w:cs="Arial"/>
                <w:lang w:eastAsia="ko-KR"/>
              </w:rPr>
              <w:t>Mohamed, Thu, 0220</w:t>
            </w:r>
          </w:p>
          <w:p w14:paraId="122DB9A7" w14:textId="77777777" w:rsidR="00352270" w:rsidRDefault="00352270" w:rsidP="003A3DE7">
            <w:pPr>
              <w:rPr>
                <w:rFonts w:eastAsia="Batang" w:cs="Arial"/>
                <w:lang w:eastAsia="ko-KR"/>
              </w:rPr>
            </w:pPr>
            <w:r>
              <w:rPr>
                <w:rFonts w:eastAsia="Batang" w:cs="Arial"/>
                <w:lang w:eastAsia="ko-KR"/>
              </w:rPr>
              <w:t>Rev required</w:t>
            </w:r>
          </w:p>
          <w:p w14:paraId="7F3807B7" w14:textId="77777777" w:rsidR="00352270" w:rsidRDefault="00352270" w:rsidP="003A3DE7">
            <w:pPr>
              <w:rPr>
                <w:rFonts w:eastAsia="Batang" w:cs="Arial"/>
                <w:lang w:eastAsia="ko-KR"/>
              </w:rPr>
            </w:pPr>
          </w:p>
          <w:p w14:paraId="238D05B2" w14:textId="77777777" w:rsidR="00352270" w:rsidRDefault="00352270" w:rsidP="003A3DE7">
            <w:r>
              <w:t>Amer Thu 0337</w:t>
            </w:r>
          </w:p>
          <w:p w14:paraId="74204E36" w14:textId="77777777" w:rsidR="00352270" w:rsidRDefault="00352270" w:rsidP="003A3DE7">
            <w:r>
              <w:t>Objection</w:t>
            </w:r>
          </w:p>
          <w:p w14:paraId="16655193" w14:textId="77777777" w:rsidR="00352270" w:rsidRDefault="00352270" w:rsidP="003A3DE7"/>
          <w:p w14:paraId="47F733DE" w14:textId="77777777" w:rsidR="00352270" w:rsidRDefault="00352270" w:rsidP="003A3DE7">
            <w:pPr>
              <w:rPr>
                <w:rFonts w:cs="Arial"/>
                <w:color w:val="000000"/>
              </w:rPr>
            </w:pPr>
            <w:r>
              <w:rPr>
                <w:rFonts w:cs="Arial"/>
                <w:color w:val="000000"/>
              </w:rPr>
              <w:t>Thomas thu 0603</w:t>
            </w:r>
          </w:p>
          <w:p w14:paraId="718D9FB7" w14:textId="77777777" w:rsidR="00352270" w:rsidRDefault="00352270" w:rsidP="003A3DE7">
            <w:pPr>
              <w:rPr>
                <w:rFonts w:cs="Arial"/>
                <w:color w:val="000000"/>
              </w:rPr>
            </w:pPr>
            <w:r>
              <w:rPr>
                <w:rFonts w:cs="Arial"/>
                <w:color w:val="000000"/>
              </w:rPr>
              <w:t>Rev required</w:t>
            </w:r>
          </w:p>
          <w:p w14:paraId="6135280A" w14:textId="77777777" w:rsidR="00352270" w:rsidRDefault="00352270" w:rsidP="003A3DE7">
            <w:pPr>
              <w:rPr>
                <w:rFonts w:cs="Arial"/>
                <w:color w:val="000000"/>
              </w:rPr>
            </w:pPr>
          </w:p>
          <w:p w14:paraId="4F4DEB83" w14:textId="77777777" w:rsidR="00352270" w:rsidRDefault="00352270" w:rsidP="003A3DE7">
            <w:pPr>
              <w:rPr>
                <w:rFonts w:cs="Arial"/>
                <w:color w:val="000000"/>
              </w:rPr>
            </w:pPr>
            <w:r>
              <w:rPr>
                <w:rFonts w:cs="Arial"/>
                <w:color w:val="000000"/>
              </w:rPr>
              <w:t>Yancaho fri 0544</w:t>
            </w:r>
          </w:p>
          <w:p w14:paraId="7B50DF4C" w14:textId="77777777" w:rsidR="00352270" w:rsidRDefault="00352270" w:rsidP="003A3DE7">
            <w:pPr>
              <w:rPr>
                <w:rFonts w:cs="Arial"/>
                <w:color w:val="000000"/>
              </w:rPr>
            </w:pPr>
            <w:r>
              <w:rPr>
                <w:rFonts w:cs="Arial"/>
                <w:color w:val="000000"/>
              </w:rPr>
              <w:t>Clarification rquired</w:t>
            </w:r>
          </w:p>
          <w:p w14:paraId="68935739" w14:textId="77777777" w:rsidR="00352270" w:rsidRDefault="00352270" w:rsidP="003A3DE7"/>
          <w:p w14:paraId="77862635" w14:textId="77777777" w:rsidR="00352270" w:rsidRDefault="00352270" w:rsidP="003A3DE7">
            <w:r>
              <w:t>Carlson fri 0928</w:t>
            </w:r>
          </w:p>
          <w:p w14:paraId="7074ACCC" w14:textId="77777777" w:rsidR="00352270" w:rsidRDefault="00352270" w:rsidP="003A3DE7">
            <w:r>
              <w:t>Provides rev</w:t>
            </w:r>
          </w:p>
          <w:p w14:paraId="4715FD87" w14:textId="77777777" w:rsidR="00352270" w:rsidRDefault="00352270" w:rsidP="003A3DE7"/>
          <w:p w14:paraId="31AC01C8" w14:textId="77777777" w:rsidR="00352270" w:rsidRDefault="00352270" w:rsidP="003A3DE7">
            <w:r>
              <w:t>Mohamed fri 1109</w:t>
            </w:r>
          </w:p>
          <w:p w14:paraId="2ECD120D" w14:textId="77777777" w:rsidR="00352270" w:rsidRDefault="00352270" w:rsidP="003A3DE7">
            <w:r>
              <w:t>Fine</w:t>
            </w:r>
          </w:p>
          <w:p w14:paraId="0C3A3FA3" w14:textId="77777777" w:rsidR="00352270" w:rsidRDefault="00352270" w:rsidP="003A3DE7"/>
          <w:p w14:paraId="31A80B8F" w14:textId="77777777" w:rsidR="00352270" w:rsidRDefault="00352270" w:rsidP="003A3DE7">
            <w:r>
              <w:t>Thomas fri 1953</w:t>
            </w:r>
          </w:p>
          <w:p w14:paraId="16D04165" w14:textId="77777777" w:rsidR="00352270" w:rsidRDefault="00352270" w:rsidP="003A3DE7">
            <w:r>
              <w:t>Fine</w:t>
            </w:r>
          </w:p>
          <w:p w14:paraId="4E698E5E" w14:textId="77777777" w:rsidR="00352270" w:rsidRDefault="00352270" w:rsidP="003A3DE7"/>
          <w:p w14:paraId="42877B59" w14:textId="77777777" w:rsidR="00352270" w:rsidRDefault="00352270" w:rsidP="003A3DE7">
            <w:r>
              <w:t>Carlson mon 0600</w:t>
            </w:r>
          </w:p>
          <w:p w14:paraId="6293DEF2" w14:textId="77777777" w:rsidR="00352270" w:rsidRDefault="00352270" w:rsidP="003A3DE7">
            <w:r>
              <w:t>New rev</w:t>
            </w:r>
          </w:p>
          <w:p w14:paraId="5DDCCD0B" w14:textId="77777777" w:rsidR="00352270" w:rsidRDefault="00352270" w:rsidP="003A3DE7"/>
          <w:p w14:paraId="7AB304BF" w14:textId="77777777" w:rsidR="00352270" w:rsidRDefault="00352270" w:rsidP="003A3DE7">
            <w:r>
              <w:t>Vishnu mon 0735</w:t>
            </w:r>
          </w:p>
          <w:p w14:paraId="40CA06DA" w14:textId="77777777" w:rsidR="00352270" w:rsidRDefault="00352270" w:rsidP="003A3DE7">
            <w:r>
              <w:t>Rev required</w:t>
            </w:r>
          </w:p>
          <w:p w14:paraId="2175AF97" w14:textId="77777777" w:rsidR="00352270" w:rsidRDefault="00352270" w:rsidP="003A3DE7"/>
          <w:p w14:paraId="3ADDF7E4" w14:textId="77777777" w:rsidR="00352270" w:rsidRDefault="00352270" w:rsidP="003A3DE7">
            <w:r>
              <w:t>Carlson tue 0438</w:t>
            </w:r>
          </w:p>
          <w:p w14:paraId="707BBCF8" w14:textId="77777777" w:rsidR="00352270" w:rsidRDefault="00352270" w:rsidP="003A3DE7">
            <w:r>
              <w:t>Replies</w:t>
            </w:r>
          </w:p>
          <w:p w14:paraId="560D5973" w14:textId="77777777" w:rsidR="00352270" w:rsidRDefault="00352270" w:rsidP="003A3DE7"/>
          <w:p w14:paraId="592D6538" w14:textId="77777777" w:rsidR="00352270" w:rsidRDefault="00352270" w:rsidP="003A3DE7">
            <w:r>
              <w:t>Vishnu tue 0726</w:t>
            </w:r>
          </w:p>
          <w:p w14:paraId="3D910A62" w14:textId="77777777" w:rsidR="00352270" w:rsidRDefault="00352270" w:rsidP="003A3DE7">
            <w:r>
              <w:t>Can live with it</w:t>
            </w:r>
          </w:p>
          <w:p w14:paraId="004820CE" w14:textId="77777777" w:rsidR="00352270" w:rsidRDefault="00352270" w:rsidP="003A3DE7"/>
          <w:p w14:paraId="6A1F3216" w14:textId="77777777" w:rsidR="00352270" w:rsidRDefault="00352270" w:rsidP="003A3DE7">
            <w:r>
              <w:t>Carlson wed 0508</w:t>
            </w:r>
          </w:p>
          <w:p w14:paraId="49D15920" w14:textId="77777777" w:rsidR="00352270" w:rsidRDefault="00352270" w:rsidP="003A3DE7">
            <w:r>
              <w:t>Provides rev</w:t>
            </w:r>
          </w:p>
          <w:p w14:paraId="7F54EE66" w14:textId="77777777" w:rsidR="00352270" w:rsidRPr="00D95972" w:rsidRDefault="00352270" w:rsidP="003A3DE7">
            <w:pPr>
              <w:rPr>
                <w:rFonts w:eastAsia="Batang" w:cs="Arial"/>
                <w:lang w:eastAsia="ko-KR"/>
              </w:rPr>
            </w:pPr>
          </w:p>
        </w:tc>
      </w:tr>
      <w:tr w:rsidR="005673A9" w:rsidRPr="00D95972" w14:paraId="316F6329" w14:textId="77777777" w:rsidTr="004409D5">
        <w:tc>
          <w:tcPr>
            <w:tcW w:w="976" w:type="dxa"/>
            <w:tcBorders>
              <w:top w:val="nil"/>
              <w:left w:val="thinThickThinSmallGap" w:sz="24" w:space="0" w:color="auto"/>
              <w:bottom w:val="nil"/>
            </w:tcBorders>
            <w:shd w:val="clear" w:color="auto" w:fill="auto"/>
          </w:tcPr>
          <w:p w14:paraId="2F011394" w14:textId="77777777" w:rsidR="005673A9" w:rsidRPr="00D95972" w:rsidRDefault="005673A9" w:rsidP="003A3DE7">
            <w:pPr>
              <w:rPr>
                <w:rFonts w:cs="Arial"/>
              </w:rPr>
            </w:pPr>
          </w:p>
        </w:tc>
        <w:tc>
          <w:tcPr>
            <w:tcW w:w="1317" w:type="dxa"/>
            <w:gridSpan w:val="2"/>
            <w:tcBorders>
              <w:top w:val="nil"/>
              <w:bottom w:val="nil"/>
            </w:tcBorders>
            <w:shd w:val="clear" w:color="auto" w:fill="auto"/>
          </w:tcPr>
          <w:p w14:paraId="5758D8B9"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auto"/>
          </w:tcPr>
          <w:p w14:paraId="067F27BF" w14:textId="2BB3C5F4" w:rsidR="005673A9" w:rsidRPr="00D95972" w:rsidRDefault="005673A9" w:rsidP="003A3DE7">
            <w:pPr>
              <w:overflowPunct/>
              <w:autoSpaceDE/>
              <w:autoSpaceDN/>
              <w:adjustRightInd/>
              <w:textAlignment w:val="auto"/>
              <w:rPr>
                <w:rFonts w:cs="Arial"/>
                <w:lang w:val="en-US"/>
              </w:rPr>
            </w:pPr>
            <w:r>
              <w:t>C1-215111</w:t>
            </w:r>
          </w:p>
        </w:tc>
        <w:tc>
          <w:tcPr>
            <w:tcW w:w="4191" w:type="dxa"/>
            <w:gridSpan w:val="3"/>
            <w:tcBorders>
              <w:top w:val="single" w:sz="4" w:space="0" w:color="auto"/>
              <w:bottom w:val="single" w:sz="4" w:space="0" w:color="auto"/>
            </w:tcBorders>
            <w:shd w:val="clear" w:color="auto" w:fill="auto"/>
          </w:tcPr>
          <w:p w14:paraId="57248B80" w14:textId="77777777" w:rsidR="005673A9" w:rsidRPr="00D95972" w:rsidRDefault="005673A9" w:rsidP="003A3DE7">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auto"/>
          </w:tcPr>
          <w:p w14:paraId="3008816C" w14:textId="77777777" w:rsidR="005673A9" w:rsidRPr="00D95972" w:rsidRDefault="005673A9" w:rsidP="003A3DE7">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auto"/>
          </w:tcPr>
          <w:p w14:paraId="5159D07E" w14:textId="77777777" w:rsidR="005673A9" w:rsidRPr="00D95972" w:rsidRDefault="005673A9" w:rsidP="003A3DE7">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5D3F37" w14:textId="510636E3" w:rsidR="004409D5" w:rsidRDefault="004409D5" w:rsidP="003A3DE7">
            <w:pPr>
              <w:rPr>
                <w:rFonts w:eastAsia="Batang" w:cs="Arial"/>
                <w:lang w:eastAsia="ko-KR"/>
              </w:rPr>
            </w:pPr>
            <w:r>
              <w:rPr>
                <w:rFonts w:eastAsia="Batang" w:cs="Arial"/>
                <w:lang w:eastAsia="ko-KR"/>
              </w:rPr>
              <w:t>Agreed</w:t>
            </w:r>
          </w:p>
          <w:p w14:paraId="711048A1" w14:textId="77777777" w:rsidR="004409D5" w:rsidRDefault="004409D5" w:rsidP="003A3DE7">
            <w:pPr>
              <w:rPr>
                <w:rFonts w:eastAsia="Batang" w:cs="Arial"/>
                <w:lang w:eastAsia="ko-KR"/>
              </w:rPr>
            </w:pPr>
          </w:p>
          <w:p w14:paraId="7D0403AA" w14:textId="77777777" w:rsidR="004409D5" w:rsidRDefault="004409D5" w:rsidP="003A3DE7">
            <w:pPr>
              <w:rPr>
                <w:rFonts w:eastAsia="Batang" w:cs="Arial"/>
                <w:lang w:eastAsia="ko-KR"/>
              </w:rPr>
            </w:pPr>
          </w:p>
          <w:p w14:paraId="3E8A671B" w14:textId="18BF4698" w:rsidR="005673A9" w:rsidRDefault="005673A9" w:rsidP="003A3DE7">
            <w:pPr>
              <w:rPr>
                <w:ins w:id="733" w:author="Nokia User" w:date="2021-08-26T13:40:00Z"/>
                <w:rFonts w:eastAsia="Batang" w:cs="Arial"/>
                <w:lang w:eastAsia="ko-KR"/>
              </w:rPr>
            </w:pPr>
            <w:ins w:id="734" w:author="Nokia User" w:date="2021-08-26T13:40:00Z">
              <w:r>
                <w:rPr>
                  <w:rFonts w:eastAsia="Batang" w:cs="Arial"/>
                  <w:lang w:eastAsia="ko-KR"/>
                </w:rPr>
                <w:t>Revision of C1-215049</w:t>
              </w:r>
            </w:ins>
          </w:p>
          <w:p w14:paraId="542EFD52" w14:textId="29B92342" w:rsidR="005673A9" w:rsidRDefault="005673A9" w:rsidP="003A3DE7">
            <w:pPr>
              <w:rPr>
                <w:ins w:id="735" w:author="Nokia User" w:date="2021-08-26T13:40:00Z"/>
                <w:rFonts w:eastAsia="Batang" w:cs="Arial"/>
                <w:lang w:eastAsia="ko-KR"/>
              </w:rPr>
            </w:pPr>
            <w:ins w:id="736" w:author="Nokia User" w:date="2021-08-26T13:40:00Z">
              <w:r>
                <w:rPr>
                  <w:rFonts w:eastAsia="Batang" w:cs="Arial"/>
                  <w:lang w:eastAsia="ko-KR"/>
                </w:rPr>
                <w:t>_________________________________________</w:t>
              </w:r>
            </w:ins>
          </w:p>
          <w:p w14:paraId="7DA05DD1" w14:textId="2ABDF364" w:rsidR="005673A9" w:rsidRDefault="005673A9" w:rsidP="003A3DE7">
            <w:pPr>
              <w:rPr>
                <w:ins w:id="737" w:author="Nokia User" w:date="2021-08-26T12:38:00Z"/>
                <w:rFonts w:eastAsia="Batang" w:cs="Arial"/>
                <w:lang w:eastAsia="ko-KR"/>
              </w:rPr>
            </w:pPr>
            <w:ins w:id="738" w:author="Nokia User" w:date="2021-08-26T12:38:00Z">
              <w:r>
                <w:rPr>
                  <w:rFonts w:eastAsia="Batang" w:cs="Arial"/>
                  <w:lang w:eastAsia="ko-KR"/>
                </w:rPr>
                <w:t>Revision of C1-214301</w:t>
              </w:r>
            </w:ins>
          </w:p>
          <w:p w14:paraId="0C3C1849" w14:textId="77777777" w:rsidR="005673A9" w:rsidRDefault="005673A9" w:rsidP="003A3DE7">
            <w:pPr>
              <w:rPr>
                <w:ins w:id="739" w:author="Nokia User" w:date="2021-08-26T12:38:00Z"/>
                <w:rFonts w:eastAsia="Batang" w:cs="Arial"/>
                <w:lang w:eastAsia="ko-KR"/>
              </w:rPr>
            </w:pPr>
            <w:ins w:id="740" w:author="Nokia User" w:date="2021-08-26T12:38:00Z">
              <w:r>
                <w:rPr>
                  <w:rFonts w:eastAsia="Batang" w:cs="Arial"/>
                  <w:lang w:eastAsia="ko-KR"/>
                </w:rPr>
                <w:t>_________________________________________</w:t>
              </w:r>
            </w:ins>
          </w:p>
          <w:p w14:paraId="787C57A5" w14:textId="77777777" w:rsidR="005673A9" w:rsidRDefault="005673A9" w:rsidP="003A3DE7">
            <w:pPr>
              <w:rPr>
                <w:rFonts w:eastAsia="Batang" w:cs="Arial"/>
                <w:lang w:eastAsia="ko-KR"/>
              </w:rPr>
            </w:pPr>
            <w:r>
              <w:rPr>
                <w:rFonts w:eastAsia="Batang" w:cs="Arial"/>
                <w:lang w:eastAsia="ko-KR"/>
              </w:rPr>
              <w:t>Mohamed, Thu, 0219</w:t>
            </w:r>
          </w:p>
          <w:p w14:paraId="553B5ECF" w14:textId="77777777" w:rsidR="005673A9" w:rsidRDefault="005673A9" w:rsidP="003A3DE7">
            <w:pPr>
              <w:rPr>
                <w:rFonts w:eastAsia="Batang" w:cs="Arial"/>
                <w:lang w:eastAsia="ko-KR"/>
              </w:rPr>
            </w:pPr>
            <w:r>
              <w:rPr>
                <w:rFonts w:eastAsia="Batang" w:cs="Arial"/>
                <w:lang w:eastAsia="ko-KR"/>
              </w:rPr>
              <w:t>Rev required</w:t>
            </w:r>
          </w:p>
          <w:p w14:paraId="61B10D6E" w14:textId="77777777" w:rsidR="005673A9" w:rsidRDefault="005673A9" w:rsidP="003A3DE7">
            <w:pPr>
              <w:rPr>
                <w:rFonts w:eastAsia="Batang" w:cs="Arial"/>
                <w:lang w:eastAsia="ko-KR"/>
              </w:rPr>
            </w:pPr>
          </w:p>
          <w:p w14:paraId="605D13D2" w14:textId="77777777" w:rsidR="005673A9" w:rsidRDefault="005673A9" w:rsidP="003A3DE7">
            <w:r>
              <w:t>Amer Thu 0333</w:t>
            </w:r>
          </w:p>
          <w:p w14:paraId="6DCE377A" w14:textId="77777777" w:rsidR="005673A9" w:rsidRDefault="005673A9" w:rsidP="003A3DE7">
            <w:r>
              <w:t>Support</w:t>
            </w:r>
          </w:p>
          <w:p w14:paraId="1B333B82" w14:textId="77777777" w:rsidR="005673A9" w:rsidRDefault="005673A9" w:rsidP="003A3DE7"/>
          <w:p w14:paraId="177EAB31" w14:textId="77777777" w:rsidR="005673A9" w:rsidRDefault="005673A9" w:rsidP="003A3DE7">
            <w:pPr>
              <w:rPr>
                <w:rFonts w:cs="Arial"/>
                <w:color w:val="000000"/>
              </w:rPr>
            </w:pPr>
            <w:r>
              <w:rPr>
                <w:rFonts w:cs="Arial"/>
                <w:color w:val="000000"/>
              </w:rPr>
              <w:t>Thomas thu 0603</w:t>
            </w:r>
          </w:p>
          <w:p w14:paraId="717A3CC8" w14:textId="77777777" w:rsidR="005673A9" w:rsidRDefault="005673A9" w:rsidP="003A3DE7">
            <w:pPr>
              <w:rPr>
                <w:rFonts w:eastAsia="Batang" w:cs="Arial"/>
                <w:lang w:eastAsia="ko-KR"/>
              </w:rPr>
            </w:pPr>
            <w:r>
              <w:rPr>
                <w:rFonts w:cs="Arial"/>
                <w:color w:val="000000"/>
              </w:rPr>
              <w:t>Rev required</w:t>
            </w:r>
            <w:r>
              <w:rPr>
                <w:rFonts w:eastAsia="Batang" w:cs="Arial"/>
                <w:lang w:eastAsia="ko-KR"/>
              </w:rPr>
              <w:t xml:space="preserve"> </w:t>
            </w:r>
          </w:p>
          <w:p w14:paraId="797AB785" w14:textId="77777777" w:rsidR="005673A9" w:rsidRDefault="005673A9" w:rsidP="003A3DE7">
            <w:pPr>
              <w:rPr>
                <w:rFonts w:eastAsia="Batang" w:cs="Arial"/>
                <w:lang w:eastAsia="ko-KR"/>
              </w:rPr>
            </w:pPr>
          </w:p>
          <w:p w14:paraId="73DF54B0" w14:textId="77777777" w:rsidR="005673A9" w:rsidRDefault="005673A9" w:rsidP="003A3DE7">
            <w:pPr>
              <w:rPr>
                <w:rFonts w:eastAsia="Batang" w:cs="Arial"/>
                <w:lang w:eastAsia="ko-KR"/>
              </w:rPr>
            </w:pPr>
            <w:r>
              <w:rPr>
                <w:rFonts w:eastAsia="Batang" w:cs="Arial"/>
                <w:lang w:eastAsia="ko-KR"/>
              </w:rPr>
              <w:t>Ivo thu 0834</w:t>
            </w:r>
          </w:p>
          <w:p w14:paraId="59C0C904" w14:textId="77777777" w:rsidR="005673A9" w:rsidRDefault="005673A9" w:rsidP="003A3DE7">
            <w:pPr>
              <w:rPr>
                <w:rFonts w:cs="Arial"/>
                <w:color w:val="000000"/>
              </w:rPr>
            </w:pPr>
            <w:r>
              <w:rPr>
                <w:rFonts w:eastAsia="Batang" w:cs="Arial"/>
                <w:lang w:eastAsia="ko-KR"/>
              </w:rPr>
              <w:t>Rev required</w:t>
            </w:r>
          </w:p>
          <w:p w14:paraId="53EC79A4" w14:textId="77777777" w:rsidR="005673A9" w:rsidRDefault="005673A9" w:rsidP="003A3DE7">
            <w:pPr>
              <w:rPr>
                <w:rFonts w:cs="Arial"/>
                <w:color w:val="000000"/>
              </w:rPr>
            </w:pPr>
          </w:p>
          <w:p w14:paraId="32036497" w14:textId="77777777" w:rsidR="005673A9" w:rsidRDefault="005673A9" w:rsidP="003A3DE7">
            <w:pPr>
              <w:rPr>
                <w:rFonts w:eastAsia="Batang" w:cs="Arial"/>
                <w:lang w:eastAsia="ko-KR"/>
              </w:rPr>
            </w:pPr>
            <w:r>
              <w:rPr>
                <w:rFonts w:eastAsia="Batang" w:cs="Arial"/>
                <w:lang w:eastAsia="ko-KR"/>
              </w:rPr>
              <w:t>Yildrim thu 1549</w:t>
            </w:r>
          </w:p>
          <w:p w14:paraId="4736D0CB" w14:textId="77777777" w:rsidR="005673A9" w:rsidRDefault="005673A9" w:rsidP="003A3DE7">
            <w:pPr>
              <w:rPr>
                <w:rFonts w:eastAsia="Batang" w:cs="Arial"/>
                <w:lang w:eastAsia="ko-KR"/>
              </w:rPr>
            </w:pPr>
            <w:r>
              <w:rPr>
                <w:rFonts w:eastAsia="Batang" w:cs="Arial"/>
                <w:lang w:eastAsia="ko-KR"/>
              </w:rPr>
              <w:t>Replies to Mohamed</w:t>
            </w:r>
          </w:p>
          <w:p w14:paraId="1CF4D0B8" w14:textId="77777777" w:rsidR="005673A9" w:rsidRDefault="005673A9" w:rsidP="003A3DE7">
            <w:pPr>
              <w:rPr>
                <w:rFonts w:eastAsia="Batang" w:cs="Arial"/>
                <w:lang w:eastAsia="ko-KR"/>
              </w:rPr>
            </w:pPr>
          </w:p>
          <w:p w14:paraId="76F7D591" w14:textId="77777777" w:rsidR="005673A9" w:rsidRDefault="005673A9" w:rsidP="003A3DE7">
            <w:pPr>
              <w:rPr>
                <w:rFonts w:eastAsia="Batang" w:cs="Arial"/>
                <w:lang w:eastAsia="ko-KR"/>
              </w:rPr>
            </w:pPr>
            <w:r>
              <w:rPr>
                <w:rFonts w:eastAsia="Batang" w:cs="Arial"/>
                <w:lang w:eastAsia="ko-KR"/>
              </w:rPr>
              <w:t>Mohamed thu 2256</w:t>
            </w:r>
          </w:p>
          <w:p w14:paraId="1CC91AC2" w14:textId="77777777" w:rsidR="005673A9" w:rsidRDefault="005673A9" w:rsidP="003A3DE7">
            <w:pPr>
              <w:rPr>
                <w:rFonts w:eastAsia="Batang" w:cs="Arial"/>
                <w:lang w:eastAsia="ko-KR"/>
              </w:rPr>
            </w:pPr>
            <w:r>
              <w:rPr>
                <w:rFonts w:eastAsia="Batang" w:cs="Arial"/>
                <w:lang w:eastAsia="ko-KR"/>
              </w:rPr>
              <w:t>Replies</w:t>
            </w:r>
          </w:p>
          <w:p w14:paraId="6A143A59" w14:textId="77777777" w:rsidR="005673A9" w:rsidRDefault="005673A9" w:rsidP="003A3DE7"/>
          <w:p w14:paraId="250F592D" w14:textId="77777777" w:rsidR="005673A9" w:rsidRDefault="005673A9" w:rsidP="003A3DE7">
            <w:r>
              <w:t>Vishnu mon 1652</w:t>
            </w:r>
          </w:p>
          <w:p w14:paraId="58DCDBF4" w14:textId="77777777" w:rsidR="005673A9" w:rsidRDefault="005673A9" w:rsidP="003A3DE7">
            <w:r>
              <w:t>Rev rquired</w:t>
            </w:r>
          </w:p>
          <w:p w14:paraId="2BEEF9DB" w14:textId="77777777" w:rsidR="005673A9" w:rsidRDefault="005673A9" w:rsidP="003A3DE7"/>
          <w:p w14:paraId="09F414B6" w14:textId="77777777" w:rsidR="005673A9" w:rsidRDefault="005673A9" w:rsidP="003A3DE7">
            <w:r>
              <w:t>Amer wed 0832</w:t>
            </w:r>
          </w:p>
          <w:p w14:paraId="73CB4EE6" w14:textId="77777777" w:rsidR="005673A9" w:rsidRDefault="005673A9" w:rsidP="003A3DE7">
            <w:r>
              <w:t>Comments</w:t>
            </w:r>
          </w:p>
          <w:p w14:paraId="599EC404" w14:textId="77777777" w:rsidR="005673A9" w:rsidRDefault="005673A9" w:rsidP="003A3DE7"/>
          <w:p w14:paraId="3AD2AE09" w14:textId="77777777" w:rsidR="005673A9" w:rsidRDefault="005673A9" w:rsidP="003A3DE7">
            <w:r>
              <w:t>Lalith wed 1930</w:t>
            </w:r>
          </w:p>
          <w:p w14:paraId="3F6B6E47" w14:textId="77777777" w:rsidR="005673A9" w:rsidRDefault="005673A9" w:rsidP="003A3DE7">
            <w:r>
              <w:t>Defends</w:t>
            </w:r>
          </w:p>
          <w:p w14:paraId="17727FEC" w14:textId="77777777" w:rsidR="005673A9" w:rsidRDefault="005673A9" w:rsidP="003A3DE7"/>
          <w:p w14:paraId="1EA24A51" w14:textId="77777777" w:rsidR="005673A9" w:rsidRDefault="005673A9" w:rsidP="003A3DE7">
            <w:r>
              <w:t>Lalith thu 0831</w:t>
            </w:r>
          </w:p>
          <w:p w14:paraId="5309C723" w14:textId="77777777" w:rsidR="005673A9" w:rsidRDefault="005673A9" w:rsidP="003A3DE7">
            <w:r>
              <w:t>Provides rev</w:t>
            </w:r>
          </w:p>
          <w:p w14:paraId="39296F05" w14:textId="77777777" w:rsidR="005673A9" w:rsidRDefault="005673A9" w:rsidP="003A3DE7"/>
          <w:p w14:paraId="0594DC7A" w14:textId="77777777" w:rsidR="005673A9" w:rsidRDefault="005673A9" w:rsidP="003A3DE7">
            <w:r>
              <w:t>Lalith thu 1130</w:t>
            </w:r>
          </w:p>
          <w:p w14:paraId="3ADAD6A3" w14:textId="77777777" w:rsidR="005673A9" w:rsidRDefault="005673A9" w:rsidP="003A3DE7">
            <w:r>
              <w:t>Some replies</w:t>
            </w:r>
          </w:p>
          <w:p w14:paraId="78690C65" w14:textId="77777777" w:rsidR="005673A9" w:rsidRDefault="005673A9" w:rsidP="003A3DE7"/>
          <w:p w14:paraId="6E09964C" w14:textId="38467F0C" w:rsidR="005673A9" w:rsidRDefault="005673A9" w:rsidP="003A3DE7">
            <w:r>
              <w:t>Vishnu thu 1116</w:t>
            </w:r>
          </w:p>
          <w:p w14:paraId="0384B8DE" w14:textId="38E6406B" w:rsidR="005673A9" w:rsidRDefault="005673A9" w:rsidP="003A3DE7">
            <w:r>
              <w:t>Rev required</w:t>
            </w:r>
          </w:p>
          <w:p w14:paraId="74422854" w14:textId="77777777" w:rsidR="005673A9" w:rsidRDefault="005673A9" w:rsidP="003A3DE7"/>
          <w:p w14:paraId="7155A478" w14:textId="77777777" w:rsidR="005673A9" w:rsidRDefault="005673A9" w:rsidP="003A3DE7"/>
          <w:p w14:paraId="710D6F15" w14:textId="00D7C964" w:rsidR="005673A9" w:rsidRDefault="005673A9" w:rsidP="003A3DE7">
            <w:r>
              <w:t>Vishnu thu 1158</w:t>
            </w:r>
          </w:p>
          <w:p w14:paraId="2B6B6427" w14:textId="6961049D" w:rsidR="005673A9" w:rsidRDefault="005673A9" w:rsidP="003A3DE7">
            <w:r>
              <w:t>Comments</w:t>
            </w:r>
          </w:p>
          <w:p w14:paraId="4221D46F" w14:textId="49FAF34B" w:rsidR="005673A9" w:rsidRDefault="005673A9" w:rsidP="003A3DE7"/>
          <w:p w14:paraId="3B54728B" w14:textId="77777777" w:rsidR="005673A9" w:rsidRDefault="005673A9" w:rsidP="003A3DE7"/>
          <w:p w14:paraId="51EDF8D2" w14:textId="77777777" w:rsidR="005673A9" w:rsidRPr="00D95972" w:rsidRDefault="005673A9" w:rsidP="003A3DE7">
            <w:pPr>
              <w:rPr>
                <w:rFonts w:eastAsia="Batang" w:cs="Arial"/>
                <w:lang w:eastAsia="ko-KR"/>
              </w:rPr>
            </w:pPr>
          </w:p>
        </w:tc>
      </w:tr>
      <w:tr w:rsidR="005673A9" w:rsidRPr="00D95972" w14:paraId="38C517BF" w14:textId="77777777" w:rsidTr="004409D5">
        <w:tc>
          <w:tcPr>
            <w:tcW w:w="976" w:type="dxa"/>
            <w:tcBorders>
              <w:top w:val="nil"/>
              <w:left w:val="thinThickThinSmallGap" w:sz="24" w:space="0" w:color="auto"/>
              <w:bottom w:val="nil"/>
            </w:tcBorders>
            <w:shd w:val="clear" w:color="auto" w:fill="auto"/>
          </w:tcPr>
          <w:p w14:paraId="75D909DA" w14:textId="77777777" w:rsidR="005673A9" w:rsidRPr="00D95972" w:rsidRDefault="005673A9" w:rsidP="003A3DE7">
            <w:pPr>
              <w:rPr>
                <w:rFonts w:cs="Arial"/>
              </w:rPr>
            </w:pPr>
          </w:p>
        </w:tc>
        <w:tc>
          <w:tcPr>
            <w:tcW w:w="1317" w:type="dxa"/>
            <w:gridSpan w:val="2"/>
            <w:tcBorders>
              <w:top w:val="nil"/>
              <w:bottom w:val="nil"/>
            </w:tcBorders>
            <w:shd w:val="clear" w:color="auto" w:fill="auto"/>
          </w:tcPr>
          <w:p w14:paraId="225BE9F5" w14:textId="77777777" w:rsidR="005673A9" w:rsidRPr="00D95972" w:rsidRDefault="005673A9" w:rsidP="003A3DE7">
            <w:pPr>
              <w:rPr>
                <w:rFonts w:cs="Arial"/>
              </w:rPr>
            </w:pPr>
          </w:p>
        </w:tc>
        <w:tc>
          <w:tcPr>
            <w:tcW w:w="1088" w:type="dxa"/>
            <w:tcBorders>
              <w:top w:val="single" w:sz="4" w:space="0" w:color="auto"/>
              <w:bottom w:val="single" w:sz="4" w:space="0" w:color="auto"/>
            </w:tcBorders>
            <w:shd w:val="clear" w:color="auto" w:fill="auto"/>
          </w:tcPr>
          <w:p w14:paraId="3B2B15ED" w14:textId="4BDE871C" w:rsidR="005673A9" w:rsidRPr="00D95972" w:rsidRDefault="005673A9" w:rsidP="003A3DE7">
            <w:pPr>
              <w:overflowPunct/>
              <w:autoSpaceDE/>
              <w:autoSpaceDN/>
              <w:adjustRightInd/>
              <w:textAlignment w:val="auto"/>
              <w:rPr>
                <w:rFonts w:cs="Arial"/>
                <w:lang w:val="en-US"/>
              </w:rPr>
            </w:pPr>
            <w:r w:rsidRPr="005673A9">
              <w:t>C1-215047</w:t>
            </w:r>
          </w:p>
        </w:tc>
        <w:tc>
          <w:tcPr>
            <w:tcW w:w="4191" w:type="dxa"/>
            <w:gridSpan w:val="3"/>
            <w:tcBorders>
              <w:top w:val="single" w:sz="4" w:space="0" w:color="auto"/>
              <w:bottom w:val="single" w:sz="4" w:space="0" w:color="auto"/>
            </w:tcBorders>
            <w:shd w:val="clear" w:color="auto" w:fill="auto"/>
          </w:tcPr>
          <w:p w14:paraId="7EF4E83B" w14:textId="77777777" w:rsidR="005673A9" w:rsidRPr="00D95972" w:rsidRDefault="005673A9" w:rsidP="003A3DE7">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auto"/>
          </w:tcPr>
          <w:p w14:paraId="147E160C" w14:textId="77777777" w:rsidR="005673A9" w:rsidRPr="00D95972" w:rsidRDefault="005673A9" w:rsidP="003A3DE7">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auto"/>
          </w:tcPr>
          <w:p w14:paraId="44209284" w14:textId="77777777" w:rsidR="005673A9" w:rsidRPr="00D95972" w:rsidRDefault="005673A9" w:rsidP="003A3DE7">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84F40D" w14:textId="6E4A7B6E" w:rsidR="004409D5" w:rsidRDefault="004409D5" w:rsidP="003A3DE7">
            <w:pPr>
              <w:rPr>
                <w:rFonts w:eastAsia="Batang" w:cs="Arial"/>
                <w:lang w:eastAsia="ko-KR"/>
              </w:rPr>
            </w:pPr>
            <w:r>
              <w:rPr>
                <w:rFonts w:eastAsia="Batang" w:cs="Arial"/>
                <w:lang w:eastAsia="ko-KR"/>
              </w:rPr>
              <w:t>Agreed</w:t>
            </w:r>
          </w:p>
          <w:p w14:paraId="2D9AB187" w14:textId="77777777" w:rsidR="004409D5" w:rsidRDefault="004409D5" w:rsidP="003A3DE7">
            <w:pPr>
              <w:rPr>
                <w:rFonts w:eastAsia="Batang" w:cs="Arial"/>
                <w:lang w:eastAsia="ko-KR"/>
              </w:rPr>
            </w:pPr>
          </w:p>
          <w:p w14:paraId="70E2918E" w14:textId="77777777" w:rsidR="004409D5" w:rsidRDefault="004409D5" w:rsidP="003A3DE7">
            <w:pPr>
              <w:rPr>
                <w:rFonts w:eastAsia="Batang" w:cs="Arial"/>
                <w:lang w:eastAsia="ko-KR"/>
              </w:rPr>
            </w:pPr>
          </w:p>
          <w:p w14:paraId="066A35AB" w14:textId="22995F1D" w:rsidR="005673A9" w:rsidRDefault="005673A9" w:rsidP="003A3DE7">
            <w:pPr>
              <w:rPr>
                <w:ins w:id="741" w:author="Nokia User" w:date="2021-08-26T13:47:00Z"/>
                <w:rFonts w:eastAsia="Batang" w:cs="Arial"/>
                <w:lang w:eastAsia="ko-KR"/>
              </w:rPr>
            </w:pPr>
            <w:ins w:id="742" w:author="Nokia User" w:date="2021-08-26T13:47:00Z">
              <w:r>
                <w:rPr>
                  <w:rFonts w:eastAsia="Batang" w:cs="Arial"/>
                  <w:lang w:eastAsia="ko-KR"/>
                </w:rPr>
                <w:t>Revision of C1-214298</w:t>
              </w:r>
            </w:ins>
          </w:p>
          <w:p w14:paraId="0D3E5632" w14:textId="2B7D7124" w:rsidR="005673A9" w:rsidRDefault="005673A9" w:rsidP="003A3DE7">
            <w:pPr>
              <w:rPr>
                <w:ins w:id="743" w:author="Nokia User" w:date="2021-08-26T13:47:00Z"/>
                <w:rFonts w:eastAsia="Batang" w:cs="Arial"/>
                <w:lang w:eastAsia="ko-KR"/>
              </w:rPr>
            </w:pPr>
            <w:ins w:id="744" w:author="Nokia User" w:date="2021-08-26T13:47:00Z">
              <w:r>
                <w:rPr>
                  <w:rFonts w:eastAsia="Batang" w:cs="Arial"/>
                  <w:lang w:eastAsia="ko-KR"/>
                </w:rPr>
                <w:t>_________________________________________</w:t>
              </w:r>
            </w:ins>
          </w:p>
          <w:p w14:paraId="30A1A8B9" w14:textId="32F21C8F" w:rsidR="005673A9" w:rsidRDefault="005673A9" w:rsidP="003A3DE7">
            <w:pPr>
              <w:rPr>
                <w:rFonts w:eastAsia="Batang" w:cs="Arial"/>
                <w:lang w:eastAsia="ko-KR"/>
              </w:rPr>
            </w:pPr>
            <w:r>
              <w:rPr>
                <w:rFonts w:eastAsia="Batang" w:cs="Arial"/>
                <w:lang w:eastAsia="ko-KR"/>
              </w:rPr>
              <w:t>Mohamed, Thu, 0219</w:t>
            </w:r>
          </w:p>
          <w:p w14:paraId="44D281B8" w14:textId="77777777" w:rsidR="005673A9" w:rsidRDefault="005673A9" w:rsidP="003A3DE7">
            <w:pPr>
              <w:rPr>
                <w:rFonts w:eastAsia="Batang" w:cs="Arial"/>
                <w:lang w:eastAsia="ko-KR"/>
              </w:rPr>
            </w:pPr>
            <w:r>
              <w:rPr>
                <w:rFonts w:eastAsia="Batang" w:cs="Arial"/>
                <w:lang w:eastAsia="ko-KR"/>
              </w:rPr>
              <w:t>Rev required</w:t>
            </w:r>
          </w:p>
          <w:p w14:paraId="5AC758BE" w14:textId="77777777" w:rsidR="005673A9" w:rsidRDefault="005673A9" w:rsidP="003A3DE7">
            <w:pPr>
              <w:rPr>
                <w:rFonts w:eastAsia="Batang" w:cs="Arial"/>
                <w:lang w:eastAsia="ko-KR"/>
              </w:rPr>
            </w:pPr>
          </w:p>
          <w:p w14:paraId="2CA45641" w14:textId="77777777" w:rsidR="005673A9" w:rsidRDefault="005673A9" w:rsidP="003A3DE7">
            <w:r>
              <w:t>Amer Thu 0333</w:t>
            </w:r>
          </w:p>
          <w:p w14:paraId="378DBE4D" w14:textId="77777777" w:rsidR="005673A9" w:rsidRDefault="005673A9" w:rsidP="003A3DE7">
            <w:r>
              <w:t>Support</w:t>
            </w:r>
          </w:p>
          <w:p w14:paraId="53CA5CC6" w14:textId="77777777" w:rsidR="005673A9" w:rsidRDefault="005673A9" w:rsidP="003A3DE7"/>
          <w:p w14:paraId="1555F8BD" w14:textId="77777777" w:rsidR="005673A9" w:rsidRDefault="005673A9" w:rsidP="003A3DE7">
            <w:pPr>
              <w:rPr>
                <w:rFonts w:cs="Arial"/>
                <w:color w:val="000000"/>
              </w:rPr>
            </w:pPr>
            <w:r>
              <w:rPr>
                <w:rFonts w:cs="Arial"/>
                <w:color w:val="000000"/>
              </w:rPr>
              <w:t>Thomas thu 0603</w:t>
            </w:r>
          </w:p>
          <w:p w14:paraId="1E343837" w14:textId="77777777" w:rsidR="005673A9" w:rsidRDefault="005673A9" w:rsidP="003A3DE7">
            <w:r>
              <w:rPr>
                <w:rFonts w:cs="Arial"/>
                <w:color w:val="000000"/>
              </w:rPr>
              <w:t>Rev required</w:t>
            </w:r>
          </w:p>
          <w:p w14:paraId="545D4961" w14:textId="77777777" w:rsidR="005673A9" w:rsidRDefault="005673A9" w:rsidP="003A3DE7">
            <w:pPr>
              <w:rPr>
                <w:rFonts w:eastAsia="Batang" w:cs="Arial"/>
                <w:lang w:eastAsia="ko-KR"/>
              </w:rPr>
            </w:pPr>
          </w:p>
          <w:p w14:paraId="19D4FF4F" w14:textId="77777777" w:rsidR="005673A9" w:rsidRDefault="005673A9" w:rsidP="003A3DE7">
            <w:pPr>
              <w:rPr>
                <w:rFonts w:eastAsia="Batang" w:cs="Arial"/>
                <w:lang w:eastAsia="ko-KR"/>
              </w:rPr>
            </w:pPr>
            <w:r>
              <w:rPr>
                <w:rFonts w:eastAsia="Batang" w:cs="Arial"/>
                <w:lang w:eastAsia="ko-KR"/>
              </w:rPr>
              <w:t>Ivo thu 0834</w:t>
            </w:r>
          </w:p>
          <w:p w14:paraId="1B5330D9" w14:textId="77777777" w:rsidR="005673A9" w:rsidRDefault="005673A9" w:rsidP="003A3DE7">
            <w:pPr>
              <w:rPr>
                <w:rFonts w:eastAsia="Batang" w:cs="Arial"/>
                <w:lang w:eastAsia="ko-KR"/>
              </w:rPr>
            </w:pPr>
            <w:r>
              <w:rPr>
                <w:rFonts w:eastAsia="Batang" w:cs="Arial"/>
                <w:lang w:eastAsia="ko-KR"/>
              </w:rPr>
              <w:t>Rev required</w:t>
            </w:r>
          </w:p>
          <w:p w14:paraId="6185C2AE" w14:textId="77777777" w:rsidR="005673A9" w:rsidRDefault="005673A9" w:rsidP="003A3DE7">
            <w:pPr>
              <w:rPr>
                <w:rFonts w:eastAsia="Batang" w:cs="Arial"/>
                <w:lang w:eastAsia="ko-KR"/>
              </w:rPr>
            </w:pPr>
          </w:p>
          <w:p w14:paraId="638A82D9" w14:textId="77777777" w:rsidR="005673A9" w:rsidRDefault="005673A9" w:rsidP="003A3DE7">
            <w:pPr>
              <w:rPr>
                <w:rFonts w:eastAsia="Batang" w:cs="Arial"/>
                <w:lang w:eastAsia="ko-KR"/>
              </w:rPr>
            </w:pPr>
            <w:r>
              <w:rPr>
                <w:rFonts w:eastAsia="Batang" w:cs="Arial"/>
                <w:lang w:eastAsia="ko-KR"/>
              </w:rPr>
              <w:t>Yildrim thu 1549</w:t>
            </w:r>
          </w:p>
          <w:p w14:paraId="53CA9F6A" w14:textId="77777777" w:rsidR="005673A9" w:rsidRDefault="005673A9" w:rsidP="003A3DE7">
            <w:pPr>
              <w:rPr>
                <w:rFonts w:eastAsia="Batang" w:cs="Arial"/>
                <w:lang w:eastAsia="ko-KR"/>
              </w:rPr>
            </w:pPr>
            <w:r>
              <w:rPr>
                <w:rFonts w:eastAsia="Batang" w:cs="Arial"/>
                <w:lang w:eastAsia="ko-KR"/>
              </w:rPr>
              <w:t>Replies to Mohamed</w:t>
            </w:r>
          </w:p>
          <w:p w14:paraId="1F528485" w14:textId="77777777" w:rsidR="005673A9" w:rsidRDefault="005673A9" w:rsidP="003A3DE7">
            <w:pPr>
              <w:rPr>
                <w:rFonts w:eastAsia="Batang" w:cs="Arial"/>
                <w:lang w:eastAsia="ko-KR"/>
              </w:rPr>
            </w:pPr>
          </w:p>
          <w:p w14:paraId="3BB2A215" w14:textId="77777777" w:rsidR="005673A9" w:rsidRDefault="005673A9" w:rsidP="003A3DE7">
            <w:pPr>
              <w:rPr>
                <w:rFonts w:eastAsia="Batang" w:cs="Arial"/>
                <w:lang w:eastAsia="ko-KR"/>
              </w:rPr>
            </w:pPr>
            <w:r>
              <w:rPr>
                <w:rFonts w:eastAsia="Batang" w:cs="Arial"/>
                <w:lang w:eastAsia="ko-KR"/>
              </w:rPr>
              <w:t>Mohamed thu 2256</w:t>
            </w:r>
          </w:p>
          <w:p w14:paraId="4F00C935" w14:textId="77777777" w:rsidR="005673A9" w:rsidRDefault="005673A9" w:rsidP="003A3DE7">
            <w:pPr>
              <w:rPr>
                <w:rFonts w:eastAsia="Batang" w:cs="Arial"/>
                <w:lang w:eastAsia="ko-KR"/>
              </w:rPr>
            </w:pPr>
            <w:r>
              <w:rPr>
                <w:rFonts w:eastAsia="Batang" w:cs="Arial"/>
                <w:lang w:eastAsia="ko-KR"/>
              </w:rPr>
              <w:t>Replies</w:t>
            </w:r>
          </w:p>
          <w:p w14:paraId="6C33DE54" w14:textId="77777777" w:rsidR="005673A9" w:rsidRDefault="005673A9" w:rsidP="003A3DE7">
            <w:pPr>
              <w:rPr>
                <w:rFonts w:eastAsia="Batang" w:cs="Arial"/>
                <w:lang w:eastAsia="ko-KR"/>
              </w:rPr>
            </w:pPr>
          </w:p>
          <w:p w14:paraId="1CE521D2" w14:textId="77777777" w:rsidR="005673A9" w:rsidRDefault="005673A9" w:rsidP="003A3DE7">
            <w:pPr>
              <w:rPr>
                <w:rFonts w:eastAsia="Batang" w:cs="Arial"/>
                <w:lang w:eastAsia="ko-KR"/>
              </w:rPr>
            </w:pPr>
            <w:r>
              <w:rPr>
                <w:rFonts w:eastAsia="Batang" w:cs="Arial"/>
                <w:lang w:eastAsia="ko-KR"/>
              </w:rPr>
              <w:t>Yanchao fri 1020</w:t>
            </w:r>
          </w:p>
          <w:p w14:paraId="1D4F3EF2" w14:textId="77777777" w:rsidR="005673A9" w:rsidRDefault="005673A9" w:rsidP="003A3DE7">
            <w:pPr>
              <w:rPr>
                <w:rFonts w:eastAsia="Batang" w:cs="Arial"/>
                <w:lang w:eastAsia="ko-KR"/>
              </w:rPr>
            </w:pPr>
            <w:r>
              <w:rPr>
                <w:rFonts w:eastAsia="Batang" w:cs="Arial"/>
                <w:lang w:eastAsia="ko-KR"/>
              </w:rPr>
              <w:t>Clarification rquired</w:t>
            </w:r>
          </w:p>
          <w:p w14:paraId="042E9299" w14:textId="77777777" w:rsidR="005673A9" w:rsidRDefault="005673A9" w:rsidP="003A3DE7">
            <w:pPr>
              <w:rPr>
                <w:rFonts w:eastAsia="Batang" w:cs="Arial"/>
                <w:lang w:eastAsia="ko-KR"/>
              </w:rPr>
            </w:pPr>
          </w:p>
          <w:p w14:paraId="09BAB268" w14:textId="77777777" w:rsidR="005673A9" w:rsidRDefault="005673A9" w:rsidP="003A3DE7">
            <w:pPr>
              <w:rPr>
                <w:rFonts w:eastAsia="Batang" w:cs="Arial"/>
                <w:lang w:eastAsia="ko-KR"/>
              </w:rPr>
            </w:pPr>
            <w:r>
              <w:rPr>
                <w:rFonts w:eastAsia="Batang" w:cs="Arial"/>
                <w:lang w:eastAsia="ko-KR"/>
              </w:rPr>
              <w:t>Lalith mon 0921</w:t>
            </w:r>
          </w:p>
          <w:p w14:paraId="5A5AE372" w14:textId="77777777" w:rsidR="005673A9" w:rsidRDefault="005673A9" w:rsidP="003A3DE7">
            <w:pPr>
              <w:rPr>
                <w:rFonts w:eastAsia="Batang" w:cs="Arial"/>
                <w:lang w:eastAsia="ko-KR"/>
              </w:rPr>
            </w:pPr>
            <w:r>
              <w:rPr>
                <w:rFonts w:eastAsia="Batang" w:cs="Arial"/>
                <w:lang w:eastAsia="ko-KR"/>
              </w:rPr>
              <w:t>Replies</w:t>
            </w:r>
          </w:p>
          <w:p w14:paraId="6BD477EF" w14:textId="77777777" w:rsidR="005673A9" w:rsidRDefault="005673A9" w:rsidP="003A3DE7">
            <w:pPr>
              <w:rPr>
                <w:rFonts w:eastAsia="Batang" w:cs="Arial"/>
                <w:lang w:eastAsia="ko-KR"/>
              </w:rPr>
            </w:pPr>
          </w:p>
          <w:p w14:paraId="5109FEC3" w14:textId="77777777" w:rsidR="005673A9" w:rsidRDefault="005673A9" w:rsidP="003A3DE7">
            <w:pPr>
              <w:rPr>
                <w:rFonts w:eastAsia="Batang" w:cs="Arial"/>
                <w:lang w:eastAsia="ko-KR"/>
              </w:rPr>
            </w:pPr>
            <w:r>
              <w:rPr>
                <w:rFonts w:eastAsia="Batang" w:cs="Arial"/>
                <w:lang w:eastAsia="ko-KR"/>
              </w:rPr>
              <w:t>Lalith wed 1913/1918</w:t>
            </w:r>
          </w:p>
          <w:p w14:paraId="077F7142" w14:textId="77777777" w:rsidR="005673A9" w:rsidRDefault="005673A9" w:rsidP="003A3DE7">
            <w:pPr>
              <w:rPr>
                <w:rFonts w:eastAsia="Batang" w:cs="Arial"/>
                <w:lang w:eastAsia="ko-KR"/>
              </w:rPr>
            </w:pPr>
            <w:r>
              <w:rPr>
                <w:rFonts w:eastAsia="Batang" w:cs="Arial"/>
                <w:lang w:eastAsia="ko-KR"/>
              </w:rPr>
              <w:t>Replies</w:t>
            </w:r>
          </w:p>
          <w:p w14:paraId="3F28B277" w14:textId="77777777" w:rsidR="005673A9" w:rsidRDefault="005673A9" w:rsidP="003A3DE7">
            <w:pPr>
              <w:rPr>
                <w:rFonts w:eastAsia="Batang" w:cs="Arial"/>
                <w:lang w:eastAsia="ko-KR"/>
              </w:rPr>
            </w:pPr>
          </w:p>
          <w:p w14:paraId="17534FA2" w14:textId="77777777" w:rsidR="005673A9" w:rsidRDefault="005673A9" w:rsidP="003A3DE7">
            <w:pPr>
              <w:rPr>
                <w:rFonts w:eastAsia="Batang" w:cs="Arial"/>
                <w:lang w:eastAsia="ko-KR"/>
              </w:rPr>
            </w:pPr>
            <w:r>
              <w:rPr>
                <w:rFonts w:eastAsia="Batang" w:cs="Arial"/>
                <w:lang w:eastAsia="ko-KR"/>
              </w:rPr>
              <w:t>Lalith wed 2004</w:t>
            </w:r>
          </w:p>
          <w:p w14:paraId="7222A981" w14:textId="77777777" w:rsidR="005673A9" w:rsidRDefault="005673A9" w:rsidP="003A3DE7">
            <w:pPr>
              <w:rPr>
                <w:rFonts w:eastAsia="Batang" w:cs="Arial"/>
                <w:lang w:eastAsia="ko-KR"/>
              </w:rPr>
            </w:pPr>
            <w:r>
              <w:rPr>
                <w:rFonts w:eastAsia="Batang" w:cs="Arial"/>
                <w:lang w:eastAsia="ko-KR"/>
              </w:rPr>
              <w:t>Provides rev</w:t>
            </w:r>
          </w:p>
          <w:p w14:paraId="36CDA7C9" w14:textId="77777777" w:rsidR="005673A9" w:rsidRDefault="005673A9" w:rsidP="003A3DE7">
            <w:pPr>
              <w:rPr>
                <w:rFonts w:eastAsia="Batang" w:cs="Arial"/>
                <w:lang w:eastAsia="ko-KR"/>
              </w:rPr>
            </w:pPr>
          </w:p>
          <w:p w14:paraId="0AAA8F7B" w14:textId="77777777" w:rsidR="005673A9" w:rsidRDefault="005673A9" w:rsidP="003A3DE7">
            <w:pPr>
              <w:rPr>
                <w:rFonts w:eastAsia="Batang" w:cs="Arial"/>
                <w:lang w:eastAsia="ko-KR"/>
              </w:rPr>
            </w:pPr>
            <w:r>
              <w:rPr>
                <w:rFonts w:eastAsia="Batang" w:cs="Arial"/>
                <w:lang w:eastAsia="ko-KR"/>
              </w:rPr>
              <w:t>Thomas thu 0939</w:t>
            </w:r>
          </w:p>
          <w:p w14:paraId="4C4F23C5" w14:textId="77777777" w:rsidR="005673A9" w:rsidRDefault="005673A9" w:rsidP="003A3DE7">
            <w:pPr>
              <w:rPr>
                <w:rFonts w:eastAsia="Batang" w:cs="Arial"/>
                <w:lang w:eastAsia="ko-KR"/>
              </w:rPr>
            </w:pPr>
            <w:r>
              <w:rPr>
                <w:rFonts w:eastAsia="Batang" w:cs="Arial"/>
                <w:lang w:eastAsia="ko-KR"/>
              </w:rPr>
              <w:t>fine</w:t>
            </w:r>
          </w:p>
          <w:p w14:paraId="131C1E5A" w14:textId="77777777" w:rsidR="005673A9" w:rsidRPr="00D95972" w:rsidRDefault="005673A9" w:rsidP="003A3DE7">
            <w:pPr>
              <w:rPr>
                <w:rFonts w:eastAsia="Batang" w:cs="Arial"/>
                <w:lang w:eastAsia="ko-KR"/>
              </w:rPr>
            </w:pPr>
          </w:p>
        </w:tc>
      </w:tr>
      <w:tr w:rsidR="00233FB3" w:rsidRPr="00D95972" w14:paraId="11FC208D" w14:textId="77777777" w:rsidTr="004409D5">
        <w:tc>
          <w:tcPr>
            <w:tcW w:w="976" w:type="dxa"/>
            <w:tcBorders>
              <w:top w:val="nil"/>
              <w:left w:val="thinThickThinSmallGap" w:sz="24" w:space="0" w:color="auto"/>
              <w:bottom w:val="nil"/>
            </w:tcBorders>
            <w:shd w:val="clear" w:color="auto" w:fill="auto"/>
          </w:tcPr>
          <w:p w14:paraId="62F97229"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169D89C8"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34BB6CF0" w14:textId="009BE00A" w:rsidR="00233FB3" w:rsidRPr="00D95972" w:rsidRDefault="00233FB3" w:rsidP="003A3DE7">
            <w:pPr>
              <w:overflowPunct/>
              <w:autoSpaceDE/>
              <w:autoSpaceDN/>
              <w:adjustRightInd/>
              <w:textAlignment w:val="auto"/>
              <w:rPr>
                <w:rFonts w:cs="Arial"/>
                <w:lang w:val="en-US"/>
              </w:rPr>
            </w:pPr>
            <w:r w:rsidRPr="00233FB3">
              <w:t>C1-215121</w:t>
            </w:r>
          </w:p>
        </w:tc>
        <w:tc>
          <w:tcPr>
            <w:tcW w:w="4191" w:type="dxa"/>
            <w:gridSpan w:val="3"/>
            <w:tcBorders>
              <w:top w:val="single" w:sz="4" w:space="0" w:color="auto"/>
              <w:bottom w:val="single" w:sz="4" w:space="0" w:color="auto"/>
            </w:tcBorders>
            <w:shd w:val="clear" w:color="auto" w:fill="auto"/>
          </w:tcPr>
          <w:p w14:paraId="154EFE45" w14:textId="77777777" w:rsidR="00233FB3" w:rsidRPr="00D95972" w:rsidRDefault="00233FB3" w:rsidP="003A3DE7">
            <w:pPr>
              <w:rPr>
                <w:rFonts w:cs="Arial"/>
              </w:rPr>
            </w:pPr>
            <w:r>
              <w:rPr>
                <w:rFonts w:cs="Arial"/>
              </w:rPr>
              <w:t>T3440 for MUSIM</w:t>
            </w:r>
          </w:p>
        </w:tc>
        <w:tc>
          <w:tcPr>
            <w:tcW w:w="1767" w:type="dxa"/>
            <w:tcBorders>
              <w:top w:val="single" w:sz="4" w:space="0" w:color="auto"/>
              <w:bottom w:val="single" w:sz="4" w:space="0" w:color="auto"/>
            </w:tcBorders>
            <w:shd w:val="clear" w:color="auto" w:fill="auto"/>
          </w:tcPr>
          <w:p w14:paraId="127D50B2" w14:textId="77777777" w:rsidR="00233FB3" w:rsidRPr="00D95972"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6C8D75E8" w14:textId="77777777" w:rsidR="00233FB3" w:rsidRPr="00D95972" w:rsidRDefault="00233FB3" w:rsidP="003A3DE7">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257C88" w14:textId="49F0B88D" w:rsidR="004409D5" w:rsidRDefault="004409D5" w:rsidP="003A3DE7">
            <w:pPr>
              <w:rPr>
                <w:rFonts w:eastAsia="Batang" w:cs="Arial"/>
                <w:lang w:eastAsia="ko-KR"/>
              </w:rPr>
            </w:pPr>
            <w:r>
              <w:rPr>
                <w:rFonts w:eastAsia="Batang" w:cs="Arial"/>
                <w:lang w:eastAsia="ko-KR"/>
              </w:rPr>
              <w:t>Agreed</w:t>
            </w:r>
          </w:p>
          <w:p w14:paraId="10313699" w14:textId="77777777" w:rsidR="004409D5" w:rsidRDefault="004409D5" w:rsidP="003A3DE7">
            <w:pPr>
              <w:rPr>
                <w:rFonts w:eastAsia="Batang" w:cs="Arial"/>
                <w:lang w:eastAsia="ko-KR"/>
              </w:rPr>
            </w:pPr>
          </w:p>
          <w:p w14:paraId="18E8F749" w14:textId="77777777" w:rsidR="004409D5" w:rsidRDefault="004409D5" w:rsidP="003A3DE7">
            <w:pPr>
              <w:rPr>
                <w:rFonts w:eastAsia="Batang" w:cs="Arial"/>
                <w:lang w:eastAsia="ko-KR"/>
              </w:rPr>
            </w:pPr>
          </w:p>
          <w:p w14:paraId="65F65307" w14:textId="4B084FC4" w:rsidR="00233FB3" w:rsidRDefault="00233FB3" w:rsidP="003A3DE7">
            <w:pPr>
              <w:rPr>
                <w:ins w:id="745" w:author="Nokia User" w:date="2021-08-26T13:55:00Z"/>
                <w:rFonts w:eastAsia="Batang" w:cs="Arial"/>
                <w:lang w:eastAsia="ko-KR"/>
              </w:rPr>
            </w:pPr>
            <w:ins w:id="746" w:author="Nokia User" w:date="2021-08-26T13:55:00Z">
              <w:r>
                <w:rPr>
                  <w:rFonts w:eastAsia="Batang" w:cs="Arial"/>
                  <w:lang w:eastAsia="ko-KR"/>
                </w:rPr>
                <w:t>Revision of C1-214979</w:t>
              </w:r>
            </w:ins>
          </w:p>
          <w:p w14:paraId="3BFB4EE9" w14:textId="330F1DC8" w:rsidR="00233FB3" w:rsidRDefault="00233FB3" w:rsidP="003A3DE7">
            <w:pPr>
              <w:rPr>
                <w:ins w:id="747" w:author="Nokia User" w:date="2021-08-26T13:55:00Z"/>
                <w:rFonts w:eastAsia="Batang" w:cs="Arial"/>
                <w:lang w:eastAsia="ko-KR"/>
              </w:rPr>
            </w:pPr>
            <w:ins w:id="748" w:author="Nokia User" w:date="2021-08-26T13:55:00Z">
              <w:r>
                <w:rPr>
                  <w:rFonts w:eastAsia="Batang" w:cs="Arial"/>
                  <w:lang w:eastAsia="ko-KR"/>
                </w:rPr>
                <w:t>_________________________________________</w:t>
              </w:r>
            </w:ins>
          </w:p>
          <w:p w14:paraId="09F13CCC" w14:textId="76EEA34A" w:rsidR="00233FB3" w:rsidRDefault="00233FB3" w:rsidP="003A3DE7">
            <w:ins w:id="749" w:author="Nokia User" w:date="2021-08-26T13:50:00Z">
              <w:r>
                <w:rPr>
                  <w:rFonts w:eastAsia="Batang" w:cs="Arial"/>
                  <w:lang w:eastAsia="ko-KR"/>
                </w:rPr>
                <w:t>Revision of C1-214073</w:t>
              </w:r>
            </w:ins>
          </w:p>
          <w:p w14:paraId="06B606CD" w14:textId="77777777" w:rsidR="00233FB3" w:rsidRDefault="00233FB3" w:rsidP="003A3DE7"/>
          <w:p w14:paraId="102F8BCA" w14:textId="77777777" w:rsidR="00233FB3" w:rsidRDefault="00233FB3" w:rsidP="003A3DE7">
            <w:r>
              <w:t>--------------------------------</w:t>
            </w:r>
          </w:p>
          <w:p w14:paraId="0B128965" w14:textId="77777777" w:rsidR="00233FB3" w:rsidRDefault="00233FB3" w:rsidP="003A3DE7"/>
          <w:p w14:paraId="612DA654" w14:textId="77777777" w:rsidR="00233FB3" w:rsidRDefault="00233FB3" w:rsidP="003A3DE7">
            <w:r>
              <w:t>Amer Thu 0333</w:t>
            </w:r>
          </w:p>
          <w:p w14:paraId="2F52DF06" w14:textId="77777777" w:rsidR="00233FB3" w:rsidRDefault="00233FB3" w:rsidP="003A3DE7">
            <w:r>
              <w:t>Rev required</w:t>
            </w:r>
          </w:p>
          <w:p w14:paraId="1942C259" w14:textId="77777777" w:rsidR="00233FB3" w:rsidRDefault="00233FB3" w:rsidP="003A3DE7"/>
          <w:p w14:paraId="312689A7" w14:textId="77777777" w:rsidR="00233FB3" w:rsidRDefault="00233FB3" w:rsidP="003A3DE7">
            <w:r>
              <w:t>Yildrim thu 0736</w:t>
            </w:r>
          </w:p>
          <w:p w14:paraId="2E7BA3C9" w14:textId="77777777" w:rsidR="00233FB3" w:rsidRDefault="00233FB3" w:rsidP="003A3DE7">
            <w:r>
              <w:t>Rev required</w:t>
            </w:r>
          </w:p>
          <w:p w14:paraId="584720DF" w14:textId="77777777" w:rsidR="00233FB3" w:rsidRDefault="00233FB3" w:rsidP="003A3DE7"/>
          <w:p w14:paraId="3BC4F676" w14:textId="77777777" w:rsidR="00233FB3" w:rsidRDefault="00233FB3" w:rsidP="003A3DE7">
            <w:r>
              <w:t>Yanchao fri 0556</w:t>
            </w:r>
          </w:p>
          <w:p w14:paraId="0E2FD27B" w14:textId="77777777" w:rsidR="00233FB3" w:rsidRDefault="00233FB3" w:rsidP="003A3DE7">
            <w:r>
              <w:t>Rev required</w:t>
            </w:r>
          </w:p>
          <w:p w14:paraId="5BAA6258" w14:textId="77777777" w:rsidR="00233FB3" w:rsidRDefault="00233FB3" w:rsidP="003A3DE7"/>
          <w:p w14:paraId="328BA382" w14:textId="77777777" w:rsidR="00233FB3" w:rsidRDefault="00233FB3" w:rsidP="003A3DE7">
            <w:r>
              <w:t>Carlson mon 0928</w:t>
            </w:r>
          </w:p>
          <w:p w14:paraId="320C8E64" w14:textId="77777777" w:rsidR="00233FB3" w:rsidRDefault="00233FB3" w:rsidP="003A3DE7">
            <w:r>
              <w:t>Provides rev</w:t>
            </w:r>
          </w:p>
          <w:p w14:paraId="26BF55D7" w14:textId="77777777" w:rsidR="00233FB3" w:rsidRDefault="00233FB3" w:rsidP="003A3DE7"/>
          <w:p w14:paraId="154CE5D6" w14:textId="77777777" w:rsidR="00233FB3" w:rsidRDefault="00233FB3" w:rsidP="003A3DE7">
            <w:r>
              <w:t>Yildrim tue 1747</w:t>
            </w:r>
          </w:p>
          <w:p w14:paraId="4219F638" w14:textId="77777777" w:rsidR="00233FB3" w:rsidRDefault="00233FB3" w:rsidP="003A3DE7">
            <w:r>
              <w:t>Comment</w:t>
            </w:r>
          </w:p>
          <w:p w14:paraId="79079403" w14:textId="77777777" w:rsidR="00233FB3" w:rsidRDefault="00233FB3" w:rsidP="003A3DE7"/>
          <w:p w14:paraId="32C636D8" w14:textId="77777777" w:rsidR="00233FB3" w:rsidRDefault="00233FB3" w:rsidP="003A3DE7">
            <w:r>
              <w:t>Carlson wed 0504</w:t>
            </w:r>
          </w:p>
          <w:p w14:paraId="7932CAC4" w14:textId="77777777" w:rsidR="00233FB3" w:rsidRDefault="00233FB3" w:rsidP="003A3DE7">
            <w:r>
              <w:t>Provides rev</w:t>
            </w:r>
          </w:p>
          <w:p w14:paraId="2C99BA4A" w14:textId="77777777" w:rsidR="00233FB3" w:rsidRDefault="00233FB3" w:rsidP="003A3DE7"/>
          <w:p w14:paraId="208C70BE" w14:textId="77777777" w:rsidR="00233FB3" w:rsidRDefault="00233FB3" w:rsidP="003A3DE7">
            <w:r>
              <w:t>Yildrim wed 0705</w:t>
            </w:r>
          </w:p>
          <w:p w14:paraId="46CDE3EB" w14:textId="77777777" w:rsidR="00233FB3" w:rsidRDefault="00233FB3" w:rsidP="003A3DE7">
            <w:r>
              <w:t>Looks good</w:t>
            </w:r>
          </w:p>
          <w:p w14:paraId="63AD7F5E" w14:textId="77777777" w:rsidR="00233FB3" w:rsidRPr="00D95972" w:rsidRDefault="00233FB3" w:rsidP="003A3DE7">
            <w:pPr>
              <w:rPr>
                <w:rFonts w:eastAsia="Batang" w:cs="Arial"/>
                <w:lang w:eastAsia="ko-KR"/>
              </w:rPr>
            </w:pPr>
          </w:p>
        </w:tc>
      </w:tr>
      <w:tr w:rsidR="00233FB3" w:rsidRPr="00D95972" w14:paraId="18329618" w14:textId="77777777" w:rsidTr="004409D5">
        <w:tc>
          <w:tcPr>
            <w:tcW w:w="976" w:type="dxa"/>
            <w:tcBorders>
              <w:top w:val="nil"/>
              <w:left w:val="thinThickThinSmallGap" w:sz="24" w:space="0" w:color="auto"/>
              <w:bottom w:val="nil"/>
            </w:tcBorders>
            <w:shd w:val="clear" w:color="auto" w:fill="auto"/>
          </w:tcPr>
          <w:p w14:paraId="072DB2E5"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7F34A479"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2196B962" w14:textId="32D917B9" w:rsidR="00233FB3" w:rsidRPr="00D95972" w:rsidRDefault="00233FB3" w:rsidP="003A3DE7">
            <w:pPr>
              <w:overflowPunct/>
              <w:autoSpaceDE/>
              <w:autoSpaceDN/>
              <w:adjustRightInd/>
              <w:textAlignment w:val="auto"/>
              <w:rPr>
                <w:rFonts w:cs="Arial"/>
                <w:lang w:val="en-US"/>
              </w:rPr>
            </w:pPr>
            <w:r w:rsidRPr="00233FB3">
              <w:t>C1-214980</w:t>
            </w:r>
          </w:p>
        </w:tc>
        <w:tc>
          <w:tcPr>
            <w:tcW w:w="4191" w:type="dxa"/>
            <w:gridSpan w:val="3"/>
            <w:tcBorders>
              <w:top w:val="single" w:sz="4" w:space="0" w:color="auto"/>
              <w:bottom w:val="single" w:sz="4" w:space="0" w:color="auto"/>
            </w:tcBorders>
            <w:shd w:val="clear" w:color="auto" w:fill="auto"/>
          </w:tcPr>
          <w:p w14:paraId="2E52AF28" w14:textId="77777777" w:rsidR="00233FB3" w:rsidRPr="00D95972" w:rsidRDefault="00233FB3" w:rsidP="003A3DE7">
            <w:pPr>
              <w:rPr>
                <w:rFonts w:cs="Arial"/>
              </w:rPr>
            </w:pPr>
            <w:r>
              <w:rPr>
                <w:rFonts w:cs="Arial"/>
              </w:rPr>
              <w:t>T3540 for MUSIM</w:t>
            </w:r>
          </w:p>
        </w:tc>
        <w:tc>
          <w:tcPr>
            <w:tcW w:w="1767" w:type="dxa"/>
            <w:tcBorders>
              <w:top w:val="single" w:sz="4" w:space="0" w:color="auto"/>
              <w:bottom w:val="single" w:sz="4" w:space="0" w:color="auto"/>
            </w:tcBorders>
            <w:shd w:val="clear" w:color="auto" w:fill="auto"/>
          </w:tcPr>
          <w:p w14:paraId="3516611B" w14:textId="77777777" w:rsidR="00233FB3" w:rsidRPr="00D95972"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36981EE7" w14:textId="77777777" w:rsidR="00233FB3" w:rsidRPr="00D95972" w:rsidRDefault="00233FB3" w:rsidP="003A3DE7">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F22504" w14:textId="27D8B345" w:rsidR="004409D5" w:rsidRDefault="004409D5" w:rsidP="003A3DE7">
            <w:pPr>
              <w:rPr>
                <w:rFonts w:eastAsia="Batang" w:cs="Arial"/>
                <w:lang w:eastAsia="ko-KR"/>
              </w:rPr>
            </w:pPr>
            <w:r>
              <w:rPr>
                <w:rFonts w:eastAsia="Batang" w:cs="Arial"/>
                <w:lang w:eastAsia="ko-KR"/>
              </w:rPr>
              <w:t>Agreed</w:t>
            </w:r>
          </w:p>
          <w:p w14:paraId="35F9319A" w14:textId="77777777" w:rsidR="004409D5" w:rsidRDefault="004409D5" w:rsidP="003A3DE7">
            <w:pPr>
              <w:rPr>
                <w:rFonts w:eastAsia="Batang" w:cs="Arial"/>
                <w:lang w:eastAsia="ko-KR"/>
              </w:rPr>
            </w:pPr>
          </w:p>
          <w:p w14:paraId="3280021E" w14:textId="77777777" w:rsidR="004409D5" w:rsidRDefault="004409D5" w:rsidP="003A3DE7">
            <w:pPr>
              <w:rPr>
                <w:rFonts w:eastAsia="Batang" w:cs="Arial"/>
                <w:lang w:eastAsia="ko-KR"/>
              </w:rPr>
            </w:pPr>
          </w:p>
          <w:p w14:paraId="1CC1F3FA" w14:textId="33F0A894" w:rsidR="00233FB3" w:rsidRDefault="00233FB3" w:rsidP="003A3DE7">
            <w:pPr>
              <w:rPr>
                <w:ins w:id="750" w:author="Nokia User" w:date="2021-08-26T13:57:00Z"/>
                <w:rFonts w:eastAsia="Batang" w:cs="Arial"/>
                <w:lang w:eastAsia="ko-KR"/>
              </w:rPr>
            </w:pPr>
            <w:ins w:id="751" w:author="Nokia User" w:date="2021-08-26T13:57:00Z">
              <w:r>
                <w:rPr>
                  <w:rFonts w:eastAsia="Batang" w:cs="Arial"/>
                  <w:lang w:eastAsia="ko-KR"/>
                </w:rPr>
                <w:t>Revision of C1-214074</w:t>
              </w:r>
            </w:ins>
          </w:p>
          <w:p w14:paraId="55BC45B1" w14:textId="32CA7A48" w:rsidR="00233FB3" w:rsidRDefault="00233FB3" w:rsidP="003A3DE7">
            <w:pPr>
              <w:rPr>
                <w:ins w:id="752" w:author="Nokia User" w:date="2021-08-26T13:57:00Z"/>
                <w:rFonts w:eastAsia="Batang" w:cs="Arial"/>
                <w:lang w:eastAsia="ko-KR"/>
              </w:rPr>
            </w:pPr>
            <w:ins w:id="753" w:author="Nokia User" w:date="2021-08-26T13:57:00Z">
              <w:r>
                <w:rPr>
                  <w:rFonts w:eastAsia="Batang" w:cs="Arial"/>
                  <w:lang w:eastAsia="ko-KR"/>
                </w:rPr>
                <w:t>_________________________________________</w:t>
              </w:r>
            </w:ins>
          </w:p>
          <w:p w14:paraId="04E65272" w14:textId="4D6FD146" w:rsidR="00233FB3" w:rsidRDefault="00233FB3" w:rsidP="003A3DE7">
            <w:pPr>
              <w:rPr>
                <w:rFonts w:eastAsia="Batang" w:cs="Arial"/>
                <w:lang w:eastAsia="ko-KR"/>
              </w:rPr>
            </w:pPr>
            <w:r>
              <w:rPr>
                <w:rFonts w:eastAsia="Batang" w:cs="Arial"/>
                <w:lang w:eastAsia="ko-KR"/>
              </w:rPr>
              <w:t>Mohamed, Thu, 0220</w:t>
            </w:r>
          </w:p>
          <w:p w14:paraId="12F5A0AE" w14:textId="77777777" w:rsidR="00233FB3" w:rsidRDefault="00233FB3" w:rsidP="003A3DE7">
            <w:pPr>
              <w:rPr>
                <w:rFonts w:eastAsia="Batang" w:cs="Arial"/>
                <w:lang w:eastAsia="ko-KR"/>
              </w:rPr>
            </w:pPr>
            <w:r>
              <w:rPr>
                <w:rFonts w:eastAsia="Batang" w:cs="Arial"/>
                <w:lang w:eastAsia="ko-KR"/>
              </w:rPr>
              <w:t>Rev required</w:t>
            </w:r>
          </w:p>
          <w:p w14:paraId="7421EEB3" w14:textId="77777777" w:rsidR="00233FB3" w:rsidRDefault="00233FB3" w:rsidP="003A3DE7">
            <w:pPr>
              <w:rPr>
                <w:rFonts w:eastAsia="Batang" w:cs="Arial"/>
                <w:lang w:eastAsia="ko-KR"/>
              </w:rPr>
            </w:pPr>
          </w:p>
          <w:p w14:paraId="54CF51C5" w14:textId="77777777" w:rsidR="00233FB3" w:rsidRDefault="00233FB3" w:rsidP="003A3DE7">
            <w:r>
              <w:t>Amer Thu 0333</w:t>
            </w:r>
          </w:p>
          <w:p w14:paraId="3080DF70" w14:textId="77777777" w:rsidR="00233FB3" w:rsidRDefault="00233FB3" w:rsidP="003A3DE7">
            <w:r>
              <w:t>Rev required</w:t>
            </w:r>
          </w:p>
          <w:p w14:paraId="5B08A29A" w14:textId="77777777" w:rsidR="00233FB3" w:rsidRDefault="00233FB3" w:rsidP="003A3DE7"/>
          <w:p w14:paraId="7552E2C1" w14:textId="77777777" w:rsidR="00233FB3" w:rsidRDefault="00233FB3" w:rsidP="003A3DE7">
            <w:r>
              <w:t>Yildrim thu 0736</w:t>
            </w:r>
          </w:p>
          <w:p w14:paraId="07D20D23" w14:textId="77777777" w:rsidR="00233FB3" w:rsidRDefault="00233FB3" w:rsidP="003A3DE7">
            <w:r>
              <w:t>Rev required</w:t>
            </w:r>
          </w:p>
          <w:p w14:paraId="204EB77B" w14:textId="77777777" w:rsidR="00233FB3" w:rsidRDefault="00233FB3" w:rsidP="003A3DE7"/>
          <w:p w14:paraId="06E1B344" w14:textId="77777777" w:rsidR="00233FB3" w:rsidRDefault="00233FB3" w:rsidP="003A3DE7">
            <w:pPr>
              <w:rPr>
                <w:rFonts w:eastAsia="Batang" w:cs="Arial"/>
                <w:lang w:eastAsia="ko-KR"/>
              </w:rPr>
            </w:pPr>
            <w:r>
              <w:rPr>
                <w:rFonts w:eastAsia="Batang" w:cs="Arial"/>
                <w:lang w:eastAsia="ko-KR"/>
              </w:rPr>
              <w:t>Ivo thu 0834</w:t>
            </w:r>
          </w:p>
          <w:p w14:paraId="1BA6F96B" w14:textId="77777777" w:rsidR="00233FB3" w:rsidRDefault="00233FB3" w:rsidP="003A3DE7">
            <w:pPr>
              <w:rPr>
                <w:rFonts w:eastAsia="Batang" w:cs="Arial"/>
                <w:lang w:eastAsia="ko-KR"/>
              </w:rPr>
            </w:pPr>
            <w:r>
              <w:rPr>
                <w:rFonts w:eastAsia="Batang" w:cs="Arial"/>
                <w:lang w:eastAsia="ko-KR"/>
              </w:rPr>
              <w:t>Rev required</w:t>
            </w:r>
          </w:p>
          <w:p w14:paraId="6FBB3CCF" w14:textId="77777777" w:rsidR="00233FB3" w:rsidRDefault="00233FB3" w:rsidP="003A3DE7">
            <w:pPr>
              <w:rPr>
                <w:rFonts w:eastAsia="Batang" w:cs="Arial"/>
                <w:lang w:eastAsia="ko-KR"/>
              </w:rPr>
            </w:pPr>
          </w:p>
          <w:p w14:paraId="7D18C137" w14:textId="77777777" w:rsidR="00233FB3" w:rsidRDefault="00233FB3" w:rsidP="003A3DE7">
            <w:pPr>
              <w:rPr>
                <w:rFonts w:eastAsia="Batang" w:cs="Arial"/>
                <w:lang w:eastAsia="ko-KR"/>
              </w:rPr>
            </w:pPr>
            <w:r>
              <w:rPr>
                <w:rFonts w:eastAsia="Batang" w:cs="Arial"/>
                <w:lang w:eastAsia="ko-KR"/>
              </w:rPr>
              <w:t>Yanchao fri 0843</w:t>
            </w:r>
          </w:p>
          <w:p w14:paraId="39B94A1A" w14:textId="77777777" w:rsidR="00233FB3" w:rsidRDefault="00233FB3" w:rsidP="003A3DE7">
            <w:pPr>
              <w:rPr>
                <w:rFonts w:eastAsia="Batang" w:cs="Arial"/>
                <w:lang w:eastAsia="ko-KR"/>
              </w:rPr>
            </w:pPr>
            <w:r>
              <w:rPr>
                <w:rFonts w:eastAsia="Batang" w:cs="Arial"/>
                <w:lang w:eastAsia="ko-KR"/>
              </w:rPr>
              <w:t>Rev rquired</w:t>
            </w:r>
          </w:p>
          <w:p w14:paraId="145C894F" w14:textId="77777777" w:rsidR="00233FB3" w:rsidRDefault="00233FB3" w:rsidP="003A3DE7">
            <w:pPr>
              <w:rPr>
                <w:rFonts w:eastAsia="Batang" w:cs="Arial"/>
                <w:lang w:eastAsia="ko-KR"/>
              </w:rPr>
            </w:pPr>
          </w:p>
          <w:p w14:paraId="3D0C6893" w14:textId="77777777" w:rsidR="00233FB3" w:rsidRDefault="00233FB3" w:rsidP="003A3DE7">
            <w:pPr>
              <w:rPr>
                <w:rFonts w:eastAsia="Batang" w:cs="Arial"/>
                <w:lang w:eastAsia="ko-KR"/>
              </w:rPr>
            </w:pPr>
            <w:r>
              <w:rPr>
                <w:rFonts w:eastAsia="Batang" w:cs="Arial"/>
                <w:lang w:eastAsia="ko-KR"/>
              </w:rPr>
              <w:t>Carlson tue 1000</w:t>
            </w:r>
          </w:p>
          <w:p w14:paraId="2014B72E" w14:textId="77777777" w:rsidR="00233FB3" w:rsidRDefault="00233FB3" w:rsidP="003A3DE7">
            <w:pPr>
              <w:rPr>
                <w:rFonts w:eastAsia="Batang" w:cs="Arial"/>
                <w:lang w:eastAsia="ko-KR"/>
              </w:rPr>
            </w:pPr>
            <w:r>
              <w:rPr>
                <w:rFonts w:eastAsia="Batang" w:cs="Arial"/>
                <w:lang w:eastAsia="ko-KR"/>
              </w:rPr>
              <w:t>Provides rev</w:t>
            </w:r>
          </w:p>
          <w:p w14:paraId="55C42924" w14:textId="77777777" w:rsidR="00233FB3" w:rsidRDefault="00233FB3" w:rsidP="003A3DE7">
            <w:pPr>
              <w:rPr>
                <w:rFonts w:eastAsia="Batang" w:cs="Arial"/>
                <w:lang w:eastAsia="ko-KR"/>
              </w:rPr>
            </w:pPr>
          </w:p>
          <w:p w14:paraId="616B2437" w14:textId="77777777" w:rsidR="00233FB3" w:rsidRDefault="00233FB3" w:rsidP="003A3DE7">
            <w:pPr>
              <w:rPr>
                <w:rFonts w:eastAsia="Batang" w:cs="Arial"/>
                <w:lang w:eastAsia="ko-KR"/>
              </w:rPr>
            </w:pPr>
            <w:r>
              <w:rPr>
                <w:rFonts w:eastAsia="Batang" w:cs="Arial"/>
                <w:lang w:eastAsia="ko-KR"/>
              </w:rPr>
              <w:t>Ivo tue 1119</w:t>
            </w:r>
          </w:p>
          <w:p w14:paraId="66593F86" w14:textId="77777777" w:rsidR="00233FB3" w:rsidRDefault="00233FB3" w:rsidP="003A3DE7">
            <w:pPr>
              <w:rPr>
                <w:rFonts w:eastAsia="Batang" w:cs="Arial"/>
                <w:lang w:eastAsia="ko-KR"/>
              </w:rPr>
            </w:pPr>
            <w:r>
              <w:rPr>
                <w:rFonts w:eastAsia="Batang" w:cs="Arial"/>
                <w:lang w:eastAsia="ko-KR"/>
              </w:rPr>
              <w:t>Asking question</w:t>
            </w:r>
          </w:p>
          <w:p w14:paraId="08E6E6F4" w14:textId="77777777" w:rsidR="00233FB3" w:rsidRDefault="00233FB3" w:rsidP="003A3DE7">
            <w:pPr>
              <w:rPr>
                <w:rFonts w:eastAsia="Batang" w:cs="Arial"/>
                <w:lang w:eastAsia="ko-KR"/>
              </w:rPr>
            </w:pPr>
          </w:p>
          <w:p w14:paraId="1D36C801" w14:textId="77777777" w:rsidR="00233FB3" w:rsidRDefault="00233FB3" w:rsidP="003A3DE7">
            <w:pPr>
              <w:rPr>
                <w:rFonts w:eastAsia="Batang" w:cs="Arial"/>
                <w:lang w:eastAsia="ko-KR"/>
              </w:rPr>
            </w:pPr>
            <w:r>
              <w:rPr>
                <w:rFonts w:eastAsia="Batang" w:cs="Arial"/>
                <w:lang w:eastAsia="ko-KR"/>
              </w:rPr>
              <w:t>Carlson wed 0711</w:t>
            </w:r>
          </w:p>
          <w:p w14:paraId="59A38C07" w14:textId="77777777" w:rsidR="00233FB3" w:rsidRDefault="00233FB3" w:rsidP="003A3DE7">
            <w:pPr>
              <w:rPr>
                <w:rFonts w:eastAsia="Batang" w:cs="Arial"/>
                <w:lang w:eastAsia="ko-KR"/>
              </w:rPr>
            </w:pPr>
            <w:r>
              <w:rPr>
                <w:rFonts w:eastAsia="Batang" w:cs="Arial"/>
                <w:lang w:eastAsia="ko-KR"/>
              </w:rPr>
              <w:t>Replies</w:t>
            </w:r>
          </w:p>
          <w:p w14:paraId="723FD530" w14:textId="77777777" w:rsidR="00233FB3" w:rsidRDefault="00233FB3" w:rsidP="003A3DE7">
            <w:pPr>
              <w:rPr>
                <w:rFonts w:eastAsia="Batang" w:cs="Arial"/>
                <w:lang w:eastAsia="ko-KR"/>
              </w:rPr>
            </w:pPr>
          </w:p>
          <w:p w14:paraId="15E27AD1" w14:textId="77777777" w:rsidR="00233FB3" w:rsidRDefault="00233FB3" w:rsidP="003A3DE7">
            <w:pPr>
              <w:rPr>
                <w:rFonts w:eastAsia="Batang" w:cs="Arial"/>
                <w:lang w:eastAsia="ko-KR"/>
              </w:rPr>
            </w:pPr>
            <w:r>
              <w:rPr>
                <w:rFonts w:eastAsia="Batang" w:cs="Arial"/>
                <w:lang w:eastAsia="ko-KR"/>
              </w:rPr>
              <w:t>Ivo thu 0027</w:t>
            </w:r>
          </w:p>
          <w:p w14:paraId="2C8E5874" w14:textId="77777777" w:rsidR="00233FB3" w:rsidRDefault="00233FB3" w:rsidP="003A3DE7">
            <w:pPr>
              <w:rPr>
                <w:rFonts w:eastAsia="Batang" w:cs="Arial"/>
                <w:lang w:eastAsia="ko-KR"/>
              </w:rPr>
            </w:pPr>
            <w:r>
              <w:rPr>
                <w:rFonts w:eastAsia="Batang" w:cs="Arial"/>
                <w:lang w:eastAsia="ko-KR"/>
              </w:rPr>
              <w:t>Ok</w:t>
            </w:r>
          </w:p>
          <w:p w14:paraId="6BE41A47" w14:textId="77777777" w:rsidR="00233FB3" w:rsidRDefault="00233FB3" w:rsidP="003A3DE7">
            <w:pPr>
              <w:rPr>
                <w:rFonts w:eastAsia="Batang" w:cs="Arial"/>
                <w:lang w:eastAsia="ko-KR"/>
              </w:rPr>
            </w:pPr>
          </w:p>
          <w:p w14:paraId="28D10237" w14:textId="77777777" w:rsidR="00233FB3" w:rsidRDefault="00233FB3" w:rsidP="003A3DE7">
            <w:pPr>
              <w:rPr>
                <w:rFonts w:eastAsia="Batang" w:cs="Arial"/>
                <w:lang w:eastAsia="ko-KR"/>
              </w:rPr>
            </w:pPr>
            <w:r>
              <w:rPr>
                <w:rFonts w:eastAsia="Batang" w:cs="Arial"/>
                <w:lang w:eastAsia="ko-KR"/>
              </w:rPr>
              <w:t>Yildrim thu 0610</w:t>
            </w:r>
          </w:p>
          <w:p w14:paraId="754ECB86" w14:textId="77777777" w:rsidR="00233FB3" w:rsidRDefault="00233FB3" w:rsidP="003A3DE7">
            <w:r>
              <w:rPr>
                <w:rFonts w:eastAsia="Batang" w:cs="Arial"/>
                <w:lang w:eastAsia="ko-KR"/>
              </w:rPr>
              <w:t>ok</w:t>
            </w:r>
          </w:p>
          <w:p w14:paraId="6AE2C1D2" w14:textId="77777777" w:rsidR="00233FB3" w:rsidRPr="00D95972" w:rsidRDefault="00233FB3" w:rsidP="003A3DE7">
            <w:pPr>
              <w:rPr>
                <w:rFonts w:eastAsia="Batang" w:cs="Arial"/>
                <w:lang w:eastAsia="ko-KR"/>
              </w:rPr>
            </w:pPr>
          </w:p>
        </w:tc>
      </w:tr>
      <w:tr w:rsidR="00233FB3" w:rsidRPr="00D95972" w14:paraId="4CFFDD63" w14:textId="77777777" w:rsidTr="004409D5">
        <w:tc>
          <w:tcPr>
            <w:tcW w:w="976" w:type="dxa"/>
            <w:tcBorders>
              <w:top w:val="nil"/>
              <w:left w:val="thinThickThinSmallGap" w:sz="24" w:space="0" w:color="auto"/>
              <w:bottom w:val="nil"/>
            </w:tcBorders>
            <w:shd w:val="clear" w:color="auto" w:fill="auto"/>
          </w:tcPr>
          <w:p w14:paraId="13EF21D3"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57F161B6"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623E5696" w14:textId="616D56AC" w:rsidR="00233FB3" w:rsidRPr="00D95972" w:rsidRDefault="00233FB3" w:rsidP="003A3DE7">
            <w:pPr>
              <w:overflowPunct/>
              <w:autoSpaceDE/>
              <w:autoSpaceDN/>
              <w:adjustRightInd/>
              <w:textAlignment w:val="auto"/>
              <w:rPr>
                <w:rFonts w:cs="Arial"/>
                <w:lang w:val="en-US"/>
              </w:rPr>
            </w:pPr>
            <w:r w:rsidRPr="00233FB3">
              <w:t>C1-215146</w:t>
            </w:r>
          </w:p>
        </w:tc>
        <w:tc>
          <w:tcPr>
            <w:tcW w:w="4191" w:type="dxa"/>
            <w:gridSpan w:val="3"/>
            <w:tcBorders>
              <w:top w:val="single" w:sz="4" w:space="0" w:color="auto"/>
              <w:bottom w:val="single" w:sz="4" w:space="0" w:color="auto"/>
            </w:tcBorders>
            <w:shd w:val="clear" w:color="auto" w:fill="auto"/>
          </w:tcPr>
          <w:p w14:paraId="0C8C9FAC" w14:textId="77777777" w:rsidR="00233FB3" w:rsidRPr="00D95972" w:rsidRDefault="00233FB3" w:rsidP="003A3DE7">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auto"/>
          </w:tcPr>
          <w:p w14:paraId="09D64189" w14:textId="77777777" w:rsidR="00233FB3" w:rsidRPr="00D95972" w:rsidRDefault="00233FB3" w:rsidP="003A3DE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9CD326" w14:textId="77777777" w:rsidR="00233FB3" w:rsidRPr="00D95972" w:rsidRDefault="00233FB3" w:rsidP="003A3DE7">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704864" w14:textId="5F5C364C" w:rsidR="004409D5" w:rsidRDefault="004409D5" w:rsidP="003A3DE7">
            <w:r>
              <w:t>Agreed</w:t>
            </w:r>
          </w:p>
          <w:p w14:paraId="4B60C3E0" w14:textId="77777777" w:rsidR="004409D5" w:rsidRDefault="004409D5" w:rsidP="003A3DE7"/>
          <w:p w14:paraId="7E16E35E" w14:textId="77777777" w:rsidR="004409D5" w:rsidRDefault="004409D5" w:rsidP="003A3DE7"/>
          <w:p w14:paraId="67B002CC" w14:textId="5A475864" w:rsidR="00233FB3" w:rsidRDefault="00233FB3" w:rsidP="003A3DE7">
            <w:pPr>
              <w:rPr>
                <w:ins w:id="754" w:author="Nokia User" w:date="2021-08-26T14:02:00Z"/>
              </w:rPr>
            </w:pPr>
            <w:ins w:id="755" w:author="Nokia User" w:date="2021-08-26T14:02:00Z">
              <w:r>
                <w:t>Revision of C1-214353</w:t>
              </w:r>
            </w:ins>
          </w:p>
          <w:p w14:paraId="192E9A2D" w14:textId="2BDD6673" w:rsidR="00233FB3" w:rsidRDefault="00233FB3" w:rsidP="003A3DE7">
            <w:pPr>
              <w:rPr>
                <w:ins w:id="756" w:author="Nokia User" w:date="2021-08-26T14:02:00Z"/>
              </w:rPr>
            </w:pPr>
            <w:ins w:id="757" w:author="Nokia User" w:date="2021-08-26T14:02:00Z">
              <w:r>
                <w:t>_________________________________________</w:t>
              </w:r>
            </w:ins>
          </w:p>
          <w:p w14:paraId="4A5D435A" w14:textId="3AA2F8C6" w:rsidR="00233FB3" w:rsidRDefault="00233FB3" w:rsidP="003A3DE7">
            <w:r>
              <w:t>Amer Thu 0333</w:t>
            </w:r>
          </w:p>
          <w:p w14:paraId="76EDB8EC" w14:textId="77777777" w:rsidR="00233FB3" w:rsidRDefault="00233FB3" w:rsidP="003A3DE7">
            <w:r>
              <w:t>Rev required</w:t>
            </w:r>
          </w:p>
          <w:p w14:paraId="18DC1EC9" w14:textId="77777777" w:rsidR="00233FB3" w:rsidRDefault="00233FB3" w:rsidP="003A3DE7"/>
          <w:p w14:paraId="4F95D1F8" w14:textId="77777777" w:rsidR="00233FB3" w:rsidRDefault="00233FB3" w:rsidP="003A3DE7">
            <w:pPr>
              <w:rPr>
                <w:rFonts w:eastAsia="Batang" w:cs="Arial"/>
                <w:lang w:eastAsia="ko-KR"/>
              </w:rPr>
            </w:pPr>
            <w:r>
              <w:rPr>
                <w:rFonts w:eastAsia="Batang" w:cs="Arial"/>
                <w:lang w:eastAsia="ko-KR"/>
              </w:rPr>
              <w:t>Ivo thu 0834</w:t>
            </w:r>
          </w:p>
          <w:p w14:paraId="41A505D7" w14:textId="77777777" w:rsidR="00233FB3" w:rsidRDefault="00233FB3" w:rsidP="003A3DE7">
            <w:pPr>
              <w:rPr>
                <w:rFonts w:eastAsia="Batang" w:cs="Arial"/>
                <w:lang w:eastAsia="ko-KR"/>
              </w:rPr>
            </w:pPr>
            <w:r>
              <w:rPr>
                <w:rFonts w:eastAsia="Batang" w:cs="Arial"/>
                <w:lang w:eastAsia="ko-KR"/>
              </w:rPr>
              <w:t>Rev required</w:t>
            </w:r>
          </w:p>
          <w:p w14:paraId="72DDCE69" w14:textId="77777777" w:rsidR="00233FB3" w:rsidRDefault="00233FB3" w:rsidP="003A3DE7">
            <w:pPr>
              <w:rPr>
                <w:rFonts w:eastAsia="Batang" w:cs="Arial"/>
                <w:lang w:eastAsia="ko-KR"/>
              </w:rPr>
            </w:pPr>
          </w:p>
          <w:p w14:paraId="42449305" w14:textId="77777777" w:rsidR="00233FB3" w:rsidRDefault="00233FB3" w:rsidP="003A3DE7">
            <w:pPr>
              <w:rPr>
                <w:rFonts w:eastAsia="Batang" w:cs="Arial"/>
                <w:lang w:eastAsia="ko-KR"/>
              </w:rPr>
            </w:pPr>
            <w:r>
              <w:rPr>
                <w:rFonts w:eastAsia="Batang" w:cs="Arial"/>
                <w:lang w:eastAsia="ko-KR"/>
              </w:rPr>
              <w:t xml:space="preserve">Mohamed thu 0959 </w:t>
            </w:r>
          </w:p>
          <w:p w14:paraId="5BC910D7" w14:textId="77777777" w:rsidR="00233FB3" w:rsidRDefault="00233FB3" w:rsidP="003A3DE7">
            <w:pPr>
              <w:rPr>
                <w:rFonts w:eastAsia="Batang" w:cs="Arial"/>
                <w:lang w:eastAsia="ko-KR"/>
              </w:rPr>
            </w:pPr>
            <w:r>
              <w:rPr>
                <w:rFonts w:eastAsia="Batang" w:cs="Arial"/>
                <w:lang w:eastAsia="ko-KR"/>
              </w:rPr>
              <w:t>replies</w:t>
            </w:r>
          </w:p>
          <w:p w14:paraId="4B97E2C5" w14:textId="77777777" w:rsidR="00233FB3" w:rsidRDefault="00233FB3" w:rsidP="003A3DE7">
            <w:pPr>
              <w:rPr>
                <w:rFonts w:eastAsia="Batang" w:cs="Arial"/>
                <w:lang w:eastAsia="ko-KR"/>
              </w:rPr>
            </w:pPr>
          </w:p>
          <w:p w14:paraId="1CE3712A" w14:textId="77777777" w:rsidR="00233FB3" w:rsidRDefault="00233FB3" w:rsidP="003A3DE7">
            <w:pPr>
              <w:rPr>
                <w:rFonts w:eastAsia="Batang" w:cs="Arial"/>
                <w:lang w:eastAsia="ko-KR"/>
              </w:rPr>
            </w:pPr>
            <w:r>
              <w:rPr>
                <w:rFonts w:eastAsia="Batang" w:cs="Arial"/>
                <w:lang w:eastAsia="ko-KR"/>
              </w:rPr>
              <w:t>Amer tue 9254</w:t>
            </w:r>
          </w:p>
          <w:p w14:paraId="5C792AAD" w14:textId="77777777" w:rsidR="00233FB3" w:rsidRDefault="00233FB3" w:rsidP="003A3DE7">
            <w:pPr>
              <w:rPr>
                <w:rFonts w:eastAsia="Batang" w:cs="Arial"/>
                <w:b/>
                <w:bCs/>
                <w:lang w:eastAsia="ko-KR"/>
              </w:rPr>
            </w:pPr>
            <w:r w:rsidRPr="001E4771">
              <w:rPr>
                <w:rFonts w:eastAsia="Batang" w:cs="Arial"/>
                <w:b/>
                <w:bCs/>
                <w:lang w:eastAsia="ko-KR"/>
              </w:rPr>
              <w:t>Withdraws the revision required</w:t>
            </w:r>
          </w:p>
          <w:p w14:paraId="2F67278F" w14:textId="77777777" w:rsidR="00233FB3" w:rsidRDefault="00233FB3" w:rsidP="003A3DE7">
            <w:pPr>
              <w:rPr>
                <w:rFonts w:eastAsia="Batang" w:cs="Arial"/>
                <w:b/>
                <w:bCs/>
                <w:lang w:eastAsia="ko-KR"/>
              </w:rPr>
            </w:pPr>
          </w:p>
          <w:p w14:paraId="23656454" w14:textId="77777777" w:rsidR="00233FB3" w:rsidRPr="00EA6817" w:rsidRDefault="00233FB3" w:rsidP="003A3DE7">
            <w:pPr>
              <w:rPr>
                <w:rFonts w:eastAsia="Batang" w:cs="Arial"/>
                <w:lang w:eastAsia="ko-KR"/>
              </w:rPr>
            </w:pPr>
            <w:r w:rsidRPr="00EA6817">
              <w:rPr>
                <w:rFonts w:eastAsia="Batang" w:cs="Arial"/>
                <w:lang w:eastAsia="ko-KR"/>
              </w:rPr>
              <w:t>Lalith tue 0650</w:t>
            </w:r>
          </w:p>
          <w:p w14:paraId="03C6BA05" w14:textId="77777777" w:rsidR="00233FB3" w:rsidRDefault="00233FB3" w:rsidP="003A3DE7">
            <w:pPr>
              <w:rPr>
                <w:rFonts w:eastAsia="Batang" w:cs="Arial"/>
                <w:lang w:eastAsia="ko-KR"/>
              </w:rPr>
            </w:pPr>
            <w:r w:rsidRPr="00EA6817">
              <w:rPr>
                <w:rFonts w:eastAsia="Batang" w:cs="Arial"/>
                <w:lang w:eastAsia="ko-KR"/>
              </w:rPr>
              <w:t>Rev required</w:t>
            </w:r>
          </w:p>
          <w:p w14:paraId="79DAFA93" w14:textId="77777777" w:rsidR="00233FB3" w:rsidRDefault="00233FB3" w:rsidP="003A3DE7">
            <w:pPr>
              <w:rPr>
                <w:rFonts w:eastAsia="Batang" w:cs="Arial"/>
                <w:lang w:eastAsia="ko-KR"/>
              </w:rPr>
            </w:pPr>
          </w:p>
          <w:p w14:paraId="60CBD269" w14:textId="77777777" w:rsidR="00233FB3" w:rsidRDefault="00233FB3" w:rsidP="003A3DE7">
            <w:pPr>
              <w:rPr>
                <w:rFonts w:eastAsia="Batang" w:cs="Arial"/>
                <w:lang w:eastAsia="ko-KR"/>
              </w:rPr>
            </w:pPr>
            <w:r>
              <w:rPr>
                <w:rFonts w:eastAsia="Batang" w:cs="Arial"/>
                <w:lang w:eastAsia="ko-KR"/>
              </w:rPr>
              <w:t>Mohamed tue 0923</w:t>
            </w:r>
          </w:p>
          <w:p w14:paraId="0653ED79" w14:textId="77777777" w:rsidR="00233FB3" w:rsidRDefault="00233FB3" w:rsidP="003A3DE7">
            <w:pPr>
              <w:rPr>
                <w:rFonts w:eastAsia="Batang" w:cs="Arial"/>
                <w:lang w:eastAsia="ko-KR"/>
              </w:rPr>
            </w:pPr>
            <w:r>
              <w:rPr>
                <w:rFonts w:eastAsia="Batang" w:cs="Arial"/>
                <w:lang w:eastAsia="ko-KR"/>
              </w:rPr>
              <w:t>Replies</w:t>
            </w:r>
          </w:p>
          <w:p w14:paraId="5CCA00F0" w14:textId="77777777" w:rsidR="00233FB3" w:rsidRDefault="00233FB3" w:rsidP="003A3DE7">
            <w:pPr>
              <w:rPr>
                <w:rFonts w:eastAsia="Batang" w:cs="Arial"/>
                <w:lang w:eastAsia="ko-KR"/>
              </w:rPr>
            </w:pPr>
          </w:p>
          <w:p w14:paraId="4C92EA0D" w14:textId="77777777" w:rsidR="00233FB3" w:rsidRDefault="00233FB3" w:rsidP="003A3DE7">
            <w:pPr>
              <w:rPr>
                <w:rFonts w:eastAsia="Batang" w:cs="Arial"/>
                <w:lang w:eastAsia="ko-KR"/>
              </w:rPr>
            </w:pPr>
            <w:r>
              <w:rPr>
                <w:rFonts w:eastAsia="Batang" w:cs="Arial"/>
                <w:lang w:eastAsia="ko-KR"/>
              </w:rPr>
              <w:t>Lalith tue 1017</w:t>
            </w:r>
          </w:p>
          <w:p w14:paraId="3B29E005" w14:textId="77777777" w:rsidR="00233FB3" w:rsidRDefault="00233FB3" w:rsidP="003A3DE7">
            <w:pPr>
              <w:rPr>
                <w:rFonts w:eastAsia="Batang" w:cs="Arial"/>
                <w:lang w:eastAsia="ko-KR"/>
              </w:rPr>
            </w:pPr>
            <w:r>
              <w:rPr>
                <w:rFonts w:eastAsia="Batang" w:cs="Arial"/>
                <w:lang w:eastAsia="ko-KR"/>
              </w:rPr>
              <w:t>Rev required</w:t>
            </w:r>
          </w:p>
          <w:p w14:paraId="5083FDDA" w14:textId="77777777" w:rsidR="00233FB3" w:rsidRDefault="00233FB3" w:rsidP="003A3DE7">
            <w:pPr>
              <w:rPr>
                <w:rFonts w:eastAsia="Batang" w:cs="Arial"/>
                <w:lang w:eastAsia="ko-KR"/>
              </w:rPr>
            </w:pPr>
          </w:p>
          <w:p w14:paraId="72AE6C75" w14:textId="77777777" w:rsidR="00233FB3" w:rsidRDefault="00233FB3" w:rsidP="003A3DE7">
            <w:pPr>
              <w:rPr>
                <w:rFonts w:eastAsia="Batang" w:cs="Arial"/>
                <w:lang w:eastAsia="ko-KR"/>
              </w:rPr>
            </w:pPr>
            <w:r>
              <w:rPr>
                <w:rFonts w:eastAsia="Batang" w:cs="Arial"/>
                <w:lang w:eastAsia="ko-KR"/>
              </w:rPr>
              <w:t>Mohamed tue 1031</w:t>
            </w:r>
          </w:p>
          <w:p w14:paraId="2883C3A9" w14:textId="77777777" w:rsidR="00233FB3" w:rsidRDefault="00233FB3" w:rsidP="003A3DE7">
            <w:pPr>
              <w:rPr>
                <w:rFonts w:eastAsia="Batang" w:cs="Arial"/>
                <w:lang w:eastAsia="ko-KR"/>
              </w:rPr>
            </w:pPr>
            <w:r>
              <w:rPr>
                <w:rFonts w:eastAsia="Batang" w:cs="Arial"/>
                <w:lang w:eastAsia="ko-KR"/>
              </w:rPr>
              <w:t>Replies</w:t>
            </w:r>
          </w:p>
          <w:p w14:paraId="61F5E74F" w14:textId="77777777" w:rsidR="00233FB3" w:rsidRDefault="00233FB3" w:rsidP="003A3DE7">
            <w:pPr>
              <w:rPr>
                <w:rFonts w:eastAsia="Batang" w:cs="Arial"/>
                <w:lang w:eastAsia="ko-KR"/>
              </w:rPr>
            </w:pPr>
          </w:p>
          <w:p w14:paraId="31B7B564" w14:textId="77777777" w:rsidR="00233FB3" w:rsidRDefault="00233FB3" w:rsidP="003A3DE7">
            <w:pPr>
              <w:rPr>
                <w:rFonts w:eastAsia="Batang" w:cs="Arial"/>
                <w:lang w:eastAsia="ko-KR"/>
              </w:rPr>
            </w:pPr>
            <w:r>
              <w:rPr>
                <w:rFonts w:eastAsia="Batang" w:cs="Arial"/>
                <w:lang w:eastAsia="ko-KR"/>
              </w:rPr>
              <w:t>Lalith tue 1106</w:t>
            </w:r>
          </w:p>
          <w:p w14:paraId="6FB6822F" w14:textId="77777777" w:rsidR="00233FB3" w:rsidRDefault="00233FB3" w:rsidP="003A3DE7">
            <w:pPr>
              <w:rPr>
                <w:rFonts w:eastAsia="Batang" w:cs="Arial"/>
                <w:lang w:eastAsia="ko-KR"/>
              </w:rPr>
            </w:pPr>
            <w:r>
              <w:rPr>
                <w:rFonts w:eastAsia="Batang" w:cs="Arial"/>
                <w:lang w:eastAsia="ko-KR"/>
              </w:rPr>
              <w:t>Replies</w:t>
            </w:r>
          </w:p>
          <w:p w14:paraId="47AD4281" w14:textId="77777777" w:rsidR="00233FB3" w:rsidRDefault="00233FB3" w:rsidP="003A3DE7">
            <w:pPr>
              <w:rPr>
                <w:rFonts w:eastAsia="Batang" w:cs="Arial"/>
                <w:lang w:eastAsia="ko-KR"/>
              </w:rPr>
            </w:pPr>
          </w:p>
          <w:p w14:paraId="5CDD2B66" w14:textId="77777777" w:rsidR="00233FB3" w:rsidRDefault="00233FB3" w:rsidP="003A3DE7">
            <w:pPr>
              <w:rPr>
                <w:rFonts w:eastAsia="Batang" w:cs="Arial"/>
                <w:lang w:eastAsia="ko-KR"/>
              </w:rPr>
            </w:pPr>
            <w:r>
              <w:rPr>
                <w:rFonts w:eastAsia="Batang" w:cs="Arial"/>
                <w:lang w:eastAsia="ko-KR"/>
              </w:rPr>
              <w:t>Mohamed tue 1157</w:t>
            </w:r>
          </w:p>
          <w:p w14:paraId="2BD6CE69" w14:textId="77777777" w:rsidR="00233FB3" w:rsidRDefault="00233FB3" w:rsidP="003A3DE7">
            <w:pPr>
              <w:rPr>
                <w:rFonts w:eastAsia="Batang" w:cs="Arial"/>
                <w:lang w:eastAsia="ko-KR"/>
              </w:rPr>
            </w:pPr>
            <w:r>
              <w:rPr>
                <w:rFonts w:eastAsia="Batang" w:cs="Arial"/>
                <w:lang w:eastAsia="ko-KR"/>
              </w:rPr>
              <w:t>Replies</w:t>
            </w:r>
          </w:p>
          <w:p w14:paraId="6AB94A43" w14:textId="77777777" w:rsidR="00233FB3" w:rsidRDefault="00233FB3" w:rsidP="003A3DE7">
            <w:pPr>
              <w:rPr>
                <w:rFonts w:eastAsia="Batang" w:cs="Arial"/>
                <w:lang w:eastAsia="ko-KR"/>
              </w:rPr>
            </w:pPr>
          </w:p>
          <w:p w14:paraId="6162EE6A" w14:textId="77777777" w:rsidR="00233FB3" w:rsidRDefault="00233FB3" w:rsidP="003A3DE7">
            <w:pPr>
              <w:rPr>
                <w:rFonts w:eastAsia="Batang" w:cs="Arial"/>
                <w:lang w:eastAsia="ko-KR"/>
              </w:rPr>
            </w:pPr>
            <w:r>
              <w:rPr>
                <w:rFonts w:eastAsia="Batang" w:cs="Arial"/>
                <w:lang w:eastAsia="ko-KR"/>
              </w:rPr>
              <w:t>Lalith tue 1253</w:t>
            </w:r>
          </w:p>
          <w:p w14:paraId="2B613EF0" w14:textId="77777777" w:rsidR="00233FB3" w:rsidRDefault="00233FB3" w:rsidP="003A3DE7">
            <w:pPr>
              <w:rPr>
                <w:rFonts w:eastAsia="Batang" w:cs="Arial"/>
                <w:lang w:eastAsia="ko-KR"/>
              </w:rPr>
            </w:pPr>
            <w:r>
              <w:rPr>
                <w:rFonts w:eastAsia="Batang" w:cs="Arial"/>
                <w:lang w:eastAsia="ko-KR"/>
              </w:rPr>
              <w:t>Replies</w:t>
            </w:r>
          </w:p>
          <w:p w14:paraId="4CB83C47" w14:textId="77777777" w:rsidR="00233FB3" w:rsidRDefault="00233FB3" w:rsidP="003A3DE7">
            <w:pPr>
              <w:rPr>
                <w:rFonts w:eastAsia="Batang" w:cs="Arial"/>
                <w:lang w:eastAsia="ko-KR"/>
              </w:rPr>
            </w:pPr>
          </w:p>
          <w:p w14:paraId="52ED4762" w14:textId="77777777" w:rsidR="00233FB3" w:rsidRDefault="00233FB3" w:rsidP="003A3DE7">
            <w:pPr>
              <w:rPr>
                <w:rFonts w:eastAsia="Batang" w:cs="Arial"/>
                <w:lang w:eastAsia="ko-KR"/>
              </w:rPr>
            </w:pPr>
            <w:r>
              <w:rPr>
                <w:rFonts w:eastAsia="Batang" w:cs="Arial"/>
                <w:lang w:eastAsia="ko-KR"/>
              </w:rPr>
              <w:t>Mohamed tue 1308</w:t>
            </w:r>
          </w:p>
          <w:p w14:paraId="73D86166" w14:textId="77777777" w:rsidR="00233FB3" w:rsidRDefault="00233FB3" w:rsidP="003A3DE7">
            <w:pPr>
              <w:rPr>
                <w:rFonts w:eastAsia="Batang" w:cs="Arial"/>
                <w:lang w:eastAsia="ko-KR"/>
              </w:rPr>
            </w:pPr>
            <w:r>
              <w:rPr>
                <w:rFonts w:eastAsia="Batang" w:cs="Arial"/>
                <w:lang w:eastAsia="ko-KR"/>
              </w:rPr>
              <w:t>Offers wording</w:t>
            </w:r>
          </w:p>
          <w:p w14:paraId="4F1D8E59" w14:textId="77777777" w:rsidR="00233FB3" w:rsidRDefault="00233FB3" w:rsidP="003A3DE7">
            <w:pPr>
              <w:rPr>
                <w:rFonts w:eastAsia="Batang" w:cs="Arial"/>
                <w:lang w:eastAsia="ko-KR"/>
              </w:rPr>
            </w:pPr>
          </w:p>
          <w:p w14:paraId="3BEAD5C2" w14:textId="77777777" w:rsidR="00233FB3" w:rsidRDefault="00233FB3" w:rsidP="003A3DE7">
            <w:pPr>
              <w:rPr>
                <w:rFonts w:eastAsia="Batang" w:cs="Arial"/>
                <w:lang w:eastAsia="ko-KR"/>
              </w:rPr>
            </w:pPr>
            <w:r>
              <w:rPr>
                <w:rFonts w:eastAsia="Batang" w:cs="Arial"/>
                <w:lang w:eastAsia="ko-KR"/>
              </w:rPr>
              <w:t>Lalith tue 1422</w:t>
            </w:r>
          </w:p>
          <w:p w14:paraId="3B173CC2" w14:textId="77777777" w:rsidR="00233FB3" w:rsidRDefault="00233FB3" w:rsidP="003A3DE7">
            <w:pPr>
              <w:rPr>
                <w:rFonts w:eastAsia="Batang" w:cs="Arial"/>
                <w:lang w:eastAsia="ko-KR"/>
              </w:rPr>
            </w:pPr>
            <w:r>
              <w:rPr>
                <w:rFonts w:eastAsia="Batang" w:cs="Arial"/>
                <w:lang w:eastAsia="ko-KR"/>
              </w:rPr>
              <w:t>Fine</w:t>
            </w:r>
          </w:p>
          <w:p w14:paraId="0582AAAF" w14:textId="77777777" w:rsidR="00233FB3" w:rsidRDefault="00233FB3" w:rsidP="003A3DE7">
            <w:pPr>
              <w:rPr>
                <w:rFonts w:eastAsia="Batang" w:cs="Arial"/>
                <w:lang w:eastAsia="ko-KR"/>
              </w:rPr>
            </w:pPr>
          </w:p>
          <w:p w14:paraId="00DAA4A4" w14:textId="77777777" w:rsidR="00233FB3" w:rsidRDefault="00233FB3" w:rsidP="003A3DE7">
            <w:pPr>
              <w:rPr>
                <w:rFonts w:eastAsia="Batang" w:cs="Arial"/>
                <w:lang w:eastAsia="ko-KR"/>
              </w:rPr>
            </w:pPr>
            <w:r>
              <w:rPr>
                <w:rFonts w:eastAsia="Batang" w:cs="Arial"/>
                <w:lang w:eastAsia="ko-KR"/>
              </w:rPr>
              <w:t>Ivo tue 2343</w:t>
            </w:r>
          </w:p>
          <w:p w14:paraId="5EEAC95F" w14:textId="77777777" w:rsidR="00233FB3" w:rsidRDefault="00233FB3" w:rsidP="003A3DE7">
            <w:pPr>
              <w:rPr>
                <w:rFonts w:eastAsia="Batang" w:cs="Arial"/>
                <w:lang w:eastAsia="ko-KR"/>
              </w:rPr>
            </w:pPr>
            <w:r>
              <w:rPr>
                <w:rFonts w:eastAsia="Batang" w:cs="Arial"/>
                <w:lang w:eastAsia="ko-KR"/>
              </w:rPr>
              <w:t>Replies</w:t>
            </w:r>
          </w:p>
          <w:p w14:paraId="703C1847" w14:textId="77777777" w:rsidR="00233FB3" w:rsidRDefault="00233FB3" w:rsidP="003A3DE7">
            <w:pPr>
              <w:rPr>
                <w:rFonts w:eastAsia="Batang" w:cs="Arial"/>
                <w:lang w:eastAsia="ko-KR"/>
              </w:rPr>
            </w:pPr>
          </w:p>
          <w:p w14:paraId="4C7C4E22" w14:textId="77777777" w:rsidR="00233FB3" w:rsidRDefault="00233FB3" w:rsidP="003A3DE7">
            <w:pPr>
              <w:rPr>
                <w:rFonts w:eastAsia="Batang" w:cs="Arial"/>
                <w:lang w:eastAsia="ko-KR"/>
              </w:rPr>
            </w:pPr>
            <w:r>
              <w:rPr>
                <w:rFonts w:eastAsia="Batang" w:cs="Arial"/>
                <w:lang w:eastAsia="ko-KR"/>
              </w:rPr>
              <w:t>Mohamed wed 1130</w:t>
            </w:r>
          </w:p>
          <w:p w14:paraId="57CE4F62" w14:textId="77777777" w:rsidR="00233FB3" w:rsidRDefault="00233FB3" w:rsidP="003A3DE7">
            <w:pPr>
              <w:rPr>
                <w:rFonts w:eastAsia="Batang" w:cs="Arial"/>
                <w:lang w:eastAsia="ko-KR"/>
              </w:rPr>
            </w:pPr>
            <w:r>
              <w:rPr>
                <w:rFonts w:eastAsia="Batang" w:cs="Arial"/>
                <w:lang w:eastAsia="ko-KR"/>
              </w:rPr>
              <w:t>Provides rev</w:t>
            </w:r>
          </w:p>
          <w:p w14:paraId="20C8450F" w14:textId="77777777" w:rsidR="00233FB3" w:rsidRDefault="00233FB3" w:rsidP="003A3DE7">
            <w:pPr>
              <w:rPr>
                <w:rFonts w:eastAsia="Batang" w:cs="Arial"/>
                <w:lang w:eastAsia="ko-KR"/>
              </w:rPr>
            </w:pPr>
          </w:p>
          <w:p w14:paraId="3E0E1DDA" w14:textId="77777777" w:rsidR="00233FB3" w:rsidRDefault="00233FB3" w:rsidP="003A3DE7">
            <w:pPr>
              <w:rPr>
                <w:rFonts w:eastAsia="Batang" w:cs="Arial"/>
                <w:lang w:eastAsia="ko-KR"/>
              </w:rPr>
            </w:pPr>
            <w:r>
              <w:rPr>
                <w:rFonts w:eastAsia="Batang" w:cs="Arial"/>
                <w:lang w:eastAsia="ko-KR"/>
              </w:rPr>
              <w:t>Ivo thu 1009</w:t>
            </w:r>
          </w:p>
          <w:p w14:paraId="3E9C0006" w14:textId="77777777" w:rsidR="00233FB3" w:rsidRDefault="00233FB3" w:rsidP="003A3DE7">
            <w:pPr>
              <w:rPr>
                <w:rFonts w:eastAsia="Batang" w:cs="Arial"/>
                <w:lang w:eastAsia="ko-KR"/>
              </w:rPr>
            </w:pPr>
            <w:r>
              <w:rPr>
                <w:rFonts w:eastAsia="Batang" w:cs="Arial"/>
                <w:lang w:eastAsia="ko-KR"/>
              </w:rPr>
              <w:t>ok</w:t>
            </w:r>
          </w:p>
          <w:p w14:paraId="01B9B921" w14:textId="77777777" w:rsidR="00233FB3" w:rsidRPr="001E4771" w:rsidRDefault="00233FB3" w:rsidP="003A3DE7">
            <w:pPr>
              <w:rPr>
                <w:rFonts w:eastAsia="Batang" w:cs="Arial"/>
                <w:b/>
                <w:bCs/>
                <w:lang w:eastAsia="ko-KR"/>
              </w:rPr>
            </w:pPr>
          </w:p>
        </w:tc>
      </w:tr>
      <w:tr w:rsidR="00233FB3" w:rsidRPr="00D95972" w14:paraId="5BCE2E58" w14:textId="77777777" w:rsidTr="00C915F7">
        <w:tc>
          <w:tcPr>
            <w:tcW w:w="976" w:type="dxa"/>
            <w:tcBorders>
              <w:top w:val="nil"/>
              <w:left w:val="thinThickThinSmallGap" w:sz="24" w:space="0" w:color="auto"/>
              <w:bottom w:val="nil"/>
            </w:tcBorders>
            <w:shd w:val="clear" w:color="auto" w:fill="auto"/>
          </w:tcPr>
          <w:p w14:paraId="3920A241"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33FD720E"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1D0D3FC8" w14:textId="4D6F5317" w:rsidR="00233FB3" w:rsidRPr="00D95972" w:rsidRDefault="00D36331" w:rsidP="003A3DE7">
            <w:pPr>
              <w:overflowPunct/>
              <w:autoSpaceDE/>
              <w:autoSpaceDN/>
              <w:adjustRightInd/>
              <w:textAlignment w:val="auto"/>
              <w:rPr>
                <w:rFonts w:cs="Arial"/>
                <w:lang w:val="en-US"/>
              </w:rPr>
            </w:pPr>
            <w:hyperlink r:id="rId302" w:history="1">
              <w:r w:rsidR="00233FB3">
                <w:rPr>
                  <w:rStyle w:val="Hyperlink"/>
                </w:rPr>
                <w:t>C1-215089</w:t>
              </w:r>
            </w:hyperlink>
          </w:p>
        </w:tc>
        <w:tc>
          <w:tcPr>
            <w:tcW w:w="4191" w:type="dxa"/>
            <w:gridSpan w:val="3"/>
            <w:tcBorders>
              <w:top w:val="single" w:sz="4" w:space="0" w:color="auto"/>
              <w:bottom w:val="single" w:sz="4" w:space="0" w:color="auto"/>
            </w:tcBorders>
            <w:shd w:val="clear" w:color="auto" w:fill="auto"/>
          </w:tcPr>
          <w:p w14:paraId="20549414" w14:textId="77777777" w:rsidR="00233FB3" w:rsidRPr="00D95972" w:rsidRDefault="00233FB3" w:rsidP="003A3DE7">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auto"/>
          </w:tcPr>
          <w:p w14:paraId="67C1947C" w14:textId="77777777" w:rsidR="00233FB3" w:rsidRPr="00D95972"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86A555B" w14:textId="77777777" w:rsidR="00233FB3" w:rsidRPr="00D95972" w:rsidRDefault="00233FB3" w:rsidP="003A3DE7">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414238" w14:textId="77777777" w:rsidR="00C915F7" w:rsidRDefault="00C915F7" w:rsidP="003A3DE7">
            <w:pPr>
              <w:rPr>
                <w:rFonts w:eastAsia="Batang" w:cs="Arial"/>
                <w:lang w:eastAsia="ko-KR"/>
              </w:rPr>
            </w:pPr>
            <w:r>
              <w:rPr>
                <w:rFonts w:eastAsia="Batang" w:cs="Arial"/>
                <w:lang w:eastAsia="ko-KR"/>
              </w:rPr>
              <w:t>Postponed</w:t>
            </w:r>
          </w:p>
          <w:p w14:paraId="1B820980" w14:textId="77777777" w:rsidR="00C915F7" w:rsidRDefault="00C915F7" w:rsidP="003A3DE7">
            <w:pPr>
              <w:rPr>
                <w:rFonts w:eastAsia="Batang" w:cs="Arial"/>
                <w:lang w:eastAsia="ko-KR"/>
              </w:rPr>
            </w:pPr>
          </w:p>
          <w:p w14:paraId="06158684" w14:textId="77777777" w:rsidR="00C915F7" w:rsidRDefault="00C915F7" w:rsidP="003A3DE7">
            <w:pPr>
              <w:rPr>
                <w:rFonts w:eastAsia="Batang" w:cs="Arial"/>
                <w:lang w:eastAsia="ko-KR"/>
              </w:rPr>
            </w:pPr>
          </w:p>
          <w:p w14:paraId="3A3D9E5C" w14:textId="66B342C6" w:rsidR="00233FB3" w:rsidRDefault="00233FB3" w:rsidP="003A3DE7">
            <w:ins w:id="758" w:author="Nokia User" w:date="2021-08-26T14:03:00Z">
              <w:r>
                <w:rPr>
                  <w:rFonts w:eastAsia="Batang" w:cs="Arial"/>
                  <w:lang w:eastAsia="ko-KR"/>
                </w:rPr>
                <w:t>Revision of C1-214075</w:t>
              </w:r>
            </w:ins>
          </w:p>
          <w:p w14:paraId="02AF58FF" w14:textId="6F2F40AA" w:rsidR="00233FB3" w:rsidRDefault="00233FB3" w:rsidP="003A3DE7">
            <w:pPr>
              <w:rPr>
                <w:b/>
                <w:bCs/>
              </w:rPr>
            </w:pPr>
          </w:p>
          <w:p w14:paraId="02D09CBE" w14:textId="6EDA148A" w:rsidR="00D05C7E" w:rsidRPr="00D05C7E" w:rsidRDefault="00D05C7E" w:rsidP="003A3DE7">
            <w:r w:rsidRPr="00D05C7E">
              <w:t>Amer fri 0643</w:t>
            </w:r>
          </w:p>
          <w:p w14:paraId="3F52E0A7" w14:textId="3372FE24" w:rsidR="00D05C7E" w:rsidRPr="00D05C7E" w:rsidRDefault="00D05C7E" w:rsidP="003A3DE7">
            <w:r w:rsidRPr="00D05C7E">
              <w:t>objection</w:t>
            </w:r>
          </w:p>
          <w:p w14:paraId="44D32E7C" w14:textId="77777777" w:rsidR="00233FB3" w:rsidRDefault="00233FB3" w:rsidP="003A3DE7"/>
          <w:p w14:paraId="620F6887" w14:textId="727C80D6" w:rsidR="00233FB3" w:rsidRDefault="00233FB3" w:rsidP="003A3DE7">
            <w:r>
              <w:t>-----------------------</w:t>
            </w:r>
          </w:p>
          <w:p w14:paraId="56648C41" w14:textId="77777777" w:rsidR="00233FB3" w:rsidRDefault="00233FB3" w:rsidP="003A3DE7"/>
          <w:p w14:paraId="725944A5" w14:textId="0429E5E1" w:rsidR="00233FB3" w:rsidRDefault="00233FB3" w:rsidP="003A3DE7">
            <w:r>
              <w:t>Amer Thu 0333</w:t>
            </w:r>
          </w:p>
          <w:p w14:paraId="65AB5DCF" w14:textId="77777777" w:rsidR="00233FB3" w:rsidRDefault="00233FB3" w:rsidP="003A3DE7">
            <w:r>
              <w:t>Rev required</w:t>
            </w:r>
          </w:p>
          <w:p w14:paraId="7A3AAF61" w14:textId="77777777" w:rsidR="00233FB3" w:rsidRDefault="00233FB3" w:rsidP="003A3DE7"/>
          <w:p w14:paraId="38670CA2" w14:textId="77777777" w:rsidR="00233FB3" w:rsidRDefault="00233FB3" w:rsidP="003A3DE7">
            <w:r>
              <w:t>Behrouz thu 0437</w:t>
            </w:r>
          </w:p>
          <w:p w14:paraId="645C6802" w14:textId="77777777" w:rsidR="00233FB3" w:rsidRDefault="00233FB3" w:rsidP="003A3DE7">
            <w:r>
              <w:t>Rev required</w:t>
            </w:r>
          </w:p>
          <w:p w14:paraId="480F07AB" w14:textId="77777777" w:rsidR="00233FB3" w:rsidRDefault="00233FB3" w:rsidP="003A3DE7"/>
          <w:p w14:paraId="03A5F707" w14:textId="77777777" w:rsidR="00233FB3" w:rsidRDefault="00233FB3" w:rsidP="003A3DE7">
            <w:pPr>
              <w:rPr>
                <w:rFonts w:eastAsia="Batang" w:cs="Arial"/>
                <w:lang w:eastAsia="ko-KR"/>
              </w:rPr>
            </w:pPr>
            <w:r>
              <w:rPr>
                <w:rFonts w:eastAsia="Batang" w:cs="Arial"/>
                <w:lang w:eastAsia="ko-KR"/>
              </w:rPr>
              <w:t>Ivo thu 0834</w:t>
            </w:r>
          </w:p>
          <w:p w14:paraId="11027B19" w14:textId="77777777" w:rsidR="00233FB3" w:rsidRDefault="00233FB3" w:rsidP="003A3DE7">
            <w:pPr>
              <w:rPr>
                <w:rFonts w:eastAsia="Batang" w:cs="Arial"/>
                <w:lang w:eastAsia="ko-KR"/>
              </w:rPr>
            </w:pPr>
            <w:r>
              <w:rPr>
                <w:rFonts w:eastAsia="Batang" w:cs="Arial"/>
                <w:lang w:eastAsia="ko-KR"/>
              </w:rPr>
              <w:t>Rev required</w:t>
            </w:r>
          </w:p>
          <w:p w14:paraId="2739205C" w14:textId="77777777" w:rsidR="00233FB3" w:rsidRDefault="00233FB3" w:rsidP="003A3DE7">
            <w:pPr>
              <w:rPr>
                <w:rFonts w:eastAsia="Batang" w:cs="Arial"/>
                <w:lang w:eastAsia="ko-KR"/>
              </w:rPr>
            </w:pPr>
          </w:p>
          <w:p w14:paraId="559B3EB0" w14:textId="77777777" w:rsidR="00233FB3" w:rsidRDefault="00233FB3" w:rsidP="003A3DE7">
            <w:pPr>
              <w:rPr>
                <w:rFonts w:eastAsia="Batang" w:cs="Arial"/>
                <w:lang w:eastAsia="ko-KR"/>
              </w:rPr>
            </w:pPr>
            <w:r>
              <w:rPr>
                <w:rFonts w:eastAsia="Batang" w:cs="Arial"/>
                <w:lang w:eastAsia="ko-KR"/>
              </w:rPr>
              <w:t>Yanchao fri 0846</w:t>
            </w:r>
          </w:p>
          <w:p w14:paraId="3FC0DAE7" w14:textId="77777777" w:rsidR="00233FB3" w:rsidRDefault="00233FB3" w:rsidP="003A3DE7">
            <w:pPr>
              <w:rPr>
                <w:rFonts w:eastAsia="Batang" w:cs="Arial"/>
                <w:lang w:eastAsia="ko-KR"/>
              </w:rPr>
            </w:pPr>
            <w:r>
              <w:rPr>
                <w:rFonts w:eastAsia="Batang" w:cs="Arial"/>
                <w:lang w:eastAsia="ko-KR"/>
              </w:rPr>
              <w:t>Same as ivo</w:t>
            </w:r>
          </w:p>
          <w:p w14:paraId="649A9826" w14:textId="77777777" w:rsidR="00233FB3" w:rsidRDefault="00233FB3" w:rsidP="003A3DE7">
            <w:pPr>
              <w:rPr>
                <w:rFonts w:eastAsia="Batang" w:cs="Arial"/>
                <w:lang w:eastAsia="ko-KR"/>
              </w:rPr>
            </w:pPr>
          </w:p>
          <w:p w14:paraId="19CBC78B" w14:textId="77777777" w:rsidR="00233FB3" w:rsidRDefault="00233FB3" w:rsidP="003A3DE7">
            <w:pPr>
              <w:rPr>
                <w:rFonts w:eastAsia="Batang" w:cs="Arial"/>
                <w:lang w:eastAsia="ko-KR"/>
              </w:rPr>
            </w:pPr>
            <w:r>
              <w:rPr>
                <w:rFonts w:eastAsia="Batang" w:cs="Arial"/>
                <w:lang w:eastAsia="ko-KR"/>
              </w:rPr>
              <w:t>Carlson fri 1046</w:t>
            </w:r>
          </w:p>
          <w:p w14:paraId="39B2DBE4" w14:textId="77777777" w:rsidR="00233FB3" w:rsidRDefault="00233FB3" w:rsidP="003A3DE7">
            <w:pPr>
              <w:rPr>
                <w:rFonts w:eastAsia="Batang" w:cs="Arial"/>
                <w:lang w:eastAsia="ko-KR"/>
              </w:rPr>
            </w:pPr>
            <w:r>
              <w:rPr>
                <w:rFonts w:eastAsia="Batang" w:cs="Arial"/>
                <w:lang w:eastAsia="ko-KR"/>
              </w:rPr>
              <w:t>Provides rev</w:t>
            </w:r>
          </w:p>
          <w:p w14:paraId="1DAA7CBE" w14:textId="77777777" w:rsidR="00233FB3" w:rsidRDefault="00233FB3" w:rsidP="003A3DE7">
            <w:pPr>
              <w:rPr>
                <w:rFonts w:eastAsia="Batang" w:cs="Arial"/>
                <w:lang w:eastAsia="ko-KR"/>
              </w:rPr>
            </w:pPr>
          </w:p>
          <w:p w14:paraId="3080405E" w14:textId="77777777" w:rsidR="00233FB3" w:rsidRDefault="00233FB3" w:rsidP="003A3DE7">
            <w:pPr>
              <w:rPr>
                <w:rFonts w:eastAsia="Batang" w:cs="Arial"/>
                <w:lang w:eastAsia="ko-KR"/>
              </w:rPr>
            </w:pPr>
            <w:r>
              <w:rPr>
                <w:rFonts w:eastAsia="Batang" w:cs="Arial"/>
                <w:lang w:eastAsia="ko-KR"/>
              </w:rPr>
              <w:t>Ivo fri 1135</w:t>
            </w:r>
          </w:p>
          <w:p w14:paraId="43322A98" w14:textId="77777777" w:rsidR="00233FB3" w:rsidRDefault="00233FB3" w:rsidP="003A3DE7">
            <w:pPr>
              <w:rPr>
                <w:rFonts w:eastAsia="Batang" w:cs="Arial"/>
                <w:lang w:eastAsia="ko-KR"/>
              </w:rPr>
            </w:pPr>
            <w:r>
              <w:rPr>
                <w:rFonts w:eastAsia="Batang" w:cs="Arial"/>
                <w:lang w:eastAsia="ko-KR"/>
              </w:rPr>
              <w:t>Fine</w:t>
            </w:r>
          </w:p>
          <w:p w14:paraId="7698D7E4" w14:textId="77777777" w:rsidR="00233FB3" w:rsidRDefault="00233FB3" w:rsidP="003A3DE7">
            <w:pPr>
              <w:rPr>
                <w:rFonts w:eastAsia="Batang" w:cs="Arial"/>
                <w:lang w:eastAsia="ko-KR"/>
              </w:rPr>
            </w:pPr>
          </w:p>
          <w:p w14:paraId="609F3B64" w14:textId="77777777" w:rsidR="00233FB3" w:rsidRDefault="00233FB3" w:rsidP="003A3DE7">
            <w:pPr>
              <w:rPr>
                <w:rFonts w:eastAsia="Batang" w:cs="Arial"/>
                <w:lang w:eastAsia="ko-KR"/>
              </w:rPr>
            </w:pPr>
            <w:r>
              <w:rPr>
                <w:rFonts w:eastAsia="Batang" w:cs="Arial"/>
                <w:lang w:eastAsia="ko-KR"/>
              </w:rPr>
              <w:t>Carlson fri 1220</w:t>
            </w:r>
          </w:p>
          <w:p w14:paraId="57B64504" w14:textId="77777777" w:rsidR="00233FB3" w:rsidRDefault="00233FB3" w:rsidP="003A3DE7">
            <w:pPr>
              <w:rPr>
                <w:rFonts w:eastAsia="Batang" w:cs="Arial"/>
                <w:lang w:eastAsia="ko-KR"/>
              </w:rPr>
            </w:pPr>
            <w:r>
              <w:rPr>
                <w:rFonts w:eastAsia="Batang" w:cs="Arial"/>
                <w:lang w:eastAsia="ko-KR"/>
              </w:rPr>
              <w:t>Provides rev</w:t>
            </w:r>
          </w:p>
          <w:p w14:paraId="0682948E" w14:textId="77777777" w:rsidR="00233FB3" w:rsidRDefault="00233FB3" w:rsidP="003A3DE7"/>
          <w:p w14:paraId="5A89C6DA" w14:textId="77777777" w:rsidR="00233FB3" w:rsidRDefault="00233FB3" w:rsidP="003A3DE7">
            <w:r>
              <w:t>Behrouz fri 1603</w:t>
            </w:r>
          </w:p>
          <w:p w14:paraId="729E8D08" w14:textId="77777777" w:rsidR="00233FB3" w:rsidRDefault="00233FB3" w:rsidP="003A3DE7">
            <w:r>
              <w:t>Co-sign</w:t>
            </w:r>
          </w:p>
          <w:p w14:paraId="47956511" w14:textId="77777777" w:rsidR="00233FB3" w:rsidRDefault="00233FB3" w:rsidP="003A3DE7"/>
          <w:p w14:paraId="49530C13" w14:textId="77777777" w:rsidR="00233FB3" w:rsidRDefault="00233FB3" w:rsidP="003A3DE7">
            <w:r>
              <w:t>Mohamed fri 1613</w:t>
            </w:r>
          </w:p>
          <w:p w14:paraId="12031902" w14:textId="77777777" w:rsidR="00233FB3" w:rsidRDefault="00233FB3" w:rsidP="003A3DE7">
            <w:r>
              <w:t>Co-sign</w:t>
            </w:r>
          </w:p>
          <w:p w14:paraId="1BE32EFB" w14:textId="77777777" w:rsidR="00233FB3" w:rsidRDefault="00233FB3" w:rsidP="003A3DE7"/>
          <w:p w14:paraId="758E1112" w14:textId="77777777" w:rsidR="00233FB3" w:rsidRDefault="00233FB3" w:rsidP="003A3DE7">
            <w:r>
              <w:t>Carlson fri 1703</w:t>
            </w:r>
          </w:p>
          <w:p w14:paraId="6631E117" w14:textId="77777777" w:rsidR="00233FB3" w:rsidRDefault="00233FB3" w:rsidP="003A3DE7">
            <w:r>
              <w:t>Provides rev</w:t>
            </w:r>
          </w:p>
          <w:p w14:paraId="22950B72" w14:textId="77777777" w:rsidR="00233FB3" w:rsidRDefault="00233FB3" w:rsidP="003A3DE7"/>
          <w:p w14:paraId="4AE4D0F5" w14:textId="77777777" w:rsidR="00233FB3" w:rsidRDefault="00233FB3" w:rsidP="003A3DE7">
            <w:r>
              <w:t>Mohamed mon 0105</w:t>
            </w:r>
          </w:p>
          <w:p w14:paraId="473117DA" w14:textId="77777777" w:rsidR="00233FB3" w:rsidRDefault="00233FB3" w:rsidP="003A3DE7">
            <w:r>
              <w:t>Rev rquired</w:t>
            </w:r>
          </w:p>
          <w:p w14:paraId="416CDFA9" w14:textId="77777777" w:rsidR="00233FB3" w:rsidRDefault="00233FB3" w:rsidP="003A3DE7"/>
          <w:p w14:paraId="08CD2B97" w14:textId="77777777" w:rsidR="00233FB3" w:rsidRDefault="00233FB3" w:rsidP="003A3DE7">
            <w:r>
              <w:t>Carlson mon 0442</w:t>
            </w:r>
          </w:p>
          <w:p w14:paraId="420E077D" w14:textId="77777777" w:rsidR="00233FB3" w:rsidRDefault="00233FB3" w:rsidP="003A3DE7">
            <w:r>
              <w:t>Provides rev</w:t>
            </w:r>
          </w:p>
          <w:p w14:paraId="2F4212C3" w14:textId="77777777" w:rsidR="00233FB3" w:rsidRDefault="00233FB3" w:rsidP="003A3DE7"/>
          <w:p w14:paraId="14D6A034" w14:textId="77777777" w:rsidR="00233FB3" w:rsidRDefault="00233FB3" w:rsidP="003A3DE7">
            <w:r>
              <w:t>Mohamed mon 0855</w:t>
            </w:r>
          </w:p>
          <w:p w14:paraId="08CCAACF" w14:textId="77777777" w:rsidR="00233FB3" w:rsidRDefault="00233FB3" w:rsidP="003A3DE7">
            <w:r>
              <w:t>Fine</w:t>
            </w:r>
          </w:p>
          <w:p w14:paraId="2EC1785B" w14:textId="77777777" w:rsidR="00233FB3" w:rsidRDefault="00233FB3" w:rsidP="003A3DE7"/>
          <w:p w14:paraId="4F32F487" w14:textId="77777777" w:rsidR="00233FB3" w:rsidRDefault="00233FB3" w:rsidP="003A3DE7">
            <w:r>
              <w:t>Ivo tue 1129</w:t>
            </w:r>
          </w:p>
          <w:p w14:paraId="70DBC518" w14:textId="77777777" w:rsidR="00233FB3" w:rsidRDefault="00233FB3" w:rsidP="003A3DE7">
            <w:r>
              <w:t>Replies</w:t>
            </w:r>
          </w:p>
          <w:p w14:paraId="3A2512B2" w14:textId="77777777" w:rsidR="00233FB3" w:rsidRDefault="00233FB3" w:rsidP="003A3DE7"/>
          <w:p w14:paraId="3B4AFC93" w14:textId="77777777" w:rsidR="00233FB3" w:rsidRDefault="00233FB3" w:rsidP="003A3DE7">
            <w:r>
              <w:t>Mohamed tue 1143</w:t>
            </w:r>
          </w:p>
          <w:p w14:paraId="46C858F0" w14:textId="77777777" w:rsidR="00233FB3" w:rsidRDefault="00233FB3" w:rsidP="003A3DE7">
            <w:r>
              <w:t>Replies</w:t>
            </w:r>
          </w:p>
          <w:p w14:paraId="0F08B83F" w14:textId="77777777" w:rsidR="00233FB3" w:rsidRDefault="00233FB3" w:rsidP="003A3DE7"/>
          <w:p w14:paraId="5C91002F" w14:textId="77777777" w:rsidR="00233FB3" w:rsidRDefault="00233FB3" w:rsidP="003A3DE7">
            <w:r>
              <w:t>Carlson tue 1227</w:t>
            </w:r>
          </w:p>
          <w:p w14:paraId="41C0E6DD" w14:textId="77777777" w:rsidR="00233FB3" w:rsidRDefault="00233FB3" w:rsidP="003A3DE7">
            <w:r>
              <w:t>New rev</w:t>
            </w:r>
          </w:p>
          <w:p w14:paraId="20657352" w14:textId="77777777" w:rsidR="00233FB3" w:rsidRDefault="00233FB3" w:rsidP="003A3DE7"/>
          <w:p w14:paraId="6F05CBC1" w14:textId="77777777" w:rsidR="00233FB3" w:rsidRDefault="00233FB3" w:rsidP="003A3DE7">
            <w:r>
              <w:t>Amer wed 0801</w:t>
            </w:r>
          </w:p>
          <w:p w14:paraId="4C66A971" w14:textId="77777777" w:rsidR="00233FB3" w:rsidRDefault="00233FB3" w:rsidP="003A3DE7">
            <w:r>
              <w:t>Rev required</w:t>
            </w:r>
          </w:p>
          <w:p w14:paraId="197F377C" w14:textId="77777777" w:rsidR="00233FB3" w:rsidRDefault="00233FB3" w:rsidP="003A3DE7"/>
          <w:p w14:paraId="408044F2" w14:textId="77777777" w:rsidR="00233FB3" w:rsidRDefault="00233FB3" w:rsidP="003A3DE7">
            <w:r>
              <w:t>Carslon wed 0831</w:t>
            </w:r>
          </w:p>
          <w:p w14:paraId="13E1DAE6" w14:textId="77777777" w:rsidR="00233FB3" w:rsidRDefault="00233FB3" w:rsidP="003A3DE7">
            <w:r>
              <w:t>Replies</w:t>
            </w:r>
          </w:p>
          <w:p w14:paraId="5A975B02" w14:textId="77777777" w:rsidR="00233FB3" w:rsidRDefault="00233FB3" w:rsidP="003A3DE7"/>
          <w:p w14:paraId="7B8B3111" w14:textId="77777777" w:rsidR="00233FB3" w:rsidRDefault="00233FB3" w:rsidP="003A3DE7">
            <w:r>
              <w:t>Amer wed 0854</w:t>
            </w:r>
          </w:p>
          <w:p w14:paraId="25E6551C" w14:textId="77777777" w:rsidR="00233FB3" w:rsidRDefault="00233FB3" w:rsidP="003A3DE7">
            <w:r>
              <w:t>Cannot live with it</w:t>
            </w:r>
          </w:p>
          <w:p w14:paraId="105BD76F" w14:textId="77777777" w:rsidR="00233FB3" w:rsidRDefault="00233FB3" w:rsidP="003A3DE7"/>
          <w:p w14:paraId="2E648302" w14:textId="77777777" w:rsidR="00233FB3" w:rsidRDefault="00233FB3" w:rsidP="003A3DE7">
            <w:r>
              <w:t>Yanchao wed 0923</w:t>
            </w:r>
          </w:p>
          <w:p w14:paraId="6102BAB7" w14:textId="77777777" w:rsidR="00233FB3" w:rsidRDefault="00233FB3" w:rsidP="003A3DE7">
            <w:r>
              <w:t>Ok</w:t>
            </w:r>
          </w:p>
          <w:p w14:paraId="40C1FA43" w14:textId="77777777" w:rsidR="00233FB3" w:rsidRDefault="00233FB3" w:rsidP="003A3DE7"/>
          <w:p w14:paraId="6CAAB8E0" w14:textId="77777777" w:rsidR="00233FB3" w:rsidRDefault="00233FB3" w:rsidP="003A3DE7">
            <w:r>
              <w:t>Carlson wed 1041</w:t>
            </w:r>
          </w:p>
          <w:p w14:paraId="6C834FBA" w14:textId="77777777" w:rsidR="00233FB3" w:rsidRDefault="00233FB3" w:rsidP="003A3DE7">
            <w:r>
              <w:t>Replies</w:t>
            </w:r>
          </w:p>
          <w:p w14:paraId="04967135" w14:textId="77777777" w:rsidR="00233FB3" w:rsidRDefault="00233FB3" w:rsidP="003A3DE7"/>
          <w:p w14:paraId="1A81C19E" w14:textId="77777777" w:rsidR="00233FB3" w:rsidRDefault="00233FB3" w:rsidP="003A3DE7">
            <w:r>
              <w:t>Amer thu 0333</w:t>
            </w:r>
          </w:p>
          <w:p w14:paraId="7EED892F" w14:textId="77777777" w:rsidR="00233FB3" w:rsidRDefault="00233FB3" w:rsidP="003A3DE7">
            <w:r>
              <w:t>Replies</w:t>
            </w:r>
          </w:p>
          <w:p w14:paraId="79B4D884" w14:textId="77777777" w:rsidR="00233FB3" w:rsidRDefault="00233FB3" w:rsidP="003A3DE7"/>
          <w:p w14:paraId="29E33751" w14:textId="77777777" w:rsidR="00233FB3" w:rsidRDefault="00233FB3" w:rsidP="003A3DE7">
            <w:r>
              <w:t>Ivo thu 0946</w:t>
            </w:r>
          </w:p>
          <w:p w14:paraId="0CCDDF8B" w14:textId="77777777" w:rsidR="00233FB3" w:rsidRDefault="00233FB3" w:rsidP="003A3DE7">
            <w:r>
              <w:t>ok</w:t>
            </w:r>
          </w:p>
          <w:p w14:paraId="5105850D" w14:textId="77777777" w:rsidR="00233FB3" w:rsidRPr="00D95972" w:rsidRDefault="00233FB3" w:rsidP="003A3DE7">
            <w:pPr>
              <w:rPr>
                <w:rFonts w:eastAsia="Batang" w:cs="Arial"/>
                <w:lang w:eastAsia="ko-KR"/>
              </w:rPr>
            </w:pPr>
          </w:p>
        </w:tc>
      </w:tr>
      <w:tr w:rsidR="00233FB3" w:rsidRPr="00D95972" w14:paraId="00D8456C" w14:textId="77777777" w:rsidTr="00C915F7">
        <w:tc>
          <w:tcPr>
            <w:tcW w:w="976" w:type="dxa"/>
            <w:tcBorders>
              <w:top w:val="nil"/>
              <w:left w:val="thinThickThinSmallGap" w:sz="24" w:space="0" w:color="auto"/>
              <w:bottom w:val="nil"/>
            </w:tcBorders>
            <w:shd w:val="clear" w:color="auto" w:fill="auto"/>
          </w:tcPr>
          <w:p w14:paraId="0573EA49"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4AEFB788"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6960A68A" w14:textId="5D048150" w:rsidR="00233FB3" w:rsidRPr="00D95972" w:rsidRDefault="00233FB3" w:rsidP="003A3DE7">
            <w:pPr>
              <w:overflowPunct/>
              <w:autoSpaceDE/>
              <w:autoSpaceDN/>
              <w:adjustRightInd/>
              <w:textAlignment w:val="auto"/>
              <w:rPr>
                <w:rFonts w:cs="Arial"/>
                <w:lang w:val="en-US"/>
              </w:rPr>
            </w:pPr>
            <w:r w:rsidRPr="00233FB3">
              <w:t>C1-215150</w:t>
            </w:r>
          </w:p>
        </w:tc>
        <w:tc>
          <w:tcPr>
            <w:tcW w:w="4191" w:type="dxa"/>
            <w:gridSpan w:val="3"/>
            <w:tcBorders>
              <w:top w:val="single" w:sz="4" w:space="0" w:color="auto"/>
              <w:bottom w:val="single" w:sz="4" w:space="0" w:color="auto"/>
            </w:tcBorders>
            <w:shd w:val="clear" w:color="auto" w:fill="auto"/>
          </w:tcPr>
          <w:p w14:paraId="3BE1FDAF" w14:textId="77777777" w:rsidR="00233FB3" w:rsidRPr="00D95972" w:rsidRDefault="00233FB3" w:rsidP="003A3DE7">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auto"/>
          </w:tcPr>
          <w:p w14:paraId="67CDFE96" w14:textId="77777777" w:rsidR="00233FB3" w:rsidRPr="00D95972" w:rsidRDefault="00233FB3" w:rsidP="003A3DE7">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auto"/>
          </w:tcPr>
          <w:p w14:paraId="64AC9C6D" w14:textId="77777777" w:rsidR="00233FB3" w:rsidRPr="00D95972" w:rsidRDefault="00233FB3" w:rsidP="003A3DE7">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173477" w14:textId="77777777" w:rsidR="00C915F7" w:rsidRDefault="00C915F7" w:rsidP="003A3DE7">
            <w:r>
              <w:t>Postponed</w:t>
            </w:r>
          </w:p>
          <w:p w14:paraId="7BC93BE9" w14:textId="77777777" w:rsidR="00C915F7" w:rsidRDefault="00C915F7" w:rsidP="003A3DE7"/>
          <w:p w14:paraId="5B488CFC" w14:textId="77777777" w:rsidR="00C915F7" w:rsidRDefault="00C915F7" w:rsidP="003A3DE7"/>
          <w:p w14:paraId="7931239D" w14:textId="720C41E3" w:rsidR="00233FB3" w:rsidRDefault="00233FB3" w:rsidP="003A3DE7">
            <w:r>
              <w:t>Revision of C1-214244</w:t>
            </w:r>
          </w:p>
          <w:p w14:paraId="6CAB7488" w14:textId="77777777" w:rsidR="00233FB3" w:rsidRDefault="00233FB3" w:rsidP="003A3DE7"/>
          <w:p w14:paraId="5B182402" w14:textId="1B01F743" w:rsidR="00233FB3" w:rsidRDefault="00D05C7E" w:rsidP="003A3DE7">
            <w:r>
              <w:t>Amer fri 0716</w:t>
            </w:r>
          </w:p>
          <w:p w14:paraId="357793B7" w14:textId="5893A840" w:rsidR="00D05C7E" w:rsidRDefault="00D05C7E" w:rsidP="003A3DE7">
            <w:r>
              <w:t>Objection</w:t>
            </w:r>
          </w:p>
          <w:p w14:paraId="22328576" w14:textId="33AA92A4" w:rsidR="00D05C7E" w:rsidRDefault="00D05C7E" w:rsidP="003A3DE7"/>
          <w:p w14:paraId="31C86CEE" w14:textId="77777777" w:rsidR="00D05C7E" w:rsidRDefault="00D05C7E" w:rsidP="003A3DE7"/>
          <w:p w14:paraId="18772E71" w14:textId="6F087776" w:rsidR="00233FB3" w:rsidRDefault="00233FB3" w:rsidP="003A3DE7">
            <w:r>
              <w:t>-----------------------------------------------</w:t>
            </w:r>
          </w:p>
          <w:p w14:paraId="63EF315F" w14:textId="77777777" w:rsidR="00233FB3" w:rsidRDefault="00233FB3" w:rsidP="003A3DE7"/>
          <w:p w14:paraId="4CF9FCEE" w14:textId="2F3D7646" w:rsidR="00233FB3" w:rsidRDefault="00233FB3" w:rsidP="003A3DE7">
            <w:r>
              <w:t>Amer Thu 0333</w:t>
            </w:r>
          </w:p>
          <w:p w14:paraId="2D690F8D" w14:textId="77777777" w:rsidR="00233FB3" w:rsidRDefault="00233FB3" w:rsidP="003A3DE7">
            <w:r>
              <w:t>Rev required</w:t>
            </w:r>
          </w:p>
          <w:p w14:paraId="32866CF0" w14:textId="77777777" w:rsidR="00233FB3" w:rsidRDefault="00233FB3" w:rsidP="003A3DE7"/>
          <w:p w14:paraId="6A0E0F6C" w14:textId="77777777" w:rsidR="00233FB3" w:rsidRDefault="00233FB3" w:rsidP="003A3DE7">
            <w:r>
              <w:t>Ivo thu 1114</w:t>
            </w:r>
          </w:p>
          <w:p w14:paraId="38729314" w14:textId="77777777" w:rsidR="00233FB3" w:rsidRDefault="00233FB3" w:rsidP="003A3DE7">
            <w:r>
              <w:t>Replies</w:t>
            </w:r>
          </w:p>
          <w:p w14:paraId="1E812EE0" w14:textId="77777777" w:rsidR="00233FB3" w:rsidRDefault="00233FB3" w:rsidP="003A3DE7"/>
          <w:p w14:paraId="5CEFFB39" w14:textId="77777777" w:rsidR="00233FB3" w:rsidRDefault="00233FB3" w:rsidP="003A3DE7">
            <w:r>
              <w:t>Mohamed thu 0005</w:t>
            </w:r>
          </w:p>
          <w:p w14:paraId="7D85AE38" w14:textId="77777777" w:rsidR="00233FB3" w:rsidRDefault="00233FB3" w:rsidP="003A3DE7">
            <w:r>
              <w:t>Co-sign</w:t>
            </w:r>
          </w:p>
          <w:p w14:paraId="0C79857F" w14:textId="77777777" w:rsidR="00233FB3" w:rsidRDefault="00233FB3" w:rsidP="003A3DE7"/>
          <w:p w14:paraId="2D030306" w14:textId="77777777" w:rsidR="00233FB3" w:rsidRDefault="00233FB3" w:rsidP="003A3DE7">
            <w:r>
              <w:t>Ivo fri 0205</w:t>
            </w:r>
          </w:p>
          <w:p w14:paraId="6797C542" w14:textId="77777777" w:rsidR="00233FB3" w:rsidRDefault="00233FB3" w:rsidP="003A3DE7">
            <w:r>
              <w:t>New rev</w:t>
            </w:r>
          </w:p>
          <w:p w14:paraId="44776B23" w14:textId="77777777" w:rsidR="00233FB3" w:rsidRDefault="00233FB3" w:rsidP="003A3DE7"/>
          <w:p w14:paraId="345608B7" w14:textId="77777777" w:rsidR="00233FB3" w:rsidRDefault="00233FB3" w:rsidP="003A3DE7">
            <w:r>
              <w:t>Vivek fri 0236</w:t>
            </w:r>
          </w:p>
          <w:p w14:paraId="639916A4" w14:textId="77777777" w:rsidR="00233FB3" w:rsidRDefault="00233FB3" w:rsidP="003A3DE7">
            <w:r>
              <w:t>Similar comments as Amer</w:t>
            </w:r>
          </w:p>
          <w:p w14:paraId="03067A55" w14:textId="77777777" w:rsidR="00233FB3" w:rsidRDefault="00233FB3" w:rsidP="003A3DE7"/>
          <w:p w14:paraId="2A8FBFCF" w14:textId="77777777" w:rsidR="00233FB3" w:rsidRDefault="00233FB3" w:rsidP="003A3DE7">
            <w:r>
              <w:t>Yanchao fri 0932</w:t>
            </w:r>
          </w:p>
          <w:p w14:paraId="67BE3321" w14:textId="77777777" w:rsidR="00233FB3" w:rsidRDefault="00233FB3" w:rsidP="003A3DE7">
            <w:r>
              <w:t>Rev rquired</w:t>
            </w:r>
          </w:p>
          <w:p w14:paraId="06BC5C0C" w14:textId="77777777" w:rsidR="00233FB3" w:rsidRDefault="00233FB3" w:rsidP="003A3DE7"/>
          <w:p w14:paraId="0323F0C9" w14:textId="77777777" w:rsidR="00233FB3" w:rsidRDefault="00233FB3" w:rsidP="003A3DE7">
            <w:r>
              <w:t>Ivo fri 2239</w:t>
            </w:r>
          </w:p>
          <w:p w14:paraId="14D8F9E2" w14:textId="77777777" w:rsidR="00233FB3" w:rsidRDefault="00233FB3" w:rsidP="003A3DE7">
            <w:r>
              <w:t>Provides rev</w:t>
            </w:r>
          </w:p>
          <w:p w14:paraId="62F702AE" w14:textId="77777777" w:rsidR="00233FB3" w:rsidRDefault="00233FB3" w:rsidP="003A3DE7"/>
          <w:p w14:paraId="392ECB2B" w14:textId="77777777" w:rsidR="00233FB3" w:rsidRDefault="00233FB3" w:rsidP="003A3DE7">
            <w:r>
              <w:t>Mohamed mon 0105</w:t>
            </w:r>
          </w:p>
          <w:p w14:paraId="5334F10F" w14:textId="77777777" w:rsidR="00233FB3" w:rsidRDefault="00233FB3" w:rsidP="003A3DE7">
            <w:r>
              <w:t>Replies</w:t>
            </w:r>
          </w:p>
          <w:p w14:paraId="3110AE62" w14:textId="77777777" w:rsidR="00233FB3" w:rsidRDefault="00233FB3" w:rsidP="003A3DE7"/>
          <w:p w14:paraId="67FEA896" w14:textId="77777777" w:rsidR="00233FB3" w:rsidRDefault="00233FB3" w:rsidP="003A3DE7">
            <w:r>
              <w:t>Vishnu mon 0735</w:t>
            </w:r>
          </w:p>
          <w:p w14:paraId="2F966B2B" w14:textId="77777777" w:rsidR="00233FB3" w:rsidRDefault="00233FB3" w:rsidP="003A3DE7">
            <w:r>
              <w:t>Rev required</w:t>
            </w:r>
          </w:p>
          <w:p w14:paraId="389A20F2" w14:textId="77777777" w:rsidR="00233FB3" w:rsidRDefault="00233FB3" w:rsidP="003A3DE7"/>
          <w:p w14:paraId="0BEEB2F8" w14:textId="77777777" w:rsidR="00233FB3" w:rsidRDefault="00233FB3" w:rsidP="003A3DE7">
            <w:r>
              <w:t>Ivo mon 0919/0933</w:t>
            </w:r>
          </w:p>
          <w:p w14:paraId="5F547968" w14:textId="77777777" w:rsidR="00233FB3" w:rsidRDefault="00233FB3" w:rsidP="003A3DE7">
            <w:r>
              <w:t>Replies and revision</w:t>
            </w:r>
          </w:p>
          <w:p w14:paraId="46C27627" w14:textId="77777777" w:rsidR="00233FB3" w:rsidRDefault="00233FB3" w:rsidP="003A3DE7"/>
          <w:p w14:paraId="2D3B9B2C" w14:textId="77777777" w:rsidR="00233FB3" w:rsidRDefault="00233FB3" w:rsidP="003A3DE7">
            <w:r>
              <w:t>Mohamed 0955</w:t>
            </w:r>
          </w:p>
          <w:p w14:paraId="62BCBB21" w14:textId="77777777" w:rsidR="00233FB3" w:rsidRDefault="00233FB3" w:rsidP="003A3DE7">
            <w:r>
              <w:t>Comments</w:t>
            </w:r>
          </w:p>
          <w:p w14:paraId="7D63BA26" w14:textId="77777777" w:rsidR="00233FB3" w:rsidRDefault="00233FB3" w:rsidP="003A3DE7"/>
          <w:p w14:paraId="75E949D9" w14:textId="77777777" w:rsidR="00233FB3" w:rsidRDefault="00233FB3" w:rsidP="003A3DE7">
            <w:r>
              <w:t>Vishnu 1025</w:t>
            </w:r>
          </w:p>
          <w:p w14:paraId="11C30864" w14:textId="77777777" w:rsidR="00233FB3" w:rsidRDefault="00233FB3" w:rsidP="003A3DE7">
            <w:r>
              <w:t>Comments</w:t>
            </w:r>
          </w:p>
          <w:p w14:paraId="02258FDE" w14:textId="77777777" w:rsidR="00233FB3" w:rsidRDefault="00233FB3" w:rsidP="003A3DE7"/>
          <w:p w14:paraId="760CD937" w14:textId="77777777" w:rsidR="00233FB3" w:rsidRDefault="00233FB3" w:rsidP="003A3DE7">
            <w:r>
              <w:t>****************disc no longer captured ********</w:t>
            </w:r>
          </w:p>
          <w:p w14:paraId="65F5FB35" w14:textId="77777777" w:rsidR="00233FB3" w:rsidRDefault="00233FB3" w:rsidP="003A3DE7"/>
          <w:p w14:paraId="28B30423" w14:textId="77777777" w:rsidR="00233FB3" w:rsidRDefault="00233FB3" w:rsidP="003A3DE7">
            <w:r>
              <w:t>Ivo tue 2114</w:t>
            </w:r>
          </w:p>
          <w:p w14:paraId="76B26B0F" w14:textId="77777777" w:rsidR="00233FB3" w:rsidRDefault="00233FB3" w:rsidP="003A3DE7">
            <w:r>
              <w:t>Provides rev</w:t>
            </w:r>
          </w:p>
          <w:p w14:paraId="35C20F11" w14:textId="77777777" w:rsidR="00233FB3" w:rsidRDefault="00233FB3" w:rsidP="003A3DE7"/>
          <w:p w14:paraId="70C8D950" w14:textId="77777777" w:rsidR="00233FB3" w:rsidRDefault="00233FB3" w:rsidP="003A3DE7">
            <w:r>
              <w:t>Amer wed 0826</w:t>
            </w:r>
          </w:p>
          <w:p w14:paraId="6445BF9B" w14:textId="77777777" w:rsidR="00233FB3" w:rsidRDefault="00233FB3" w:rsidP="003A3DE7">
            <w:r>
              <w:t>comment</w:t>
            </w:r>
          </w:p>
          <w:p w14:paraId="62D48CBA" w14:textId="77777777" w:rsidR="00233FB3" w:rsidRDefault="00233FB3" w:rsidP="003A3DE7"/>
          <w:p w14:paraId="0F27993C" w14:textId="77777777" w:rsidR="00233FB3" w:rsidRDefault="00233FB3" w:rsidP="003A3DE7">
            <w:r>
              <w:t>Ivo wed 1037</w:t>
            </w:r>
          </w:p>
          <w:p w14:paraId="7D2E4838" w14:textId="77777777" w:rsidR="00233FB3" w:rsidRDefault="00233FB3" w:rsidP="003A3DE7">
            <w:r>
              <w:t>Replies</w:t>
            </w:r>
          </w:p>
          <w:p w14:paraId="739579BC" w14:textId="77777777" w:rsidR="00233FB3" w:rsidRDefault="00233FB3" w:rsidP="003A3DE7"/>
          <w:p w14:paraId="486C28FE" w14:textId="77777777" w:rsidR="00233FB3" w:rsidRDefault="00233FB3" w:rsidP="003A3DE7">
            <w:r>
              <w:t>Amer wed 1431</w:t>
            </w:r>
          </w:p>
          <w:p w14:paraId="786D7050" w14:textId="77777777" w:rsidR="00233FB3" w:rsidRDefault="00233FB3" w:rsidP="003A3DE7">
            <w:r>
              <w:t>Replies</w:t>
            </w:r>
          </w:p>
          <w:p w14:paraId="197A9750" w14:textId="77777777" w:rsidR="00233FB3" w:rsidRDefault="00233FB3" w:rsidP="003A3DE7"/>
          <w:p w14:paraId="0F0BA16C" w14:textId="77777777" w:rsidR="00233FB3" w:rsidRDefault="00233FB3" w:rsidP="003A3DE7">
            <w:r>
              <w:t>Ivo wed 1530</w:t>
            </w:r>
          </w:p>
          <w:p w14:paraId="4C3C590B" w14:textId="77777777" w:rsidR="00233FB3" w:rsidRDefault="00233FB3" w:rsidP="003A3DE7">
            <w:r>
              <w:t>Replies</w:t>
            </w:r>
          </w:p>
          <w:p w14:paraId="4230C64D" w14:textId="77777777" w:rsidR="00233FB3" w:rsidRDefault="00233FB3" w:rsidP="003A3DE7"/>
          <w:p w14:paraId="64344080" w14:textId="77777777" w:rsidR="00233FB3" w:rsidRDefault="00233FB3" w:rsidP="003A3DE7">
            <w:r>
              <w:t>Amer thu 0358</w:t>
            </w:r>
          </w:p>
          <w:p w14:paraId="439B681C" w14:textId="77777777" w:rsidR="00233FB3" w:rsidRDefault="00233FB3" w:rsidP="003A3DE7">
            <w:r>
              <w:t>Replies</w:t>
            </w:r>
          </w:p>
          <w:p w14:paraId="3BF5CC72" w14:textId="77777777" w:rsidR="00233FB3" w:rsidRDefault="00233FB3" w:rsidP="003A3DE7"/>
          <w:p w14:paraId="5FB0F5D2" w14:textId="77777777" w:rsidR="00233FB3" w:rsidRDefault="00233FB3" w:rsidP="003A3DE7">
            <w:r>
              <w:t>Mohamed thu 0903</w:t>
            </w:r>
          </w:p>
          <w:p w14:paraId="22D37346" w14:textId="77777777" w:rsidR="00233FB3" w:rsidRDefault="00233FB3" w:rsidP="003A3DE7">
            <w:r>
              <w:t>ok</w:t>
            </w:r>
          </w:p>
          <w:p w14:paraId="24FA132E" w14:textId="77777777" w:rsidR="00233FB3" w:rsidRDefault="00233FB3" w:rsidP="003A3DE7"/>
          <w:p w14:paraId="28BEA1E1" w14:textId="77777777" w:rsidR="00233FB3" w:rsidRDefault="00233FB3" w:rsidP="003A3DE7">
            <w:r>
              <w:t>ivo thu 1030</w:t>
            </w:r>
          </w:p>
          <w:p w14:paraId="34550A3C" w14:textId="77777777" w:rsidR="00233FB3" w:rsidRDefault="00233FB3" w:rsidP="003A3DE7">
            <w:r>
              <w:t>replies</w:t>
            </w:r>
          </w:p>
          <w:p w14:paraId="3D765CF0" w14:textId="77777777" w:rsidR="00233FB3" w:rsidRPr="002669A1" w:rsidRDefault="00233FB3" w:rsidP="003A3DE7"/>
        </w:tc>
      </w:tr>
      <w:tr w:rsidR="00233FB3" w:rsidRPr="00D95972" w14:paraId="1ECAD012" w14:textId="77777777" w:rsidTr="00C915F7">
        <w:tc>
          <w:tcPr>
            <w:tcW w:w="976" w:type="dxa"/>
            <w:tcBorders>
              <w:top w:val="nil"/>
              <w:left w:val="thinThickThinSmallGap" w:sz="24" w:space="0" w:color="auto"/>
              <w:bottom w:val="nil"/>
            </w:tcBorders>
            <w:shd w:val="clear" w:color="auto" w:fill="auto"/>
          </w:tcPr>
          <w:p w14:paraId="04BC7203" w14:textId="77777777" w:rsidR="00233FB3" w:rsidRPr="00D95972" w:rsidRDefault="00233FB3" w:rsidP="003A3DE7">
            <w:pPr>
              <w:rPr>
                <w:rFonts w:cs="Arial"/>
              </w:rPr>
            </w:pPr>
          </w:p>
        </w:tc>
        <w:tc>
          <w:tcPr>
            <w:tcW w:w="1317" w:type="dxa"/>
            <w:gridSpan w:val="2"/>
            <w:tcBorders>
              <w:top w:val="nil"/>
              <w:bottom w:val="nil"/>
            </w:tcBorders>
            <w:shd w:val="clear" w:color="auto" w:fill="auto"/>
          </w:tcPr>
          <w:p w14:paraId="4C6E7DD5" w14:textId="77777777" w:rsidR="00233FB3" w:rsidRPr="00D95972" w:rsidRDefault="00233FB3" w:rsidP="003A3DE7">
            <w:pPr>
              <w:rPr>
                <w:rFonts w:cs="Arial"/>
              </w:rPr>
            </w:pPr>
          </w:p>
        </w:tc>
        <w:tc>
          <w:tcPr>
            <w:tcW w:w="1088" w:type="dxa"/>
            <w:tcBorders>
              <w:top w:val="single" w:sz="4" w:space="0" w:color="auto"/>
              <w:bottom w:val="single" w:sz="4" w:space="0" w:color="auto"/>
            </w:tcBorders>
            <w:shd w:val="clear" w:color="auto" w:fill="auto"/>
          </w:tcPr>
          <w:p w14:paraId="45DE3CAE" w14:textId="7A4B1106" w:rsidR="00233FB3" w:rsidRPr="00D95972" w:rsidRDefault="00D36331" w:rsidP="003A3DE7">
            <w:pPr>
              <w:overflowPunct/>
              <w:autoSpaceDE/>
              <w:autoSpaceDN/>
              <w:adjustRightInd/>
              <w:textAlignment w:val="auto"/>
              <w:rPr>
                <w:rFonts w:cs="Arial"/>
                <w:lang w:val="en-US"/>
              </w:rPr>
            </w:pPr>
            <w:hyperlink r:id="rId303" w:history="1">
              <w:r w:rsidR="00233FB3">
                <w:rPr>
                  <w:rStyle w:val="Hyperlink"/>
                </w:rPr>
                <w:t>C1-215005</w:t>
              </w:r>
            </w:hyperlink>
          </w:p>
        </w:tc>
        <w:tc>
          <w:tcPr>
            <w:tcW w:w="4191" w:type="dxa"/>
            <w:gridSpan w:val="3"/>
            <w:tcBorders>
              <w:top w:val="single" w:sz="4" w:space="0" w:color="auto"/>
              <w:bottom w:val="single" w:sz="4" w:space="0" w:color="auto"/>
            </w:tcBorders>
            <w:shd w:val="clear" w:color="auto" w:fill="auto"/>
          </w:tcPr>
          <w:p w14:paraId="79CAB30D" w14:textId="77777777" w:rsidR="00233FB3" w:rsidRPr="00D95972" w:rsidRDefault="00233FB3" w:rsidP="003A3DE7">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auto"/>
          </w:tcPr>
          <w:p w14:paraId="704403BD" w14:textId="77777777" w:rsidR="00233FB3" w:rsidRPr="00D95972" w:rsidRDefault="00233FB3" w:rsidP="003A3DE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7C5059F9" w14:textId="77777777" w:rsidR="00233FB3" w:rsidRPr="00D95972" w:rsidRDefault="00233FB3" w:rsidP="003A3DE7">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538EFA" w14:textId="191F6EAC" w:rsidR="00C915F7" w:rsidRDefault="00C915F7" w:rsidP="00233FB3">
            <w:pPr>
              <w:rPr>
                <w:rFonts w:eastAsia="Batang" w:cs="Arial"/>
                <w:lang w:eastAsia="ko-KR"/>
              </w:rPr>
            </w:pPr>
            <w:r>
              <w:rPr>
                <w:rFonts w:eastAsia="Batang" w:cs="Arial"/>
                <w:lang w:eastAsia="ko-KR"/>
              </w:rPr>
              <w:t>Agreed</w:t>
            </w:r>
          </w:p>
          <w:p w14:paraId="2FF36BCC" w14:textId="77777777" w:rsidR="00C915F7" w:rsidRDefault="00C915F7" w:rsidP="00233FB3">
            <w:pPr>
              <w:rPr>
                <w:rFonts w:eastAsia="Batang" w:cs="Arial"/>
                <w:lang w:eastAsia="ko-KR"/>
              </w:rPr>
            </w:pPr>
          </w:p>
          <w:p w14:paraId="1A287E49" w14:textId="77777777" w:rsidR="00C915F7" w:rsidRDefault="00C915F7" w:rsidP="00233FB3">
            <w:pPr>
              <w:rPr>
                <w:rFonts w:eastAsia="Batang" w:cs="Arial"/>
                <w:lang w:eastAsia="ko-KR"/>
              </w:rPr>
            </w:pPr>
          </w:p>
          <w:p w14:paraId="64C48018" w14:textId="287B3838" w:rsidR="00233FB3" w:rsidRDefault="00233FB3" w:rsidP="00233FB3">
            <w:pPr>
              <w:rPr>
                <w:ins w:id="759" w:author="Nokia User" w:date="2021-08-26T14:05:00Z"/>
                <w:rFonts w:eastAsia="Batang" w:cs="Arial"/>
                <w:lang w:eastAsia="ko-KR"/>
              </w:rPr>
            </w:pPr>
            <w:ins w:id="760" w:author="Nokia User" w:date="2021-08-26T14:05:00Z">
              <w:r>
                <w:rPr>
                  <w:rFonts w:eastAsia="Batang" w:cs="Arial"/>
                  <w:lang w:eastAsia="ko-KR"/>
                </w:rPr>
                <w:t>Revision of C1-214085</w:t>
              </w:r>
            </w:ins>
          </w:p>
          <w:p w14:paraId="2AF394D6" w14:textId="77777777" w:rsidR="00233FB3" w:rsidRDefault="00233FB3" w:rsidP="003A3DE7">
            <w:pPr>
              <w:rPr>
                <w:rFonts w:eastAsia="Batang" w:cs="Arial"/>
                <w:lang w:eastAsia="ko-KR"/>
              </w:rPr>
            </w:pPr>
          </w:p>
          <w:p w14:paraId="1CEB4F0C" w14:textId="77777777" w:rsidR="00233FB3" w:rsidRDefault="00233FB3" w:rsidP="003A3DE7">
            <w:pPr>
              <w:rPr>
                <w:rFonts w:eastAsia="Batang" w:cs="Arial"/>
                <w:lang w:eastAsia="ko-KR"/>
              </w:rPr>
            </w:pPr>
          </w:p>
          <w:p w14:paraId="780B2EA2" w14:textId="77777777" w:rsidR="00233FB3" w:rsidRDefault="00233FB3" w:rsidP="003A3DE7">
            <w:pPr>
              <w:rPr>
                <w:rFonts w:eastAsia="Batang" w:cs="Arial"/>
                <w:lang w:eastAsia="ko-KR"/>
              </w:rPr>
            </w:pPr>
          </w:p>
          <w:p w14:paraId="508DFA1D" w14:textId="54121A14" w:rsidR="00233FB3" w:rsidRDefault="00233FB3" w:rsidP="003A3DE7">
            <w:pPr>
              <w:rPr>
                <w:rFonts w:eastAsia="Batang" w:cs="Arial"/>
                <w:lang w:eastAsia="ko-KR"/>
              </w:rPr>
            </w:pPr>
            <w:r>
              <w:rPr>
                <w:rFonts w:eastAsia="Batang" w:cs="Arial"/>
                <w:lang w:eastAsia="ko-KR"/>
              </w:rPr>
              <w:t>------------------------------------</w:t>
            </w:r>
          </w:p>
          <w:p w14:paraId="3198B073" w14:textId="6008E6E0" w:rsidR="00233FB3" w:rsidRDefault="00233FB3" w:rsidP="003A3DE7">
            <w:pPr>
              <w:rPr>
                <w:rFonts w:eastAsia="Batang" w:cs="Arial"/>
                <w:lang w:eastAsia="ko-KR"/>
              </w:rPr>
            </w:pPr>
            <w:r>
              <w:rPr>
                <w:rFonts w:eastAsia="Batang" w:cs="Arial"/>
                <w:lang w:eastAsia="ko-KR"/>
              </w:rPr>
              <w:t>Lalith mon 0852</w:t>
            </w:r>
          </w:p>
          <w:p w14:paraId="49B60385" w14:textId="77777777" w:rsidR="00233FB3" w:rsidRDefault="00233FB3" w:rsidP="003A3DE7">
            <w:pPr>
              <w:rPr>
                <w:rFonts w:eastAsia="Batang" w:cs="Arial"/>
                <w:lang w:eastAsia="ko-KR"/>
              </w:rPr>
            </w:pPr>
            <w:r>
              <w:rPr>
                <w:rFonts w:eastAsia="Batang" w:cs="Arial"/>
                <w:lang w:eastAsia="ko-KR"/>
              </w:rPr>
              <w:t>Rev required</w:t>
            </w:r>
          </w:p>
          <w:p w14:paraId="66B1D3B0" w14:textId="77777777" w:rsidR="00233FB3" w:rsidRDefault="00233FB3" w:rsidP="003A3DE7">
            <w:pPr>
              <w:rPr>
                <w:rFonts w:eastAsia="Batang" w:cs="Arial"/>
                <w:lang w:eastAsia="ko-KR"/>
              </w:rPr>
            </w:pPr>
          </w:p>
          <w:p w14:paraId="4F1306FD" w14:textId="77777777" w:rsidR="00233FB3" w:rsidRDefault="00233FB3" w:rsidP="003A3DE7">
            <w:pPr>
              <w:rPr>
                <w:rFonts w:eastAsia="Batang" w:cs="Arial"/>
                <w:lang w:eastAsia="ko-KR"/>
              </w:rPr>
            </w:pPr>
            <w:r>
              <w:rPr>
                <w:rFonts w:eastAsia="Batang" w:cs="Arial"/>
                <w:lang w:eastAsia="ko-KR"/>
              </w:rPr>
              <w:t>Carlson tue 0417</w:t>
            </w:r>
          </w:p>
          <w:p w14:paraId="28000203" w14:textId="77777777" w:rsidR="00233FB3" w:rsidRDefault="00233FB3" w:rsidP="003A3DE7">
            <w:pPr>
              <w:rPr>
                <w:rFonts w:eastAsia="Batang" w:cs="Arial"/>
                <w:lang w:eastAsia="ko-KR"/>
              </w:rPr>
            </w:pPr>
            <w:r>
              <w:rPr>
                <w:rFonts w:eastAsia="Batang" w:cs="Arial"/>
                <w:lang w:eastAsia="ko-KR"/>
              </w:rPr>
              <w:t>Replies</w:t>
            </w:r>
          </w:p>
          <w:p w14:paraId="2359E85C" w14:textId="77777777" w:rsidR="00233FB3" w:rsidRDefault="00233FB3" w:rsidP="003A3DE7">
            <w:pPr>
              <w:rPr>
                <w:rFonts w:eastAsia="Batang" w:cs="Arial"/>
                <w:lang w:eastAsia="ko-KR"/>
              </w:rPr>
            </w:pPr>
          </w:p>
          <w:p w14:paraId="4B33DEE6" w14:textId="77777777" w:rsidR="00233FB3" w:rsidRDefault="00233FB3" w:rsidP="003A3DE7">
            <w:pPr>
              <w:rPr>
                <w:rFonts w:eastAsia="Batang" w:cs="Arial"/>
                <w:lang w:eastAsia="ko-KR"/>
              </w:rPr>
            </w:pPr>
            <w:r>
              <w:rPr>
                <w:rFonts w:eastAsia="Batang" w:cs="Arial"/>
                <w:lang w:eastAsia="ko-KR"/>
              </w:rPr>
              <w:t>Lalith tue 0631</w:t>
            </w:r>
          </w:p>
          <w:p w14:paraId="1FFAF05A" w14:textId="77777777" w:rsidR="00233FB3" w:rsidRDefault="00233FB3" w:rsidP="003A3DE7">
            <w:pPr>
              <w:rPr>
                <w:rFonts w:eastAsia="Batang" w:cs="Arial"/>
                <w:lang w:eastAsia="ko-KR"/>
              </w:rPr>
            </w:pPr>
            <w:r>
              <w:rPr>
                <w:rFonts w:eastAsia="Batang" w:cs="Arial"/>
                <w:lang w:eastAsia="ko-KR"/>
              </w:rPr>
              <w:t>Replies</w:t>
            </w:r>
          </w:p>
          <w:p w14:paraId="78E37B84" w14:textId="77777777" w:rsidR="00233FB3" w:rsidRDefault="00233FB3" w:rsidP="003A3DE7">
            <w:pPr>
              <w:rPr>
                <w:rFonts w:eastAsia="Batang" w:cs="Arial"/>
                <w:lang w:eastAsia="ko-KR"/>
              </w:rPr>
            </w:pPr>
          </w:p>
          <w:p w14:paraId="4A067A74" w14:textId="77777777" w:rsidR="00233FB3" w:rsidRDefault="00233FB3" w:rsidP="003A3DE7">
            <w:pPr>
              <w:rPr>
                <w:rFonts w:eastAsia="Batang" w:cs="Arial"/>
                <w:lang w:eastAsia="ko-KR"/>
              </w:rPr>
            </w:pPr>
            <w:r>
              <w:rPr>
                <w:rFonts w:eastAsia="Batang" w:cs="Arial"/>
                <w:lang w:eastAsia="ko-KR"/>
              </w:rPr>
              <w:t>Calrson tue 0658</w:t>
            </w:r>
          </w:p>
          <w:p w14:paraId="75948596" w14:textId="77777777" w:rsidR="00233FB3" w:rsidRDefault="00233FB3" w:rsidP="003A3DE7">
            <w:pPr>
              <w:rPr>
                <w:rFonts w:eastAsia="Batang" w:cs="Arial"/>
                <w:lang w:eastAsia="ko-KR"/>
              </w:rPr>
            </w:pPr>
            <w:r>
              <w:rPr>
                <w:rFonts w:eastAsia="Batang" w:cs="Arial"/>
                <w:lang w:eastAsia="ko-KR"/>
              </w:rPr>
              <w:t>Revison</w:t>
            </w:r>
          </w:p>
          <w:p w14:paraId="5DD5B657" w14:textId="77777777" w:rsidR="00233FB3" w:rsidRDefault="00233FB3" w:rsidP="003A3DE7">
            <w:pPr>
              <w:rPr>
                <w:rFonts w:eastAsia="Batang" w:cs="Arial"/>
                <w:lang w:eastAsia="ko-KR"/>
              </w:rPr>
            </w:pPr>
          </w:p>
          <w:p w14:paraId="6AC10257" w14:textId="77777777" w:rsidR="00233FB3" w:rsidRDefault="00233FB3" w:rsidP="003A3DE7">
            <w:pPr>
              <w:rPr>
                <w:rFonts w:eastAsia="Batang" w:cs="Arial"/>
                <w:lang w:eastAsia="ko-KR"/>
              </w:rPr>
            </w:pPr>
            <w:r>
              <w:rPr>
                <w:rFonts w:eastAsia="Batang" w:cs="Arial"/>
                <w:lang w:eastAsia="ko-KR"/>
              </w:rPr>
              <w:t>Lalith tue 0708</w:t>
            </w:r>
          </w:p>
          <w:p w14:paraId="0983C28A" w14:textId="77777777" w:rsidR="00233FB3" w:rsidRPr="00D95972" w:rsidRDefault="00233FB3" w:rsidP="003A3DE7">
            <w:pPr>
              <w:rPr>
                <w:rFonts w:eastAsia="Batang" w:cs="Arial"/>
                <w:lang w:eastAsia="ko-KR"/>
              </w:rPr>
            </w:pPr>
            <w:r>
              <w:rPr>
                <w:rFonts w:eastAsia="Batang" w:cs="Arial"/>
                <w:lang w:eastAsia="ko-KR"/>
              </w:rPr>
              <w:t>cosign</w:t>
            </w:r>
          </w:p>
        </w:tc>
      </w:tr>
      <w:tr w:rsidR="001544B0"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1544B0" w:rsidRPr="00D95972" w:rsidRDefault="001544B0" w:rsidP="003A3DE7">
            <w:pPr>
              <w:rPr>
                <w:rFonts w:cs="Arial"/>
              </w:rPr>
            </w:pPr>
          </w:p>
        </w:tc>
        <w:tc>
          <w:tcPr>
            <w:tcW w:w="1317" w:type="dxa"/>
            <w:gridSpan w:val="2"/>
            <w:tcBorders>
              <w:top w:val="nil"/>
              <w:bottom w:val="nil"/>
            </w:tcBorders>
            <w:shd w:val="clear" w:color="auto" w:fill="auto"/>
          </w:tcPr>
          <w:p w14:paraId="17CC6AD7"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auto"/>
          </w:tcPr>
          <w:p w14:paraId="182B74A1" w14:textId="2662C165" w:rsidR="001544B0" w:rsidRPr="00D95972" w:rsidRDefault="001544B0" w:rsidP="003A3DE7">
            <w:pPr>
              <w:overflowPunct/>
              <w:autoSpaceDE/>
              <w:autoSpaceDN/>
              <w:adjustRightInd/>
              <w:textAlignment w:val="auto"/>
              <w:rPr>
                <w:rFonts w:cs="Arial"/>
                <w:lang w:val="en-US"/>
              </w:rPr>
            </w:pPr>
            <w:r w:rsidRPr="001544B0">
              <w:t>C1-215151</w:t>
            </w:r>
          </w:p>
        </w:tc>
        <w:tc>
          <w:tcPr>
            <w:tcW w:w="4191" w:type="dxa"/>
            <w:gridSpan w:val="3"/>
            <w:tcBorders>
              <w:top w:val="single" w:sz="4" w:space="0" w:color="auto"/>
              <w:bottom w:val="single" w:sz="4" w:space="0" w:color="auto"/>
            </w:tcBorders>
            <w:shd w:val="clear" w:color="auto" w:fill="auto"/>
          </w:tcPr>
          <w:p w14:paraId="5625F2A5" w14:textId="77777777" w:rsidR="001544B0" w:rsidRPr="00D95972" w:rsidRDefault="001544B0" w:rsidP="003A3DE7">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auto"/>
          </w:tcPr>
          <w:p w14:paraId="08DA7997" w14:textId="77777777" w:rsidR="001544B0" w:rsidRPr="00D95972" w:rsidRDefault="001544B0" w:rsidP="003A3DE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773A92" w14:textId="77777777" w:rsidR="001544B0" w:rsidRPr="00D95972" w:rsidRDefault="001544B0" w:rsidP="003A3DE7">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DD867A" w14:textId="09C39829" w:rsidR="00C915F7" w:rsidRDefault="00C915F7" w:rsidP="003A3DE7">
            <w:pPr>
              <w:rPr>
                <w:rFonts w:eastAsia="Batang" w:cs="Arial"/>
                <w:lang w:eastAsia="ko-KR"/>
              </w:rPr>
            </w:pPr>
            <w:r>
              <w:rPr>
                <w:rFonts w:eastAsia="Batang" w:cs="Arial"/>
                <w:lang w:eastAsia="ko-KR"/>
              </w:rPr>
              <w:t>Agreed</w:t>
            </w:r>
          </w:p>
          <w:p w14:paraId="34837891" w14:textId="77777777" w:rsidR="00C915F7" w:rsidRDefault="00C915F7" w:rsidP="003A3DE7">
            <w:pPr>
              <w:rPr>
                <w:rFonts w:eastAsia="Batang" w:cs="Arial"/>
                <w:lang w:eastAsia="ko-KR"/>
              </w:rPr>
            </w:pPr>
          </w:p>
          <w:p w14:paraId="6AE9DC17" w14:textId="77777777" w:rsidR="00C915F7" w:rsidRDefault="00C915F7" w:rsidP="003A3DE7">
            <w:pPr>
              <w:rPr>
                <w:rFonts w:eastAsia="Batang" w:cs="Arial"/>
                <w:lang w:eastAsia="ko-KR"/>
              </w:rPr>
            </w:pPr>
          </w:p>
          <w:p w14:paraId="111CAD79" w14:textId="32B528C5" w:rsidR="001544B0" w:rsidRDefault="001544B0" w:rsidP="003A3DE7">
            <w:pPr>
              <w:rPr>
                <w:ins w:id="761" w:author="Nokia User" w:date="2021-08-26T14:26:00Z"/>
                <w:rFonts w:eastAsia="Batang" w:cs="Arial"/>
                <w:lang w:eastAsia="ko-KR"/>
              </w:rPr>
            </w:pPr>
            <w:ins w:id="762" w:author="Nokia User" w:date="2021-08-26T14:26:00Z">
              <w:r>
                <w:rPr>
                  <w:rFonts w:eastAsia="Batang" w:cs="Arial"/>
                  <w:lang w:eastAsia="ko-KR"/>
                </w:rPr>
                <w:t>Revision of C1-214359</w:t>
              </w:r>
            </w:ins>
          </w:p>
          <w:p w14:paraId="25F6D0E0" w14:textId="08B7E018" w:rsidR="001544B0" w:rsidRDefault="001544B0" w:rsidP="003A3DE7">
            <w:pPr>
              <w:rPr>
                <w:ins w:id="763" w:author="Nokia User" w:date="2021-08-26T14:26:00Z"/>
                <w:rFonts w:eastAsia="Batang" w:cs="Arial"/>
                <w:lang w:eastAsia="ko-KR"/>
              </w:rPr>
            </w:pPr>
            <w:ins w:id="764" w:author="Nokia User" w:date="2021-08-26T14:26:00Z">
              <w:r>
                <w:rPr>
                  <w:rFonts w:eastAsia="Batang" w:cs="Arial"/>
                  <w:lang w:eastAsia="ko-KR"/>
                </w:rPr>
                <w:t>_________________________________________</w:t>
              </w:r>
            </w:ins>
          </w:p>
          <w:p w14:paraId="390ECD07" w14:textId="35A21470" w:rsidR="001544B0" w:rsidRDefault="001544B0" w:rsidP="003A3DE7">
            <w:pPr>
              <w:rPr>
                <w:rFonts w:eastAsia="Batang" w:cs="Arial"/>
                <w:lang w:eastAsia="ko-KR"/>
              </w:rPr>
            </w:pPr>
            <w:r>
              <w:rPr>
                <w:rFonts w:eastAsia="Batang" w:cs="Arial"/>
                <w:lang w:eastAsia="ko-KR"/>
              </w:rPr>
              <w:t>Behrouz thu 0505</w:t>
            </w:r>
          </w:p>
          <w:p w14:paraId="07DC6528" w14:textId="77777777" w:rsidR="001544B0" w:rsidRDefault="001544B0" w:rsidP="003A3DE7">
            <w:pPr>
              <w:rPr>
                <w:rFonts w:eastAsia="Batang" w:cs="Arial"/>
                <w:lang w:eastAsia="ko-KR"/>
              </w:rPr>
            </w:pPr>
            <w:r>
              <w:rPr>
                <w:rFonts w:eastAsia="Batang" w:cs="Arial"/>
                <w:lang w:eastAsia="ko-KR"/>
              </w:rPr>
              <w:t>Rev required</w:t>
            </w:r>
          </w:p>
          <w:p w14:paraId="2D215A51" w14:textId="77777777" w:rsidR="001544B0" w:rsidRDefault="001544B0" w:rsidP="003A3DE7">
            <w:pPr>
              <w:rPr>
                <w:rFonts w:eastAsia="Batang" w:cs="Arial"/>
                <w:lang w:eastAsia="ko-KR"/>
              </w:rPr>
            </w:pPr>
          </w:p>
          <w:p w14:paraId="7392A466" w14:textId="77777777" w:rsidR="001544B0" w:rsidRDefault="001544B0" w:rsidP="003A3DE7">
            <w:pPr>
              <w:rPr>
                <w:rFonts w:cs="Arial"/>
                <w:color w:val="000000"/>
              </w:rPr>
            </w:pPr>
            <w:r>
              <w:rPr>
                <w:rFonts w:cs="Arial"/>
                <w:color w:val="000000"/>
              </w:rPr>
              <w:t>Thomas thu 0603</w:t>
            </w:r>
          </w:p>
          <w:p w14:paraId="5BB9C820" w14:textId="77777777" w:rsidR="001544B0" w:rsidRDefault="001544B0" w:rsidP="003A3DE7">
            <w:pPr>
              <w:rPr>
                <w:rFonts w:cs="Arial"/>
                <w:color w:val="000000"/>
              </w:rPr>
            </w:pPr>
            <w:r>
              <w:rPr>
                <w:rFonts w:cs="Arial"/>
                <w:color w:val="000000"/>
              </w:rPr>
              <w:t>Rev required</w:t>
            </w:r>
          </w:p>
          <w:p w14:paraId="013F6333" w14:textId="77777777" w:rsidR="001544B0" w:rsidRDefault="001544B0" w:rsidP="003A3DE7">
            <w:pPr>
              <w:rPr>
                <w:rFonts w:cs="Arial"/>
                <w:color w:val="000000"/>
              </w:rPr>
            </w:pPr>
          </w:p>
          <w:p w14:paraId="77CD3A65" w14:textId="77777777" w:rsidR="001544B0" w:rsidRDefault="001544B0" w:rsidP="003A3DE7">
            <w:pPr>
              <w:rPr>
                <w:rFonts w:eastAsia="Batang" w:cs="Arial"/>
                <w:lang w:eastAsia="ko-KR"/>
              </w:rPr>
            </w:pPr>
            <w:r>
              <w:rPr>
                <w:rFonts w:eastAsia="Batang" w:cs="Arial"/>
                <w:lang w:eastAsia="ko-KR"/>
              </w:rPr>
              <w:t>Ivo thu 0834</w:t>
            </w:r>
          </w:p>
          <w:p w14:paraId="17462E9B" w14:textId="77777777" w:rsidR="001544B0" w:rsidRDefault="001544B0" w:rsidP="003A3DE7">
            <w:pPr>
              <w:rPr>
                <w:rFonts w:eastAsia="Batang" w:cs="Arial"/>
                <w:lang w:eastAsia="ko-KR"/>
              </w:rPr>
            </w:pPr>
            <w:r>
              <w:rPr>
                <w:rFonts w:eastAsia="Batang" w:cs="Arial"/>
                <w:lang w:eastAsia="ko-KR"/>
              </w:rPr>
              <w:t>Rev required</w:t>
            </w:r>
          </w:p>
          <w:p w14:paraId="7A769D56" w14:textId="77777777" w:rsidR="001544B0" w:rsidRDefault="001544B0" w:rsidP="003A3DE7">
            <w:pPr>
              <w:rPr>
                <w:rFonts w:eastAsia="Batang" w:cs="Arial"/>
                <w:lang w:eastAsia="ko-KR"/>
              </w:rPr>
            </w:pPr>
          </w:p>
          <w:p w14:paraId="337EF2D1" w14:textId="77777777" w:rsidR="001544B0" w:rsidRDefault="001544B0" w:rsidP="003A3DE7">
            <w:pPr>
              <w:rPr>
                <w:rFonts w:eastAsia="Batang" w:cs="Arial"/>
                <w:lang w:eastAsia="ko-KR"/>
              </w:rPr>
            </w:pPr>
            <w:r>
              <w:rPr>
                <w:rFonts w:eastAsia="Batang" w:cs="Arial"/>
                <w:lang w:eastAsia="ko-KR"/>
              </w:rPr>
              <w:t>Yanchao thu 0937</w:t>
            </w:r>
          </w:p>
          <w:p w14:paraId="2835F818" w14:textId="77777777" w:rsidR="001544B0" w:rsidRDefault="001544B0" w:rsidP="003A3DE7">
            <w:pPr>
              <w:rPr>
                <w:rFonts w:eastAsia="Batang" w:cs="Arial"/>
                <w:lang w:eastAsia="ko-KR"/>
              </w:rPr>
            </w:pPr>
            <w:r>
              <w:rPr>
                <w:rFonts w:eastAsia="Batang" w:cs="Arial"/>
                <w:lang w:eastAsia="ko-KR"/>
              </w:rPr>
              <w:t>Rev required</w:t>
            </w:r>
          </w:p>
          <w:p w14:paraId="397B8517" w14:textId="77777777" w:rsidR="001544B0" w:rsidRDefault="001544B0" w:rsidP="003A3DE7">
            <w:pPr>
              <w:rPr>
                <w:rFonts w:eastAsia="Batang" w:cs="Arial"/>
                <w:lang w:eastAsia="ko-KR"/>
              </w:rPr>
            </w:pPr>
          </w:p>
          <w:p w14:paraId="52AD8B10" w14:textId="77777777" w:rsidR="001544B0" w:rsidRDefault="001544B0" w:rsidP="003A3DE7">
            <w:pPr>
              <w:rPr>
                <w:rFonts w:eastAsia="Batang" w:cs="Arial"/>
                <w:lang w:eastAsia="ko-KR"/>
              </w:rPr>
            </w:pPr>
            <w:r>
              <w:rPr>
                <w:rFonts w:eastAsia="Batang" w:cs="Arial"/>
                <w:lang w:eastAsia="ko-KR"/>
              </w:rPr>
              <w:t>Mohamed thu 1105</w:t>
            </w:r>
          </w:p>
          <w:p w14:paraId="66BCB821" w14:textId="77777777" w:rsidR="001544B0" w:rsidRDefault="001544B0" w:rsidP="003A3DE7">
            <w:pPr>
              <w:rPr>
                <w:rFonts w:eastAsia="Batang" w:cs="Arial"/>
                <w:lang w:eastAsia="ko-KR"/>
              </w:rPr>
            </w:pPr>
            <w:r>
              <w:rPr>
                <w:rFonts w:eastAsia="Batang" w:cs="Arial"/>
                <w:lang w:eastAsia="ko-KR"/>
              </w:rPr>
              <w:t>Replies</w:t>
            </w:r>
          </w:p>
          <w:p w14:paraId="70F0C997" w14:textId="77777777" w:rsidR="001544B0" w:rsidRDefault="001544B0" w:rsidP="003A3DE7">
            <w:pPr>
              <w:rPr>
                <w:rFonts w:eastAsia="Batang" w:cs="Arial"/>
                <w:lang w:eastAsia="ko-KR"/>
              </w:rPr>
            </w:pPr>
          </w:p>
          <w:p w14:paraId="60728C81" w14:textId="77777777" w:rsidR="001544B0" w:rsidRDefault="001544B0" w:rsidP="003A3DE7">
            <w:pPr>
              <w:rPr>
                <w:rFonts w:eastAsia="Batang" w:cs="Arial"/>
                <w:lang w:eastAsia="ko-KR"/>
              </w:rPr>
            </w:pPr>
            <w:r>
              <w:rPr>
                <w:rFonts w:eastAsia="Batang" w:cs="Arial"/>
                <w:lang w:eastAsia="ko-KR"/>
              </w:rPr>
              <w:t>Behrouz fri 1646</w:t>
            </w:r>
          </w:p>
          <w:p w14:paraId="25852B5F" w14:textId="77777777" w:rsidR="001544B0" w:rsidRDefault="001544B0" w:rsidP="003A3DE7">
            <w:pPr>
              <w:rPr>
                <w:rFonts w:eastAsia="Batang" w:cs="Arial"/>
                <w:lang w:eastAsia="ko-KR"/>
              </w:rPr>
            </w:pPr>
            <w:r>
              <w:rPr>
                <w:rFonts w:eastAsia="Batang" w:cs="Arial"/>
                <w:lang w:eastAsia="ko-KR"/>
              </w:rPr>
              <w:t>Replies</w:t>
            </w:r>
          </w:p>
          <w:p w14:paraId="00DDB4AE" w14:textId="77777777" w:rsidR="001544B0" w:rsidRDefault="001544B0" w:rsidP="003A3DE7">
            <w:pPr>
              <w:rPr>
                <w:rFonts w:eastAsia="Batang" w:cs="Arial"/>
                <w:lang w:eastAsia="ko-KR"/>
              </w:rPr>
            </w:pPr>
          </w:p>
          <w:p w14:paraId="54693088" w14:textId="77777777" w:rsidR="001544B0" w:rsidRDefault="001544B0" w:rsidP="003A3DE7">
            <w:pPr>
              <w:rPr>
                <w:rFonts w:eastAsia="Batang" w:cs="Arial"/>
                <w:lang w:eastAsia="ko-KR"/>
              </w:rPr>
            </w:pPr>
            <w:r>
              <w:rPr>
                <w:rFonts w:eastAsia="Batang" w:cs="Arial"/>
                <w:lang w:eastAsia="ko-KR"/>
              </w:rPr>
              <w:t>Mohamed fri 1737</w:t>
            </w:r>
          </w:p>
          <w:p w14:paraId="6277A985" w14:textId="77777777" w:rsidR="001544B0" w:rsidRDefault="001544B0" w:rsidP="003A3DE7">
            <w:pPr>
              <w:rPr>
                <w:rFonts w:eastAsia="Batang" w:cs="Arial"/>
                <w:lang w:eastAsia="ko-KR"/>
              </w:rPr>
            </w:pPr>
            <w:r>
              <w:rPr>
                <w:rFonts w:eastAsia="Batang" w:cs="Arial"/>
                <w:lang w:eastAsia="ko-KR"/>
              </w:rPr>
              <w:t>Replies</w:t>
            </w:r>
          </w:p>
          <w:p w14:paraId="23AF5000" w14:textId="77777777" w:rsidR="001544B0" w:rsidRDefault="001544B0" w:rsidP="003A3DE7">
            <w:pPr>
              <w:rPr>
                <w:rFonts w:eastAsia="Batang" w:cs="Arial"/>
                <w:lang w:eastAsia="ko-KR"/>
              </w:rPr>
            </w:pPr>
          </w:p>
          <w:p w14:paraId="179CCD12" w14:textId="77777777" w:rsidR="001544B0" w:rsidRDefault="001544B0" w:rsidP="003A3DE7">
            <w:pPr>
              <w:rPr>
                <w:rFonts w:eastAsia="Batang" w:cs="Arial"/>
                <w:lang w:eastAsia="ko-KR"/>
              </w:rPr>
            </w:pPr>
            <w:r>
              <w:rPr>
                <w:rFonts w:eastAsia="Batang" w:cs="Arial"/>
                <w:lang w:eastAsia="ko-KR"/>
              </w:rPr>
              <w:t>Behrouz mon 0218</w:t>
            </w:r>
          </w:p>
          <w:p w14:paraId="7573E06F" w14:textId="77777777" w:rsidR="001544B0" w:rsidRDefault="001544B0" w:rsidP="003A3DE7">
            <w:pPr>
              <w:rPr>
                <w:rFonts w:eastAsia="Batang" w:cs="Arial"/>
                <w:lang w:eastAsia="ko-KR"/>
              </w:rPr>
            </w:pPr>
            <w:r>
              <w:rPr>
                <w:rFonts w:eastAsia="Batang" w:cs="Arial"/>
                <w:lang w:eastAsia="ko-KR"/>
              </w:rPr>
              <w:t>fine</w:t>
            </w:r>
          </w:p>
          <w:p w14:paraId="79760BAA" w14:textId="77777777" w:rsidR="001544B0" w:rsidRDefault="001544B0" w:rsidP="003A3DE7">
            <w:pPr>
              <w:rPr>
                <w:rFonts w:eastAsia="Batang" w:cs="Arial"/>
                <w:lang w:eastAsia="ko-KR"/>
              </w:rPr>
            </w:pPr>
          </w:p>
          <w:p w14:paraId="40AA7703" w14:textId="77777777" w:rsidR="001544B0" w:rsidRDefault="001544B0" w:rsidP="003A3DE7">
            <w:pPr>
              <w:rPr>
                <w:rFonts w:eastAsia="Batang" w:cs="Arial"/>
                <w:lang w:eastAsia="ko-KR"/>
              </w:rPr>
            </w:pPr>
            <w:r>
              <w:rPr>
                <w:rFonts w:eastAsia="Batang" w:cs="Arial"/>
                <w:lang w:eastAsia="ko-KR"/>
              </w:rPr>
              <w:t>Mohamed mon 0910</w:t>
            </w:r>
          </w:p>
          <w:p w14:paraId="66A48A79" w14:textId="77777777" w:rsidR="001544B0" w:rsidRDefault="001544B0" w:rsidP="003A3DE7">
            <w:pPr>
              <w:rPr>
                <w:rFonts w:eastAsia="Batang" w:cs="Arial"/>
                <w:lang w:eastAsia="ko-KR"/>
              </w:rPr>
            </w:pPr>
            <w:r>
              <w:rPr>
                <w:rFonts w:eastAsia="Batang" w:cs="Arial"/>
                <w:lang w:eastAsia="ko-KR"/>
              </w:rPr>
              <w:t>Replies</w:t>
            </w:r>
          </w:p>
          <w:p w14:paraId="516142BC" w14:textId="77777777" w:rsidR="001544B0" w:rsidRDefault="001544B0" w:rsidP="003A3DE7">
            <w:pPr>
              <w:rPr>
                <w:rFonts w:eastAsia="Batang" w:cs="Arial"/>
                <w:lang w:eastAsia="ko-KR"/>
              </w:rPr>
            </w:pPr>
          </w:p>
          <w:p w14:paraId="1B4A0D07" w14:textId="77777777" w:rsidR="001544B0" w:rsidRDefault="001544B0" w:rsidP="003A3DE7">
            <w:pPr>
              <w:rPr>
                <w:rFonts w:eastAsia="Batang" w:cs="Arial"/>
                <w:lang w:eastAsia="ko-KR"/>
              </w:rPr>
            </w:pPr>
            <w:r>
              <w:rPr>
                <w:rFonts w:eastAsia="Batang" w:cs="Arial"/>
                <w:lang w:eastAsia="ko-KR"/>
              </w:rPr>
              <w:t>Lalith tue 1127</w:t>
            </w:r>
          </w:p>
          <w:p w14:paraId="02E27A26" w14:textId="77777777" w:rsidR="001544B0" w:rsidRDefault="001544B0" w:rsidP="003A3DE7">
            <w:pPr>
              <w:rPr>
                <w:rFonts w:eastAsia="Batang" w:cs="Arial"/>
                <w:lang w:eastAsia="ko-KR"/>
              </w:rPr>
            </w:pPr>
            <w:r>
              <w:rPr>
                <w:rFonts w:eastAsia="Batang" w:cs="Arial"/>
                <w:lang w:eastAsia="ko-KR"/>
              </w:rPr>
              <w:t>Rev rquired</w:t>
            </w:r>
          </w:p>
          <w:p w14:paraId="4574A48C" w14:textId="77777777" w:rsidR="001544B0" w:rsidRDefault="001544B0" w:rsidP="003A3DE7">
            <w:pPr>
              <w:rPr>
                <w:rFonts w:eastAsia="Batang" w:cs="Arial"/>
                <w:lang w:eastAsia="ko-KR"/>
              </w:rPr>
            </w:pPr>
          </w:p>
          <w:p w14:paraId="26D9772A" w14:textId="77777777" w:rsidR="001544B0" w:rsidRDefault="001544B0" w:rsidP="003A3DE7">
            <w:pPr>
              <w:rPr>
                <w:rFonts w:eastAsia="Batang" w:cs="Arial"/>
                <w:lang w:eastAsia="ko-KR"/>
              </w:rPr>
            </w:pPr>
            <w:r>
              <w:rPr>
                <w:rFonts w:eastAsia="Batang" w:cs="Arial"/>
                <w:lang w:eastAsia="ko-KR"/>
              </w:rPr>
              <w:t>Mohamed tue 1159</w:t>
            </w:r>
          </w:p>
          <w:p w14:paraId="7FBD4ABD" w14:textId="77777777" w:rsidR="001544B0" w:rsidRDefault="001544B0" w:rsidP="003A3DE7">
            <w:pPr>
              <w:rPr>
                <w:rFonts w:eastAsia="Batang" w:cs="Arial"/>
                <w:lang w:eastAsia="ko-KR"/>
              </w:rPr>
            </w:pPr>
            <w:r>
              <w:rPr>
                <w:rFonts w:eastAsia="Batang" w:cs="Arial"/>
                <w:lang w:eastAsia="ko-KR"/>
              </w:rPr>
              <w:t>Replies</w:t>
            </w:r>
          </w:p>
          <w:p w14:paraId="1BE9359D" w14:textId="77777777" w:rsidR="001544B0" w:rsidRDefault="001544B0" w:rsidP="003A3DE7">
            <w:pPr>
              <w:rPr>
                <w:rFonts w:eastAsia="Batang" w:cs="Arial"/>
                <w:lang w:eastAsia="ko-KR"/>
              </w:rPr>
            </w:pPr>
          </w:p>
          <w:p w14:paraId="5CBA92BD" w14:textId="77777777" w:rsidR="001544B0" w:rsidRDefault="001544B0" w:rsidP="003A3DE7">
            <w:pPr>
              <w:rPr>
                <w:rFonts w:eastAsia="Batang" w:cs="Arial"/>
                <w:lang w:eastAsia="ko-KR"/>
              </w:rPr>
            </w:pPr>
            <w:r>
              <w:rPr>
                <w:rFonts w:eastAsia="Batang" w:cs="Arial"/>
                <w:lang w:eastAsia="ko-KR"/>
              </w:rPr>
              <w:t>Ivo tue 2346</w:t>
            </w:r>
          </w:p>
          <w:p w14:paraId="7C9C3A2B" w14:textId="77777777" w:rsidR="001544B0" w:rsidRDefault="001544B0" w:rsidP="003A3DE7">
            <w:pPr>
              <w:rPr>
                <w:rFonts w:eastAsia="Batang" w:cs="Arial"/>
                <w:lang w:eastAsia="ko-KR"/>
              </w:rPr>
            </w:pPr>
            <w:r>
              <w:rPr>
                <w:rFonts w:eastAsia="Batang" w:cs="Arial"/>
                <w:lang w:eastAsia="ko-KR"/>
              </w:rPr>
              <w:t>Proposal</w:t>
            </w:r>
          </w:p>
          <w:p w14:paraId="107077D7" w14:textId="77777777" w:rsidR="001544B0" w:rsidRDefault="001544B0" w:rsidP="003A3DE7">
            <w:pPr>
              <w:rPr>
                <w:rFonts w:eastAsia="Batang" w:cs="Arial"/>
                <w:lang w:eastAsia="ko-KR"/>
              </w:rPr>
            </w:pPr>
          </w:p>
          <w:p w14:paraId="45B21C17" w14:textId="77777777" w:rsidR="001544B0" w:rsidRDefault="001544B0" w:rsidP="003A3DE7">
            <w:pPr>
              <w:rPr>
                <w:rFonts w:eastAsia="Batang" w:cs="Arial"/>
                <w:lang w:eastAsia="ko-KR"/>
              </w:rPr>
            </w:pPr>
            <w:r>
              <w:rPr>
                <w:rFonts w:eastAsia="Batang" w:cs="Arial"/>
                <w:lang w:eastAsia="ko-KR"/>
              </w:rPr>
              <w:t>Mohamed wed 0004/1251</w:t>
            </w:r>
          </w:p>
          <w:p w14:paraId="5CEC85E8" w14:textId="77777777" w:rsidR="001544B0" w:rsidRDefault="001544B0" w:rsidP="003A3DE7">
            <w:pPr>
              <w:rPr>
                <w:rFonts w:eastAsia="Batang" w:cs="Arial"/>
                <w:lang w:eastAsia="ko-KR"/>
              </w:rPr>
            </w:pPr>
            <w:r>
              <w:rPr>
                <w:rFonts w:eastAsia="Batang" w:cs="Arial"/>
                <w:lang w:eastAsia="ko-KR"/>
              </w:rPr>
              <w:t>Replies and provides rev</w:t>
            </w:r>
          </w:p>
          <w:p w14:paraId="78D9F02B" w14:textId="77777777" w:rsidR="001544B0" w:rsidRPr="00D95972" w:rsidRDefault="001544B0" w:rsidP="003A3DE7">
            <w:pPr>
              <w:rPr>
                <w:rFonts w:eastAsia="Batang" w:cs="Arial"/>
                <w:lang w:eastAsia="ko-KR"/>
              </w:rPr>
            </w:pPr>
          </w:p>
        </w:tc>
      </w:tr>
      <w:tr w:rsidR="001544B0"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1544B0" w:rsidRPr="00D95972" w:rsidRDefault="001544B0" w:rsidP="003A3DE7">
            <w:pPr>
              <w:rPr>
                <w:rFonts w:cs="Arial"/>
              </w:rPr>
            </w:pPr>
          </w:p>
        </w:tc>
        <w:tc>
          <w:tcPr>
            <w:tcW w:w="1317" w:type="dxa"/>
            <w:gridSpan w:val="2"/>
            <w:tcBorders>
              <w:top w:val="nil"/>
              <w:bottom w:val="nil"/>
            </w:tcBorders>
            <w:shd w:val="clear" w:color="auto" w:fill="auto"/>
          </w:tcPr>
          <w:p w14:paraId="67DF9745"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auto"/>
          </w:tcPr>
          <w:p w14:paraId="07BB11AE" w14:textId="02EC750E" w:rsidR="001544B0" w:rsidRPr="00D95972" w:rsidRDefault="001544B0" w:rsidP="003A3DE7">
            <w:pPr>
              <w:overflowPunct/>
              <w:autoSpaceDE/>
              <w:autoSpaceDN/>
              <w:adjustRightInd/>
              <w:textAlignment w:val="auto"/>
              <w:rPr>
                <w:rFonts w:cs="Arial"/>
                <w:lang w:val="en-US"/>
              </w:rPr>
            </w:pPr>
            <w:r>
              <w:rPr>
                <w:rFonts w:cs="Arial"/>
                <w:lang w:val="en-US"/>
              </w:rPr>
              <w:t>C1-215170</w:t>
            </w:r>
          </w:p>
        </w:tc>
        <w:tc>
          <w:tcPr>
            <w:tcW w:w="4191" w:type="dxa"/>
            <w:gridSpan w:val="3"/>
            <w:tcBorders>
              <w:top w:val="single" w:sz="4" w:space="0" w:color="auto"/>
              <w:bottom w:val="single" w:sz="4" w:space="0" w:color="auto"/>
            </w:tcBorders>
            <w:shd w:val="clear" w:color="auto" w:fill="auto"/>
          </w:tcPr>
          <w:p w14:paraId="2EA1EAFF" w14:textId="77777777" w:rsidR="001544B0" w:rsidRPr="00D95972" w:rsidRDefault="001544B0" w:rsidP="003A3DE7">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auto"/>
          </w:tcPr>
          <w:p w14:paraId="14C1079D" w14:textId="77777777" w:rsidR="001544B0" w:rsidRPr="00D95972" w:rsidRDefault="001544B0" w:rsidP="003A3DE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4DD6BE" w14:textId="77777777" w:rsidR="001544B0" w:rsidRPr="00D95972" w:rsidRDefault="001544B0" w:rsidP="003A3DE7">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D64184" w14:textId="740E525C" w:rsidR="00C915F7" w:rsidRDefault="00C915F7" w:rsidP="001544B0">
            <w:pPr>
              <w:rPr>
                <w:rFonts w:eastAsia="Batang" w:cs="Arial"/>
                <w:lang w:eastAsia="ko-KR"/>
              </w:rPr>
            </w:pPr>
            <w:r>
              <w:rPr>
                <w:rFonts w:eastAsia="Batang" w:cs="Arial"/>
                <w:lang w:eastAsia="ko-KR"/>
              </w:rPr>
              <w:t>Agreed</w:t>
            </w:r>
          </w:p>
          <w:p w14:paraId="4D64541C" w14:textId="77777777" w:rsidR="00C915F7" w:rsidRDefault="00C915F7" w:rsidP="001544B0">
            <w:pPr>
              <w:rPr>
                <w:rFonts w:eastAsia="Batang" w:cs="Arial"/>
                <w:lang w:eastAsia="ko-KR"/>
              </w:rPr>
            </w:pPr>
          </w:p>
          <w:p w14:paraId="7BA51FAE" w14:textId="77777777" w:rsidR="00C915F7" w:rsidRDefault="00C915F7" w:rsidP="001544B0">
            <w:pPr>
              <w:rPr>
                <w:rFonts w:eastAsia="Batang" w:cs="Arial"/>
                <w:lang w:eastAsia="ko-KR"/>
              </w:rPr>
            </w:pPr>
          </w:p>
          <w:p w14:paraId="06862469" w14:textId="1CFB9C3A" w:rsidR="001544B0" w:rsidRDefault="001544B0" w:rsidP="001544B0">
            <w:pPr>
              <w:rPr>
                <w:ins w:id="765" w:author="Nokia User" w:date="2021-08-26T14:28:00Z"/>
                <w:rFonts w:eastAsia="Batang" w:cs="Arial"/>
                <w:lang w:eastAsia="ko-KR"/>
              </w:rPr>
            </w:pPr>
            <w:ins w:id="766" w:author="Nokia User" w:date="2021-08-26T14:28:00Z">
              <w:r>
                <w:rPr>
                  <w:rFonts w:eastAsia="Batang" w:cs="Arial"/>
                  <w:lang w:eastAsia="ko-KR"/>
                </w:rPr>
                <w:t>Revision of C1-214362</w:t>
              </w:r>
            </w:ins>
          </w:p>
          <w:p w14:paraId="3FEC7FBC" w14:textId="77777777" w:rsidR="001544B0" w:rsidRDefault="001544B0" w:rsidP="003A3DE7">
            <w:pPr>
              <w:rPr>
                <w:rFonts w:cs="Arial"/>
                <w:color w:val="000000"/>
              </w:rPr>
            </w:pPr>
          </w:p>
          <w:p w14:paraId="1A643FFE" w14:textId="77777777" w:rsidR="001544B0" w:rsidRDefault="001544B0" w:rsidP="003A3DE7">
            <w:pPr>
              <w:rPr>
                <w:rFonts w:cs="Arial"/>
                <w:color w:val="000000"/>
              </w:rPr>
            </w:pPr>
          </w:p>
          <w:p w14:paraId="4659B0A8" w14:textId="77777777" w:rsidR="001544B0" w:rsidRDefault="001544B0" w:rsidP="003A3DE7">
            <w:pPr>
              <w:rPr>
                <w:rFonts w:cs="Arial"/>
                <w:color w:val="000000"/>
              </w:rPr>
            </w:pPr>
          </w:p>
          <w:p w14:paraId="61295014" w14:textId="7A0E2539" w:rsidR="001544B0" w:rsidRDefault="001544B0" w:rsidP="003A3DE7">
            <w:pPr>
              <w:rPr>
                <w:rFonts w:cs="Arial"/>
                <w:color w:val="000000"/>
              </w:rPr>
            </w:pPr>
            <w:r>
              <w:rPr>
                <w:rFonts w:cs="Arial"/>
                <w:color w:val="000000"/>
              </w:rPr>
              <w:t>-----------------------------------------------</w:t>
            </w:r>
          </w:p>
          <w:p w14:paraId="61342684" w14:textId="79DAFD03" w:rsidR="001544B0" w:rsidRDefault="001544B0" w:rsidP="003A3DE7">
            <w:pPr>
              <w:rPr>
                <w:rFonts w:cs="Arial"/>
                <w:color w:val="000000"/>
              </w:rPr>
            </w:pPr>
            <w:r>
              <w:rPr>
                <w:rFonts w:cs="Arial"/>
                <w:color w:val="000000"/>
              </w:rPr>
              <w:t>Thomas thu 0603</w:t>
            </w:r>
          </w:p>
          <w:p w14:paraId="28B67A95" w14:textId="77777777" w:rsidR="001544B0" w:rsidRDefault="001544B0" w:rsidP="003A3DE7">
            <w:pPr>
              <w:rPr>
                <w:rFonts w:cs="Arial"/>
                <w:color w:val="000000"/>
              </w:rPr>
            </w:pPr>
            <w:r>
              <w:rPr>
                <w:rFonts w:cs="Arial"/>
                <w:color w:val="000000"/>
              </w:rPr>
              <w:t>Rev required</w:t>
            </w:r>
          </w:p>
          <w:p w14:paraId="7B897DCB" w14:textId="77777777" w:rsidR="001544B0" w:rsidRDefault="001544B0" w:rsidP="003A3DE7">
            <w:pPr>
              <w:rPr>
                <w:rFonts w:cs="Arial"/>
                <w:color w:val="000000"/>
              </w:rPr>
            </w:pPr>
          </w:p>
          <w:p w14:paraId="64ABC284" w14:textId="77777777" w:rsidR="001544B0" w:rsidRDefault="001544B0" w:rsidP="003A3DE7">
            <w:pPr>
              <w:rPr>
                <w:rFonts w:eastAsia="Batang" w:cs="Arial"/>
                <w:lang w:eastAsia="ko-KR"/>
              </w:rPr>
            </w:pPr>
            <w:r>
              <w:rPr>
                <w:rFonts w:eastAsia="Batang" w:cs="Arial"/>
                <w:lang w:eastAsia="ko-KR"/>
              </w:rPr>
              <w:t>Ivo thu 0836</w:t>
            </w:r>
          </w:p>
          <w:p w14:paraId="2C521FD7" w14:textId="77777777" w:rsidR="001544B0" w:rsidRDefault="001544B0" w:rsidP="003A3DE7">
            <w:pPr>
              <w:rPr>
                <w:rFonts w:eastAsia="Batang" w:cs="Arial"/>
                <w:lang w:eastAsia="ko-KR"/>
              </w:rPr>
            </w:pPr>
            <w:r>
              <w:rPr>
                <w:rFonts w:eastAsia="Batang" w:cs="Arial"/>
                <w:lang w:eastAsia="ko-KR"/>
              </w:rPr>
              <w:t>Rev required</w:t>
            </w:r>
          </w:p>
          <w:p w14:paraId="659C456F" w14:textId="77777777" w:rsidR="001544B0" w:rsidRDefault="001544B0" w:rsidP="003A3DE7">
            <w:pPr>
              <w:rPr>
                <w:rFonts w:eastAsia="Batang" w:cs="Arial"/>
                <w:lang w:eastAsia="ko-KR"/>
              </w:rPr>
            </w:pPr>
          </w:p>
          <w:p w14:paraId="3720945B" w14:textId="77777777" w:rsidR="001544B0" w:rsidRDefault="001544B0" w:rsidP="003A3DE7">
            <w:pPr>
              <w:rPr>
                <w:rFonts w:eastAsia="Batang" w:cs="Arial"/>
                <w:lang w:eastAsia="ko-KR"/>
              </w:rPr>
            </w:pPr>
            <w:r>
              <w:rPr>
                <w:rFonts w:eastAsia="Batang" w:cs="Arial"/>
                <w:lang w:eastAsia="ko-KR"/>
              </w:rPr>
              <w:t>Mohamed wed 1322</w:t>
            </w:r>
          </w:p>
          <w:p w14:paraId="77E84983" w14:textId="77777777" w:rsidR="001544B0" w:rsidRDefault="001544B0" w:rsidP="003A3DE7">
            <w:pPr>
              <w:rPr>
                <w:rFonts w:eastAsia="Batang" w:cs="Arial"/>
                <w:lang w:eastAsia="ko-KR"/>
              </w:rPr>
            </w:pPr>
            <w:r>
              <w:rPr>
                <w:rFonts w:eastAsia="Batang" w:cs="Arial"/>
                <w:lang w:eastAsia="ko-KR"/>
              </w:rPr>
              <w:t>Provides rev</w:t>
            </w:r>
          </w:p>
          <w:p w14:paraId="25591A5B" w14:textId="77777777" w:rsidR="001544B0" w:rsidRDefault="001544B0" w:rsidP="003A3DE7">
            <w:pPr>
              <w:rPr>
                <w:rFonts w:eastAsia="Batang" w:cs="Arial"/>
                <w:lang w:eastAsia="ko-KR"/>
              </w:rPr>
            </w:pPr>
          </w:p>
          <w:p w14:paraId="6654E0F5" w14:textId="77777777" w:rsidR="001544B0" w:rsidRDefault="001544B0" w:rsidP="003A3DE7">
            <w:pPr>
              <w:rPr>
                <w:rFonts w:eastAsia="Batang" w:cs="Arial"/>
                <w:lang w:eastAsia="ko-KR"/>
              </w:rPr>
            </w:pPr>
            <w:r>
              <w:rPr>
                <w:rFonts w:eastAsia="Batang" w:cs="Arial"/>
                <w:lang w:eastAsia="ko-KR"/>
              </w:rPr>
              <w:t>Yanchao thu 1042</w:t>
            </w:r>
          </w:p>
          <w:p w14:paraId="61471748" w14:textId="77777777" w:rsidR="001544B0" w:rsidRDefault="001544B0" w:rsidP="003A3DE7">
            <w:pPr>
              <w:rPr>
                <w:rFonts w:eastAsia="Batang" w:cs="Arial"/>
                <w:lang w:eastAsia="ko-KR"/>
              </w:rPr>
            </w:pPr>
            <w:r>
              <w:rPr>
                <w:rFonts w:eastAsia="Batang" w:cs="Arial"/>
                <w:lang w:eastAsia="ko-KR"/>
              </w:rPr>
              <w:t>Request for clarification</w:t>
            </w:r>
          </w:p>
          <w:p w14:paraId="7F54FDCB" w14:textId="77777777" w:rsidR="001544B0" w:rsidRDefault="001544B0" w:rsidP="003A3DE7">
            <w:pPr>
              <w:rPr>
                <w:rFonts w:eastAsia="Batang" w:cs="Arial"/>
                <w:lang w:eastAsia="ko-KR"/>
              </w:rPr>
            </w:pPr>
          </w:p>
          <w:p w14:paraId="7A995060" w14:textId="77777777" w:rsidR="001544B0" w:rsidRDefault="001544B0" w:rsidP="003A3DE7">
            <w:pPr>
              <w:rPr>
                <w:rFonts w:eastAsia="Batang" w:cs="Arial"/>
                <w:lang w:eastAsia="ko-KR"/>
              </w:rPr>
            </w:pPr>
            <w:r>
              <w:rPr>
                <w:rFonts w:eastAsia="Batang" w:cs="Arial"/>
                <w:lang w:eastAsia="ko-KR"/>
              </w:rPr>
              <w:t>Mohamed thu 1110</w:t>
            </w:r>
          </w:p>
          <w:p w14:paraId="66AD67FC" w14:textId="77777777" w:rsidR="001544B0" w:rsidRDefault="001544B0" w:rsidP="003A3DE7">
            <w:pPr>
              <w:rPr>
                <w:rFonts w:eastAsia="Batang" w:cs="Arial"/>
                <w:lang w:eastAsia="ko-KR"/>
              </w:rPr>
            </w:pPr>
            <w:r>
              <w:rPr>
                <w:rFonts w:eastAsia="Batang" w:cs="Arial"/>
                <w:lang w:eastAsia="ko-KR"/>
              </w:rPr>
              <w:t>rev</w:t>
            </w:r>
          </w:p>
          <w:p w14:paraId="257B2B28" w14:textId="77777777" w:rsidR="001544B0" w:rsidRPr="00D95972" w:rsidRDefault="001544B0" w:rsidP="003A3DE7">
            <w:pPr>
              <w:rPr>
                <w:rFonts w:eastAsia="Batang" w:cs="Arial"/>
                <w:lang w:eastAsia="ko-KR"/>
              </w:rPr>
            </w:pPr>
          </w:p>
        </w:tc>
      </w:tr>
      <w:tr w:rsidR="00A13C95"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A13C95" w:rsidRPr="00D95972" w:rsidRDefault="00A13C95" w:rsidP="003A3DE7">
            <w:pPr>
              <w:rPr>
                <w:rFonts w:cs="Arial"/>
              </w:rPr>
            </w:pPr>
          </w:p>
        </w:tc>
        <w:tc>
          <w:tcPr>
            <w:tcW w:w="1317" w:type="dxa"/>
            <w:gridSpan w:val="2"/>
            <w:tcBorders>
              <w:top w:val="nil"/>
              <w:bottom w:val="nil"/>
            </w:tcBorders>
            <w:shd w:val="clear" w:color="auto" w:fill="auto"/>
          </w:tcPr>
          <w:p w14:paraId="57C770E7" w14:textId="77777777" w:rsidR="00A13C95" w:rsidRPr="00D95972" w:rsidRDefault="00A13C95" w:rsidP="003A3DE7">
            <w:pPr>
              <w:rPr>
                <w:rFonts w:cs="Arial"/>
              </w:rPr>
            </w:pPr>
          </w:p>
        </w:tc>
        <w:tc>
          <w:tcPr>
            <w:tcW w:w="1088" w:type="dxa"/>
            <w:tcBorders>
              <w:top w:val="single" w:sz="4" w:space="0" w:color="auto"/>
              <w:bottom w:val="single" w:sz="4" w:space="0" w:color="auto"/>
            </w:tcBorders>
            <w:shd w:val="clear" w:color="auto" w:fill="auto"/>
          </w:tcPr>
          <w:p w14:paraId="19432031" w14:textId="482060EC" w:rsidR="00A13C95" w:rsidRPr="00D95972" w:rsidRDefault="00A13C95" w:rsidP="003A3DE7">
            <w:pPr>
              <w:overflowPunct/>
              <w:autoSpaceDE/>
              <w:autoSpaceDN/>
              <w:adjustRightInd/>
              <w:textAlignment w:val="auto"/>
              <w:rPr>
                <w:rFonts w:cs="Arial"/>
                <w:lang w:val="en-US"/>
              </w:rPr>
            </w:pPr>
            <w:r w:rsidRPr="00A13C95">
              <w:t>C1-215184</w:t>
            </w:r>
          </w:p>
        </w:tc>
        <w:tc>
          <w:tcPr>
            <w:tcW w:w="4191" w:type="dxa"/>
            <w:gridSpan w:val="3"/>
            <w:tcBorders>
              <w:top w:val="single" w:sz="4" w:space="0" w:color="auto"/>
              <w:bottom w:val="single" w:sz="4" w:space="0" w:color="auto"/>
            </w:tcBorders>
            <w:shd w:val="clear" w:color="auto" w:fill="auto"/>
          </w:tcPr>
          <w:p w14:paraId="3F36BC36" w14:textId="77777777" w:rsidR="00A13C95" w:rsidRPr="00D95972" w:rsidRDefault="00A13C95" w:rsidP="003A3DE7">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auto"/>
          </w:tcPr>
          <w:p w14:paraId="31DF373D" w14:textId="77777777" w:rsidR="00A13C95" w:rsidRPr="00D95972" w:rsidRDefault="00A13C95" w:rsidP="003A3DE7">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auto"/>
          </w:tcPr>
          <w:p w14:paraId="5B56EDE9" w14:textId="77777777" w:rsidR="00A13C95" w:rsidRPr="00D95972" w:rsidRDefault="00A13C95" w:rsidP="003A3DE7">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5DA80A" w14:textId="77777777" w:rsidR="00C915F7" w:rsidRDefault="00C915F7" w:rsidP="003A3DE7">
            <w:r>
              <w:t>Postponed</w:t>
            </w:r>
          </w:p>
          <w:p w14:paraId="488EA913" w14:textId="77777777" w:rsidR="00C915F7" w:rsidRDefault="00C915F7" w:rsidP="003A3DE7"/>
          <w:p w14:paraId="2835ACFF" w14:textId="77777777" w:rsidR="00C915F7" w:rsidRDefault="00C915F7" w:rsidP="003A3DE7"/>
          <w:p w14:paraId="28B4E837" w14:textId="23F9260E" w:rsidR="00A13C95" w:rsidRDefault="00A13C95" w:rsidP="003A3DE7">
            <w:r>
              <w:t>Revision of C1215183</w:t>
            </w:r>
          </w:p>
          <w:p w14:paraId="2B256B6D" w14:textId="78ED2BA5" w:rsidR="00A13C95" w:rsidRDefault="00A13C95" w:rsidP="003A3DE7"/>
          <w:p w14:paraId="3DB060B6" w14:textId="2D52A12B" w:rsidR="00A13C95" w:rsidRDefault="00D05C7E" w:rsidP="003A3DE7">
            <w:r>
              <w:t>Amer fri 0701/0714</w:t>
            </w:r>
          </w:p>
          <w:p w14:paraId="60DF161E" w14:textId="52611376" w:rsidR="00D05C7E" w:rsidRDefault="00D05C7E" w:rsidP="003A3DE7">
            <w:r>
              <w:t>objection</w:t>
            </w:r>
          </w:p>
          <w:p w14:paraId="5874A47C" w14:textId="61AB3AB7" w:rsidR="00D05C7E" w:rsidRDefault="00D05C7E" w:rsidP="003A3DE7"/>
          <w:p w14:paraId="00F85853" w14:textId="77777777" w:rsidR="00D05C7E" w:rsidRDefault="00D05C7E" w:rsidP="003A3DE7"/>
          <w:p w14:paraId="1E56D8C5" w14:textId="5AA4A224" w:rsidR="00A13C95" w:rsidRDefault="00A13C95" w:rsidP="003A3DE7">
            <w:r>
              <w:t>---------------------------------</w:t>
            </w:r>
          </w:p>
          <w:p w14:paraId="50A37379" w14:textId="55970991" w:rsidR="00A13C95" w:rsidRDefault="00A13C95" w:rsidP="003A3DE7">
            <w:r>
              <w:t>Revision of C1-215144</w:t>
            </w:r>
          </w:p>
          <w:p w14:paraId="56D6EA32" w14:textId="77777777" w:rsidR="00A13C95" w:rsidRDefault="00A13C95" w:rsidP="003A3DE7"/>
          <w:p w14:paraId="67BB561E" w14:textId="77777777" w:rsidR="00A13C95" w:rsidRDefault="00A13C95" w:rsidP="003A3DE7"/>
          <w:p w14:paraId="70AA04D8" w14:textId="09E8F4AC" w:rsidR="00A13C95" w:rsidRDefault="00A13C95" w:rsidP="003A3DE7">
            <w:r>
              <w:t>---------------------------------</w:t>
            </w:r>
          </w:p>
          <w:p w14:paraId="2A214399" w14:textId="77777777" w:rsidR="00A13C95" w:rsidRDefault="00A13C95" w:rsidP="003A3DE7"/>
          <w:p w14:paraId="30F1D9D0" w14:textId="4588BF57" w:rsidR="00A13C95" w:rsidRDefault="00A13C95" w:rsidP="003A3DE7">
            <w:r>
              <w:t>Revision of C1-214242</w:t>
            </w:r>
          </w:p>
          <w:p w14:paraId="493DD60E" w14:textId="77777777" w:rsidR="00A13C95" w:rsidRDefault="00A13C95" w:rsidP="003A3DE7"/>
          <w:p w14:paraId="6449BA97" w14:textId="77777777" w:rsidR="00A13C95" w:rsidRDefault="00A13C95" w:rsidP="003A3DE7"/>
          <w:p w14:paraId="7B881515" w14:textId="77777777" w:rsidR="00A13C95" w:rsidRDefault="00A13C95" w:rsidP="003A3DE7">
            <w:r>
              <w:t>-----------------------------</w:t>
            </w:r>
          </w:p>
          <w:p w14:paraId="2E9DCBDA" w14:textId="77777777" w:rsidR="00A13C95" w:rsidRDefault="00A13C95" w:rsidP="003A3DE7"/>
          <w:p w14:paraId="76A24288" w14:textId="77777777" w:rsidR="00A13C95" w:rsidRDefault="00A13C95" w:rsidP="003A3DE7">
            <w:r>
              <w:t>Amer Thu 0333</w:t>
            </w:r>
          </w:p>
          <w:p w14:paraId="49DF6187" w14:textId="77777777" w:rsidR="00A13C95" w:rsidRDefault="00A13C95" w:rsidP="003A3DE7">
            <w:r>
              <w:t>Rev required</w:t>
            </w:r>
          </w:p>
          <w:p w14:paraId="19AD5748" w14:textId="77777777" w:rsidR="00A13C95" w:rsidRDefault="00A13C95" w:rsidP="003A3DE7"/>
          <w:p w14:paraId="29FA1377" w14:textId="77777777" w:rsidR="00A13C95" w:rsidRDefault="00A13C95" w:rsidP="003A3DE7">
            <w:r>
              <w:t>Ivo thu 1104</w:t>
            </w:r>
          </w:p>
          <w:p w14:paraId="79C97972" w14:textId="77777777" w:rsidR="00A13C95" w:rsidRDefault="00A13C95" w:rsidP="003A3DE7">
            <w:r>
              <w:t>Replies, rev</w:t>
            </w:r>
          </w:p>
          <w:p w14:paraId="4144F39D" w14:textId="77777777" w:rsidR="00A13C95" w:rsidRDefault="00A13C95" w:rsidP="003A3DE7"/>
          <w:p w14:paraId="0D42A8C7" w14:textId="77777777" w:rsidR="00A13C95" w:rsidRDefault="00A13C95" w:rsidP="003A3DE7">
            <w:r>
              <w:t>Mohamed fri 0004</w:t>
            </w:r>
          </w:p>
          <w:p w14:paraId="51518C7F" w14:textId="77777777" w:rsidR="00A13C95" w:rsidRDefault="00A13C95" w:rsidP="003A3DE7">
            <w:r>
              <w:t>Cosign</w:t>
            </w:r>
          </w:p>
          <w:p w14:paraId="4087B270" w14:textId="77777777" w:rsidR="00A13C95" w:rsidRDefault="00A13C95" w:rsidP="003A3DE7"/>
          <w:p w14:paraId="30D54569" w14:textId="77777777" w:rsidR="00A13C95" w:rsidRDefault="00A13C95" w:rsidP="003A3DE7">
            <w:r>
              <w:t>Ivo fri 0205</w:t>
            </w:r>
          </w:p>
          <w:p w14:paraId="00D49501" w14:textId="77777777" w:rsidR="00A13C95" w:rsidRDefault="00A13C95" w:rsidP="003A3DE7">
            <w:r>
              <w:t>New rev</w:t>
            </w:r>
          </w:p>
          <w:p w14:paraId="76650241" w14:textId="77777777" w:rsidR="00A13C95" w:rsidRDefault="00A13C95" w:rsidP="003A3DE7"/>
          <w:p w14:paraId="1C146EFA" w14:textId="77777777" w:rsidR="00A13C95" w:rsidRDefault="00A13C95" w:rsidP="003A3DE7">
            <w:r>
              <w:t>Yanchao fri 1005</w:t>
            </w:r>
          </w:p>
          <w:p w14:paraId="56F23979" w14:textId="77777777" w:rsidR="00A13C95" w:rsidRDefault="00A13C95" w:rsidP="003A3DE7">
            <w:r>
              <w:t>Rev required</w:t>
            </w:r>
          </w:p>
          <w:p w14:paraId="2593A9D4" w14:textId="77777777" w:rsidR="00A13C95" w:rsidRDefault="00A13C95" w:rsidP="003A3DE7"/>
          <w:p w14:paraId="2CE6FFCF" w14:textId="77777777" w:rsidR="00A13C95" w:rsidRDefault="00A13C95" w:rsidP="003A3DE7">
            <w:r>
              <w:t>Ivo fri 2208</w:t>
            </w:r>
          </w:p>
          <w:p w14:paraId="34F08137" w14:textId="77777777" w:rsidR="00A13C95" w:rsidRDefault="00A13C95" w:rsidP="003A3DE7">
            <w:r>
              <w:t>Provides rev</w:t>
            </w:r>
          </w:p>
          <w:p w14:paraId="0999ECBB" w14:textId="77777777" w:rsidR="00A13C95" w:rsidRDefault="00A13C95" w:rsidP="003A3DE7"/>
          <w:p w14:paraId="711B7BED" w14:textId="77777777" w:rsidR="00A13C95" w:rsidRDefault="00A13C95" w:rsidP="003A3DE7">
            <w:r>
              <w:t>Mohamed mon 0105</w:t>
            </w:r>
          </w:p>
          <w:p w14:paraId="466E2391" w14:textId="77777777" w:rsidR="00A13C95" w:rsidRDefault="00A13C95" w:rsidP="003A3DE7">
            <w:r>
              <w:t>Replies</w:t>
            </w:r>
          </w:p>
          <w:p w14:paraId="0A573DE2" w14:textId="77777777" w:rsidR="00A13C95" w:rsidRDefault="00A13C95" w:rsidP="003A3DE7"/>
          <w:p w14:paraId="4FEDB029" w14:textId="77777777" w:rsidR="00A13C95" w:rsidRDefault="00A13C95" w:rsidP="003A3DE7">
            <w:r>
              <w:t>Yanchao mon 0424</w:t>
            </w:r>
          </w:p>
          <w:p w14:paraId="6C8C0369" w14:textId="77777777" w:rsidR="00A13C95" w:rsidRDefault="00A13C95" w:rsidP="003A3DE7">
            <w:r>
              <w:t>Comments</w:t>
            </w:r>
          </w:p>
          <w:p w14:paraId="526BD046" w14:textId="77777777" w:rsidR="00A13C95" w:rsidRDefault="00A13C95" w:rsidP="003A3DE7"/>
          <w:p w14:paraId="0D21F476" w14:textId="77777777" w:rsidR="00A13C95" w:rsidRDefault="00A13C95" w:rsidP="003A3DE7">
            <w:r>
              <w:t>Vishnu mon 0735</w:t>
            </w:r>
          </w:p>
          <w:p w14:paraId="6AABFCFA" w14:textId="77777777" w:rsidR="00A13C95" w:rsidRDefault="00A13C95" w:rsidP="003A3DE7">
            <w:r>
              <w:t>Rev required</w:t>
            </w:r>
          </w:p>
          <w:p w14:paraId="6314DFCE" w14:textId="77777777" w:rsidR="00A13C95" w:rsidRDefault="00A13C95" w:rsidP="003A3DE7"/>
          <w:p w14:paraId="32DACBA3" w14:textId="77777777" w:rsidR="00A13C95" w:rsidRDefault="00A13C95" w:rsidP="003A3DE7">
            <w:r>
              <w:t>Ivo mon 0935/0942/0954/1023</w:t>
            </w:r>
          </w:p>
          <w:p w14:paraId="0EC2F1FA" w14:textId="77777777" w:rsidR="00A13C95" w:rsidRDefault="00A13C95" w:rsidP="003A3DE7">
            <w:r>
              <w:t>Replies</w:t>
            </w:r>
          </w:p>
          <w:p w14:paraId="67C9BB6A" w14:textId="77777777" w:rsidR="00A13C95" w:rsidRDefault="00A13C95" w:rsidP="003A3DE7"/>
          <w:p w14:paraId="4127C92B" w14:textId="77777777" w:rsidR="00A13C95" w:rsidRDefault="00A13C95" w:rsidP="003A3DE7">
            <w:r>
              <w:t>Mohamed 0955</w:t>
            </w:r>
          </w:p>
          <w:p w14:paraId="2E5D5389" w14:textId="77777777" w:rsidR="00A13C95" w:rsidRDefault="00A13C95" w:rsidP="003A3DE7">
            <w:r>
              <w:t>comments</w:t>
            </w:r>
          </w:p>
          <w:p w14:paraId="4D5A6B3C" w14:textId="77777777" w:rsidR="00A13C95" w:rsidRDefault="00A13C95" w:rsidP="003A3DE7"/>
          <w:p w14:paraId="20D0CD0B" w14:textId="77777777" w:rsidR="00A13C95" w:rsidRDefault="00A13C95" w:rsidP="003A3DE7">
            <w:r>
              <w:t>***********disc no longer captured +++++++++++</w:t>
            </w:r>
          </w:p>
          <w:p w14:paraId="0556D639" w14:textId="77777777" w:rsidR="00A13C95" w:rsidRDefault="00A13C95" w:rsidP="003A3DE7">
            <w:pPr>
              <w:rPr>
                <w:rFonts w:eastAsia="Batang" w:cs="Arial"/>
                <w:lang w:eastAsia="ko-KR"/>
              </w:rPr>
            </w:pPr>
          </w:p>
          <w:p w14:paraId="6F64F729" w14:textId="77777777" w:rsidR="00A13C95" w:rsidRDefault="00A13C95" w:rsidP="003A3DE7">
            <w:r>
              <w:t>Ivo tue 2114</w:t>
            </w:r>
          </w:p>
          <w:p w14:paraId="0F6AD16A" w14:textId="77777777" w:rsidR="00A13C95" w:rsidRDefault="00A13C95" w:rsidP="003A3DE7">
            <w:r>
              <w:t>Provides rev</w:t>
            </w:r>
          </w:p>
          <w:p w14:paraId="0FF08A2E" w14:textId="77777777" w:rsidR="00A13C95" w:rsidRDefault="00A13C95" w:rsidP="003A3DE7">
            <w:pPr>
              <w:rPr>
                <w:rFonts w:eastAsia="Batang" w:cs="Arial"/>
                <w:lang w:eastAsia="ko-KR"/>
              </w:rPr>
            </w:pPr>
          </w:p>
          <w:p w14:paraId="19F1C2CE" w14:textId="77777777" w:rsidR="00A13C95" w:rsidRDefault="00A13C95" w:rsidP="003A3DE7">
            <w:pPr>
              <w:rPr>
                <w:rFonts w:eastAsia="Batang" w:cs="Arial"/>
                <w:lang w:eastAsia="ko-KR"/>
              </w:rPr>
            </w:pPr>
            <w:r>
              <w:rPr>
                <w:rFonts w:eastAsia="Batang" w:cs="Arial"/>
                <w:lang w:eastAsia="ko-KR"/>
              </w:rPr>
              <w:t>Amer wed 0817</w:t>
            </w:r>
          </w:p>
          <w:p w14:paraId="6ACB263C" w14:textId="77777777" w:rsidR="00A13C95" w:rsidRDefault="00A13C95" w:rsidP="003A3DE7">
            <w:pPr>
              <w:rPr>
                <w:rFonts w:eastAsia="Batang" w:cs="Arial"/>
                <w:lang w:eastAsia="ko-KR"/>
              </w:rPr>
            </w:pPr>
            <w:r>
              <w:rPr>
                <w:rFonts w:eastAsia="Batang" w:cs="Arial"/>
                <w:lang w:eastAsia="ko-KR"/>
              </w:rPr>
              <w:t>Rev required</w:t>
            </w:r>
          </w:p>
          <w:p w14:paraId="0E86BDFE" w14:textId="77777777" w:rsidR="00A13C95" w:rsidRDefault="00A13C95" w:rsidP="003A3DE7">
            <w:pPr>
              <w:rPr>
                <w:rFonts w:eastAsia="Batang" w:cs="Arial"/>
                <w:lang w:eastAsia="ko-KR"/>
              </w:rPr>
            </w:pPr>
          </w:p>
          <w:p w14:paraId="623365DB" w14:textId="77777777" w:rsidR="00A13C95" w:rsidRDefault="00A13C95" w:rsidP="003A3DE7">
            <w:pPr>
              <w:rPr>
                <w:rFonts w:eastAsia="Batang" w:cs="Arial"/>
                <w:lang w:eastAsia="ko-KR"/>
              </w:rPr>
            </w:pPr>
            <w:r>
              <w:rPr>
                <w:rFonts w:eastAsia="Batang" w:cs="Arial"/>
                <w:lang w:eastAsia="ko-KR"/>
              </w:rPr>
              <w:t>Ivo wed 1028</w:t>
            </w:r>
          </w:p>
          <w:p w14:paraId="68D75F51" w14:textId="77777777" w:rsidR="00A13C95" w:rsidRDefault="00A13C95" w:rsidP="003A3DE7">
            <w:pPr>
              <w:rPr>
                <w:rFonts w:eastAsia="Batang" w:cs="Arial"/>
                <w:lang w:eastAsia="ko-KR"/>
              </w:rPr>
            </w:pPr>
            <w:r>
              <w:rPr>
                <w:rFonts w:eastAsia="Batang" w:cs="Arial"/>
                <w:lang w:eastAsia="ko-KR"/>
              </w:rPr>
              <w:t>Replies</w:t>
            </w:r>
          </w:p>
          <w:p w14:paraId="2970A1AF" w14:textId="77777777" w:rsidR="00A13C95" w:rsidRDefault="00A13C95" w:rsidP="003A3DE7">
            <w:pPr>
              <w:rPr>
                <w:rFonts w:eastAsia="Batang" w:cs="Arial"/>
                <w:lang w:eastAsia="ko-KR"/>
              </w:rPr>
            </w:pPr>
          </w:p>
          <w:p w14:paraId="60F788B2" w14:textId="77777777" w:rsidR="00A13C95" w:rsidRDefault="00A13C95" w:rsidP="003A3DE7">
            <w:pPr>
              <w:rPr>
                <w:rFonts w:eastAsia="Batang" w:cs="Arial"/>
                <w:lang w:eastAsia="ko-KR"/>
              </w:rPr>
            </w:pPr>
            <w:r>
              <w:rPr>
                <w:rFonts w:eastAsia="Batang" w:cs="Arial"/>
                <w:lang w:eastAsia="ko-KR"/>
              </w:rPr>
              <w:t>Amer wed 1423</w:t>
            </w:r>
          </w:p>
          <w:p w14:paraId="1343F181" w14:textId="77777777" w:rsidR="00A13C95" w:rsidRDefault="00A13C95" w:rsidP="003A3DE7">
            <w:pPr>
              <w:rPr>
                <w:rFonts w:eastAsia="Batang" w:cs="Arial"/>
                <w:lang w:eastAsia="ko-KR"/>
              </w:rPr>
            </w:pPr>
            <w:r>
              <w:rPr>
                <w:rFonts w:eastAsia="Batang" w:cs="Arial"/>
                <w:lang w:eastAsia="ko-KR"/>
              </w:rPr>
              <w:t>Replies</w:t>
            </w:r>
          </w:p>
          <w:p w14:paraId="3094975D" w14:textId="77777777" w:rsidR="00A13C95" w:rsidRDefault="00A13C95" w:rsidP="003A3DE7">
            <w:pPr>
              <w:rPr>
                <w:rFonts w:eastAsia="Batang" w:cs="Arial"/>
                <w:lang w:eastAsia="ko-KR"/>
              </w:rPr>
            </w:pPr>
          </w:p>
          <w:p w14:paraId="4F7F98C9" w14:textId="77777777" w:rsidR="00A13C95" w:rsidRDefault="00A13C95" w:rsidP="003A3DE7">
            <w:pPr>
              <w:rPr>
                <w:rFonts w:eastAsia="Batang" w:cs="Arial"/>
                <w:lang w:eastAsia="ko-KR"/>
              </w:rPr>
            </w:pPr>
            <w:r>
              <w:rPr>
                <w:rFonts w:eastAsia="Batang" w:cs="Arial"/>
                <w:lang w:eastAsia="ko-KR"/>
              </w:rPr>
              <w:t>Ivo wed 2131</w:t>
            </w:r>
          </w:p>
          <w:p w14:paraId="6D15343A" w14:textId="77777777" w:rsidR="00A13C95" w:rsidRDefault="00A13C95" w:rsidP="003A3DE7">
            <w:pPr>
              <w:rPr>
                <w:rFonts w:eastAsia="Batang" w:cs="Arial"/>
                <w:lang w:eastAsia="ko-KR"/>
              </w:rPr>
            </w:pPr>
            <w:r>
              <w:rPr>
                <w:rFonts w:eastAsia="Batang" w:cs="Arial"/>
                <w:lang w:eastAsia="ko-KR"/>
              </w:rPr>
              <w:t>Replies</w:t>
            </w:r>
          </w:p>
          <w:p w14:paraId="618193C6" w14:textId="77777777" w:rsidR="00A13C95" w:rsidRDefault="00A13C95" w:rsidP="003A3DE7">
            <w:pPr>
              <w:rPr>
                <w:rFonts w:eastAsia="Batang" w:cs="Arial"/>
                <w:lang w:eastAsia="ko-KR"/>
              </w:rPr>
            </w:pPr>
          </w:p>
          <w:p w14:paraId="430EF2C3" w14:textId="77777777" w:rsidR="00A13C95" w:rsidRDefault="00A13C95" w:rsidP="003A3DE7">
            <w:pPr>
              <w:rPr>
                <w:rFonts w:eastAsia="Batang" w:cs="Arial"/>
                <w:lang w:eastAsia="ko-KR"/>
              </w:rPr>
            </w:pPr>
            <w:r>
              <w:rPr>
                <w:rFonts w:eastAsia="Batang" w:cs="Arial"/>
                <w:lang w:eastAsia="ko-KR"/>
              </w:rPr>
              <w:t>Amer the 0346</w:t>
            </w:r>
          </w:p>
          <w:p w14:paraId="2F8408E5" w14:textId="77777777" w:rsidR="00A13C95" w:rsidRDefault="00A13C95" w:rsidP="003A3DE7">
            <w:pPr>
              <w:rPr>
                <w:rFonts w:eastAsia="Batang" w:cs="Arial"/>
                <w:lang w:eastAsia="ko-KR"/>
              </w:rPr>
            </w:pPr>
            <w:r>
              <w:rPr>
                <w:rFonts w:eastAsia="Batang" w:cs="Arial"/>
                <w:lang w:eastAsia="ko-KR"/>
              </w:rPr>
              <w:t>Replies</w:t>
            </w:r>
          </w:p>
          <w:p w14:paraId="7755FBCD" w14:textId="77777777" w:rsidR="00A13C95" w:rsidRDefault="00A13C95" w:rsidP="003A3DE7">
            <w:pPr>
              <w:rPr>
                <w:rFonts w:eastAsia="Batang" w:cs="Arial"/>
                <w:lang w:eastAsia="ko-KR"/>
              </w:rPr>
            </w:pPr>
          </w:p>
          <w:p w14:paraId="38A9D3AB" w14:textId="77777777" w:rsidR="00A13C95" w:rsidRDefault="00A13C95" w:rsidP="003A3DE7">
            <w:pPr>
              <w:rPr>
                <w:rFonts w:eastAsia="Batang" w:cs="Arial"/>
                <w:lang w:eastAsia="ko-KR"/>
              </w:rPr>
            </w:pPr>
            <w:r>
              <w:rPr>
                <w:rFonts w:eastAsia="Batang" w:cs="Arial"/>
                <w:lang w:eastAsia="ko-KR"/>
              </w:rPr>
              <w:t>Mohamed thu 0857</w:t>
            </w:r>
          </w:p>
          <w:p w14:paraId="662A2C0C" w14:textId="77777777" w:rsidR="00A13C95" w:rsidRDefault="00A13C95" w:rsidP="003A3DE7">
            <w:pPr>
              <w:rPr>
                <w:rFonts w:eastAsia="Batang" w:cs="Arial"/>
                <w:lang w:eastAsia="ko-KR"/>
              </w:rPr>
            </w:pPr>
            <w:r>
              <w:rPr>
                <w:rFonts w:eastAsia="Batang" w:cs="Arial"/>
                <w:lang w:eastAsia="ko-KR"/>
              </w:rPr>
              <w:t>Fine, some change</w:t>
            </w:r>
          </w:p>
          <w:p w14:paraId="7AE8BBE5" w14:textId="77777777" w:rsidR="00A13C95" w:rsidRDefault="00A13C95" w:rsidP="003A3DE7">
            <w:pPr>
              <w:rPr>
                <w:rFonts w:eastAsia="Batang" w:cs="Arial"/>
                <w:lang w:eastAsia="ko-KR"/>
              </w:rPr>
            </w:pPr>
          </w:p>
          <w:p w14:paraId="4D7D43D7" w14:textId="77777777" w:rsidR="00A13C95" w:rsidRDefault="00A13C95" w:rsidP="003A3DE7">
            <w:pPr>
              <w:rPr>
                <w:rFonts w:eastAsia="Batang" w:cs="Arial"/>
                <w:lang w:eastAsia="ko-KR"/>
              </w:rPr>
            </w:pPr>
            <w:r>
              <w:rPr>
                <w:rFonts w:eastAsia="Batang" w:cs="Arial"/>
                <w:lang w:eastAsia="ko-KR"/>
              </w:rPr>
              <w:t>Ivo thu 1019</w:t>
            </w:r>
          </w:p>
          <w:p w14:paraId="59A06E7D" w14:textId="77777777" w:rsidR="00A13C95" w:rsidRDefault="00A13C95" w:rsidP="003A3DE7">
            <w:pPr>
              <w:rPr>
                <w:rFonts w:eastAsia="Batang" w:cs="Arial"/>
                <w:lang w:eastAsia="ko-KR"/>
              </w:rPr>
            </w:pPr>
            <w:r>
              <w:rPr>
                <w:rFonts w:eastAsia="Batang" w:cs="Arial"/>
                <w:lang w:eastAsia="ko-KR"/>
              </w:rPr>
              <w:t>Replies</w:t>
            </w:r>
          </w:p>
          <w:p w14:paraId="7ABB9403" w14:textId="77777777" w:rsidR="00A13C95" w:rsidRDefault="00A13C95" w:rsidP="003A3DE7">
            <w:pPr>
              <w:rPr>
                <w:rFonts w:eastAsia="Batang" w:cs="Arial"/>
                <w:lang w:eastAsia="ko-KR"/>
              </w:rPr>
            </w:pPr>
          </w:p>
          <w:p w14:paraId="092A38CB" w14:textId="77777777" w:rsidR="00A13C95" w:rsidRDefault="00A13C95" w:rsidP="003A3DE7">
            <w:pPr>
              <w:rPr>
                <w:rFonts w:eastAsia="Batang" w:cs="Arial"/>
                <w:lang w:eastAsia="ko-KR"/>
              </w:rPr>
            </w:pPr>
            <w:r>
              <w:rPr>
                <w:rFonts w:eastAsia="Batang" w:cs="Arial"/>
                <w:lang w:eastAsia="ko-KR"/>
              </w:rPr>
              <w:t>Mohamed thu 1115</w:t>
            </w:r>
          </w:p>
          <w:p w14:paraId="33D18768" w14:textId="77777777" w:rsidR="00A13C95" w:rsidRDefault="00A13C95" w:rsidP="003A3DE7">
            <w:pPr>
              <w:rPr>
                <w:rFonts w:eastAsia="Batang" w:cs="Arial"/>
                <w:lang w:eastAsia="ko-KR"/>
              </w:rPr>
            </w:pPr>
            <w:r>
              <w:rPr>
                <w:rFonts w:eastAsia="Batang" w:cs="Arial"/>
                <w:lang w:eastAsia="ko-KR"/>
              </w:rPr>
              <w:t>Some comments</w:t>
            </w:r>
          </w:p>
          <w:p w14:paraId="08447B73" w14:textId="77777777" w:rsidR="00A13C95" w:rsidRPr="00D95972" w:rsidRDefault="00A13C95" w:rsidP="003A3DE7">
            <w:pPr>
              <w:rPr>
                <w:rFonts w:eastAsia="Batang" w:cs="Arial"/>
                <w:lang w:eastAsia="ko-KR"/>
              </w:rPr>
            </w:pPr>
          </w:p>
        </w:tc>
      </w:tr>
      <w:tr w:rsidR="001544B0"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1544B0" w:rsidRPr="00D95972" w:rsidRDefault="001544B0" w:rsidP="003A3DE7">
            <w:pPr>
              <w:rPr>
                <w:rFonts w:cs="Arial"/>
              </w:rPr>
            </w:pPr>
          </w:p>
        </w:tc>
        <w:tc>
          <w:tcPr>
            <w:tcW w:w="1317" w:type="dxa"/>
            <w:gridSpan w:val="2"/>
            <w:tcBorders>
              <w:top w:val="nil"/>
              <w:bottom w:val="nil"/>
            </w:tcBorders>
            <w:shd w:val="clear" w:color="auto" w:fill="auto"/>
          </w:tcPr>
          <w:p w14:paraId="4EEC2C22" w14:textId="77777777" w:rsidR="001544B0" w:rsidRPr="00D95972" w:rsidRDefault="001544B0" w:rsidP="003A3DE7">
            <w:pPr>
              <w:rPr>
                <w:rFonts w:cs="Arial"/>
              </w:rPr>
            </w:pPr>
          </w:p>
        </w:tc>
        <w:tc>
          <w:tcPr>
            <w:tcW w:w="1088" w:type="dxa"/>
            <w:tcBorders>
              <w:top w:val="single" w:sz="4" w:space="0" w:color="auto"/>
              <w:bottom w:val="single" w:sz="4" w:space="0" w:color="auto"/>
            </w:tcBorders>
            <w:shd w:val="clear" w:color="auto" w:fill="FFFFFF"/>
          </w:tcPr>
          <w:p w14:paraId="55660378" w14:textId="006F61B6" w:rsidR="001544B0" w:rsidRDefault="001544B0" w:rsidP="003A3DE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1544B0" w:rsidRDefault="001544B0" w:rsidP="003A3DE7">
            <w:pPr>
              <w:rPr>
                <w:rFonts w:cs="Arial"/>
              </w:rPr>
            </w:pPr>
          </w:p>
        </w:tc>
        <w:tc>
          <w:tcPr>
            <w:tcW w:w="1767" w:type="dxa"/>
            <w:tcBorders>
              <w:top w:val="single" w:sz="4" w:space="0" w:color="auto"/>
              <w:bottom w:val="single" w:sz="4" w:space="0" w:color="auto"/>
            </w:tcBorders>
            <w:shd w:val="clear" w:color="auto" w:fill="FFFFFF"/>
          </w:tcPr>
          <w:p w14:paraId="2563374C" w14:textId="77777777" w:rsidR="001544B0" w:rsidRDefault="001544B0" w:rsidP="003A3DE7">
            <w:pPr>
              <w:rPr>
                <w:rFonts w:cs="Arial"/>
              </w:rPr>
            </w:pPr>
          </w:p>
        </w:tc>
        <w:tc>
          <w:tcPr>
            <w:tcW w:w="826" w:type="dxa"/>
            <w:tcBorders>
              <w:top w:val="single" w:sz="4" w:space="0" w:color="auto"/>
              <w:bottom w:val="single" w:sz="4" w:space="0" w:color="auto"/>
            </w:tcBorders>
            <w:shd w:val="clear" w:color="auto" w:fill="FFFFFF"/>
          </w:tcPr>
          <w:p w14:paraId="6A4D2424" w14:textId="77777777" w:rsidR="001544B0" w:rsidRDefault="001544B0" w:rsidP="003A3DE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1544B0" w:rsidRDefault="001544B0" w:rsidP="001544B0">
            <w:pPr>
              <w:rPr>
                <w:rFonts w:eastAsia="Batang" w:cs="Arial"/>
                <w:lang w:eastAsia="ko-KR"/>
              </w:rPr>
            </w:pPr>
          </w:p>
        </w:tc>
      </w:tr>
      <w:tr w:rsidR="00D14C31"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36B4B9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64059E5" w14:textId="44533C0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7D41DD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F8ABD9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D14C31" w:rsidRPr="00D95972" w:rsidRDefault="00D14C31" w:rsidP="00D14C31">
            <w:pPr>
              <w:rPr>
                <w:rFonts w:eastAsia="Batang" w:cs="Arial"/>
                <w:lang w:eastAsia="ko-KR"/>
              </w:rPr>
            </w:pPr>
          </w:p>
        </w:tc>
      </w:tr>
      <w:tr w:rsidR="00D14C31"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1A8EE7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8D23954"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4F6105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EDDECC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14C31" w:rsidRPr="00D95972" w:rsidRDefault="00D14C31" w:rsidP="00D14C31">
            <w:pPr>
              <w:rPr>
                <w:rFonts w:eastAsia="Batang" w:cs="Arial"/>
                <w:lang w:eastAsia="ko-KR"/>
              </w:rPr>
            </w:pPr>
          </w:p>
        </w:tc>
      </w:tr>
      <w:tr w:rsidR="00D14C31"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14C31" w:rsidRPr="00D95972" w:rsidRDefault="00D14C31" w:rsidP="00D14C31">
            <w:pPr>
              <w:rPr>
                <w:rFonts w:cs="Arial"/>
              </w:rPr>
            </w:pPr>
            <w:r>
              <w:t>eNS_Ph2</w:t>
            </w:r>
          </w:p>
        </w:tc>
        <w:tc>
          <w:tcPr>
            <w:tcW w:w="1088" w:type="dxa"/>
            <w:tcBorders>
              <w:top w:val="single" w:sz="4" w:space="0" w:color="auto"/>
              <w:bottom w:val="single" w:sz="4" w:space="0" w:color="auto"/>
            </w:tcBorders>
          </w:tcPr>
          <w:p w14:paraId="100190E8"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2720C4B0"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C82A8A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14C31" w:rsidRDefault="00D14C31" w:rsidP="00D14C31">
            <w:pPr>
              <w:rPr>
                <w:rFonts w:cs="Arial"/>
              </w:rPr>
            </w:pPr>
            <w:r w:rsidRPr="003A5F0B">
              <w:rPr>
                <w:rFonts w:cs="Arial"/>
              </w:rPr>
              <w:t>Enhancement of Network Slicing Phase 2</w:t>
            </w:r>
          </w:p>
          <w:p w14:paraId="3BF3F407" w14:textId="77777777" w:rsidR="00D14C31" w:rsidRDefault="00D14C31" w:rsidP="00D14C31"/>
          <w:p w14:paraId="18E58464" w14:textId="77777777" w:rsidR="00D14C31" w:rsidRDefault="00D14C31" w:rsidP="00D14C31">
            <w:pPr>
              <w:rPr>
                <w:rFonts w:eastAsia="Batang" w:cs="Arial"/>
                <w:color w:val="000000"/>
                <w:lang w:eastAsia="ko-KR"/>
              </w:rPr>
            </w:pPr>
          </w:p>
          <w:p w14:paraId="3814AD9F" w14:textId="77777777" w:rsidR="00D14C31" w:rsidRPr="00D95972" w:rsidRDefault="00D14C31" w:rsidP="00D14C31">
            <w:pPr>
              <w:rPr>
                <w:rFonts w:eastAsia="Batang" w:cs="Arial"/>
                <w:color w:val="000000"/>
                <w:lang w:eastAsia="ko-KR"/>
              </w:rPr>
            </w:pPr>
          </w:p>
          <w:p w14:paraId="0C557692" w14:textId="77777777" w:rsidR="00D14C31" w:rsidRPr="00D95972" w:rsidRDefault="00D14C31" w:rsidP="00D14C31">
            <w:pPr>
              <w:rPr>
                <w:rFonts w:eastAsia="Batang" w:cs="Arial"/>
                <w:lang w:eastAsia="ko-KR"/>
              </w:rPr>
            </w:pPr>
          </w:p>
        </w:tc>
      </w:tr>
      <w:tr w:rsidR="00D14C31" w:rsidRPr="00D95972" w14:paraId="394624D7" w14:textId="77777777" w:rsidTr="005B45F9">
        <w:tc>
          <w:tcPr>
            <w:tcW w:w="976" w:type="dxa"/>
            <w:tcBorders>
              <w:top w:val="nil"/>
              <w:left w:val="thinThickThinSmallGap" w:sz="24" w:space="0" w:color="auto"/>
              <w:bottom w:val="nil"/>
            </w:tcBorders>
            <w:shd w:val="clear" w:color="auto" w:fill="auto"/>
          </w:tcPr>
          <w:p w14:paraId="43E3C1B9" w14:textId="77777777" w:rsidR="00D14C31" w:rsidRPr="00D95972" w:rsidRDefault="00D14C31" w:rsidP="00D14C31">
            <w:pPr>
              <w:rPr>
                <w:rFonts w:cs="Arial"/>
              </w:rPr>
            </w:pPr>
            <w:bookmarkStart w:id="767" w:name="_Hlk80595044"/>
          </w:p>
        </w:tc>
        <w:tc>
          <w:tcPr>
            <w:tcW w:w="1317" w:type="dxa"/>
            <w:gridSpan w:val="2"/>
            <w:tcBorders>
              <w:top w:val="nil"/>
              <w:bottom w:val="nil"/>
            </w:tcBorders>
            <w:shd w:val="clear" w:color="auto" w:fill="auto"/>
          </w:tcPr>
          <w:p w14:paraId="138BB58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1BF6496" w14:textId="78F2151D" w:rsidR="00D14C31" w:rsidRPr="00D95972" w:rsidRDefault="00D36331" w:rsidP="00D14C31">
            <w:pPr>
              <w:overflowPunct/>
              <w:autoSpaceDE/>
              <w:autoSpaceDN/>
              <w:adjustRightInd/>
              <w:textAlignment w:val="auto"/>
              <w:rPr>
                <w:rFonts w:cs="Arial"/>
                <w:lang w:val="en-US"/>
              </w:rPr>
            </w:pPr>
            <w:hyperlink r:id="rId304" w:history="1">
              <w:r w:rsidR="00D14C31">
                <w:rPr>
                  <w:rStyle w:val="Hyperlink"/>
                </w:rPr>
                <w:t>C1-214426</w:t>
              </w:r>
            </w:hyperlink>
          </w:p>
        </w:tc>
        <w:tc>
          <w:tcPr>
            <w:tcW w:w="4191" w:type="dxa"/>
            <w:gridSpan w:val="3"/>
            <w:tcBorders>
              <w:top w:val="single" w:sz="4" w:space="0" w:color="auto"/>
              <w:bottom w:val="single" w:sz="4" w:space="0" w:color="auto"/>
            </w:tcBorders>
            <w:shd w:val="clear" w:color="auto" w:fill="FFFFFF"/>
          </w:tcPr>
          <w:p w14:paraId="5682D450" w14:textId="477D496E" w:rsidR="00D14C31" w:rsidRPr="00D95972" w:rsidRDefault="00D14C31" w:rsidP="00D14C31">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FF"/>
          </w:tcPr>
          <w:p w14:paraId="7417EAC9" w14:textId="2C76E84A" w:rsidR="00D14C31" w:rsidRPr="00D95972" w:rsidRDefault="00D14C31" w:rsidP="00D14C3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497062C" w14:textId="68BA24DD" w:rsidR="00D14C31" w:rsidRPr="00D95972" w:rsidRDefault="00D14C31" w:rsidP="00D14C31">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6572C" w14:textId="77777777" w:rsidR="00D14C31" w:rsidRDefault="00D14C31" w:rsidP="00D14C31">
            <w:pPr>
              <w:rPr>
                <w:rFonts w:cs="Arial"/>
              </w:rPr>
            </w:pPr>
            <w:r>
              <w:rPr>
                <w:rFonts w:cs="Arial"/>
              </w:rPr>
              <w:t>Merged into revision of C1-214288</w:t>
            </w:r>
          </w:p>
          <w:p w14:paraId="0E84255C" w14:textId="77777777" w:rsidR="00D14C31" w:rsidRDefault="00D14C31" w:rsidP="00D14C31">
            <w:pPr>
              <w:rPr>
                <w:rFonts w:cs="Arial"/>
              </w:rPr>
            </w:pPr>
          </w:p>
          <w:p w14:paraId="62509105" w14:textId="0A8AEBC9" w:rsidR="00D14C31" w:rsidRDefault="00D14C31" w:rsidP="00D14C31">
            <w:pPr>
              <w:rPr>
                <w:rFonts w:cs="Arial"/>
              </w:rPr>
            </w:pPr>
            <w:r>
              <w:rPr>
                <w:rFonts w:cs="Arial"/>
              </w:rPr>
              <w:t>Roozbeh thu 0653</w:t>
            </w:r>
          </w:p>
          <w:p w14:paraId="796BF9AC" w14:textId="77777777" w:rsidR="00D14C31" w:rsidRDefault="00D14C31" w:rsidP="00D14C31">
            <w:pPr>
              <w:rPr>
                <w:rFonts w:cs="Arial"/>
              </w:rPr>
            </w:pPr>
            <w:r>
              <w:rPr>
                <w:rFonts w:cs="Arial"/>
              </w:rPr>
              <w:t>Clarification and possible rev required</w:t>
            </w:r>
          </w:p>
          <w:p w14:paraId="0B42B773" w14:textId="77777777" w:rsidR="00D14C31" w:rsidRDefault="00D14C31" w:rsidP="00D14C31">
            <w:pPr>
              <w:rPr>
                <w:rFonts w:cs="Arial"/>
              </w:rPr>
            </w:pPr>
          </w:p>
          <w:p w14:paraId="6F7DE396" w14:textId="77777777" w:rsidR="00D14C31" w:rsidRDefault="00D14C31" w:rsidP="00D14C31">
            <w:pPr>
              <w:rPr>
                <w:rFonts w:cs="Arial"/>
              </w:rPr>
            </w:pPr>
            <w:r>
              <w:rPr>
                <w:rFonts w:cs="Arial"/>
              </w:rPr>
              <w:t>Hannah thu 0737</w:t>
            </w:r>
          </w:p>
          <w:p w14:paraId="44BF25EC" w14:textId="7E9B768D" w:rsidR="00D14C31" w:rsidRDefault="00D14C31" w:rsidP="00D14C31">
            <w:pPr>
              <w:rPr>
                <w:rFonts w:cs="Arial"/>
              </w:rPr>
            </w:pPr>
            <w:r>
              <w:rPr>
                <w:rFonts w:cs="Arial"/>
              </w:rPr>
              <w:t>Replies</w:t>
            </w:r>
          </w:p>
          <w:p w14:paraId="2D1FEFC4" w14:textId="3D3E0573" w:rsidR="00D14C31" w:rsidRDefault="00D14C31" w:rsidP="00D14C31">
            <w:pPr>
              <w:rPr>
                <w:rFonts w:cs="Arial"/>
              </w:rPr>
            </w:pPr>
          </w:p>
          <w:p w14:paraId="0F63DF0D" w14:textId="658900FA" w:rsidR="00D14C31" w:rsidRDefault="00D14C31" w:rsidP="00D14C31">
            <w:pPr>
              <w:rPr>
                <w:rFonts w:cs="Arial"/>
              </w:rPr>
            </w:pPr>
            <w:r>
              <w:rPr>
                <w:rFonts w:cs="Arial"/>
              </w:rPr>
              <w:t>Roozbeh thu 2322</w:t>
            </w:r>
          </w:p>
          <w:p w14:paraId="53F77035" w14:textId="679FC544" w:rsidR="00D14C31" w:rsidRDefault="00D14C31" w:rsidP="00D14C31">
            <w:pPr>
              <w:rPr>
                <w:rFonts w:cs="Arial"/>
              </w:rPr>
            </w:pPr>
            <w:r>
              <w:rPr>
                <w:rFonts w:cs="Arial"/>
              </w:rPr>
              <w:t>Comments</w:t>
            </w:r>
          </w:p>
          <w:p w14:paraId="1ABF4D81" w14:textId="775FA31B" w:rsidR="00D14C31" w:rsidRDefault="00D14C31" w:rsidP="00D14C31">
            <w:pPr>
              <w:rPr>
                <w:rFonts w:cs="Arial"/>
              </w:rPr>
            </w:pPr>
          </w:p>
          <w:p w14:paraId="2B01481C" w14:textId="119E2CEA" w:rsidR="00D14C31" w:rsidRDefault="00D14C31" w:rsidP="00D14C31">
            <w:pPr>
              <w:rPr>
                <w:rFonts w:cs="Arial"/>
              </w:rPr>
            </w:pPr>
            <w:r>
              <w:rPr>
                <w:rFonts w:cs="Arial"/>
              </w:rPr>
              <w:t>Hannah fri 0408</w:t>
            </w:r>
          </w:p>
          <w:p w14:paraId="7C2DC1FB" w14:textId="53A61AB3" w:rsidR="00D14C31" w:rsidRDefault="00D14C31" w:rsidP="00D14C31">
            <w:pPr>
              <w:rPr>
                <w:rFonts w:cs="Arial"/>
              </w:rPr>
            </w:pPr>
            <w:r>
              <w:rPr>
                <w:rFonts w:cs="Arial"/>
              </w:rPr>
              <w:t>Replies</w:t>
            </w:r>
          </w:p>
          <w:p w14:paraId="4B8D54A3" w14:textId="593CA4FA" w:rsidR="00D14C31" w:rsidRDefault="00D14C31" w:rsidP="00D14C31">
            <w:pPr>
              <w:rPr>
                <w:rFonts w:cs="Arial"/>
              </w:rPr>
            </w:pPr>
          </w:p>
          <w:p w14:paraId="0691E6E9" w14:textId="137A7783" w:rsidR="00D14C31" w:rsidRDefault="00D14C31" w:rsidP="00D14C31">
            <w:pPr>
              <w:rPr>
                <w:rFonts w:cs="Arial"/>
              </w:rPr>
            </w:pPr>
            <w:r>
              <w:rPr>
                <w:rFonts w:cs="Arial"/>
              </w:rPr>
              <w:t>Roozbeh fri 0412</w:t>
            </w:r>
          </w:p>
          <w:p w14:paraId="5C47A3EC" w14:textId="1145426A" w:rsidR="00D14C31" w:rsidRDefault="00D14C31" w:rsidP="00D14C31">
            <w:pPr>
              <w:rPr>
                <w:rFonts w:cs="Arial"/>
              </w:rPr>
            </w:pPr>
            <w:r>
              <w:rPr>
                <w:rFonts w:cs="Arial"/>
              </w:rPr>
              <w:t>FINE with the CR</w:t>
            </w:r>
          </w:p>
          <w:p w14:paraId="29118798" w14:textId="208B96B5" w:rsidR="00D14C31" w:rsidRDefault="00D14C31" w:rsidP="00D14C31">
            <w:pPr>
              <w:rPr>
                <w:rFonts w:cs="Arial"/>
              </w:rPr>
            </w:pPr>
          </w:p>
          <w:p w14:paraId="6752D4CF" w14:textId="77777777" w:rsidR="00D14C31" w:rsidRDefault="00D14C31" w:rsidP="00D14C31">
            <w:pPr>
              <w:rPr>
                <w:rFonts w:eastAsia="Batang" w:cs="Arial"/>
                <w:lang w:eastAsia="ko-KR"/>
              </w:rPr>
            </w:pPr>
            <w:r>
              <w:rPr>
                <w:rFonts w:eastAsia="Batang" w:cs="Arial"/>
                <w:lang w:eastAsia="ko-KR"/>
              </w:rPr>
              <w:t>Lin fri 1003</w:t>
            </w:r>
          </w:p>
          <w:p w14:paraId="262151FB" w14:textId="646977F3" w:rsidR="00D14C31" w:rsidRDefault="00D14C31" w:rsidP="00D14C31">
            <w:pPr>
              <w:rPr>
                <w:rFonts w:eastAsia="Batang" w:cs="Arial"/>
                <w:lang w:eastAsia="ko-KR"/>
              </w:rPr>
            </w:pPr>
            <w:r>
              <w:rPr>
                <w:rFonts w:eastAsia="Batang" w:cs="Arial"/>
                <w:lang w:eastAsia="ko-KR"/>
              </w:rPr>
              <w:t>Comments</w:t>
            </w:r>
          </w:p>
          <w:p w14:paraId="415B5A33" w14:textId="3D2B82CA" w:rsidR="00D14C31" w:rsidRDefault="00D14C31" w:rsidP="00D14C31">
            <w:pPr>
              <w:rPr>
                <w:rFonts w:eastAsia="Batang" w:cs="Arial"/>
                <w:lang w:eastAsia="ko-KR"/>
              </w:rPr>
            </w:pPr>
          </w:p>
          <w:p w14:paraId="49454D3C" w14:textId="47F8D296" w:rsidR="00D14C31" w:rsidRDefault="00D14C31" w:rsidP="00D14C31">
            <w:pPr>
              <w:rPr>
                <w:rFonts w:eastAsia="Batang" w:cs="Arial"/>
                <w:lang w:eastAsia="ko-KR"/>
              </w:rPr>
            </w:pPr>
            <w:r>
              <w:rPr>
                <w:rFonts w:eastAsia="Batang" w:cs="Arial"/>
                <w:lang w:eastAsia="ko-KR"/>
              </w:rPr>
              <w:t>Hannah fri 1129</w:t>
            </w:r>
          </w:p>
          <w:p w14:paraId="2FB3B0C4" w14:textId="2A508944" w:rsidR="00D14C31" w:rsidRDefault="00D14C31" w:rsidP="00D14C31">
            <w:pPr>
              <w:rPr>
                <w:rFonts w:cs="Arial"/>
              </w:rPr>
            </w:pPr>
            <w:r>
              <w:rPr>
                <w:rFonts w:eastAsia="Batang" w:cs="Arial"/>
                <w:lang w:eastAsia="ko-KR"/>
              </w:rPr>
              <w:t xml:space="preserve">Fine to merge this into </w:t>
            </w:r>
            <w:r w:rsidRPr="00B74559">
              <w:rPr>
                <w:rFonts w:eastAsia="Batang" w:cs="Arial"/>
                <w:lang w:eastAsia="ko-KR"/>
              </w:rPr>
              <w:t>C1-214288</w:t>
            </w:r>
          </w:p>
          <w:p w14:paraId="40D4A837" w14:textId="68D1693D" w:rsidR="00D14C31" w:rsidRPr="00D95972" w:rsidRDefault="00D14C31" w:rsidP="00D14C31">
            <w:pPr>
              <w:rPr>
                <w:rFonts w:eastAsia="Batang" w:cs="Arial"/>
                <w:lang w:eastAsia="ko-KR"/>
              </w:rPr>
            </w:pPr>
          </w:p>
        </w:tc>
      </w:tr>
      <w:bookmarkEnd w:id="767"/>
      <w:tr w:rsidR="00D14C31" w:rsidRPr="00D95972" w14:paraId="61FCEBE8" w14:textId="77777777" w:rsidTr="00C915F7">
        <w:tc>
          <w:tcPr>
            <w:tcW w:w="976" w:type="dxa"/>
            <w:tcBorders>
              <w:top w:val="nil"/>
              <w:left w:val="thinThickThinSmallGap" w:sz="24" w:space="0" w:color="auto"/>
              <w:bottom w:val="nil"/>
            </w:tcBorders>
            <w:shd w:val="clear" w:color="auto" w:fill="auto"/>
          </w:tcPr>
          <w:p w14:paraId="3401596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2CEED2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76BE461" w14:textId="3845B5FF" w:rsidR="00D14C31" w:rsidRPr="00D95972" w:rsidRDefault="00D36331" w:rsidP="00D14C31">
            <w:pPr>
              <w:overflowPunct/>
              <w:autoSpaceDE/>
              <w:autoSpaceDN/>
              <w:adjustRightInd/>
              <w:textAlignment w:val="auto"/>
              <w:rPr>
                <w:rFonts w:cs="Arial"/>
                <w:lang w:val="en-US"/>
              </w:rPr>
            </w:pPr>
            <w:hyperlink r:id="rId305" w:history="1">
              <w:r w:rsidR="00D14C31">
                <w:rPr>
                  <w:rStyle w:val="Hyperlink"/>
                </w:rPr>
                <w:t>C1-214546</w:t>
              </w:r>
            </w:hyperlink>
          </w:p>
        </w:tc>
        <w:tc>
          <w:tcPr>
            <w:tcW w:w="4191" w:type="dxa"/>
            <w:gridSpan w:val="3"/>
            <w:tcBorders>
              <w:top w:val="single" w:sz="4" w:space="0" w:color="auto"/>
              <w:bottom w:val="single" w:sz="4" w:space="0" w:color="auto"/>
            </w:tcBorders>
            <w:shd w:val="clear" w:color="auto" w:fill="auto"/>
          </w:tcPr>
          <w:p w14:paraId="11252B77" w14:textId="0B4FBB27" w:rsidR="00D14C31" w:rsidRPr="00D95972" w:rsidRDefault="00D14C31" w:rsidP="00D14C31">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auto"/>
          </w:tcPr>
          <w:p w14:paraId="5A013FFB" w14:textId="0CCB7B2C" w:rsidR="00D14C31" w:rsidRPr="00D95972" w:rsidRDefault="00D14C31" w:rsidP="00D14C31">
            <w:pPr>
              <w:rPr>
                <w:rFonts w:cs="Arial"/>
              </w:rPr>
            </w:pPr>
            <w:r>
              <w:rPr>
                <w:rFonts w:cs="Arial"/>
              </w:rPr>
              <w:t>NEC Corporation</w:t>
            </w:r>
          </w:p>
        </w:tc>
        <w:tc>
          <w:tcPr>
            <w:tcW w:w="826" w:type="dxa"/>
            <w:tcBorders>
              <w:top w:val="single" w:sz="4" w:space="0" w:color="auto"/>
              <w:bottom w:val="single" w:sz="4" w:space="0" w:color="auto"/>
            </w:tcBorders>
            <w:shd w:val="clear" w:color="auto" w:fill="auto"/>
          </w:tcPr>
          <w:p w14:paraId="7D007285" w14:textId="7540FCB4" w:rsidR="00D14C31" w:rsidRPr="00D95972" w:rsidRDefault="00D14C31" w:rsidP="00D14C31">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AC1E9F" w14:textId="77777777" w:rsidR="00C915F7" w:rsidRDefault="00C915F7" w:rsidP="00D14C31">
            <w:pPr>
              <w:rPr>
                <w:rFonts w:eastAsia="Batang" w:cs="Arial"/>
                <w:lang w:eastAsia="ko-KR"/>
              </w:rPr>
            </w:pPr>
            <w:r>
              <w:rPr>
                <w:rFonts w:eastAsia="Batang" w:cs="Arial"/>
                <w:lang w:eastAsia="ko-KR"/>
              </w:rPr>
              <w:t>Postponed</w:t>
            </w:r>
          </w:p>
          <w:p w14:paraId="01021699" w14:textId="77777777" w:rsidR="00C915F7" w:rsidRDefault="00C915F7" w:rsidP="00D14C31">
            <w:pPr>
              <w:rPr>
                <w:rFonts w:eastAsia="Batang" w:cs="Arial"/>
                <w:lang w:eastAsia="ko-KR"/>
              </w:rPr>
            </w:pPr>
          </w:p>
          <w:p w14:paraId="7C8639A0" w14:textId="77777777" w:rsidR="00C915F7" w:rsidRDefault="00C915F7" w:rsidP="00D14C31">
            <w:pPr>
              <w:rPr>
                <w:rFonts w:eastAsia="Batang" w:cs="Arial"/>
                <w:lang w:eastAsia="ko-KR"/>
              </w:rPr>
            </w:pPr>
          </w:p>
          <w:p w14:paraId="1683FD92" w14:textId="48298954" w:rsidR="00D14C31" w:rsidRDefault="00D14C31" w:rsidP="00D14C31">
            <w:pPr>
              <w:rPr>
                <w:rFonts w:eastAsia="Batang" w:cs="Arial"/>
                <w:lang w:eastAsia="ko-KR"/>
              </w:rPr>
            </w:pPr>
            <w:r>
              <w:rPr>
                <w:rFonts w:eastAsia="Batang" w:cs="Arial"/>
                <w:lang w:eastAsia="ko-KR"/>
              </w:rPr>
              <w:t>Cover page, incorrect TS version, work item code</w:t>
            </w:r>
          </w:p>
          <w:p w14:paraId="7C12D71D" w14:textId="77777777" w:rsidR="00D14C31" w:rsidRDefault="00D14C31" w:rsidP="00D14C31">
            <w:pPr>
              <w:rPr>
                <w:rFonts w:eastAsia="Batang" w:cs="Arial"/>
                <w:lang w:eastAsia="ko-KR"/>
              </w:rPr>
            </w:pPr>
          </w:p>
          <w:p w14:paraId="79D35DC8" w14:textId="63DA1514" w:rsidR="00D14C31" w:rsidRDefault="00D14C31" w:rsidP="00D14C31">
            <w:r>
              <w:t>Roozbeh thu 0742</w:t>
            </w:r>
          </w:p>
          <w:p w14:paraId="3CC1B160" w14:textId="2DFA70E3" w:rsidR="00D14C31" w:rsidRDefault="00D14C31" w:rsidP="00D14C31">
            <w:r>
              <w:t>Rev required</w:t>
            </w:r>
          </w:p>
          <w:p w14:paraId="7BC97B0B" w14:textId="7B82593E" w:rsidR="00D14C31" w:rsidRDefault="00D14C31" w:rsidP="00D14C31"/>
          <w:p w14:paraId="52A6904A" w14:textId="0C28A2EA" w:rsidR="00D14C31" w:rsidRDefault="00D14C31" w:rsidP="00D14C31">
            <w:r>
              <w:t>Kundan fri 1654</w:t>
            </w:r>
          </w:p>
          <w:p w14:paraId="0DFEA3BB" w14:textId="036FF62B" w:rsidR="00D14C31" w:rsidRDefault="00D14C31" w:rsidP="00D14C31">
            <w:r>
              <w:t>Acks</w:t>
            </w:r>
          </w:p>
          <w:p w14:paraId="2EB3FD53" w14:textId="79436EF0" w:rsidR="00D14C31" w:rsidRDefault="00D14C31" w:rsidP="00D14C31"/>
          <w:p w14:paraId="2B03EA8B" w14:textId="5CBEB485" w:rsidR="00D14C31" w:rsidRDefault="00D14C31" w:rsidP="00D14C31">
            <w:r>
              <w:t>Sung sat 0415</w:t>
            </w:r>
          </w:p>
          <w:p w14:paraId="1B203AC5" w14:textId="06F9D953" w:rsidR="00D14C31" w:rsidRDefault="00D14C31" w:rsidP="00D14C31">
            <w:r>
              <w:t>Objection</w:t>
            </w:r>
          </w:p>
          <w:p w14:paraId="2C3B5E00" w14:textId="69E8C399" w:rsidR="00D14C31" w:rsidRDefault="00D14C31" w:rsidP="00D14C31"/>
          <w:p w14:paraId="4746B9E7" w14:textId="77777777" w:rsidR="00D14C31" w:rsidRDefault="00D14C31" w:rsidP="00D14C31">
            <w:pPr>
              <w:rPr>
                <w:rFonts w:eastAsia="Batang" w:cs="Arial"/>
                <w:lang w:eastAsia="ko-KR"/>
              </w:rPr>
            </w:pPr>
            <w:r>
              <w:rPr>
                <w:rFonts w:eastAsia="Batang" w:cs="Arial"/>
                <w:lang w:eastAsia="ko-KR"/>
              </w:rPr>
              <w:t>Mikael mon 0136</w:t>
            </w:r>
          </w:p>
          <w:p w14:paraId="21A4B880" w14:textId="4C6549B2" w:rsidR="00D14C31" w:rsidRDefault="00D14C31" w:rsidP="00D14C31">
            <w:pPr>
              <w:rPr>
                <w:rFonts w:eastAsia="Batang" w:cs="Arial"/>
                <w:lang w:eastAsia="ko-KR"/>
              </w:rPr>
            </w:pPr>
            <w:r>
              <w:rPr>
                <w:rFonts w:eastAsia="Batang" w:cs="Arial"/>
                <w:lang w:eastAsia="ko-KR"/>
              </w:rPr>
              <w:t>Objection</w:t>
            </w:r>
          </w:p>
          <w:p w14:paraId="1C78D490" w14:textId="3F958197" w:rsidR="00D14C31" w:rsidRDefault="00D14C31" w:rsidP="00D14C31"/>
          <w:p w14:paraId="65995D3D" w14:textId="68FDFF31" w:rsidR="00D14C31" w:rsidRDefault="00D14C31" w:rsidP="00D14C31">
            <w:r>
              <w:t>Roozbeh wed 0517</w:t>
            </w:r>
          </w:p>
          <w:p w14:paraId="7333F60F" w14:textId="3C78D989" w:rsidR="00D14C31" w:rsidRDefault="00D14C31" w:rsidP="00D14C31">
            <w:r>
              <w:t>Objection</w:t>
            </w:r>
          </w:p>
          <w:p w14:paraId="1227F780" w14:textId="033E3D6E" w:rsidR="00D14C31" w:rsidRDefault="00D14C31" w:rsidP="00D14C31"/>
          <w:p w14:paraId="05C76494" w14:textId="079AACB5" w:rsidR="00D14C31" w:rsidRDefault="00D14C31" w:rsidP="00D14C31">
            <w:r>
              <w:t>Kundan wed 0933</w:t>
            </w:r>
          </w:p>
          <w:p w14:paraId="53E051A0" w14:textId="748C2207" w:rsidR="00D14C31" w:rsidRDefault="00D14C31" w:rsidP="00D14C31">
            <w:r>
              <w:t>Replies</w:t>
            </w:r>
          </w:p>
          <w:p w14:paraId="43F29BB3" w14:textId="77777777" w:rsidR="00D14C31" w:rsidRDefault="00D14C31" w:rsidP="00D14C31"/>
          <w:p w14:paraId="654ADFE6" w14:textId="179E0D2B" w:rsidR="00D14C31" w:rsidRDefault="00D14C31" w:rsidP="00D14C31">
            <w:pPr>
              <w:rPr>
                <w:rFonts w:eastAsia="Batang" w:cs="Arial"/>
                <w:lang w:eastAsia="ko-KR"/>
              </w:rPr>
            </w:pPr>
            <w:r>
              <w:rPr>
                <w:rFonts w:eastAsia="Batang" w:cs="Arial"/>
                <w:lang w:eastAsia="ko-KR"/>
              </w:rPr>
              <w:t>Sung thu 0157</w:t>
            </w:r>
          </w:p>
          <w:p w14:paraId="256BF6E6" w14:textId="5017B201" w:rsidR="00D14C31" w:rsidRDefault="00D14C31" w:rsidP="00D14C31">
            <w:pPr>
              <w:rPr>
                <w:rFonts w:eastAsia="Batang" w:cs="Arial"/>
                <w:lang w:eastAsia="ko-KR"/>
              </w:rPr>
            </w:pPr>
            <w:r>
              <w:rPr>
                <w:rFonts w:eastAsia="Batang" w:cs="Arial"/>
                <w:lang w:eastAsia="ko-KR"/>
              </w:rPr>
              <w:t>replies</w:t>
            </w:r>
          </w:p>
          <w:p w14:paraId="15365F91" w14:textId="339E91C4" w:rsidR="00D14C31" w:rsidRPr="00D95972" w:rsidRDefault="00D14C31" w:rsidP="00D14C31">
            <w:pPr>
              <w:rPr>
                <w:rFonts w:eastAsia="Batang" w:cs="Arial"/>
                <w:lang w:eastAsia="ko-KR"/>
              </w:rPr>
            </w:pPr>
          </w:p>
        </w:tc>
      </w:tr>
      <w:tr w:rsidR="00D14C31" w:rsidRPr="00D95972" w14:paraId="49E43DAE" w14:textId="77777777" w:rsidTr="00C915F7">
        <w:tc>
          <w:tcPr>
            <w:tcW w:w="976" w:type="dxa"/>
            <w:tcBorders>
              <w:top w:val="nil"/>
              <w:left w:val="thinThickThinSmallGap" w:sz="24" w:space="0" w:color="auto"/>
              <w:bottom w:val="nil"/>
            </w:tcBorders>
            <w:shd w:val="clear" w:color="auto" w:fill="auto"/>
          </w:tcPr>
          <w:p w14:paraId="2BC89DB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A5642C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A4C9DF6" w14:textId="055C9E96" w:rsidR="00D14C31" w:rsidRPr="00D95972" w:rsidRDefault="00D36331" w:rsidP="00D14C31">
            <w:pPr>
              <w:overflowPunct/>
              <w:autoSpaceDE/>
              <w:autoSpaceDN/>
              <w:adjustRightInd/>
              <w:textAlignment w:val="auto"/>
              <w:rPr>
                <w:rFonts w:cs="Arial"/>
                <w:lang w:val="en-US"/>
              </w:rPr>
            </w:pPr>
            <w:hyperlink r:id="rId306" w:history="1">
              <w:r w:rsidR="00D14C31">
                <w:rPr>
                  <w:rStyle w:val="Hyperlink"/>
                </w:rPr>
                <w:t>C1-214548</w:t>
              </w:r>
            </w:hyperlink>
          </w:p>
        </w:tc>
        <w:tc>
          <w:tcPr>
            <w:tcW w:w="4191" w:type="dxa"/>
            <w:gridSpan w:val="3"/>
            <w:tcBorders>
              <w:top w:val="single" w:sz="4" w:space="0" w:color="auto"/>
              <w:bottom w:val="single" w:sz="4" w:space="0" w:color="auto"/>
            </w:tcBorders>
            <w:shd w:val="clear" w:color="auto" w:fill="auto"/>
          </w:tcPr>
          <w:p w14:paraId="1854E61F" w14:textId="46D48B72" w:rsidR="00D14C31" w:rsidRPr="00D95972" w:rsidRDefault="00D14C31" w:rsidP="00D14C31">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auto"/>
          </w:tcPr>
          <w:p w14:paraId="0C0D017E" w14:textId="62F681BC" w:rsidR="00D14C31" w:rsidRPr="00D95972" w:rsidRDefault="00D14C31" w:rsidP="00D14C31">
            <w:pPr>
              <w:rPr>
                <w:rFonts w:cs="Arial"/>
              </w:rPr>
            </w:pPr>
            <w:r>
              <w:rPr>
                <w:rFonts w:cs="Arial"/>
              </w:rPr>
              <w:t>NEC Corporation</w:t>
            </w:r>
          </w:p>
        </w:tc>
        <w:tc>
          <w:tcPr>
            <w:tcW w:w="826" w:type="dxa"/>
            <w:tcBorders>
              <w:top w:val="single" w:sz="4" w:space="0" w:color="auto"/>
              <w:bottom w:val="single" w:sz="4" w:space="0" w:color="auto"/>
            </w:tcBorders>
            <w:shd w:val="clear" w:color="auto" w:fill="auto"/>
          </w:tcPr>
          <w:p w14:paraId="69FEE429" w14:textId="25DBE3AA" w:rsidR="00D14C31" w:rsidRPr="00D95972" w:rsidRDefault="00D14C31" w:rsidP="00D14C31">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79FD70" w14:textId="77777777" w:rsidR="00C915F7" w:rsidRDefault="00C915F7" w:rsidP="00D14C31">
            <w:pPr>
              <w:rPr>
                <w:rFonts w:eastAsia="Batang" w:cs="Arial"/>
                <w:lang w:eastAsia="ko-KR"/>
              </w:rPr>
            </w:pPr>
            <w:r>
              <w:rPr>
                <w:rFonts w:eastAsia="Batang" w:cs="Arial"/>
                <w:lang w:eastAsia="ko-KR"/>
              </w:rPr>
              <w:t>Postponed</w:t>
            </w:r>
          </w:p>
          <w:p w14:paraId="74310F55" w14:textId="77777777" w:rsidR="00C915F7" w:rsidRDefault="00C915F7" w:rsidP="00D14C31">
            <w:pPr>
              <w:rPr>
                <w:rFonts w:eastAsia="Batang" w:cs="Arial"/>
                <w:lang w:eastAsia="ko-KR"/>
              </w:rPr>
            </w:pPr>
          </w:p>
          <w:p w14:paraId="690F6760" w14:textId="77777777" w:rsidR="00C915F7" w:rsidRDefault="00C915F7" w:rsidP="00D14C31">
            <w:pPr>
              <w:rPr>
                <w:rFonts w:eastAsia="Batang" w:cs="Arial"/>
                <w:lang w:eastAsia="ko-KR"/>
              </w:rPr>
            </w:pPr>
          </w:p>
          <w:p w14:paraId="61FFB336" w14:textId="19263015" w:rsidR="00D14C31" w:rsidRDefault="00D14C31" w:rsidP="00D14C31">
            <w:pPr>
              <w:rPr>
                <w:rFonts w:eastAsia="Batang" w:cs="Arial"/>
                <w:lang w:eastAsia="ko-KR"/>
              </w:rPr>
            </w:pPr>
            <w:r>
              <w:rPr>
                <w:rFonts w:eastAsia="Batang" w:cs="Arial"/>
                <w:lang w:eastAsia="ko-KR"/>
              </w:rPr>
              <w:t>Cover page, incorrect TS version, work item code</w:t>
            </w:r>
          </w:p>
          <w:p w14:paraId="58C2B49E" w14:textId="77777777" w:rsidR="00D14C31" w:rsidRDefault="00D14C31" w:rsidP="00D14C31">
            <w:pPr>
              <w:rPr>
                <w:rFonts w:eastAsia="Batang" w:cs="Arial"/>
                <w:lang w:eastAsia="ko-KR"/>
              </w:rPr>
            </w:pPr>
          </w:p>
          <w:p w14:paraId="547BB2B6" w14:textId="77777777" w:rsidR="00D14C31" w:rsidRDefault="00D14C31" w:rsidP="00D14C31">
            <w:r>
              <w:t>Roozbeh thu 0742</w:t>
            </w:r>
          </w:p>
          <w:p w14:paraId="2883CF3E" w14:textId="1D70AA7F" w:rsidR="00D14C31" w:rsidRDefault="00D14C31" w:rsidP="00D14C31">
            <w:r>
              <w:t>objection</w:t>
            </w:r>
          </w:p>
          <w:p w14:paraId="39933769" w14:textId="77777777" w:rsidR="00D14C31" w:rsidRDefault="00D14C31" w:rsidP="00D14C31">
            <w:pPr>
              <w:rPr>
                <w:rFonts w:eastAsia="Batang" w:cs="Arial"/>
                <w:lang w:eastAsia="ko-KR"/>
              </w:rPr>
            </w:pPr>
          </w:p>
          <w:p w14:paraId="61325B0B" w14:textId="77777777" w:rsidR="00D14C31" w:rsidRDefault="00D14C31" w:rsidP="00D14C31">
            <w:pPr>
              <w:rPr>
                <w:rFonts w:eastAsia="Batang" w:cs="Arial"/>
                <w:lang w:eastAsia="ko-KR"/>
              </w:rPr>
            </w:pPr>
            <w:r>
              <w:rPr>
                <w:rFonts w:eastAsia="Batang" w:cs="Arial"/>
                <w:lang w:eastAsia="ko-KR"/>
              </w:rPr>
              <w:t>kundan fri 1706</w:t>
            </w:r>
          </w:p>
          <w:p w14:paraId="3D01F163" w14:textId="0311275D" w:rsidR="00D14C31" w:rsidRDefault="00D14C31" w:rsidP="00D14C31">
            <w:pPr>
              <w:rPr>
                <w:rFonts w:eastAsia="Batang" w:cs="Arial"/>
                <w:lang w:eastAsia="ko-KR"/>
              </w:rPr>
            </w:pPr>
            <w:r>
              <w:rPr>
                <w:rFonts w:eastAsia="Batang" w:cs="Arial"/>
                <w:lang w:eastAsia="ko-KR"/>
              </w:rPr>
              <w:t>replies</w:t>
            </w:r>
          </w:p>
          <w:p w14:paraId="441FC100" w14:textId="113BE8E8" w:rsidR="00D14C31" w:rsidRDefault="00D14C31" w:rsidP="00D14C31">
            <w:pPr>
              <w:rPr>
                <w:rFonts w:eastAsia="Batang" w:cs="Arial"/>
                <w:lang w:eastAsia="ko-KR"/>
              </w:rPr>
            </w:pPr>
          </w:p>
          <w:p w14:paraId="4262D6D6" w14:textId="02BACD80" w:rsidR="00D14C31" w:rsidRDefault="00D14C31" w:rsidP="00D14C31">
            <w:pPr>
              <w:rPr>
                <w:rFonts w:eastAsia="Batang" w:cs="Arial"/>
                <w:lang w:eastAsia="ko-KR"/>
              </w:rPr>
            </w:pPr>
            <w:r>
              <w:rPr>
                <w:rFonts w:eastAsia="Batang" w:cs="Arial"/>
                <w:lang w:eastAsia="ko-KR"/>
              </w:rPr>
              <w:t>roobzeh mon 0105</w:t>
            </w:r>
          </w:p>
          <w:p w14:paraId="536A4A91" w14:textId="4814A592" w:rsidR="00D14C31" w:rsidRDefault="00D14C31" w:rsidP="00D14C31">
            <w:pPr>
              <w:rPr>
                <w:rFonts w:eastAsia="Batang" w:cs="Arial"/>
                <w:lang w:eastAsia="ko-KR"/>
              </w:rPr>
            </w:pPr>
            <w:r>
              <w:rPr>
                <w:rFonts w:eastAsia="Batang" w:cs="Arial"/>
                <w:lang w:eastAsia="ko-KR"/>
              </w:rPr>
              <w:t>replies</w:t>
            </w:r>
          </w:p>
          <w:p w14:paraId="5B20B5C4" w14:textId="10EA1758" w:rsidR="00D14C31" w:rsidRDefault="00D14C31" w:rsidP="00D14C31">
            <w:pPr>
              <w:rPr>
                <w:rFonts w:eastAsia="Batang" w:cs="Arial"/>
                <w:lang w:eastAsia="ko-KR"/>
              </w:rPr>
            </w:pPr>
          </w:p>
          <w:p w14:paraId="0DE4B9C3" w14:textId="77777777" w:rsidR="00D14C31" w:rsidRDefault="00D14C31" w:rsidP="00D14C31">
            <w:pPr>
              <w:rPr>
                <w:rFonts w:eastAsia="Batang" w:cs="Arial"/>
                <w:lang w:eastAsia="ko-KR"/>
              </w:rPr>
            </w:pPr>
            <w:r>
              <w:rPr>
                <w:rFonts w:eastAsia="Batang" w:cs="Arial"/>
                <w:lang w:eastAsia="ko-KR"/>
              </w:rPr>
              <w:t>Mikael mon 0130</w:t>
            </w:r>
          </w:p>
          <w:p w14:paraId="1AB73519" w14:textId="76666F68" w:rsidR="00D14C31" w:rsidRDefault="00D14C31" w:rsidP="00D14C31">
            <w:pPr>
              <w:rPr>
                <w:rFonts w:eastAsia="Batang" w:cs="Arial"/>
                <w:lang w:eastAsia="ko-KR"/>
              </w:rPr>
            </w:pPr>
            <w:r>
              <w:rPr>
                <w:rFonts w:eastAsia="Batang" w:cs="Arial"/>
                <w:lang w:eastAsia="ko-KR"/>
              </w:rPr>
              <w:t>Objection</w:t>
            </w:r>
          </w:p>
          <w:p w14:paraId="71A65E55" w14:textId="77777777" w:rsidR="00D14C31" w:rsidRDefault="00D14C31" w:rsidP="00D14C31">
            <w:pPr>
              <w:rPr>
                <w:rFonts w:eastAsia="Batang" w:cs="Arial"/>
                <w:lang w:eastAsia="ko-KR"/>
              </w:rPr>
            </w:pPr>
          </w:p>
          <w:p w14:paraId="7F8E3719" w14:textId="67B2E709" w:rsidR="00D14C31" w:rsidRDefault="00D14C31" w:rsidP="00D14C31">
            <w:pPr>
              <w:rPr>
                <w:rFonts w:eastAsia="Batang" w:cs="Arial"/>
                <w:lang w:eastAsia="ko-KR"/>
              </w:rPr>
            </w:pPr>
            <w:r>
              <w:rPr>
                <w:rFonts w:eastAsia="Batang" w:cs="Arial"/>
                <w:lang w:eastAsia="ko-KR"/>
              </w:rPr>
              <w:t>Sung mon 0215</w:t>
            </w:r>
          </w:p>
          <w:p w14:paraId="55564299" w14:textId="69701AEA" w:rsidR="00D14C31" w:rsidRDefault="00D14C31" w:rsidP="00D14C31">
            <w:pPr>
              <w:rPr>
                <w:rFonts w:eastAsia="Batang" w:cs="Arial"/>
                <w:lang w:eastAsia="ko-KR"/>
              </w:rPr>
            </w:pPr>
            <w:r>
              <w:rPr>
                <w:rFonts w:eastAsia="Batang" w:cs="Arial"/>
                <w:lang w:eastAsia="ko-KR"/>
              </w:rPr>
              <w:t>Objection</w:t>
            </w:r>
          </w:p>
          <w:p w14:paraId="60A535D0" w14:textId="48FB5CE5" w:rsidR="00D14C31" w:rsidRDefault="00D14C31" w:rsidP="00D14C31">
            <w:pPr>
              <w:rPr>
                <w:rFonts w:eastAsia="Batang" w:cs="Arial"/>
                <w:lang w:eastAsia="ko-KR"/>
              </w:rPr>
            </w:pPr>
          </w:p>
          <w:p w14:paraId="7E86AED6" w14:textId="77777777" w:rsidR="00D14C31" w:rsidRDefault="00D14C31" w:rsidP="00D14C31">
            <w:r>
              <w:t>Kundan wed 0933</w:t>
            </w:r>
          </w:p>
          <w:p w14:paraId="0FEE3B0F" w14:textId="77777777" w:rsidR="00D14C31" w:rsidRDefault="00D14C31" w:rsidP="00D14C31">
            <w:r>
              <w:t>Replies</w:t>
            </w:r>
          </w:p>
          <w:p w14:paraId="6E278E30" w14:textId="37D4A6F5" w:rsidR="00D14C31" w:rsidRDefault="00D14C31" w:rsidP="00D14C31">
            <w:pPr>
              <w:rPr>
                <w:rFonts w:eastAsia="Batang" w:cs="Arial"/>
                <w:lang w:eastAsia="ko-KR"/>
              </w:rPr>
            </w:pPr>
          </w:p>
          <w:p w14:paraId="7415E3C9" w14:textId="023B8336" w:rsidR="00D14C31" w:rsidRDefault="00D14C31" w:rsidP="00D14C31">
            <w:pPr>
              <w:rPr>
                <w:rFonts w:eastAsia="Batang" w:cs="Arial"/>
                <w:lang w:eastAsia="ko-KR"/>
              </w:rPr>
            </w:pPr>
            <w:r>
              <w:rPr>
                <w:rFonts w:eastAsia="Batang" w:cs="Arial"/>
                <w:lang w:eastAsia="ko-KR"/>
              </w:rPr>
              <w:t>Roozbeh thu 0512</w:t>
            </w:r>
          </w:p>
          <w:p w14:paraId="402569A9" w14:textId="07C63DE9" w:rsidR="00D14C31" w:rsidRDefault="00D14C31" w:rsidP="00D14C31">
            <w:pPr>
              <w:rPr>
                <w:rFonts w:eastAsia="Batang" w:cs="Arial"/>
                <w:lang w:eastAsia="ko-KR"/>
              </w:rPr>
            </w:pPr>
            <w:r>
              <w:rPr>
                <w:rFonts w:eastAsia="Batang" w:cs="Arial"/>
                <w:lang w:eastAsia="ko-KR"/>
              </w:rPr>
              <w:t>Replies</w:t>
            </w:r>
          </w:p>
          <w:p w14:paraId="2EEAF2C2" w14:textId="77777777" w:rsidR="00D14C31" w:rsidRDefault="00D14C31" w:rsidP="00D14C31">
            <w:pPr>
              <w:rPr>
                <w:rFonts w:eastAsia="Batang" w:cs="Arial"/>
                <w:lang w:eastAsia="ko-KR"/>
              </w:rPr>
            </w:pPr>
          </w:p>
          <w:p w14:paraId="7283EB3B" w14:textId="06531965" w:rsidR="00D14C31" w:rsidRPr="00D95972" w:rsidRDefault="00D14C31" w:rsidP="00D14C31">
            <w:pPr>
              <w:rPr>
                <w:rFonts w:eastAsia="Batang" w:cs="Arial"/>
                <w:lang w:eastAsia="ko-KR"/>
              </w:rPr>
            </w:pPr>
          </w:p>
        </w:tc>
      </w:tr>
      <w:tr w:rsidR="00D14C31" w:rsidRPr="00D95972" w14:paraId="6FDBCE3D" w14:textId="77777777" w:rsidTr="00D840F0">
        <w:tc>
          <w:tcPr>
            <w:tcW w:w="976" w:type="dxa"/>
            <w:tcBorders>
              <w:top w:val="nil"/>
              <w:left w:val="thinThickThinSmallGap" w:sz="24" w:space="0" w:color="auto"/>
              <w:bottom w:val="nil"/>
            </w:tcBorders>
            <w:shd w:val="clear" w:color="auto" w:fill="auto"/>
          </w:tcPr>
          <w:p w14:paraId="7D08AB2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09C04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0C65F8B9" w14:textId="10B6E5CD" w:rsidR="00D14C31" w:rsidRPr="00D95972" w:rsidRDefault="00D36331" w:rsidP="00D14C31">
            <w:pPr>
              <w:overflowPunct/>
              <w:autoSpaceDE/>
              <w:autoSpaceDN/>
              <w:adjustRightInd/>
              <w:textAlignment w:val="auto"/>
              <w:rPr>
                <w:rFonts w:cs="Arial"/>
                <w:lang w:val="en-US"/>
              </w:rPr>
            </w:pPr>
            <w:hyperlink r:id="rId307" w:history="1">
              <w:r w:rsidR="00D14C31">
                <w:rPr>
                  <w:rStyle w:val="Hyperlink"/>
                </w:rPr>
                <w:t>C1-214557</w:t>
              </w:r>
            </w:hyperlink>
          </w:p>
        </w:tc>
        <w:tc>
          <w:tcPr>
            <w:tcW w:w="4191" w:type="dxa"/>
            <w:gridSpan w:val="3"/>
            <w:tcBorders>
              <w:top w:val="single" w:sz="4" w:space="0" w:color="auto"/>
              <w:bottom w:val="single" w:sz="4" w:space="0" w:color="auto"/>
            </w:tcBorders>
            <w:shd w:val="clear" w:color="auto" w:fill="FFFFFF" w:themeFill="background1"/>
          </w:tcPr>
          <w:p w14:paraId="3F039099" w14:textId="03CD45B7" w:rsidR="00D14C31" w:rsidRPr="00D95972" w:rsidRDefault="00D14C31" w:rsidP="00D14C31">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FF" w:themeFill="background1"/>
          </w:tcPr>
          <w:p w14:paraId="06CF0AB0" w14:textId="74F82B2F"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FD9B1E4" w14:textId="6F9DA2A2" w:rsidR="00D14C31" w:rsidRPr="00D95972" w:rsidRDefault="00D14C31" w:rsidP="00D14C31">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7909A" w14:textId="32E85448" w:rsidR="00D14C31" w:rsidRDefault="00D14C31" w:rsidP="00D14C31">
            <w:pPr>
              <w:rPr>
                <w:rFonts w:eastAsia="Batang" w:cs="Arial"/>
                <w:lang w:eastAsia="ko-KR"/>
              </w:rPr>
            </w:pPr>
            <w:r>
              <w:rPr>
                <w:rFonts w:eastAsia="Batang" w:cs="Arial"/>
                <w:lang w:eastAsia="ko-KR"/>
              </w:rPr>
              <w:t>Postponed</w:t>
            </w:r>
          </w:p>
          <w:p w14:paraId="1C33184C" w14:textId="1811F380" w:rsidR="00D14C31" w:rsidRDefault="00D14C31" w:rsidP="00D14C31">
            <w:pPr>
              <w:rPr>
                <w:rFonts w:eastAsia="Batang" w:cs="Arial"/>
                <w:lang w:eastAsia="ko-KR"/>
              </w:rPr>
            </w:pPr>
          </w:p>
          <w:p w14:paraId="03B74095" w14:textId="283547C2" w:rsidR="00D14C31" w:rsidRDefault="00D14C31" w:rsidP="00D14C31">
            <w:pPr>
              <w:rPr>
                <w:rFonts w:eastAsia="Batang" w:cs="Arial"/>
                <w:lang w:eastAsia="ko-KR"/>
              </w:rPr>
            </w:pPr>
          </w:p>
          <w:p w14:paraId="1F0E96B9" w14:textId="6E26DE6C" w:rsidR="00D14C31" w:rsidRDefault="00D14C31" w:rsidP="00D14C31">
            <w:pPr>
              <w:rPr>
                <w:rFonts w:eastAsia="Batang" w:cs="Arial"/>
                <w:lang w:eastAsia="ko-KR"/>
              </w:rPr>
            </w:pPr>
            <w:r>
              <w:rPr>
                <w:rFonts w:eastAsia="Batang" w:cs="Arial"/>
                <w:lang w:eastAsia="ko-KR"/>
              </w:rPr>
              <w:t>Sung thu 1005</w:t>
            </w:r>
          </w:p>
          <w:p w14:paraId="642FC45A" w14:textId="287982E2" w:rsidR="00D14C31" w:rsidRDefault="00D14C31" w:rsidP="00D14C31">
            <w:pPr>
              <w:rPr>
                <w:rFonts w:eastAsia="Batang" w:cs="Arial"/>
                <w:lang w:eastAsia="ko-KR"/>
              </w:rPr>
            </w:pPr>
            <w:r>
              <w:rPr>
                <w:rFonts w:eastAsia="Batang" w:cs="Arial"/>
                <w:lang w:eastAsia="ko-KR"/>
              </w:rPr>
              <w:t>postpone</w:t>
            </w:r>
          </w:p>
          <w:p w14:paraId="4F26A197" w14:textId="77777777" w:rsidR="00D14C31" w:rsidRDefault="00D14C31" w:rsidP="00D14C31">
            <w:pPr>
              <w:rPr>
                <w:rFonts w:eastAsia="Batang" w:cs="Arial"/>
                <w:lang w:eastAsia="ko-KR"/>
              </w:rPr>
            </w:pPr>
          </w:p>
          <w:p w14:paraId="79B67B6F" w14:textId="6F37EA5B" w:rsidR="00D14C31" w:rsidRDefault="00D14C31" w:rsidP="00D14C31">
            <w:pPr>
              <w:rPr>
                <w:rFonts w:eastAsia="Batang" w:cs="Arial"/>
                <w:lang w:eastAsia="ko-KR"/>
              </w:rPr>
            </w:pPr>
            <w:r>
              <w:rPr>
                <w:rFonts w:eastAsia="Batang" w:cs="Arial"/>
                <w:lang w:eastAsia="ko-KR"/>
              </w:rPr>
              <w:t>Revision of C1-213531</w:t>
            </w:r>
          </w:p>
          <w:p w14:paraId="670C908D" w14:textId="77777777" w:rsidR="00D14C31" w:rsidRDefault="00D14C31" w:rsidP="00D14C31">
            <w:pPr>
              <w:rPr>
                <w:rFonts w:eastAsia="Batang" w:cs="Arial"/>
                <w:lang w:eastAsia="ko-KR"/>
              </w:rPr>
            </w:pPr>
          </w:p>
          <w:p w14:paraId="7410ED74" w14:textId="77777777" w:rsidR="00D14C31" w:rsidRDefault="00D14C31" w:rsidP="00D14C31">
            <w:pPr>
              <w:rPr>
                <w:rFonts w:eastAsia="Batang" w:cs="Arial"/>
                <w:lang w:eastAsia="ko-KR"/>
              </w:rPr>
            </w:pPr>
            <w:r>
              <w:rPr>
                <w:rFonts w:eastAsia="Batang" w:cs="Arial"/>
                <w:lang w:eastAsia="ko-KR"/>
              </w:rPr>
              <w:t>Hannah, Thu, 0303</w:t>
            </w:r>
          </w:p>
          <w:p w14:paraId="08B0560D" w14:textId="0C18B8D8" w:rsidR="00D14C31" w:rsidRDefault="00D14C31" w:rsidP="00D14C31">
            <w:pPr>
              <w:rPr>
                <w:rFonts w:eastAsia="Batang" w:cs="Arial"/>
                <w:lang w:eastAsia="ko-KR"/>
              </w:rPr>
            </w:pPr>
            <w:r>
              <w:rPr>
                <w:rFonts w:eastAsia="Batang" w:cs="Arial"/>
                <w:lang w:eastAsia="ko-KR"/>
              </w:rPr>
              <w:t>Rev required</w:t>
            </w:r>
          </w:p>
          <w:p w14:paraId="2B77DAE3" w14:textId="3014F495" w:rsidR="00D14C31" w:rsidRDefault="00D14C31" w:rsidP="00D14C31">
            <w:pPr>
              <w:rPr>
                <w:rFonts w:eastAsia="Batang" w:cs="Arial"/>
                <w:lang w:eastAsia="ko-KR"/>
              </w:rPr>
            </w:pPr>
          </w:p>
          <w:p w14:paraId="71D4E491" w14:textId="77777777" w:rsidR="00D14C31" w:rsidRDefault="00D14C31" w:rsidP="00D14C31">
            <w:pPr>
              <w:rPr>
                <w:rFonts w:eastAsia="Batang" w:cs="Arial"/>
                <w:lang w:eastAsia="ko-KR"/>
              </w:rPr>
            </w:pPr>
            <w:r>
              <w:rPr>
                <w:rFonts w:eastAsia="Batang" w:cs="Arial"/>
                <w:lang w:eastAsia="ko-KR"/>
              </w:rPr>
              <w:t>Amer Thu 0337</w:t>
            </w:r>
          </w:p>
          <w:p w14:paraId="0F51921A" w14:textId="410EDA07" w:rsidR="00D14C31" w:rsidRDefault="00D14C31" w:rsidP="00D14C31">
            <w:pPr>
              <w:rPr>
                <w:rFonts w:eastAsia="Batang" w:cs="Arial"/>
                <w:lang w:eastAsia="ko-KR"/>
              </w:rPr>
            </w:pPr>
            <w:r>
              <w:rPr>
                <w:rFonts w:eastAsia="Batang" w:cs="Arial"/>
                <w:lang w:eastAsia="ko-KR"/>
              </w:rPr>
              <w:t>Rev required</w:t>
            </w:r>
          </w:p>
          <w:p w14:paraId="2EF7C1DC" w14:textId="064991EC" w:rsidR="00D14C31" w:rsidRDefault="00D14C31" w:rsidP="00D14C31">
            <w:pPr>
              <w:rPr>
                <w:rFonts w:eastAsia="Batang" w:cs="Arial"/>
                <w:lang w:eastAsia="ko-KR"/>
              </w:rPr>
            </w:pPr>
          </w:p>
          <w:p w14:paraId="0CF22E84" w14:textId="77777777" w:rsidR="00D14C31" w:rsidRDefault="00D14C31" w:rsidP="00D14C31">
            <w:r>
              <w:t>Roozbeh thu 0742</w:t>
            </w:r>
          </w:p>
          <w:p w14:paraId="41EF3E9E" w14:textId="77777777" w:rsidR="00D14C31" w:rsidRDefault="00D14C31" w:rsidP="00D14C31">
            <w:r>
              <w:t>Rev required</w:t>
            </w:r>
          </w:p>
          <w:p w14:paraId="4F6FBEA9" w14:textId="5ED78AA3" w:rsidR="00D14C31" w:rsidRDefault="00D14C31" w:rsidP="00D14C31">
            <w:pPr>
              <w:rPr>
                <w:rFonts w:eastAsia="Batang" w:cs="Arial"/>
                <w:lang w:eastAsia="ko-KR"/>
              </w:rPr>
            </w:pPr>
          </w:p>
          <w:p w14:paraId="0DEE7E7D" w14:textId="4C933B5F" w:rsidR="00D14C31" w:rsidRDefault="00D14C31" w:rsidP="00D14C31">
            <w:pPr>
              <w:rPr>
                <w:rFonts w:eastAsia="Batang" w:cs="Arial"/>
                <w:lang w:eastAsia="ko-KR"/>
              </w:rPr>
            </w:pPr>
            <w:r>
              <w:rPr>
                <w:rFonts w:eastAsia="Batang" w:cs="Arial"/>
                <w:lang w:eastAsia="ko-KR"/>
              </w:rPr>
              <w:t>Lin fri 1120</w:t>
            </w:r>
          </w:p>
          <w:p w14:paraId="47598DBE" w14:textId="6FA5DEFE" w:rsidR="00D14C31" w:rsidRDefault="00D14C31" w:rsidP="00D14C31">
            <w:pPr>
              <w:rPr>
                <w:rFonts w:eastAsia="Batang" w:cs="Arial"/>
                <w:lang w:eastAsia="ko-KR"/>
              </w:rPr>
            </w:pPr>
            <w:r>
              <w:rPr>
                <w:rFonts w:eastAsia="Batang" w:cs="Arial"/>
                <w:lang w:eastAsia="ko-KR"/>
              </w:rPr>
              <w:t>Rev required</w:t>
            </w:r>
          </w:p>
          <w:p w14:paraId="4968A099" w14:textId="694E7244" w:rsidR="00D14C31" w:rsidRDefault="00D14C31" w:rsidP="00D14C31">
            <w:pPr>
              <w:rPr>
                <w:rFonts w:eastAsia="Batang" w:cs="Arial"/>
                <w:lang w:eastAsia="ko-KR"/>
              </w:rPr>
            </w:pPr>
          </w:p>
          <w:p w14:paraId="081F033F" w14:textId="77777777" w:rsidR="00D14C31" w:rsidRDefault="00D14C31" w:rsidP="00D14C31">
            <w:pPr>
              <w:rPr>
                <w:rFonts w:eastAsia="Batang" w:cs="Arial"/>
                <w:lang w:eastAsia="ko-KR"/>
              </w:rPr>
            </w:pPr>
            <w:r>
              <w:rPr>
                <w:rFonts w:eastAsia="Batang" w:cs="Arial"/>
                <w:lang w:eastAsia="ko-KR"/>
              </w:rPr>
              <w:t>Mikael mon 0130</w:t>
            </w:r>
          </w:p>
          <w:p w14:paraId="28CC2E1A" w14:textId="77777777" w:rsidR="00D14C31" w:rsidRDefault="00D14C31" w:rsidP="00D14C31">
            <w:pPr>
              <w:rPr>
                <w:rFonts w:eastAsia="Batang" w:cs="Arial"/>
                <w:lang w:eastAsia="ko-KR"/>
              </w:rPr>
            </w:pPr>
            <w:r>
              <w:rPr>
                <w:rFonts w:eastAsia="Batang" w:cs="Arial"/>
                <w:lang w:eastAsia="ko-KR"/>
              </w:rPr>
              <w:t>Rev required</w:t>
            </w:r>
          </w:p>
          <w:p w14:paraId="01828B1A" w14:textId="0A07329C" w:rsidR="00D14C31" w:rsidRDefault="00D14C31" w:rsidP="00D14C31">
            <w:pPr>
              <w:rPr>
                <w:rFonts w:eastAsia="Batang" w:cs="Arial"/>
                <w:lang w:eastAsia="ko-KR"/>
              </w:rPr>
            </w:pPr>
          </w:p>
          <w:p w14:paraId="512D4198" w14:textId="036B70E5" w:rsidR="00D14C31" w:rsidRDefault="00D14C31" w:rsidP="00D14C31">
            <w:pPr>
              <w:rPr>
                <w:rFonts w:eastAsia="Batang" w:cs="Arial"/>
                <w:lang w:eastAsia="ko-KR"/>
              </w:rPr>
            </w:pPr>
            <w:r>
              <w:rPr>
                <w:rFonts w:eastAsia="Batang" w:cs="Arial"/>
                <w:lang w:eastAsia="ko-KR"/>
              </w:rPr>
              <w:t>Sung mon 0215</w:t>
            </w:r>
          </w:p>
          <w:p w14:paraId="4BD6B69D" w14:textId="125B1E3D" w:rsidR="00D14C31" w:rsidRDefault="00D14C31" w:rsidP="00D14C31">
            <w:pPr>
              <w:rPr>
                <w:rFonts w:eastAsia="Batang" w:cs="Arial"/>
                <w:lang w:eastAsia="ko-KR"/>
              </w:rPr>
            </w:pPr>
            <w:r>
              <w:rPr>
                <w:rFonts w:eastAsia="Batang" w:cs="Arial"/>
                <w:lang w:eastAsia="ko-KR"/>
              </w:rPr>
              <w:t>Provides rev</w:t>
            </w:r>
          </w:p>
          <w:p w14:paraId="4CA3D3F7" w14:textId="068A9173" w:rsidR="00D14C31" w:rsidRDefault="00D14C31" w:rsidP="00D14C31">
            <w:pPr>
              <w:rPr>
                <w:rFonts w:eastAsia="Batang" w:cs="Arial"/>
                <w:lang w:eastAsia="ko-KR"/>
              </w:rPr>
            </w:pPr>
          </w:p>
          <w:p w14:paraId="0CFAA03A" w14:textId="45B13C6E" w:rsidR="00D14C31" w:rsidRDefault="00D14C31" w:rsidP="00D14C31">
            <w:pPr>
              <w:rPr>
                <w:rFonts w:eastAsia="Batang" w:cs="Arial"/>
                <w:lang w:eastAsia="ko-KR"/>
              </w:rPr>
            </w:pPr>
            <w:r>
              <w:rPr>
                <w:rFonts w:eastAsia="Batang" w:cs="Arial"/>
                <w:lang w:eastAsia="ko-KR"/>
              </w:rPr>
              <w:t>Hannah mon 0528</w:t>
            </w:r>
          </w:p>
          <w:p w14:paraId="3B68179C" w14:textId="3693054B" w:rsidR="00D14C31" w:rsidRDefault="00D14C31" w:rsidP="00D14C31">
            <w:pPr>
              <w:rPr>
                <w:rFonts w:eastAsia="Batang" w:cs="Arial"/>
                <w:lang w:eastAsia="ko-KR"/>
              </w:rPr>
            </w:pPr>
            <w:r>
              <w:rPr>
                <w:rFonts w:eastAsia="Batang" w:cs="Arial"/>
                <w:lang w:eastAsia="ko-KR"/>
              </w:rPr>
              <w:t>Comments</w:t>
            </w:r>
          </w:p>
          <w:p w14:paraId="32AEB72F" w14:textId="413EDB59" w:rsidR="00D14C31" w:rsidRDefault="00D14C31" w:rsidP="00D14C31">
            <w:pPr>
              <w:rPr>
                <w:rFonts w:eastAsia="Batang" w:cs="Arial"/>
                <w:lang w:eastAsia="ko-KR"/>
              </w:rPr>
            </w:pPr>
          </w:p>
          <w:p w14:paraId="2371BBA7" w14:textId="6D2ED902" w:rsidR="00D14C31" w:rsidRDefault="00D14C31" w:rsidP="00D14C31">
            <w:pPr>
              <w:rPr>
                <w:rFonts w:eastAsia="Batang" w:cs="Arial"/>
                <w:lang w:eastAsia="ko-KR"/>
              </w:rPr>
            </w:pPr>
            <w:r>
              <w:rPr>
                <w:rFonts w:eastAsia="Batang" w:cs="Arial"/>
                <w:lang w:eastAsia="ko-KR"/>
              </w:rPr>
              <w:t>Lin mon 0930</w:t>
            </w:r>
          </w:p>
          <w:p w14:paraId="39481DA9" w14:textId="76EA8899" w:rsidR="00D14C31" w:rsidRDefault="00D14C31" w:rsidP="00D14C31">
            <w:pPr>
              <w:rPr>
                <w:rFonts w:eastAsia="Batang" w:cs="Arial"/>
                <w:lang w:eastAsia="ko-KR"/>
              </w:rPr>
            </w:pPr>
            <w:r>
              <w:rPr>
                <w:rFonts w:eastAsia="Batang" w:cs="Arial"/>
                <w:lang w:eastAsia="ko-KR"/>
              </w:rPr>
              <w:t>Replies</w:t>
            </w:r>
          </w:p>
          <w:p w14:paraId="5D65BD4A" w14:textId="32651F9B" w:rsidR="00D14C31" w:rsidRDefault="00D14C31" w:rsidP="00D14C31">
            <w:pPr>
              <w:rPr>
                <w:rFonts w:eastAsia="Batang" w:cs="Arial"/>
                <w:lang w:eastAsia="ko-KR"/>
              </w:rPr>
            </w:pPr>
          </w:p>
          <w:p w14:paraId="6C7A5C3E" w14:textId="48ED4606" w:rsidR="00D14C31" w:rsidRDefault="00D14C31" w:rsidP="00D14C31">
            <w:pPr>
              <w:rPr>
                <w:rFonts w:eastAsia="Batang" w:cs="Arial"/>
                <w:lang w:eastAsia="ko-KR"/>
              </w:rPr>
            </w:pPr>
            <w:r>
              <w:rPr>
                <w:rFonts w:eastAsia="Batang" w:cs="Arial"/>
                <w:lang w:eastAsia="ko-KR"/>
              </w:rPr>
              <w:t>Roozeh wed 1506</w:t>
            </w:r>
          </w:p>
          <w:p w14:paraId="51A43B0E" w14:textId="522D0847" w:rsidR="00D14C31" w:rsidRDefault="00D14C31" w:rsidP="00D14C31">
            <w:pPr>
              <w:rPr>
                <w:rFonts w:eastAsia="Batang" w:cs="Arial"/>
                <w:lang w:eastAsia="ko-KR"/>
              </w:rPr>
            </w:pPr>
            <w:r>
              <w:rPr>
                <w:rFonts w:eastAsia="Batang" w:cs="Arial"/>
                <w:lang w:eastAsia="ko-KR"/>
              </w:rPr>
              <w:t>Replies</w:t>
            </w:r>
          </w:p>
          <w:p w14:paraId="738B987C" w14:textId="24A3645C" w:rsidR="00D14C31" w:rsidRDefault="00D14C31" w:rsidP="00D14C31">
            <w:pPr>
              <w:rPr>
                <w:rFonts w:eastAsia="Batang" w:cs="Arial"/>
                <w:lang w:eastAsia="ko-KR"/>
              </w:rPr>
            </w:pPr>
          </w:p>
          <w:p w14:paraId="2B4DEBB9" w14:textId="796086BD" w:rsidR="00D14C31" w:rsidRDefault="00D14C31" w:rsidP="00D14C31">
            <w:pPr>
              <w:rPr>
                <w:rFonts w:eastAsia="Batang" w:cs="Arial"/>
                <w:lang w:eastAsia="ko-KR"/>
              </w:rPr>
            </w:pPr>
            <w:r>
              <w:rPr>
                <w:rFonts w:eastAsia="Batang" w:cs="Arial"/>
                <w:lang w:eastAsia="ko-KR"/>
              </w:rPr>
              <w:t>Mikael wed 2249</w:t>
            </w:r>
          </w:p>
          <w:p w14:paraId="071DEA2A" w14:textId="2DD1AC90" w:rsidR="00D14C31" w:rsidRDefault="00D14C31" w:rsidP="00D14C31">
            <w:pPr>
              <w:rPr>
                <w:rFonts w:eastAsia="Batang" w:cs="Arial"/>
                <w:lang w:eastAsia="ko-KR"/>
              </w:rPr>
            </w:pPr>
            <w:r>
              <w:rPr>
                <w:rFonts w:eastAsia="Batang" w:cs="Arial"/>
                <w:lang w:eastAsia="ko-KR"/>
              </w:rPr>
              <w:t>Comments</w:t>
            </w:r>
          </w:p>
          <w:p w14:paraId="712C2D65" w14:textId="5FD5DA31" w:rsidR="00D14C31" w:rsidRDefault="00D14C31" w:rsidP="00D14C31">
            <w:pPr>
              <w:rPr>
                <w:rFonts w:eastAsia="Batang" w:cs="Arial"/>
                <w:lang w:eastAsia="ko-KR"/>
              </w:rPr>
            </w:pPr>
          </w:p>
          <w:p w14:paraId="2A206763" w14:textId="24C9463A" w:rsidR="00D14C31" w:rsidRDefault="00D14C31" w:rsidP="00D14C31">
            <w:pPr>
              <w:rPr>
                <w:rFonts w:eastAsia="Batang" w:cs="Arial"/>
                <w:lang w:eastAsia="ko-KR"/>
              </w:rPr>
            </w:pPr>
            <w:r>
              <w:rPr>
                <w:rFonts w:eastAsia="Batang" w:cs="Arial"/>
                <w:lang w:eastAsia="ko-KR"/>
              </w:rPr>
              <w:t>Sung thu 0237</w:t>
            </w:r>
          </w:p>
          <w:p w14:paraId="5897F29D" w14:textId="3BC541A7" w:rsidR="00D14C31" w:rsidRDefault="00D14C31" w:rsidP="00D14C31">
            <w:pPr>
              <w:rPr>
                <w:rFonts w:eastAsia="Batang" w:cs="Arial"/>
                <w:lang w:eastAsia="ko-KR"/>
              </w:rPr>
            </w:pPr>
            <w:r>
              <w:rPr>
                <w:rFonts w:eastAsia="Batang" w:cs="Arial"/>
                <w:lang w:eastAsia="ko-KR"/>
              </w:rPr>
              <w:t>Replies</w:t>
            </w:r>
          </w:p>
          <w:p w14:paraId="49CC9816" w14:textId="19748A66" w:rsidR="00D14C31" w:rsidRDefault="00D14C31" w:rsidP="00D14C31">
            <w:pPr>
              <w:rPr>
                <w:rFonts w:eastAsia="Batang" w:cs="Arial"/>
                <w:lang w:eastAsia="ko-KR"/>
              </w:rPr>
            </w:pPr>
          </w:p>
          <w:p w14:paraId="26EE1FA8" w14:textId="07B4F87A" w:rsidR="00D14C31" w:rsidRDefault="00D14C31" w:rsidP="00D14C31">
            <w:pPr>
              <w:rPr>
                <w:rFonts w:eastAsia="Batang" w:cs="Arial"/>
                <w:lang w:eastAsia="ko-KR"/>
              </w:rPr>
            </w:pPr>
            <w:r>
              <w:rPr>
                <w:rFonts w:eastAsia="Batang" w:cs="Arial"/>
                <w:lang w:eastAsia="ko-KR"/>
              </w:rPr>
              <w:t>Sung thu 0505</w:t>
            </w:r>
          </w:p>
          <w:p w14:paraId="44AD2448" w14:textId="4EBDB1EA" w:rsidR="00D14C31" w:rsidRDefault="00D14C31" w:rsidP="00D14C31">
            <w:pPr>
              <w:rPr>
                <w:rFonts w:eastAsia="Batang" w:cs="Arial"/>
                <w:lang w:eastAsia="ko-KR"/>
              </w:rPr>
            </w:pPr>
            <w:r>
              <w:rPr>
                <w:rFonts w:eastAsia="Batang" w:cs="Arial"/>
                <w:lang w:eastAsia="ko-KR"/>
              </w:rPr>
              <w:t>New rev and replies</w:t>
            </w:r>
          </w:p>
          <w:p w14:paraId="19B65132" w14:textId="24307FEB" w:rsidR="00D14C31" w:rsidRDefault="00D14C31" w:rsidP="00D14C31">
            <w:pPr>
              <w:rPr>
                <w:rFonts w:eastAsia="Batang" w:cs="Arial"/>
                <w:lang w:eastAsia="ko-KR"/>
              </w:rPr>
            </w:pPr>
          </w:p>
          <w:p w14:paraId="73A814D0" w14:textId="5515C620" w:rsidR="00D14C31" w:rsidRDefault="00D14C31" w:rsidP="00D14C31">
            <w:pPr>
              <w:rPr>
                <w:rFonts w:eastAsia="Batang" w:cs="Arial"/>
                <w:lang w:eastAsia="ko-KR"/>
              </w:rPr>
            </w:pPr>
            <w:r>
              <w:rPr>
                <w:rFonts w:eastAsia="Batang" w:cs="Arial"/>
                <w:lang w:eastAsia="ko-KR"/>
              </w:rPr>
              <w:t>Hannah thu 0559</w:t>
            </w:r>
          </w:p>
          <w:p w14:paraId="3F5EA79F" w14:textId="011D9478" w:rsidR="00D14C31" w:rsidRDefault="00D14C31" w:rsidP="00D14C31">
            <w:pPr>
              <w:rPr>
                <w:rFonts w:eastAsia="Batang" w:cs="Arial"/>
                <w:lang w:eastAsia="ko-KR"/>
              </w:rPr>
            </w:pPr>
            <w:r>
              <w:rPr>
                <w:rFonts w:eastAsia="Batang" w:cs="Arial"/>
                <w:lang w:eastAsia="ko-KR"/>
              </w:rPr>
              <w:t>Rev rquired</w:t>
            </w:r>
          </w:p>
          <w:p w14:paraId="66D5637B" w14:textId="2356661D" w:rsidR="00D14C31" w:rsidRDefault="00D14C31" w:rsidP="00D14C31">
            <w:pPr>
              <w:rPr>
                <w:rFonts w:eastAsia="Batang" w:cs="Arial"/>
                <w:lang w:eastAsia="ko-KR"/>
              </w:rPr>
            </w:pPr>
          </w:p>
          <w:p w14:paraId="44983236" w14:textId="7CFB9E0F" w:rsidR="00D14C31" w:rsidRDefault="00D14C31" w:rsidP="00D14C31">
            <w:pPr>
              <w:rPr>
                <w:rFonts w:eastAsia="Batang" w:cs="Arial"/>
                <w:lang w:eastAsia="ko-KR"/>
              </w:rPr>
            </w:pPr>
            <w:r>
              <w:rPr>
                <w:rFonts w:eastAsia="Batang" w:cs="Arial"/>
                <w:lang w:eastAsia="ko-KR"/>
              </w:rPr>
              <w:t>Sung thu 0816</w:t>
            </w:r>
          </w:p>
          <w:p w14:paraId="5BEB9098" w14:textId="228BCF38" w:rsidR="00D14C31" w:rsidRDefault="00D14C31" w:rsidP="00D14C31">
            <w:pPr>
              <w:rPr>
                <w:rFonts w:eastAsia="Batang" w:cs="Arial"/>
                <w:lang w:eastAsia="ko-KR"/>
              </w:rPr>
            </w:pPr>
            <w:r>
              <w:rPr>
                <w:rFonts w:eastAsia="Batang" w:cs="Arial"/>
                <w:lang w:eastAsia="ko-KR"/>
              </w:rPr>
              <w:t>Replies</w:t>
            </w:r>
          </w:p>
          <w:p w14:paraId="4128F3A0" w14:textId="43D6763F" w:rsidR="00D14C31" w:rsidRDefault="00D14C31" w:rsidP="00D14C31">
            <w:pPr>
              <w:rPr>
                <w:rFonts w:eastAsia="Batang" w:cs="Arial"/>
                <w:lang w:eastAsia="ko-KR"/>
              </w:rPr>
            </w:pPr>
          </w:p>
          <w:p w14:paraId="15833A1D" w14:textId="031F9ADE" w:rsidR="00D14C31" w:rsidRDefault="00D14C31" w:rsidP="00D14C31">
            <w:pPr>
              <w:rPr>
                <w:rFonts w:eastAsia="Batang" w:cs="Arial"/>
                <w:lang w:eastAsia="ko-KR"/>
              </w:rPr>
            </w:pPr>
            <w:r>
              <w:rPr>
                <w:rFonts w:eastAsia="Batang" w:cs="Arial"/>
                <w:lang w:eastAsia="ko-KR"/>
              </w:rPr>
              <w:t>Hannah thu 0917</w:t>
            </w:r>
          </w:p>
          <w:p w14:paraId="6E84EB9F" w14:textId="0FCD4CB3" w:rsidR="00D14C31" w:rsidRDefault="00D14C31" w:rsidP="00D14C31">
            <w:pPr>
              <w:rPr>
                <w:rFonts w:eastAsia="Batang" w:cs="Arial"/>
                <w:lang w:eastAsia="ko-KR"/>
              </w:rPr>
            </w:pPr>
            <w:r>
              <w:rPr>
                <w:rFonts w:eastAsia="Batang" w:cs="Arial"/>
                <w:lang w:eastAsia="ko-KR"/>
              </w:rPr>
              <w:t>Replies</w:t>
            </w:r>
          </w:p>
          <w:p w14:paraId="6E846C47" w14:textId="664EC56E" w:rsidR="00D14C31" w:rsidRDefault="00D14C31" w:rsidP="00D14C31">
            <w:pPr>
              <w:rPr>
                <w:rFonts w:eastAsia="Batang" w:cs="Arial"/>
                <w:lang w:eastAsia="ko-KR"/>
              </w:rPr>
            </w:pPr>
          </w:p>
          <w:p w14:paraId="76F8EE24" w14:textId="140E558D" w:rsidR="00D14C31" w:rsidRDefault="00D14C31" w:rsidP="00D14C31">
            <w:pPr>
              <w:rPr>
                <w:rFonts w:eastAsia="Batang" w:cs="Arial"/>
                <w:lang w:eastAsia="ko-KR"/>
              </w:rPr>
            </w:pPr>
            <w:r>
              <w:rPr>
                <w:rFonts w:eastAsia="Batang" w:cs="Arial"/>
                <w:lang w:eastAsia="ko-KR"/>
              </w:rPr>
              <w:t>Sung thu 0941</w:t>
            </w:r>
          </w:p>
          <w:p w14:paraId="04F4BE18" w14:textId="6FCCF472" w:rsidR="00D14C31" w:rsidRDefault="00D14C31" w:rsidP="00D14C31">
            <w:pPr>
              <w:rPr>
                <w:rFonts w:eastAsia="Batang" w:cs="Arial"/>
                <w:lang w:eastAsia="ko-KR"/>
              </w:rPr>
            </w:pPr>
            <w:r>
              <w:rPr>
                <w:rFonts w:eastAsia="Batang" w:cs="Arial"/>
                <w:lang w:eastAsia="ko-KR"/>
              </w:rPr>
              <w:t>Asking back</w:t>
            </w:r>
          </w:p>
          <w:p w14:paraId="41C3CE4C" w14:textId="24CAB92B" w:rsidR="00D14C31" w:rsidRDefault="00D14C31" w:rsidP="00D14C31">
            <w:pPr>
              <w:rPr>
                <w:rFonts w:eastAsia="Batang" w:cs="Arial"/>
                <w:lang w:eastAsia="ko-KR"/>
              </w:rPr>
            </w:pPr>
          </w:p>
          <w:p w14:paraId="102E74ED" w14:textId="566E1471" w:rsidR="00D14C31" w:rsidRDefault="00D14C31" w:rsidP="00D14C31">
            <w:pPr>
              <w:rPr>
                <w:rFonts w:eastAsia="Batang" w:cs="Arial"/>
                <w:lang w:eastAsia="ko-KR"/>
              </w:rPr>
            </w:pPr>
            <w:r>
              <w:rPr>
                <w:rFonts w:eastAsia="Batang" w:cs="Arial"/>
                <w:lang w:eastAsia="ko-KR"/>
              </w:rPr>
              <w:t>Mikael thu 0945</w:t>
            </w:r>
          </w:p>
          <w:p w14:paraId="58130FA9" w14:textId="525AD09E" w:rsidR="00D14C31" w:rsidRDefault="00D14C31" w:rsidP="00D14C31">
            <w:pPr>
              <w:rPr>
                <w:rFonts w:eastAsia="Batang" w:cs="Arial"/>
                <w:lang w:eastAsia="ko-KR"/>
              </w:rPr>
            </w:pPr>
            <w:r>
              <w:rPr>
                <w:rFonts w:eastAsia="Batang" w:cs="Arial"/>
                <w:lang w:eastAsia="ko-KR"/>
              </w:rPr>
              <w:t>If there is dependency on SA2, then wait for next meeting</w:t>
            </w:r>
          </w:p>
          <w:p w14:paraId="01022614" w14:textId="4A7B773A" w:rsidR="00D14C31" w:rsidRDefault="00D14C31" w:rsidP="00D14C31">
            <w:pPr>
              <w:rPr>
                <w:rFonts w:eastAsia="Batang" w:cs="Arial"/>
                <w:lang w:eastAsia="ko-KR"/>
              </w:rPr>
            </w:pPr>
          </w:p>
          <w:p w14:paraId="7D99BB1E" w14:textId="62275AEE" w:rsidR="00D14C31" w:rsidRDefault="00D14C31" w:rsidP="00D14C31">
            <w:pPr>
              <w:rPr>
                <w:rFonts w:eastAsia="Batang" w:cs="Arial"/>
                <w:lang w:eastAsia="ko-KR"/>
              </w:rPr>
            </w:pPr>
            <w:r>
              <w:rPr>
                <w:rFonts w:eastAsia="Batang" w:cs="Arial"/>
                <w:lang w:eastAsia="ko-KR"/>
              </w:rPr>
              <w:t>Hannah thu 0953</w:t>
            </w:r>
          </w:p>
          <w:p w14:paraId="1AD843F1" w14:textId="403A864D" w:rsidR="00D14C31" w:rsidRDefault="00D14C31" w:rsidP="00D14C31">
            <w:pPr>
              <w:rPr>
                <w:rFonts w:eastAsia="Batang" w:cs="Arial"/>
                <w:lang w:eastAsia="ko-KR"/>
              </w:rPr>
            </w:pPr>
            <w:r>
              <w:rPr>
                <w:rFonts w:eastAsia="Batang" w:cs="Arial"/>
                <w:lang w:eastAsia="ko-KR"/>
              </w:rPr>
              <w:t>Replies</w:t>
            </w:r>
          </w:p>
          <w:p w14:paraId="265FA91A" w14:textId="191DED4D" w:rsidR="00D14C31" w:rsidRDefault="00D14C31" w:rsidP="00D14C31">
            <w:pPr>
              <w:rPr>
                <w:rFonts w:eastAsia="Batang" w:cs="Arial"/>
                <w:lang w:eastAsia="ko-KR"/>
              </w:rPr>
            </w:pPr>
          </w:p>
          <w:p w14:paraId="2C25679C" w14:textId="6C65FC51" w:rsidR="00D14C31" w:rsidRDefault="00D14C31" w:rsidP="00D14C31">
            <w:pPr>
              <w:rPr>
                <w:rFonts w:eastAsia="Batang" w:cs="Arial"/>
                <w:lang w:eastAsia="ko-KR"/>
              </w:rPr>
            </w:pPr>
            <w:r>
              <w:rPr>
                <w:rFonts w:eastAsia="Batang" w:cs="Arial"/>
                <w:lang w:eastAsia="ko-KR"/>
              </w:rPr>
              <w:t>Hannah thu 1001</w:t>
            </w:r>
          </w:p>
          <w:p w14:paraId="1F8DB181" w14:textId="10FD131F" w:rsidR="00D14C31" w:rsidRDefault="00D14C31" w:rsidP="00D14C31">
            <w:pPr>
              <w:rPr>
                <w:rFonts w:eastAsia="Batang" w:cs="Arial"/>
                <w:lang w:eastAsia="ko-KR"/>
              </w:rPr>
            </w:pPr>
            <w:r>
              <w:rPr>
                <w:rFonts w:eastAsia="Batang" w:cs="Arial"/>
                <w:lang w:eastAsia="ko-KR"/>
              </w:rPr>
              <w:t>Ok that this is the baseline</w:t>
            </w:r>
          </w:p>
          <w:p w14:paraId="57D33B2A" w14:textId="77777777" w:rsidR="00D14C31" w:rsidRDefault="00D14C31" w:rsidP="00D14C31">
            <w:pPr>
              <w:rPr>
                <w:rFonts w:eastAsia="Batang" w:cs="Arial"/>
                <w:lang w:eastAsia="ko-KR"/>
              </w:rPr>
            </w:pPr>
          </w:p>
          <w:p w14:paraId="6D8A5B41" w14:textId="57022773" w:rsidR="00D14C31" w:rsidRPr="00D95972" w:rsidRDefault="00D14C31" w:rsidP="00D14C31">
            <w:pPr>
              <w:rPr>
                <w:rFonts w:eastAsia="Batang" w:cs="Arial"/>
                <w:lang w:eastAsia="ko-KR"/>
              </w:rPr>
            </w:pPr>
          </w:p>
        </w:tc>
      </w:tr>
      <w:tr w:rsidR="00D14C31" w:rsidRPr="00D95972" w14:paraId="0E6FF103" w14:textId="77777777" w:rsidTr="00EE7F75">
        <w:tc>
          <w:tcPr>
            <w:tcW w:w="976" w:type="dxa"/>
            <w:tcBorders>
              <w:top w:val="nil"/>
              <w:left w:val="thinThickThinSmallGap" w:sz="24" w:space="0" w:color="auto"/>
              <w:bottom w:val="nil"/>
            </w:tcBorders>
            <w:shd w:val="clear" w:color="auto" w:fill="auto"/>
          </w:tcPr>
          <w:p w14:paraId="02ECBF9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F7EA87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912E329" w14:textId="070129C2" w:rsidR="00D14C31" w:rsidRPr="00D95972" w:rsidRDefault="00D36331" w:rsidP="00D14C31">
            <w:pPr>
              <w:overflowPunct/>
              <w:autoSpaceDE/>
              <w:autoSpaceDN/>
              <w:adjustRightInd/>
              <w:textAlignment w:val="auto"/>
              <w:rPr>
                <w:rFonts w:cs="Arial"/>
                <w:lang w:val="en-US"/>
              </w:rPr>
            </w:pPr>
            <w:hyperlink r:id="rId308" w:history="1">
              <w:r w:rsidR="00D14C31">
                <w:rPr>
                  <w:rStyle w:val="Hyperlink"/>
                </w:rPr>
                <w:t>C1-214630</w:t>
              </w:r>
            </w:hyperlink>
          </w:p>
        </w:tc>
        <w:tc>
          <w:tcPr>
            <w:tcW w:w="4191" w:type="dxa"/>
            <w:gridSpan w:val="3"/>
            <w:tcBorders>
              <w:top w:val="single" w:sz="4" w:space="0" w:color="auto"/>
              <w:bottom w:val="single" w:sz="4" w:space="0" w:color="auto"/>
            </w:tcBorders>
            <w:shd w:val="clear" w:color="auto" w:fill="FFFFFF"/>
          </w:tcPr>
          <w:p w14:paraId="74A17043" w14:textId="2AEEA3E7" w:rsidR="00D14C31" w:rsidRPr="00D95972" w:rsidRDefault="00D14C31" w:rsidP="00D14C31">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FF"/>
          </w:tcPr>
          <w:p w14:paraId="705CA868" w14:textId="2012A4DE" w:rsidR="00D14C31" w:rsidRPr="00D95972"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DB5978B" w14:textId="064BAB39" w:rsidR="00D14C31" w:rsidRPr="00D95972" w:rsidRDefault="00D14C31" w:rsidP="00D14C31">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88844B" w14:textId="77777777" w:rsidR="00D14C31" w:rsidRDefault="00D14C31" w:rsidP="00D14C31">
            <w:pPr>
              <w:rPr>
                <w:rFonts w:eastAsia="Batang" w:cs="Arial"/>
                <w:lang w:eastAsia="ko-KR"/>
              </w:rPr>
            </w:pPr>
            <w:r>
              <w:rPr>
                <w:rFonts w:eastAsia="Batang" w:cs="Arial"/>
                <w:lang w:eastAsia="ko-KR"/>
              </w:rPr>
              <w:t>Agreed</w:t>
            </w:r>
          </w:p>
          <w:p w14:paraId="2A83696B" w14:textId="4EA6D6BA" w:rsidR="00D14C31" w:rsidRPr="00D95972" w:rsidRDefault="00D14C31" w:rsidP="00D14C31">
            <w:pPr>
              <w:rPr>
                <w:rFonts w:eastAsia="Batang" w:cs="Arial"/>
                <w:lang w:eastAsia="ko-KR"/>
              </w:rPr>
            </w:pPr>
          </w:p>
        </w:tc>
      </w:tr>
      <w:tr w:rsidR="00D14C31" w:rsidRPr="00D95972" w14:paraId="157368B3" w14:textId="77777777" w:rsidTr="0028652B">
        <w:tc>
          <w:tcPr>
            <w:tcW w:w="976" w:type="dxa"/>
            <w:tcBorders>
              <w:top w:val="nil"/>
              <w:left w:val="thinThickThinSmallGap" w:sz="24" w:space="0" w:color="auto"/>
              <w:bottom w:val="nil"/>
            </w:tcBorders>
            <w:shd w:val="clear" w:color="auto" w:fill="auto"/>
          </w:tcPr>
          <w:p w14:paraId="55C62D0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EBA991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78F2978" w14:textId="362DEB79" w:rsidR="00D14C31" w:rsidRPr="00D95972" w:rsidRDefault="00D36331" w:rsidP="00D14C31">
            <w:pPr>
              <w:overflowPunct/>
              <w:autoSpaceDE/>
              <w:autoSpaceDN/>
              <w:adjustRightInd/>
              <w:textAlignment w:val="auto"/>
              <w:rPr>
                <w:rFonts w:cs="Arial"/>
                <w:lang w:val="en-US"/>
              </w:rPr>
            </w:pPr>
            <w:hyperlink r:id="rId309" w:history="1">
              <w:r w:rsidR="00D14C31">
                <w:rPr>
                  <w:rStyle w:val="Hyperlink"/>
                </w:rPr>
                <w:t>C1-214632</w:t>
              </w:r>
            </w:hyperlink>
          </w:p>
        </w:tc>
        <w:tc>
          <w:tcPr>
            <w:tcW w:w="4191" w:type="dxa"/>
            <w:gridSpan w:val="3"/>
            <w:tcBorders>
              <w:top w:val="single" w:sz="4" w:space="0" w:color="auto"/>
              <w:bottom w:val="single" w:sz="4" w:space="0" w:color="auto"/>
            </w:tcBorders>
            <w:shd w:val="clear" w:color="auto" w:fill="FFFFFF"/>
          </w:tcPr>
          <w:p w14:paraId="5A36C9F1" w14:textId="7DEC0CAE" w:rsidR="00D14C31" w:rsidRPr="00D95972" w:rsidRDefault="00D14C31" w:rsidP="00D14C31">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2EE0B3B" w14:textId="63AF78B4" w:rsidR="00D14C31" w:rsidRPr="00D95972"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1318066" w14:textId="5DB67737" w:rsidR="00D14C31" w:rsidRPr="00D95972" w:rsidRDefault="00D14C31" w:rsidP="00D14C31">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D96F8" w14:textId="77777777" w:rsidR="00D14C31" w:rsidRDefault="00D14C31" w:rsidP="00D14C31">
            <w:pPr>
              <w:rPr>
                <w:rFonts w:eastAsia="Batang" w:cs="Arial"/>
                <w:lang w:eastAsia="ko-KR"/>
              </w:rPr>
            </w:pPr>
            <w:r>
              <w:rPr>
                <w:rFonts w:eastAsia="Batang" w:cs="Arial"/>
                <w:lang w:eastAsia="ko-KR"/>
              </w:rPr>
              <w:t>Postponed</w:t>
            </w:r>
          </w:p>
          <w:p w14:paraId="2EB3E004" w14:textId="77777777" w:rsidR="00D14C31" w:rsidRDefault="00D14C31" w:rsidP="00D14C31">
            <w:pPr>
              <w:rPr>
                <w:rFonts w:eastAsia="Batang" w:cs="Arial"/>
                <w:lang w:eastAsia="ko-KR"/>
              </w:rPr>
            </w:pPr>
          </w:p>
          <w:p w14:paraId="056B58A3" w14:textId="77777777" w:rsidR="00D14C31" w:rsidRDefault="00D14C31" w:rsidP="00D14C31">
            <w:pPr>
              <w:rPr>
                <w:rFonts w:eastAsia="Batang" w:cs="Arial"/>
                <w:lang w:eastAsia="ko-KR"/>
              </w:rPr>
            </w:pPr>
          </w:p>
          <w:p w14:paraId="6471B3B3" w14:textId="45A5D1B8" w:rsidR="00D14C31" w:rsidRDefault="00D14C31" w:rsidP="00D14C31">
            <w:pPr>
              <w:rPr>
                <w:rFonts w:eastAsia="Batang" w:cs="Arial"/>
                <w:lang w:eastAsia="ko-KR"/>
              </w:rPr>
            </w:pPr>
            <w:r>
              <w:rPr>
                <w:rFonts w:eastAsia="Batang" w:cs="Arial"/>
                <w:lang w:eastAsia="ko-KR"/>
              </w:rPr>
              <w:t>Hannah, Thu, 0305</w:t>
            </w:r>
          </w:p>
          <w:p w14:paraId="67571E28" w14:textId="177B470D" w:rsidR="00D14C31" w:rsidRDefault="00D14C31" w:rsidP="00D14C31">
            <w:pPr>
              <w:rPr>
                <w:rFonts w:eastAsia="Batang" w:cs="Arial"/>
                <w:lang w:eastAsia="ko-KR"/>
              </w:rPr>
            </w:pPr>
            <w:r>
              <w:rPr>
                <w:rFonts w:eastAsia="Batang" w:cs="Arial"/>
                <w:lang w:eastAsia="ko-KR"/>
              </w:rPr>
              <w:t>Rev required</w:t>
            </w:r>
          </w:p>
          <w:p w14:paraId="0B1D823A" w14:textId="77777777" w:rsidR="00D14C31" w:rsidRDefault="00D14C31" w:rsidP="00D14C31">
            <w:pPr>
              <w:rPr>
                <w:rFonts w:eastAsia="Batang" w:cs="Arial"/>
                <w:lang w:eastAsia="ko-KR"/>
              </w:rPr>
            </w:pPr>
          </w:p>
          <w:p w14:paraId="06198F1D" w14:textId="77777777" w:rsidR="00D14C31" w:rsidRDefault="00D14C31" w:rsidP="00D14C31">
            <w:pPr>
              <w:rPr>
                <w:rFonts w:eastAsia="Batang" w:cs="Arial"/>
                <w:lang w:eastAsia="ko-KR"/>
              </w:rPr>
            </w:pPr>
            <w:r>
              <w:rPr>
                <w:rFonts w:eastAsia="Batang" w:cs="Arial"/>
                <w:lang w:eastAsia="ko-KR"/>
              </w:rPr>
              <w:t>Cristina thu 1136</w:t>
            </w:r>
          </w:p>
          <w:p w14:paraId="1D940D2D" w14:textId="6790F6AB" w:rsidR="00D14C31" w:rsidRDefault="00D14C31" w:rsidP="00D14C31">
            <w:pPr>
              <w:rPr>
                <w:rFonts w:eastAsia="Batang" w:cs="Arial"/>
                <w:lang w:eastAsia="ko-KR"/>
              </w:rPr>
            </w:pPr>
            <w:r>
              <w:rPr>
                <w:rFonts w:eastAsia="Batang" w:cs="Arial"/>
                <w:lang w:eastAsia="ko-KR"/>
              </w:rPr>
              <w:t>Acks</w:t>
            </w:r>
          </w:p>
          <w:p w14:paraId="21879ABD" w14:textId="3F53E260" w:rsidR="00D14C31" w:rsidRDefault="00D14C31" w:rsidP="00D14C31">
            <w:pPr>
              <w:rPr>
                <w:rFonts w:eastAsia="Batang" w:cs="Arial"/>
                <w:lang w:eastAsia="ko-KR"/>
              </w:rPr>
            </w:pPr>
          </w:p>
          <w:p w14:paraId="10205811" w14:textId="5CE49FCF" w:rsidR="00D14C31" w:rsidRDefault="00D14C31" w:rsidP="00D14C31">
            <w:pPr>
              <w:rPr>
                <w:rFonts w:eastAsia="Batang" w:cs="Arial"/>
                <w:lang w:eastAsia="ko-KR"/>
              </w:rPr>
            </w:pPr>
            <w:r>
              <w:rPr>
                <w:rFonts w:eastAsia="Batang" w:cs="Arial"/>
                <w:lang w:eastAsia="ko-KR"/>
              </w:rPr>
              <w:t>Sung mon 0150</w:t>
            </w:r>
          </w:p>
          <w:p w14:paraId="49D3B73E" w14:textId="02342210" w:rsidR="00D14C31" w:rsidRDefault="00D14C31" w:rsidP="00D14C31">
            <w:pPr>
              <w:rPr>
                <w:rFonts w:eastAsia="Batang" w:cs="Arial"/>
                <w:lang w:eastAsia="ko-KR"/>
              </w:rPr>
            </w:pPr>
            <w:r>
              <w:rPr>
                <w:rFonts w:eastAsia="Batang" w:cs="Arial"/>
                <w:lang w:eastAsia="ko-KR"/>
              </w:rPr>
              <w:t>Request to postpone</w:t>
            </w:r>
          </w:p>
          <w:p w14:paraId="250B5FCF" w14:textId="4067512F" w:rsidR="00D14C31" w:rsidRDefault="00D14C31" w:rsidP="00D14C31">
            <w:pPr>
              <w:rPr>
                <w:rFonts w:eastAsia="Batang" w:cs="Arial"/>
                <w:lang w:eastAsia="ko-KR"/>
              </w:rPr>
            </w:pPr>
          </w:p>
          <w:p w14:paraId="56A23F68" w14:textId="146604A6" w:rsidR="00D14C31" w:rsidRDefault="00D14C31" w:rsidP="00D14C31">
            <w:pPr>
              <w:rPr>
                <w:rFonts w:eastAsia="Batang" w:cs="Arial"/>
                <w:lang w:eastAsia="ko-KR"/>
              </w:rPr>
            </w:pPr>
            <w:r>
              <w:rPr>
                <w:rFonts w:eastAsia="Batang" w:cs="Arial"/>
                <w:lang w:eastAsia="ko-KR"/>
              </w:rPr>
              <w:t>Cristina mon 0409</w:t>
            </w:r>
          </w:p>
          <w:p w14:paraId="28CD0A08" w14:textId="6044A757" w:rsidR="00D14C31" w:rsidRDefault="00D14C31" w:rsidP="00D14C31">
            <w:pPr>
              <w:rPr>
                <w:rFonts w:eastAsia="Batang" w:cs="Arial"/>
                <w:lang w:eastAsia="ko-KR"/>
              </w:rPr>
            </w:pPr>
            <w:r>
              <w:rPr>
                <w:rFonts w:eastAsia="Batang" w:cs="Arial"/>
                <w:lang w:eastAsia="ko-KR"/>
              </w:rPr>
              <w:t>postpone</w:t>
            </w:r>
          </w:p>
          <w:p w14:paraId="631771BE" w14:textId="6F61844D" w:rsidR="00D14C31" w:rsidRPr="00D95972" w:rsidRDefault="00D14C31" w:rsidP="00D14C31">
            <w:pPr>
              <w:rPr>
                <w:rFonts w:eastAsia="Batang" w:cs="Arial"/>
                <w:lang w:eastAsia="ko-KR"/>
              </w:rPr>
            </w:pPr>
          </w:p>
        </w:tc>
      </w:tr>
      <w:tr w:rsidR="00D14C31" w:rsidRPr="00D95972" w14:paraId="37332A96" w14:textId="77777777" w:rsidTr="00B74559">
        <w:tc>
          <w:tcPr>
            <w:tcW w:w="976" w:type="dxa"/>
            <w:tcBorders>
              <w:top w:val="nil"/>
              <w:left w:val="thinThickThinSmallGap" w:sz="24" w:space="0" w:color="auto"/>
              <w:bottom w:val="nil"/>
            </w:tcBorders>
            <w:shd w:val="clear" w:color="auto" w:fill="auto"/>
          </w:tcPr>
          <w:p w14:paraId="5351772F" w14:textId="2DF6F992" w:rsidR="00D14C31" w:rsidRPr="00D95972" w:rsidRDefault="00D14C31" w:rsidP="00D14C31">
            <w:pPr>
              <w:rPr>
                <w:rFonts w:cs="Arial"/>
              </w:rPr>
            </w:pPr>
          </w:p>
        </w:tc>
        <w:tc>
          <w:tcPr>
            <w:tcW w:w="1317" w:type="dxa"/>
            <w:gridSpan w:val="2"/>
            <w:tcBorders>
              <w:top w:val="nil"/>
              <w:bottom w:val="nil"/>
            </w:tcBorders>
            <w:shd w:val="clear" w:color="auto" w:fill="auto"/>
          </w:tcPr>
          <w:p w14:paraId="775639F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41FB78AD" w14:textId="46DE289D" w:rsidR="00D14C31" w:rsidRPr="00D95972" w:rsidRDefault="00D36331" w:rsidP="00D14C31">
            <w:pPr>
              <w:overflowPunct/>
              <w:autoSpaceDE/>
              <w:autoSpaceDN/>
              <w:adjustRightInd/>
              <w:textAlignment w:val="auto"/>
              <w:rPr>
                <w:rFonts w:cs="Arial"/>
                <w:lang w:val="en-US"/>
              </w:rPr>
            </w:pPr>
            <w:hyperlink r:id="rId310" w:history="1">
              <w:r w:rsidR="00D14C31">
                <w:rPr>
                  <w:rStyle w:val="Hyperlink"/>
                </w:rPr>
                <w:t>C1-214706</w:t>
              </w:r>
            </w:hyperlink>
          </w:p>
        </w:tc>
        <w:tc>
          <w:tcPr>
            <w:tcW w:w="4191" w:type="dxa"/>
            <w:gridSpan w:val="3"/>
            <w:tcBorders>
              <w:top w:val="single" w:sz="4" w:space="0" w:color="auto"/>
              <w:bottom w:val="single" w:sz="4" w:space="0" w:color="auto"/>
            </w:tcBorders>
            <w:shd w:val="clear" w:color="auto" w:fill="auto"/>
          </w:tcPr>
          <w:p w14:paraId="67514FB3" w14:textId="28EE288B" w:rsidR="00D14C31" w:rsidRPr="00D95972" w:rsidRDefault="00D14C31" w:rsidP="00D14C31">
            <w:pPr>
              <w:rPr>
                <w:rFonts w:cs="Arial"/>
              </w:rPr>
            </w:pPr>
            <w:r>
              <w:rPr>
                <w:rFonts w:cs="Arial"/>
              </w:rPr>
              <w:t>SM based NSAC for roaming</w:t>
            </w:r>
          </w:p>
        </w:tc>
        <w:tc>
          <w:tcPr>
            <w:tcW w:w="1767" w:type="dxa"/>
            <w:tcBorders>
              <w:top w:val="single" w:sz="4" w:space="0" w:color="auto"/>
              <w:bottom w:val="single" w:sz="4" w:space="0" w:color="auto"/>
            </w:tcBorders>
            <w:shd w:val="clear" w:color="auto" w:fill="auto"/>
          </w:tcPr>
          <w:p w14:paraId="356B717A" w14:textId="53962939" w:rsidR="00D14C31" w:rsidRPr="00D95972" w:rsidRDefault="00D14C31" w:rsidP="00D14C3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75ED1AED" w14:textId="42B8498C" w:rsidR="00D14C31" w:rsidRPr="00D95972" w:rsidRDefault="00D14C31" w:rsidP="00D14C31">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5BD27A" w14:textId="03E8BF62" w:rsidR="00D14C31" w:rsidRDefault="00D14C31" w:rsidP="00D14C31">
            <w:pPr>
              <w:rPr>
                <w:rFonts w:eastAsia="Batang" w:cs="Arial"/>
                <w:lang w:eastAsia="ko-KR"/>
              </w:rPr>
            </w:pPr>
            <w:r>
              <w:rPr>
                <w:rFonts w:eastAsia="Batang" w:cs="Arial"/>
                <w:lang w:eastAsia="ko-KR"/>
              </w:rPr>
              <w:t>Merged into revision of C1-214428</w:t>
            </w:r>
          </w:p>
          <w:p w14:paraId="2606BB4E" w14:textId="77777777" w:rsidR="00D14C31" w:rsidRDefault="00D14C31" w:rsidP="00D14C31">
            <w:pPr>
              <w:rPr>
                <w:rFonts w:eastAsia="Batang" w:cs="Arial"/>
                <w:lang w:eastAsia="ko-KR"/>
              </w:rPr>
            </w:pPr>
          </w:p>
          <w:p w14:paraId="78A8EF78" w14:textId="36A6548F" w:rsidR="00D14C31" w:rsidRDefault="00D14C31" w:rsidP="00D14C31">
            <w:pPr>
              <w:rPr>
                <w:rFonts w:eastAsia="Batang" w:cs="Arial"/>
                <w:lang w:eastAsia="ko-KR"/>
              </w:rPr>
            </w:pPr>
            <w:r>
              <w:rPr>
                <w:rFonts w:eastAsia="Batang" w:cs="Arial"/>
                <w:lang w:eastAsia="ko-KR"/>
              </w:rPr>
              <w:t>Hannah Thu 0306</w:t>
            </w:r>
          </w:p>
          <w:p w14:paraId="0080C781" w14:textId="77777777" w:rsidR="00D14C31" w:rsidRDefault="00D14C31" w:rsidP="00D14C31">
            <w:pPr>
              <w:rPr>
                <w:rFonts w:eastAsia="Batang" w:cs="Arial"/>
                <w:lang w:eastAsia="ko-KR"/>
              </w:rPr>
            </w:pPr>
            <w:r>
              <w:rPr>
                <w:rFonts w:eastAsia="Batang" w:cs="Arial"/>
                <w:lang w:eastAsia="ko-KR"/>
              </w:rPr>
              <w:t>Merge with C1-214428</w:t>
            </w:r>
          </w:p>
          <w:p w14:paraId="25114384" w14:textId="77777777" w:rsidR="00D14C31" w:rsidRDefault="00D14C31" w:rsidP="00D14C31">
            <w:pPr>
              <w:rPr>
                <w:rFonts w:eastAsia="Batang" w:cs="Arial"/>
                <w:lang w:eastAsia="ko-KR"/>
              </w:rPr>
            </w:pPr>
          </w:p>
          <w:p w14:paraId="5FAA659D" w14:textId="77777777" w:rsidR="00D14C31" w:rsidRDefault="00D14C31" w:rsidP="00D14C31">
            <w:pPr>
              <w:rPr>
                <w:rFonts w:eastAsia="Batang" w:cs="Arial"/>
                <w:lang w:eastAsia="ko-KR"/>
              </w:rPr>
            </w:pPr>
            <w:r>
              <w:rPr>
                <w:rFonts w:eastAsia="Batang" w:cs="Arial"/>
                <w:lang w:eastAsia="ko-KR"/>
              </w:rPr>
              <w:t>Lin fri 1112</w:t>
            </w:r>
          </w:p>
          <w:p w14:paraId="242EEC7D" w14:textId="58CE9239" w:rsidR="00D14C31" w:rsidRPr="00D95972" w:rsidRDefault="00D14C31" w:rsidP="00D14C31">
            <w:pPr>
              <w:rPr>
                <w:rFonts w:eastAsia="Batang" w:cs="Arial"/>
                <w:lang w:eastAsia="ko-KR"/>
              </w:rPr>
            </w:pPr>
            <w:r>
              <w:rPr>
                <w:rFonts w:eastAsia="Batang" w:cs="Arial"/>
                <w:lang w:eastAsia="ko-KR"/>
              </w:rPr>
              <w:t>Fine to merge 4706 into rev of 4428</w:t>
            </w:r>
          </w:p>
        </w:tc>
      </w:tr>
      <w:tr w:rsidR="00D14C31" w:rsidRPr="00D95972" w14:paraId="7CE60BDD" w14:textId="77777777" w:rsidTr="00C915F7">
        <w:tc>
          <w:tcPr>
            <w:tcW w:w="976" w:type="dxa"/>
            <w:tcBorders>
              <w:top w:val="nil"/>
              <w:left w:val="thinThickThinSmallGap" w:sz="24" w:space="0" w:color="auto"/>
              <w:bottom w:val="nil"/>
            </w:tcBorders>
            <w:shd w:val="clear" w:color="auto" w:fill="auto"/>
          </w:tcPr>
          <w:p w14:paraId="275AA4A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B6C23E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5EAAA225" w14:textId="082D46F2" w:rsidR="00D14C31" w:rsidRPr="00D95972" w:rsidRDefault="00D14C31" w:rsidP="00D14C31">
            <w:pPr>
              <w:overflowPunct/>
              <w:autoSpaceDE/>
              <w:autoSpaceDN/>
              <w:adjustRightInd/>
              <w:textAlignment w:val="auto"/>
              <w:rPr>
                <w:rFonts w:cs="Arial"/>
                <w:lang w:val="en-US"/>
              </w:rPr>
            </w:pPr>
            <w:r w:rsidRPr="005723E4">
              <w:t>C1-214894</w:t>
            </w:r>
          </w:p>
        </w:tc>
        <w:tc>
          <w:tcPr>
            <w:tcW w:w="4191" w:type="dxa"/>
            <w:gridSpan w:val="3"/>
            <w:tcBorders>
              <w:top w:val="single" w:sz="4" w:space="0" w:color="auto"/>
              <w:bottom w:val="single" w:sz="4" w:space="0" w:color="auto"/>
            </w:tcBorders>
            <w:shd w:val="clear" w:color="auto" w:fill="auto"/>
          </w:tcPr>
          <w:p w14:paraId="531B52FC" w14:textId="77777777" w:rsidR="00D14C31" w:rsidRPr="00D95972" w:rsidRDefault="00D14C31" w:rsidP="00D14C31">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auto"/>
          </w:tcPr>
          <w:p w14:paraId="5A4B7CD0" w14:textId="77777777" w:rsidR="00D14C31" w:rsidRPr="00D95972"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1D002DA7" w14:textId="77777777" w:rsidR="00D14C31" w:rsidRPr="00D95972" w:rsidRDefault="00D14C31" w:rsidP="00D14C31">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542CBB" w14:textId="085D5E65" w:rsidR="00C915F7" w:rsidRDefault="00C915F7" w:rsidP="00D14C31">
            <w:pPr>
              <w:rPr>
                <w:rFonts w:eastAsia="Batang" w:cs="Arial"/>
                <w:lang w:eastAsia="ko-KR"/>
              </w:rPr>
            </w:pPr>
            <w:r>
              <w:rPr>
                <w:rFonts w:eastAsia="Batang" w:cs="Arial"/>
                <w:lang w:eastAsia="ko-KR"/>
              </w:rPr>
              <w:t>Agreed</w:t>
            </w:r>
          </w:p>
          <w:p w14:paraId="39A59867" w14:textId="77777777" w:rsidR="00C915F7" w:rsidRDefault="00C915F7" w:rsidP="00D14C31">
            <w:pPr>
              <w:rPr>
                <w:rFonts w:eastAsia="Batang" w:cs="Arial"/>
                <w:lang w:eastAsia="ko-KR"/>
              </w:rPr>
            </w:pPr>
          </w:p>
          <w:p w14:paraId="134A3FCC" w14:textId="77777777" w:rsidR="00C915F7" w:rsidRDefault="00C915F7" w:rsidP="00D14C31">
            <w:pPr>
              <w:rPr>
                <w:rFonts w:eastAsia="Batang" w:cs="Arial"/>
                <w:lang w:eastAsia="ko-KR"/>
              </w:rPr>
            </w:pPr>
          </w:p>
          <w:p w14:paraId="2F740C03" w14:textId="20D48049" w:rsidR="00D14C31" w:rsidRDefault="00D14C31" w:rsidP="00D14C31">
            <w:pPr>
              <w:rPr>
                <w:ins w:id="768" w:author="Nokia User" w:date="2021-08-25T11:31:00Z"/>
                <w:rFonts w:eastAsia="Batang" w:cs="Arial"/>
                <w:lang w:eastAsia="ko-KR"/>
              </w:rPr>
            </w:pPr>
            <w:ins w:id="769" w:author="Nokia User" w:date="2021-08-25T11:31:00Z">
              <w:r>
                <w:rPr>
                  <w:rFonts w:eastAsia="Batang" w:cs="Arial"/>
                  <w:lang w:eastAsia="ko-KR"/>
                </w:rPr>
                <w:t>Revision of C1-214631</w:t>
              </w:r>
            </w:ins>
          </w:p>
          <w:p w14:paraId="523405B9" w14:textId="30CC7A14" w:rsidR="00D14C31" w:rsidRDefault="00D14C31" w:rsidP="00D14C31">
            <w:pPr>
              <w:rPr>
                <w:ins w:id="770" w:author="Nokia User" w:date="2021-08-25T11:31:00Z"/>
                <w:rFonts w:eastAsia="Batang" w:cs="Arial"/>
                <w:lang w:eastAsia="ko-KR"/>
              </w:rPr>
            </w:pPr>
            <w:ins w:id="771" w:author="Nokia User" w:date="2021-08-25T11:31:00Z">
              <w:r>
                <w:rPr>
                  <w:rFonts w:eastAsia="Batang" w:cs="Arial"/>
                  <w:lang w:eastAsia="ko-KR"/>
                </w:rPr>
                <w:t>_________________________________________</w:t>
              </w:r>
            </w:ins>
          </w:p>
          <w:p w14:paraId="2AE41D56" w14:textId="4C07617E" w:rsidR="00D14C31" w:rsidRDefault="00D14C31" w:rsidP="00D14C31">
            <w:pPr>
              <w:rPr>
                <w:rFonts w:eastAsia="Batang" w:cs="Arial"/>
                <w:lang w:eastAsia="ko-KR"/>
              </w:rPr>
            </w:pPr>
            <w:r>
              <w:rPr>
                <w:rFonts w:eastAsia="Batang" w:cs="Arial"/>
                <w:lang w:eastAsia="ko-KR"/>
              </w:rPr>
              <w:t>Lena, Thu, 0304</w:t>
            </w:r>
          </w:p>
          <w:p w14:paraId="0C463287" w14:textId="77777777" w:rsidR="00D14C31" w:rsidRDefault="00D14C31" w:rsidP="00D14C31">
            <w:pPr>
              <w:rPr>
                <w:rFonts w:eastAsia="Batang" w:cs="Arial"/>
                <w:lang w:eastAsia="ko-KR"/>
              </w:rPr>
            </w:pPr>
            <w:r>
              <w:rPr>
                <w:rFonts w:eastAsia="Batang" w:cs="Arial"/>
                <w:lang w:eastAsia="ko-KR"/>
              </w:rPr>
              <w:t>Rev required, WIC to be 5GProtoc17</w:t>
            </w:r>
          </w:p>
          <w:p w14:paraId="7C0D270D" w14:textId="77777777" w:rsidR="00D14C31" w:rsidRDefault="00D14C31" w:rsidP="00D14C31">
            <w:pPr>
              <w:rPr>
                <w:rFonts w:eastAsia="Batang" w:cs="Arial"/>
                <w:lang w:eastAsia="ko-KR"/>
              </w:rPr>
            </w:pPr>
          </w:p>
          <w:p w14:paraId="1FA01EE7" w14:textId="77777777" w:rsidR="00D14C31" w:rsidRDefault="00D14C31" w:rsidP="00D14C31">
            <w:pPr>
              <w:rPr>
                <w:rFonts w:eastAsia="Batang" w:cs="Arial"/>
                <w:lang w:eastAsia="ko-KR"/>
              </w:rPr>
            </w:pPr>
            <w:r>
              <w:rPr>
                <w:rFonts w:eastAsia="Batang" w:cs="Arial"/>
                <w:lang w:eastAsia="ko-KR"/>
              </w:rPr>
              <w:t>Cristina thu 1136</w:t>
            </w:r>
          </w:p>
          <w:p w14:paraId="5CCE3D16" w14:textId="77777777" w:rsidR="00D14C31" w:rsidRDefault="00D14C31" w:rsidP="00D14C31">
            <w:pPr>
              <w:rPr>
                <w:rFonts w:eastAsia="Batang" w:cs="Arial"/>
                <w:lang w:eastAsia="ko-KR"/>
              </w:rPr>
            </w:pPr>
            <w:r>
              <w:rPr>
                <w:rFonts w:eastAsia="Batang" w:cs="Arial"/>
                <w:lang w:eastAsia="ko-KR"/>
              </w:rPr>
              <w:t>acks</w:t>
            </w:r>
          </w:p>
          <w:p w14:paraId="6F0A6588" w14:textId="77777777" w:rsidR="00D14C31" w:rsidRPr="00D95972" w:rsidRDefault="00D14C31" w:rsidP="00D14C31">
            <w:pPr>
              <w:rPr>
                <w:rFonts w:eastAsia="Batang" w:cs="Arial"/>
                <w:lang w:eastAsia="ko-KR"/>
              </w:rPr>
            </w:pPr>
          </w:p>
        </w:tc>
      </w:tr>
      <w:tr w:rsidR="00D14C31" w:rsidRPr="00D95972" w14:paraId="1EE98898" w14:textId="77777777" w:rsidTr="00C915F7">
        <w:tc>
          <w:tcPr>
            <w:tcW w:w="976" w:type="dxa"/>
            <w:tcBorders>
              <w:top w:val="nil"/>
              <w:left w:val="thinThickThinSmallGap" w:sz="24" w:space="0" w:color="auto"/>
              <w:bottom w:val="nil"/>
            </w:tcBorders>
            <w:shd w:val="clear" w:color="auto" w:fill="auto"/>
          </w:tcPr>
          <w:p w14:paraId="2B971A0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ECE52F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C528296" w14:textId="67C351FC" w:rsidR="00D14C31" w:rsidRPr="00D95972" w:rsidRDefault="00D14C31" w:rsidP="00D14C31">
            <w:pPr>
              <w:overflowPunct/>
              <w:autoSpaceDE/>
              <w:autoSpaceDN/>
              <w:adjustRightInd/>
              <w:textAlignment w:val="auto"/>
              <w:rPr>
                <w:rFonts w:cs="Arial"/>
                <w:lang w:val="en-US"/>
              </w:rPr>
            </w:pPr>
            <w:r w:rsidRPr="00673800">
              <w:t>C1-214912</w:t>
            </w:r>
          </w:p>
        </w:tc>
        <w:tc>
          <w:tcPr>
            <w:tcW w:w="4191" w:type="dxa"/>
            <w:gridSpan w:val="3"/>
            <w:tcBorders>
              <w:top w:val="single" w:sz="4" w:space="0" w:color="auto"/>
              <w:bottom w:val="single" w:sz="4" w:space="0" w:color="auto"/>
            </w:tcBorders>
            <w:shd w:val="clear" w:color="auto" w:fill="FFFFFF"/>
          </w:tcPr>
          <w:p w14:paraId="746883B0" w14:textId="77777777" w:rsidR="00D14C31" w:rsidRPr="00D95972" w:rsidRDefault="00D14C31" w:rsidP="00D14C31">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FF"/>
          </w:tcPr>
          <w:p w14:paraId="6890F6EA" w14:textId="77777777" w:rsidR="00D14C31" w:rsidRPr="00D95972" w:rsidRDefault="00D14C31" w:rsidP="00D14C3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1C5D5224" w14:textId="77777777" w:rsidR="00D14C31" w:rsidRPr="00D95972" w:rsidRDefault="00D14C31" w:rsidP="00D14C31">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A8886" w14:textId="77777777" w:rsidR="00C915F7" w:rsidRDefault="00C915F7" w:rsidP="00D14C31">
            <w:pPr>
              <w:rPr>
                <w:rFonts w:eastAsia="Batang" w:cs="Arial"/>
                <w:lang w:eastAsia="ko-KR"/>
              </w:rPr>
            </w:pPr>
            <w:r>
              <w:rPr>
                <w:rFonts w:eastAsia="Batang" w:cs="Arial"/>
                <w:lang w:eastAsia="ko-KR"/>
              </w:rPr>
              <w:t>Agreed</w:t>
            </w:r>
          </w:p>
          <w:p w14:paraId="36CF68C8" w14:textId="77777777" w:rsidR="00C915F7" w:rsidRDefault="00C915F7" w:rsidP="00D14C31">
            <w:pPr>
              <w:rPr>
                <w:rFonts w:eastAsia="Batang" w:cs="Arial"/>
                <w:lang w:eastAsia="ko-KR"/>
              </w:rPr>
            </w:pPr>
          </w:p>
          <w:p w14:paraId="11DD3574" w14:textId="77777777" w:rsidR="00C915F7" w:rsidRDefault="00C915F7" w:rsidP="00D14C31">
            <w:pPr>
              <w:rPr>
                <w:rFonts w:eastAsia="Batang" w:cs="Arial"/>
                <w:lang w:eastAsia="ko-KR"/>
              </w:rPr>
            </w:pPr>
          </w:p>
          <w:p w14:paraId="334EFDEF" w14:textId="4DF3825E" w:rsidR="00D14C31" w:rsidRDefault="00D14C31" w:rsidP="00D14C31">
            <w:pPr>
              <w:rPr>
                <w:ins w:id="772" w:author="Nokia User" w:date="2021-08-25T12:10:00Z"/>
                <w:rFonts w:eastAsia="Batang" w:cs="Arial"/>
                <w:lang w:eastAsia="ko-KR"/>
              </w:rPr>
            </w:pPr>
            <w:ins w:id="773" w:author="Nokia User" w:date="2021-08-25T12:10:00Z">
              <w:r>
                <w:rPr>
                  <w:rFonts w:eastAsia="Batang" w:cs="Arial"/>
                  <w:lang w:eastAsia="ko-KR"/>
                </w:rPr>
                <w:t>Revision of C1-214428</w:t>
              </w:r>
            </w:ins>
          </w:p>
          <w:p w14:paraId="1F9FE854" w14:textId="54A0AE63" w:rsidR="00D14C31" w:rsidRDefault="00D14C31" w:rsidP="00D14C31">
            <w:pPr>
              <w:rPr>
                <w:ins w:id="774" w:author="Nokia User" w:date="2021-08-25T12:10:00Z"/>
                <w:rFonts w:eastAsia="Batang" w:cs="Arial"/>
                <w:lang w:eastAsia="ko-KR"/>
              </w:rPr>
            </w:pPr>
            <w:ins w:id="775" w:author="Nokia User" w:date="2021-08-25T12:10:00Z">
              <w:r>
                <w:rPr>
                  <w:rFonts w:eastAsia="Batang" w:cs="Arial"/>
                  <w:lang w:eastAsia="ko-KR"/>
                </w:rPr>
                <w:t>_________________________________________</w:t>
              </w:r>
            </w:ins>
          </w:p>
          <w:p w14:paraId="4324EE78" w14:textId="4B2D3039" w:rsidR="00D14C31" w:rsidRDefault="00D14C31" w:rsidP="00D14C31">
            <w:pPr>
              <w:rPr>
                <w:rFonts w:eastAsia="Batang" w:cs="Arial"/>
                <w:lang w:eastAsia="ko-KR"/>
              </w:rPr>
            </w:pPr>
            <w:r>
              <w:rPr>
                <w:rFonts w:eastAsia="Batang" w:cs="Arial"/>
                <w:lang w:eastAsia="ko-KR"/>
              </w:rPr>
              <w:t>Lin fri 1115</w:t>
            </w:r>
          </w:p>
          <w:p w14:paraId="7ADD3EB1" w14:textId="77777777" w:rsidR="00D14C31" w:rsidRDefault="00D14C31" w:rsidP="00D14C31">
            <w:pPr>
              <w:rPr>
                <w:rFonts w:eastAsia="Batang" w:cs="Arial"/>
                <w:lang w:eastAsia="ko-KR"/>
              </w:rPr>
            </w:pPr>
            <w:r>
              <w:rPr>
                <w:rFonts w:eastAsia="Batang" w:cs="Arial"/>
                <w:lang w:eastAsia="ko-KR"/>
              </w:rPr>
              <w:t>Rev required</w:t>
            </w:r>
          </w:p>
          <w:p w14:paraId="14BB08FC" w14:textId="77777777" w:rsidR="00D14C31" w:rsidRDefault="00D14C31" w:rsidP="00D14C31">
            <w:pPr>
              <w:rPr>
                <w:rFonts w:eastAsia="Batang" w:cs="Arial"/>
                <w:lang w:eastAsia="ko-KR"/>
              </w:rPr>
            </w:pPr>
          </w:p>
          <w:p w14:paraId="6654689D" w14:textId="77777777" w:rsidR="00D14C31" w:rsidRDefault="00D14C31" w:rsidP="00D14C31">
            <w:pPr>
              <w:rPr>
                <w:rFonts w:eastAsia="Batang" w:cs="Arial"/>
                <w:lang w:eastAsia="ko-KR"/>
              </w:rPr>
            </w:pPr>
            <w:r>
              <w:rPr>
                <w:rFonts w:eastAsia="Batang" w:cs="Arial"/>
                <w:lang w:eastAsia="ko-KR"/>
              </w:rPr>
              <w:t>Hannah fri 1254</w:t>
            </w:r>
          </w:p>
          <w:p w14:paraId="4F3E2A4C" w14:textId="77777777" w:rsidR="00D14C31" w:rsidRPr="00D95972" w:rsidRDefault="00D14C31" w:rsidP="00D14C31">
            <w:pPr>
              <w:rPr>
                <w:rFonts w:eastAsia="Batang" w:cs="Arial"/>
                <w:lang w:eastAsia="ko-KR"/>
              </w:rPr>
            </w:pPr>
            <w:r>
              <w:rPr>
                <w:rFonts w:eastAsia="Batang" w:cs="Arial"/>
                <w:lang w:eastAsia="ko-KR"/>
              </w:rPr>
              <w:t>acks</w:t>
            </w:r>
          </w:p>
        </w:tc>
      </w:tr>
      <w:tr w:rsidR="00D14C31" w:rsidRPr="00D95972" w14:paraId="63F03E08" w14:textId="77777777" w:rsidTr="00C915F7">
        <w:tc>
          <w:tcPr>
            <w:tcW w:w="976" w:type="dxa"/>
            <w:tcBorders>
              <w:top w:val="nil"/>
              <w:left w:val="thinThickThinSmallGap" w:sz="24" w:space="0" w:color="auto"/>
              <w:bottom w:val="nil"/>
            </w:tcBorders>
            <w:shd w:val="clear" w:color="auto" w:fill="auto"/>
          </w:tcPr>
          <w:p w14:paraId="10C3ED9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77EC89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5E24A08" w14:textId="1D1EF34D" w:rsidR="00D14C31" w:rsidRPr="00D95972" w:rsidRDefault="00D14C31" w:rsidP="00D14C31">
            <w:pPr>
              <w:overflowPunct/>
              <w:autoSpaceDE/>
              <w:autoSpaceDN/>
              <w:adjustRightInd/>
              <w:textAlignment w:val="auto"/>
              <w:rPr>
                <w:rFonts w:cs="Arial"/>
                <w:lang w:val="en-US"/>
              </w:rPr>
            </w:pPr>
            <w:r>
              <w:t>C1-214982</w:t>
            </w:r>
          </w:p>
        </w:tc>
        <w:tc>
          <w:tcPr>
            <w:tcW w:w="4191" w:type="dxa"/>
            <w:gridSpan w:val="3"/>
            <w:tcBorders>
              <w:top w:val="single" w:sz="4" w:space="0" w:color="auto"/>
              <w:bottom w:val="single" w:sz="4" w:space="0" w:color="auto"/>
            </w:tcBorders>
            <w:shd w:val="clear" w:color="auto" w:fill="auto"/>
          </w:tcPr>
          <w:p w14:paraId="353EF471" w14:textId="77777777" w:rsidR="00D14C31" w:rsidRPr="00D95972" w:rsidRDefault="00D14C31" w:rsidP="00D14C31">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auto"/>
          </w:tcPr>
          <w:p w14:paraId="4B345D3B" w14:textId="77777777" w:rsidR="00D14C31" w:rsidRPr="00D95972"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32E97388" w14:textId="77777777" w:rsidR="00D14C31" w:rsidRPr="00D95972" w:rsidRDefault="00D14C31" w:rsidP="00D14C31">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D6816C" w14:textId="6C41F622" w:rsidR="00C915F7" w:rsidRDefault="00C915F7" w:rsidP="00D14C31">
            <w:pPr>
              <w:rPr>
                <w:rFonts w:eastAsia="Batang" w:cs="Arial"/>
                <w:lang w:eastAsia="ko-KR"/>
              </w:rPr>
            </w:pPr>
            <w:r>
              <w:rPr>
                <w:rFonts w:eastAsia="Batang" w:cs="Arial"/>
                <w:lang w:eastAsia="ko-KR"/>
              </w:rPr>
              <w:t>Agreed</w:t>
            </w:r>
          </w:p>
          <w:p w14:paraId="579F7187" w14:textId="77777777" w:rsidR="00C915F7" w:rsidRDefault="00C915F7" w:rsidP="00D14C31">
            <w:pPr>
              <w:rPr>
                <w:rFonts w:eastAsia="Batang" w:cs="Arial"/>
                <w:lang w:eastAsia="ko-KR"/>
              </w:rPr>
            </w:pPr>
          </w:p>
          <w:p w14:paraId="33B5EB05" w14:textId="77777777" w:rsidR="00C915F7" w:rsidRDefault="00C915F7" w:rsidP="00D14C31">
            <w:pPr>
              <w:rPr>
                <w:rFonts w:eastAsia="Batang" w:cs="Arial"/>
                <w:lang w:eastAsia="ko-KR"/>
              </w:rPr>
            </w:pPr>
          </w:p>
          <w:p w14:paraId="0659C238" w14:textId="1AD33571" w:rsidR="00D14C31" w:rsidRDefault="00D14C31" w:rsidP="00D14C31">
            <w:pPr>
              <w:rPr>
                <w:ins w:id="776" w:author="Nokia User" w:date="2021-08-26T09:39:00Z"/>
                <w:rFonts w:eastAsia="Batang" w:cs="Arial"/>
                <w:lang w:eastAsia="ko-KR"/>
              </w:rPr>
            </w:pPr>
            <w:ins w:id="777" w:author="Nokia User" w:date="2021-08-26T09:39:00Z">
              <w:r>
                <w:rPr>
                  <w:rFonts w:eastAsia="Batang" w:cs="Arial"/>
                  <w:lang w:eastAsia="ko-KR"/>
                </w:rPr>
                <w:t>Revision of C1-214970</w:t>
              </w:r>
            </w:ins>
          </w:p>
          <w:p w14:paraId="12CD1D80" w14:textId="61F16FC5" w:rsidR="00D14C31" w:rsidRDefault="00D14C31" w:rsidP="00D14C31">
            <w:pPr>
              <w:rPr>
                <w:ins w:id="778" w:author="Nokia User" w:date="2021-08-26T09:39:00Z"/>
                <w:rFonts w:eastAsia="Batang" w:cs="Arial"/>
                <w:lang w:eastAsia="ko-KR"/>
              </w:rPr>
            </w:pPr>
            <w:ins w:id="779" w:author="Nokia User" w:date="2021-08-26T09:39:00Z">
              <w:r>
                <w:rPr>
                  <w:rFonts w:eastAsia="Batang" w:cs="Arial"/>
                  <w:lang w:eastAsia="ko-KR"/>
                </w:rPr>
                <w:t>_________________________________________</w:t>
              </w:r>
            </w:ins>
          </w:p>
          <w:p w14:paraId="4101ECBE" w14:textId="47689947" w:rsidR="00D14C31" w:rsidRDefault="00D14C31" w:rsidP="00D14C31">
            <w:pPr>
              <w:rPr>
                <w:rFonts w:eastAsia="Batang" w:cs="Arial"/>
                <w:lang w:eastAsia="ko-KR"/>
              </w:rPr>
            </w:pPr>
            <w:ins w:id="780" w:author="Nokia User" w:date="2021-08-26T09:05:00Z">
              <w:r>
                <w:rPr>
                  <w:rFonts w:eastAsia="Batang" w:cs="Arial"/>
                  <w:lang w:eastAsia="ko-KR"/>
                </w:rPr>
                <w:t>Revision of C1-214897</w:t>
              </w:r>
            </w:ins>
          </w:p>
          <w:p w14:paraId="01E401AE" w14:textId="77777777" w:rsidR="00D14C31" w:rsidRDefault="00D14C31" w:rsidP="00D14C31">
            <w:pPr>
              <w:rPr>
                <w:rFonts w:eastAsia="Batang" w:cs="Arial"/>
                <w:lang w:eastAsia="ko-KR"/>
              </w:rPr>
            </w:pPr>
          </w:p>
          <w:p w14:paraId="23211CB8" w14:textId="77777777" w:rsidR="00D14C31" w:rsidRDefault="00D14C31" w:rsidP="00D14C31">
            <w:pPr>
              <w:rPr>
                <w:rFonts w:eastAsia="Batang" w:cs="Arial"/>
                <w:lang w:eastAsia="ko-KR"/>
              </w:rPr>
            </w:pPr>
            <w:r>
              <w:rPr>
                <w:rFonts w:eastAsia="Batang" w:cs="Arial"/>
                <w:lang w:eastAsia="ko-KR"/>
              </w:rPr>
              <w:t>Roozbeh thu 0536</w:t>
            </w:r>
          </w:p>
          <w:p w14:paraId="485794A4" w14:textId="77777777" w:rsidR="00D14C31" w:rsidRDefault="00D14C31" w:rsidP="00D14C31">
            <w:pPr>
              <w:rPr>
                <w:rFonts w:eastAsia="Batang" w:cs="Arial"/>
                <w:lang w:eastAsia="ko-KR"/>
              </w:rPr>
            </w:pPr>
            <w:r>
              <w:rPr>
                <w:rFonts w:eastAsia="Batang" w:cs="Arial"/>
                <w:lang w:eastAsia="ko-KR"/>
              </w:rPr>
              <w:t>Minor editorial, or is highlighte in green</w:t>
            </w:r>
          </w:p>
          <w:p w14:paraId="62EE213B" w14:textId="77777777" w:rsidR="00D14C31" w:rsidRDefault="00D14C31" w:rsidP="00D14C31">
            <w:pPr>
              <w:rPr>
                <w:ins w:id="781" w:author="Nokia User" w:date="2021-08-26T09:05:00Z"/>
                <w:rFonts w:eastAsia="Batang" w:cs="Arial"/>
                <w:lang w:eastAsia="ko-KR"/>
              </w:rPr>
            </w:pPr>
          </w:p>
          <w:p w14:paraId="647DC37A" w14:textId="77777777" w:rsidR="00D14C31" w:rsidRDefault="00D14C31" w:rsidP="00D14C31">
            <w:pPr>
              <w:rPr>
                <w:ins w:id="782" w:author="Nokia User" w:date="2021-08-26T09:05:00Z"/>
                <w:rFonts w:eastAsia="Batang" w:cs="Arial"/>
                <w:lang w:eastAsia="ko-KR"/>
              </w:rPr>
            </w:pPr>
            <w:ins w:id="783" w:author="Nokia User" w:date="2021-08-26T09:05:00Z">
              <w:r>
                <w:rPr>
                  <w:rFonts w:eastAsia="Batang" w:cs="Arial"/>
                  <w:lang w:eastAsia="ko-KR"/>
                </w:rPr>
                <w:t>_________________________________________</w:t>
              </w:r>
            </w:ins>
          </w:p>
          <w:p w14:paraId="47C10081" w14:textId="77777777" w:rsidR="00D14C31" w:rsidRDefault="00D14C31" w:rsidP="00D14C31">
            <w:pPr>
              <w:rPr>
                <w:rFonts w:eastAsia="Batang" w:cs="Arial"/>
                <w:lang w:eastAsia="ko-KR"/>
              </w:rPr>
            </w:pPr>
            <w:ins w:id="784" w:author="Nokia User" w:date="2021-08-25T11:42:00Z">
              <w:r>
                <w:rPr>
                  <w:rFonts w:eastAsia="Batang" w:cs="Arial"/>
                  <w:lang w:eastAsia="ko-KR"/>
                </w:rPr>
                <w:t>Revision of C1-214633</w:t>
              </w:r>
            </w:ins>
          </w:p>
          <w:p w14:paraId="523D1EE4" w14:textId="77777777" w:rsidR="00D14C31" w:rsidRDefault="00D14C31" w:rsidP="00D14C31">
            <w:pPr>
              <w:rPr>
                <w:rFonts w:eastAsia="Batang" w:cs="Arial"/>
                <w:lang w:eastAsia="ko-KR"/>
              </w:rPr>
            </w:pPr>
          </w:p>
          <w:p w14:paraId="0DD6FC5B" w14:textId="77777777" w:rsidR="00D14C31" w:rsidRDefault="00D14C31" w:rsidP="00D14C31">
            <w:pPr>
              <w:rPr>
                <w:rFonts w:eastAsia="Batang" w:cs="Arial"/>
                <w:lang w:eastAsia="ko-KR"/>
              </w:rPr>
            </w:pPr>
            <w:r>
              <w:rPr>
                <w:rFonts w:eastAsia="Batang" w:cs="Arial"/>
                <w:lang w:eastAsia="ko-KR"/>
              </w:rPr>
              <w:t>Roozbeh thu 0230</w:t>
            </w:r>
          </w:p>
          <w:p w14:paraId="0B9BD547" w14:textId="77777777" w:rsidR="00D14C31" w:rsidRDefault="00D14C31" w:rsidP="00D14C31">
            <w:pPr>
              <w:rPr>
                <w:ins w:id="785" w:author="Nokia User" w:date="2021-08-25T11:42:00Z"/>
                <w:rFonts w:eastAsia="Batang" w:cs="Arial"/>
                <w:lang w:eastAsia="ko-KR"/>
              </w:rPr>
            </w:pPr>
            <w:r>
              <w:rPr>
                <w:rFonts w:eastAsia="Batang" w:cs="Arial"/>
                <w:lang w:eastAsia="ko-KR"/>
              </w:rPr>
              <w:t>comment</w:t>
            </w:r>
          </w:p>
          <w:p w14:paraId="7451AA54" w14:textId="77777777" w:rsidR="00D14C31" w:rsidRDefault="00D14C31" w:rsidP="00D14C31">
            <w:pPr>
              <w:rPr>
                <w:ins w:id="786" w:author="Nokia User" w:date="2021-08-25T11:42:00Z"/>
                <w:rFonts w:eastAsia="Batang" w:cs="Arial"/>
                <w:lang w:eastAsia="ko-KR"/>
              </w:rPr>
            </w:pPr>
            <w:ins w:id="787" w:author="Nokia User" w:date="2021-08-25T11:42:00Z">
              <w:r>
                <w:rPr>
                  <w:rFonts w:eastAsia="Batang" w:cs="Arial"/>
                  <w:lang w:eastAsia="ko-KR"/>
                </w:rPr>
                <w:t>_________________________________________</w:t>
              </w:r>
            </w:ins>
          </w:p>
          <w:p w14:paraId="7C0058CA" w14:textId="77777777" w:rsidR="00D14C31" w:rsidRDefault="00D14C31" w:rsidP="00D14C31">
            <w:pPr>
              <w:rPr>
                <w:rFonts w:eastAsia="Batang" w:cs="Arial"/>
                <w:lang w:eastAsia="ko-KR"/>
              </w:rPr>
            </w:pPr>
            <w:r>
              <w:rPr>
                <w:rFonts w:eastAsia="Batang" w:cs="Arial"/>
                <w:lang w:eastAsia="ko-KR"/>
              </w:rPr>
              <w:t>Hannah Thu 0304</w:t>
            </w:r>
          </w:p>
          <w:p w14:paraId="345B3C63" w14:textId="77777777" w:rsidR="00D14C31" w:rsidRDefault="00D14C31" w:rsidP="00D14C31">
            <w:pPr>
              <w:rPr>
                <w:rFonts w:eastAsia="Batang" w:cs="Arial"/>
                <w:lang w:eastAsia="ko-KR"/>
              </w:rPr>
            </w:pPr>
            <w:r>
              <w:rPr>
                <w:rFonts w:eastAsia="Batang" w:cs="Arial"/>
                <w:lang w:eastAsia="ko-KR"/>
              </w:rPr>
              <w:t>CR seems unnecessary</w:t>
            </w:r>
          </w:p>
          <w:p w14:paraId="2B28774F" w14:textId="77777777" w:rsidR="00D14C31" w:rsidRDefault="00D14C31" w:rsidP="00D14C31">
            <w:pPr>
              <w:rPr>
                <w:rFonts w:eastAsia="Batang" w:cs="Arial"/>
                <w:lang w:eastAsia="ko-KR"/>
              </w:rPr>
            </w:pPr>
          </w:p>
          <w:p w14:paraId="4A75E744" w14:textId="77777777" w:rsidR="00D14C31" w:rsidRDefault="00D14C31" w:rsidP="00D14C31">
            <w:pPr>
              <w:rPr>
                <w:rFonts w:eastAsia="Batang" w:cs="Arial"/>
                <w:lang w:eastAsia="ko-KR"/>
              </w:rPr>
            </w:pPr>
            <w:r>
              <w:rPr>
                <w:rFonts w:eastAsia="Batang" w:cs="Arial"/>
                <w:lang w:eastAsia="ko-KR"/>
              </w:rPr>
              <w:t>Amer Thu 0337</w:t>
            </w:r>
          </w:p>
          <w:p w14:paraId="2836062E" w14:textId="77777777" w:rsidR="00D14C31" w:rsidRDefault="00D14C31" w:rsidP="00D14C31">
            <w:pPr>
              <w:rPr>
                <w:rFonts w:eastAsia="Batang" w:cs="Arial"/>
                <w:lang w:eastAsia="ko-KR"/>
              </w:rPr>
            </w:pPr>
            <w:r>
              <w:rPr>
                <w:rFonts w:eastAsia="Batang" w:cs="Arial"/>
                <w:lang w:eastAsia="ko-KR"/>
              </w:rPr>
              <w:t>Clarification requested</w:t>
            </w:r>
          </w:p>
          <w:p w14:paraId="3B97CA75" w14:textId="77777777" w:rsidR="00D14C31" w:rsidRDefault="00D14C31" w:rsidP="00D14C31">
            <w:pPr>
              <w:rPr>
                <w:rFonts w:eastAsia="Batang" w:cs="Arial"/>
                <w:lang w:eastAsia="ko-KR"/>
              </w:rPr>
            </w:pPr>
          </w:p>
          <w:p w14:paraId="493EC9BD" w14:textId="77777777" w:rsidR="00D14C31" w:rsidRDefault="00D14C31" w:rsidP="00D14C31">
            <w:pPr>
              <w:rPr>
                <w:rFonts w:eastAsia="Batang" w:cs="Arial"/>
                <w:lang w:eastAsia="ko-KR"/>
              </w:rPr>
            </w:pPr>
            <w:r>
              <w:rPr>
                <w:rFonts w:eastAsia="Batang" w:cs="Arial"/>
                <w:lang w:eastAsia="ko-KR"/>
              </w:rPr>
              <w:t>Roozbeh thu 0824</w:t>
            </w:r>
          </w:p>
          <w:p w14:paraId="08CE2C55" w14:textId="77777777" w:rsidR="00D14C31" w:rsidRDefault="00D14C31" w:rsidP="00D14C31">
            <w:pPr>
              <w:rPr>
                <w:rFonts w:eastAsia="Batang" w:cs="Arial"/>
                <w:lang w:eastAsia="ko-KR"/>
              </w:rPr>
            </w:pPr>
            <w:r>
              <w:rPr>
                <w:rFonts w:eastAsia="Batang" w:cs="Arial"/>
                <w:lang w:eastAsia="ko-KR"/>
              </w:rPr>
              <w:t>Rev required</w:t>
            </w:r>
          </w:p>
          <w:p w14:paraId="68877618" w14:textId="77777777" w:rsidR="00D14C31" w:rsidRDefault="00D14C31" w:rsidP="00D14C31">
            <w:pPr>
              <w:rPr>
                <w:rFonts w:eastAsia="Batang" w:cs="Arial"/>
                <w:lang w:eastAsia="ko-KR"/>
              </w:rPr>
            </w:pPr>
          </w:p>
          <w:p w14:paraId="2FCA5FEB" w14:textId="77777777" w:rsidR="00D14C31" w:rsidRDefault="00D14C31" w:rsidP="00D14C31">
            <w:pPr>
              <w:rPr>
                <w:rFonts w:eastAsia="Batang" w:cs="Arial"/>
                <w:lang w:eastAsia="ko-KR"/>
              </w:rPr>
            </w:pPr>
            <w:r>
              <w:rPr>
                <w:rFonts w:eastAsia="Batang" w:cs="Arial"/>
                <w:lang w:eastAsia="ko-KR"/>
              </w:rPr>
              <w:t>Cristina thu 1153</w:t>
            </w:r>
          </w:p>
          <w:p w14:paraId="01CE951D" w14:textId="77777777" w:rsidR="00D14C31" w:rsidRDefault="00D14C31" w:rsidP="00D14C31">
            <w:pPr>
              <w:rPr>
                <w:rFonts w:eastAsia="Batang" w:cs="Arial"/>
                <w:lang w:eastAsia="ko-KR"/>
              </w:rPr>
            </w:pPr>
            <w:r>
              <w:rPr>
                <w:rFonts w:eastAsia="Batang" w:cs="Arial"/>
                <w:lang w:eastAsia="ko-KR"/>
              </w:rPr>
              <w:t>Replies</w:t>
            </w:r>
          </w:p>
          <w:p w14:paraId="6D3B2BBC" w14:textId="77777777" w:rsidR="00D14C31" w:rsidRDefault="00D14C31" w:rsidP="00D14C31">
            <w:pPr>
              <w:rPr>
                <w:rFonts w:eastAsia="Batang" w:cs="Arial"/>
                <w:lang w:eastAsia="ko-KR"/>
              </w:rPr>
            </w:pPr>
          </w:p>
          <w:p w14:paraId="1209BFF7" w14:textId="77777777" w:rsidR="00D14C31" w:rsidRDefault="00D14C31" w:rsidP="00D14C31">
            <w:pPr>
              <w:rPr>
                <w:rFonts w:eastAsia="Batang" w:cs="Arial"/>
                <w:lang w:eastAsia="ko-KR"/>
              </w:rPr>
            </w:pPr>
            <w:r>
              <w:rPr>
                <w:rFonts w:eastAsia="Batang" w:cs="Arial"/>
                <w:lang w:eastAsia="ko-KR"/>
              </w:rPr>
              <w:t>Hannah thu 1216</w:t>
            </w:r>
          </w:p>
          <w:p w14:paraId="1B162A18" w14:textId="77777777" w:rsidR="00D14C31" w:rsidRDefault="00D14C31" w:rsidP="00D14C31">
            <w:pPr>
              <w:rPr>
                <w:rFonts w:eastAsia="Batang" w:cs="Arial"/>
                <w:lang w:eastAsia="ko-KR"/>
              </w:rPr>
            </w:pPr>
            <w:r>
              <w:rPr>
                <w:rFonts w:eastAsia="Batang" w:cs="Arial"/>
                <w:lang w:eastAsia="ko-KR"/>
              </w:rPr>
              <w:t>Replies</w:t>
            </w:r>
          </w:p>
          <w:p w14:paraId="3C599982" w14:textId="77777777" w:rsidR="00D14C31" w:rsidRDefault="00D14C31" w:rsidP="00D14C31">
            <w:pPr>
              <w:rPr>
                <w:rFonts w:eastAsia="Batang" w:cs="Arial"/>
                <w:lang w:eastAsia="ko-KR"/>
              </w:rPr>
            </w:pPr>
          </w:p>
          <w:p w14:paraId="5462F24F" w14:textId="77777777" w:rsidR="00D14C31" w:rsidRDefault="00D14C31" w:rsidP="00D14C31">
            <w:pPr>
              <w:rPr>
                <w:rFonts w:eastAsia="Batang" w:cs="Arial"/>
                <w:lang w:eastAsia="ko-KR"/>
              </w:rPr>
            </w:pPr>
            <w:r>
              <w:rPr>
                <w:rFonts w:eastAsia="Batang" w:cs="Arial"/>
                <w:lang w:eastAsia="ko-KR"/>
              </w:rPr>
              <w:t>Roozbeh fri 0027</w:t>
            </w:r>
          </w:p>
          <w:p w14:paraId="72F6919E" w14:textId="77777777" w:rsidR="00D14C31" w:rsidRDefault="00D14C31" w:rsidP="00D14C31">
            <w:pPr>
              <w:rPr>
                <w:rFonts w:eastAsia="Batang" w:cs="Arial"/>
                <w:lang w:eastAsia="ko-KR"/>
              </w:rPr>
            </w:pPr>
            <w:r>
              <w:rPr>
                <w:rFonts w:eastAsia="Batang" w:cs="Arial"/>
                <w:lang w:eastAsia="ko-KR"/>
              </w:rPr>
              <w:t>Comments</w:t>
            </w:r>
          </w:p>
          <w:p w14:paraId="783D6131" w14:textId="77777777" w:rsidR="00D14C31" w:rsidRDefault="00D14C31" w:rsidP="00D14C31">
            <w:pPr>
              <w:rPr>
                <w:rFonts w:eastAsia="Batang" w:cs="Arial"/>
                <w:lang w:eastAsia="ko-KR"/>
              </w:rPr>
            </w:pPr>
          </w:p>
          <w:p w14:paraId="65C68C4F" w14:textId="77777777" w:rsidR="00D14C31" w:rsidRDefault="00D14C31" w:rsidP="00D14C31">
            <w:pPr>
              <w:rPr>
                <w:rFonts w:eastAsia="Batang" w:cs="Arial"/>
                <w:lang w:eastAsia="ko-KR"/>
              </w:rPr>
            </w:pPr>
            <w:r>
              <w:rPr>
                <w:rFonts w:eastAsia="Batang" w:cs="Arial"/>
                <w:lang w:eastAsia="ko-KR"/>
              </w:rPr>
              <w:t>Mikael mon 0130</w:t>
            </w:r>
          </w:p>
          <w:p w14:paraId="0D01A81E" w14:textId="77777777" w:rsidR="00D14C31" w:rsidRDefault="00D14C31" w:rsidP="00D14C31">
            <w:pPr>
              <w:rPr>
                <w:rFonts w:eastAsia="Batang" w:cs="Arial"/>
                <w:lang w:eastAsia="ko-KR"/>
              </w:rPr>
            </w:pPr>
            <w:r>
              <w:rPr>
                <w:rFonts w:eastAsia="Batang" w:cs="Arial"/>
                <w:lang w:eastAsia="ko-KR"/>
              </w:rPr>
              <w:t>objection</w:t>
            </w:r>
          </w:p>
          <w:p w14:paraId="139B2C37" w14:textId="77777777" w:rsidR="00D14C31" w:rsidRDefault="00D14C31" w:rsidP="00D14C31">
            <w:pPr>
              <w:rPr>
                <w:rFonts w:eastAsia="Batang" w:cs="Arial"/>
                <w:lang w:eastAsia="ko-KR"/>
              </w:rPr>
            </w:pPr>
          </w:p>
          <w:p w14:paraId="42FBFEFD" w14:textId="77777777" w:rsidR="00D14C31" w:rsidRDefault="00D14C31" w:rsidP="00D14C31">
            <w:pPr>
              <w:rPr>
                <w:rFonts w:eastAsia="Batang" w:cs="Arial"/>
                <w:lang w:eastAsia="ko-KR"/>
              </w:rPr>
            </w:pPr>
            <w:r>
              <w:rPr>
                <w:rFonts w:eastAsia="Batang" w:cs="Arial"/>
                <w:lang w:eastAsia="ko-KR"/>
              </w:rPr>
              <w:t>Cristina mon 0622</w:t>
            </w:r>
          </w:p>
          <w:p w14:paraId="587214EA" w14:textId="77777777" w:rsidR="00D14C31" w:rsidRDefault="00D14C31" w:rsidP="00D14C31">
            <w:pPr>
              <w:rPr>
                <w:rFonts w:eastAsia="Batang" w:cs="Arial"/>
                <w:lang w:eastAsia="ko-KR"/>
              </w:rPr>
            </w:pPr>
            <w:r>
              <w:rPr>
                <w:rFonts w:eastAsia="Batang" w:cs="Arial"/>
                <w:lang w:eastAsia="ko-KR"/>
              </w:rPr>
              <w:t>Provides rev</w:t>
            </w:r>
          </w:p>
          <w:p w14:paraId="2B992927" w14:textId="77777777" w:rsidR="00D14C31" w:rsidRDefault="00D14C31" w:rsidP="00D14C31">
            <w:pPr>
              <w:rPr>
                <w:rFonts w:eastAsia="Batang" w:cs="Arial"/>
                <w:lang w:eastAsia="ko-KR"/>
              </w:rPr>
            </w:pPr>
          </w:p>
          <w:p w14:paraId="2DCC9656" w14:textId="77777777" w:rsidR="00D14C31" w:rsidRDefault="00D14C31" w:rsidP="00D14C31">
            <w:pPr>
              <w:rPr>
                <w:rFonts w:eastAsia="Batang" w:cs="Arial"/>
                <w:lang w:eastAsia="ko-KR"/>
              </w:rPr>
            </w:pPr>
            <w:r>
              <w:rPr>
                <w:rFonts w:eastAsia="Batang" w:cs="Arial"/>
                <w:lang w:eastAsia="ko-KR"/>
              </w:rPr>
              <w:t>Hannah mon 0651</w:t>
            </w:r>
          </w:p>
          <w:p w14:paraId="1CB01A91" w14:textId="77777777" w:rsidR="00D14C31" w:rsidRDefault="00D14C31" w:rsidP="00D14C31">
            <w:pPr>
              <w:rPr>
                <w:rFonts w:eastAsia="Batang" w:cs="Arial"/>
                <w:lang w:eastAsia="ko-KR"/>
              </w:rPr>
            </w:pPr>
            <w:r>
              <w:rPr>
                <w:rFonts w:eastAsia="Batang" w:cs="Arial"/>
                <w:lang w:eastAsia="ko-KR"/>
              </w:rPr>
              <w:t>Change is not needed</w:t>
            </w:r>
          </w:p>
          <w:p w14:paraId="2AF7DE6E" w14:textId="77777777" w:rsidR="00D14C31" w:rsidRDefault="00D14C31" w:rsidP="00D14C31">
            <w:pPr>
              <w:rPr>
                <w:rFonts w:eastAsia="Batang" w:cs="Arial"/>
                <w:lang w:eastAsia="ko-KR"/>
              </w:rPr>
            </w:pPr>
          </w:p>
          <w:p w14:paraId="021CECD2" w14:textId="77777777" w:rsidR="00D14C31" w:rsidRDefault="00D14C31" w:rsidP="00D14C31">
            <w:pPr>
              <w:rPr>
                <w:rFonts w:eastAsia="Batang" w:cs="Arial"/>
                <w:lang w:eastAsia="ko-KR"/>
              </w:rPr>
            </w:pPr>
            <w:r>
              <w:rPr>
                <w:rFonts w:eastAsia="Batang" w:cs="Arial"/>
                <w:lang w:eastAsia="ko-KR"/>
              </w:rPr>
              <w:t>Mikael mon 1003</w:t>
            </w:r>
          </w:p>
          <w:p w14:paraId="2AB5D303" w14:textId="77777777" w:rsidR="00D14C31" w:rsidRDefault="00D14C31" w:rsidP="00D14C31">
            <w:pPr>
              <w:rPr>
                <w:rFonts w:eastAsia="Batang" w:cs="Arial"/>
                <w:lang w:eastAsia="ko-KR"/>
              </w:rPr>
            </w:pPr>
            <w:r>
              <w:rPr>
                <w:rFonts w:eastAsia="Batang" w:cs="Arial"/>
                <w:lang w:eastAsia="ko-KR"/>
              </w:rPr>
              <w:t>Same as Hannah</w:t>
            </w:r>
          </w:p>
          <w:p w14:paraId="1C6CDFB4" w14:textId="77777777" w:rsidR="00D14C31" w:rsidRDefault="00D14C31" w:rsidP="00D14C31">
            <w:pPr>
              <w:rPr>
                <w:rFonts w:eastAsia="Batang" w:cs="Arial"/>
                <w:lang w:eastAsia="ko-KR"/>
              </w:rPr>
            </w:pPr>
          </w:p>
          <w:p w14:paraId="17CEBD0E" w14:textId="77777777" w:rsidR="00D14C31" w:rsidRDefault="00D14C31" w:rsidP="00D14C31">
            <w:pPr>
              <w:rPr>
                <w:rFonts w:eastAsia="Batang" w:cs="Arial"/>
                <w:lang w:eastAsia="ko-KR"/>
              </w:rPr>
            </w:pPr>
            <w:r>
              <w:rPr>
                <w:rFonts w:eastAsia="Batang" w:cs="Arial"/>
                <w:lang w:eastAsia="ko-KR"/>
              </w:rPr>
              <w:t>Cristina mon 1200</w:t>
            </w:r>
          </w:p>
          <w:p w14:paraId="7137928E" w14:textId="77777777" w:rsidR="00D14C31" w:rsidRDefault="00D14C31" w:rsidP="00D14C31">
            <w:pPr>
              <w:rPr>
                <w:rFonts w:eastAsia="Batang" w:cs="Arial"/>
                <w:lang w:eastAsia="ko-KR"/>
              </w:rPr>
            </w:pPr>
            <w:r>
              <w:rPr>
                <w:rFonts w:eastAsia="Batang" w:cs="Arial"/>
                <w:lang w:eastAsia="ko-KR"/>
              </w:rPr>
              <w:t>Replies</w:t>
            </w:r>
          </w:p>
          <w:p w14:paraId="7BFE54EF" w14:textId="77777777" w:rsidR="00D14C31" w:rsidRDefault="00D14C31" w:rsidP="00D14C31">
            <w:pPr>
              <w:rPr>
                <w:rFonts w:eastAsia="Batang" w:cs="Arial"/>
                <w:lang w:eastAsia="ko-KR"/>
              </w:rPr>
            </w:pPr>
          </w:p>
          <w:p w14:paraId="670D3EB2" w14:textId="77777777" w:rsidR="00D14C31" w:rsidRDefault="00D14C31" w:rsidP="00D14C31">
            <w:pPr>
              <w:rPr>
                <w:rFonts w:eastAsia="Batang" w:cs="Arial"/>
                <w:lang w:eastAsia="ko-KR"/>
              </w:rPr>
            </w:pPr>
            <w:r>
              <w:rPr>
                <w:rFonts w:eastAsia="Batang" w:cs="Arial"/>
                <w:lang w:eastAsia="ko-KR"/>
              </w:rPr>
              <w:t>******* discussion no longer captured ***********</w:t>
            </w:r>
          </w:p>
          <w:p w14:paraId="022B25D5" w14:textId="77777777" w:rsidR="00D14C31" w:rsidRDefault="00D14C31" w:rsidP="00D14C31">
            <w:pPr>
              <w:rPr>
                <w:rFonts w:eastAsia="Batang" w:cs="Arial"/>
                <w:lang w:eastAsia="ko-KR"/>
              </w:rPr>
            </w:pPr>
          </w:p>
          <w:p w14:paraId="4C5716D3" w14:textId="77777777" w:rsidR="00D14C31" w:rsidRDefault="00D14C31" w:rsidP="00D14C31">
            <w:pPr>
              <w:rPr>
                <w:rFonts w:eastAsia="Batang" w:cs="Arial"/>
                <w:lang w:eastAsia="ko-KR"/>
              </w:rPr>
            </w:pPr>
            <w:r>
              <w:rPr>
                <w:rFonts w:eastAsia="Batang" w:cs="Arial"/>
                <w:lang w:eastAsia="ko-KR"/>
              </w:rPr>
              <w:t>Cristina tue 0918</w:t>
            </w:r>
          </w:p>
          <w:p w14:paraId="44136A35" w14:textId="77777777" w:rsidR="00D14C31" w:rsidRDefault="00D14C31" w:rsidP="00D14C31">
            <w:pPr>
              <w:rPr>
                <w:rFonts w:eastAsia="Batang" w:cs="Arial"/>
                <w:lang w:eastAsia="ko-KR"/>
              </w:rPr>
            </w:pPr>
            <w:r>
              <w:rPr>
                <w:rFonts w:eastAsia="Batang" w:cs="Arial"/>
                <w:lang w:eastAsia="ko-KR"/>
              </w:rPr>
              <w:t>Provides rev</w:t>
            </w:r>
          </w:p>
          <w:p w14:paraId="37DE3DA9" w14:textId="77777777" w:rsidR="00D14C31" w:rsidRPr="00D95972" w:rsidRDefault="00D14C31" w:rsidP="00D14C31">
            <w:pPr>
              <w:rPr>
                <w:rFonts w:eastAsia="Batang" w:cs="Arial"/>
                <w:lang w:eastAsia="ko-KR"/>
              </w:rPr>
            </w:pPr>
          </w:p>
        </w:tc>
      </w:tr>
      <w:tr w:rsidR="00D14C31" w:rsidRPr="00D95972" w14:paraId="548E1C16" w14:textId="77777777" w:rsidTr="00C915F7">
        <w:tc>
          <w:tcPr>
            <w:tcW w:w="976" w:type="dxa"/>
            <w:tcBorders>
              <w:top w:val="nil"/>
              <w:left w:val="thinThickThinSmallGap" w:sz="24" w:space="0" w:color="auto"/>
              <w:bottom w:val="nil"/>
            </w:tcBorders>
            <w:shd w:val="clear" w:color="auto" w:fill="auto"/>
          </w:tcPr>
          <w:p w14:paraId="0308703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5C4FED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1722FD1" w14:textId="4E14DD65" w:rsidR="00D14C31" w:rsidRPr="00D95972" w:rsidRDefault="00D14C31" w:rsidP="00D14C31">
            <w:pPr>
              <w:overflowPunct/>
              <w:autoSpaceDE/>
              <w:autoSpaceDN/>
              <w:adjustRightInd/>
              <w:textAlignment w:val="auto"/>
              <w:rPr>
                <w:rFonts w:cs="Arial"/>
                <w:lang w:val="en-US"/>
              </w:rPr>
            </w:pPr>
            <w:r w:rsidRPr="00D14C31">
              <w:t>C1-215052</w:t>
            </w:r>
          </w:p>
        </w:tc>
        <w:tc>
          <w:tcPr>
            <w:tcW w:w="4191" w:type="dxa"/>
            <w:gridSpan w:val="3"/>
            <w:tcBorders>
              <w:top w:val="single" w:sz="4" w:space="0" w:color="auto"/>
              <w:bottom w:val="single" w:sz="4" w:space="0" w:color="auto"/>
            </w:tcBorders>
            <w:shd w:val="clear" w:color="auto" w:fill="auto"/>
          </w:tcPr>
          <w:p w14:paraId="34A13314" w14:textId="77777777" w:rsidR="00D14C31" w:rsidRPr="00D95972" w:rsidRDefault="00D14C31" w:rsidP="00D14C31">
            <w:pPr>
              <w:rPr>
                <w:rFonts w:cs="Arial"/>
              </w:rPr>
            </w:pPr>
            <w:r>
              <w:rPr>
                <w:rFonts w:cs="Arial"/>
              </w:rPr>
              <w:t>Clarification on network behavior when all S-NSSAIs included in the requested NSSAI are rejected</w:t>
            </w:r>
          </w:p>
        </w:tc>
        <w:tc>
          <w:tcPr>
            <w:tcW w:w="1767" w:type="dxa"/>
            <w:tcBorders>
              <w:top w:val="single" w:sz="4" w:space="0" w:color="auto"/>
              <w:bottom w:val="single" w:sz="4" w:space="0" w:color="auto"/>
            </w:tcBorders>
            <w:shd w:val="clear" w:color="auto" w:fill="auto"/>
          </w:tcPr>
          <w:p w14:paraId="27314B0D" w14:textId="77777777" w:rsidR="00D14C31" w:rsidRPr="00D95972" w:rsidRDefault="00D14C31" w:rsidP="00D14C31">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291901D3" w14:textId="77777777" w:rsidR="00D14C31" w:rsidRPr="00D95972" w:rsidRDefault="00D14C31" w:rsidP="00D14C31">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2E5BE4" w14:textId="2FB2156F" w:rsidR="00C915F7" w:rsidRDefault="00C915F7" w:rsidP="00D14C31">
            <w:pPr>
              <w:rPr>
                <w:rFonts w:eastAsia="Batang" w:cs="Arial"/>
                <w:lang w:eastAsia="ko-KR"/>
              </w:rPr>
            </w:pPr>
            <w:r>
              <w:rPr>
                <w:rFonts w:eastAsia="Batang" w:cs="Arial"/>
                <w:lang w:eastAsia="ko-KR"/>
              </w:rPr>
              <w:t>Agreed</w:t>
            </w:r>
          </w:p>
          <w:p w14:paraId="67E45B36" w14:textId="77777777" w:rsidR="00C915F7" w:rsidRDefault="00C915F7" w:rsidP="00D14C31">
            <w:pPr>
              <w:rPr>
                <w:rFonts w:eastAsia="Batang" w:cs="Arial"/>
                <w:lang w:eastAsia="ko-KR"/>
              </w:rPr>
            </w:pPr>
          </w:p>
          <w:p w14:paraId="1D6489E2" w14:textId="77777777" w:rsidR="00C915F7" w:rsidRDefault="00C915F7" w:rsidP="00D14C31">
            <w:pPr>
              <w:rPr>
                <w:rFonts w:eastAsia="Batang" w:cs="Arial"/>
                <w:lang w:eastAsia="ko-KR"/>
              </w:rPr>
            </w:pPr>
          </w:p>
          <w:p w14:paraId="7BFEAF1F" w14:textId="3E8C09E6" w:rsidR="00D14C31" w:rsidRDefault="00D14C31" w:rsidP="00D14C31">
            <w:pPr>
              <w:rPr>
                <w:rFonts w:eastAsia="Batang" w:cs="Arial"/>
                <w:lang w:eastAsia="ko-KR"/>
              </w:rPr>
            </w:pPr>
            <w:ins w:id="788" w:author="Nokia User" w:date="2021-08-26T13:12:00Z">
              <w:r>
                <w:rPr>
                  <w:rFonts w:eastAsia="Batang" w:cs="Arial"/>
                  <w:lang w:eastAsia="ko-KR"/>
                </w:rPr>
                <w:t>Revision of C1-214427</w:t>
              </w:r>
            </w:ins>
          </w:p>
          <w:p w14:paraId="7ED48591" w14:textId="77777777" w:rsidR="00D14C31" w:rsidRDefault="00D14C31" w:rsidP="00D14C31">
            <w:pPr>
              <w:rPr>
                <w:rFonts w:eastAsia="Batang" w:cs="Arial"/>
                <w:lang w:eastAsia="ko-KR"/>
              </w:rPr>
            </w:pPr>
          </w:p>
          <w:p w14:paraId="5516813E" w14:textId="6968DD13" w:rsidR="00D14C31" w:rsidRDefault="00BC5FAB" w:rsidP="00D14C31">
            <w:pPr>
              <w:rPr>
                <w:rFonts w:eastAsia="Batang" w:cs="Arial"/>
                <w:lang w:eastAsia="ko-KR"/>
              </w:rPr>
            </w:pPr>
            <w:r>
              <w:rPr>
                <w:rFonts w:eastAsia="Batang" w:cs="Arial"/>
                <w:lang w:eastAsia="ko-KR"/>
              </w:rPr>
              <w:t>Lin fri 1019</w:t>
            </w:r>
          </w:p>
          <w:p w14:paraId="76F60F25" w14:textId="74FD70EB" w:rsidR="00BC5FAB" w:rsidRDefault="00BC5FAB" w:rsidP="00D14C31">
            <w:pPr>
              <w:rPr>
                <w:rFonts w:eastAsia="Batang" w:cs="Arial"/>
                <w:lang w:eastAsia="ko-KR"/>
              </w:rPr>
            </w:pPr>
            <w:r>
              <w:rPr>
                <w:rFonts w:eastAsia="Batang" w:cs="Arial"/>
                <w:lang w:eastAsia="ko-KR"/>
              </w:rPr>
              <w:t>Fine</w:t>
            </w:r>
          </w:p>
          <w:p w14:paraId="64B83D2C" w14:textId="77777777" w:rsidR="00BC5FAB" w:rsidRDefault="00BC5FAB" w:rsidP="00D14C31">
            <w:pPr>
              <w:rPr>
                <w:rFonts w:eastAsia="Batang" w:cs="Arial"/>
                <w:lang w:eastAsia="ko-KR"/>
              </w:rPr>
            </w:pPr>
          </w:p>
          <w:p w14:paraId="6749343D" w14:textId="2812E4E3" w:rsidR="00D14C31" w:rsidRDefault="00D14C31" w:rsidP="00D14C31">
            <w:pPr>
              <w:rPr>
                <w:rFonts w:eastAsia="Batang" w:cs="Arial"/>
                <w:lang w:eastAsia="ko-KR"/>
              </w:rPr>
            </w:pPr>
            <w:r>
              <w:rPr>
                <w:rFonts w:eastAsia="Batang" w:cs="Arial"/>
                <w:lang w:eastAsia="ko-KR"/>
              </w:rPr>
              <w:t>----------------------------------</w:t>
            </w:r>
          </w:p>
          <w:p w14:paraId="287EAA70" w14:textId="77777777" w:rsidR="00D14C31" w:rsidRDefault="00D14C31" w:rsidP="00D14C31">
            <w:pPr>
              <w:rPr>
                <w:rFonts w:eastAsia="Batang" w:cs="Arial"/>
                <w:lang w:eastAsia="ko-KR"/>
              </w:rPr>
            </w:pPr>
          </w:p>
          <w:p w14:paraId="3F67B5CC" w14:textId="7E65F541" w:rsidR="00D14C31" w:rsidRDefault="00D14C31" w:rsidP="00D14C31">
            <w:pPr>
              <w:rPr>
                <w:rFonts w:eastAsia="Batang" w:cs="Arial"/>
                <w:lang w:eastAsia="ko-KR"/>
              </w:rPr>
            </w:pPr>
            <w:r>
              <w:rPr>
                <w:rFonts w:eastAsia="Batang" w:cs="Arial"/>
                <w:lang w:eastAsia="ko-KR"/>
              </w:rPr>
              <w:t>Hannah, Thu, 0302</w:t>
            </w:r>
          </w:p>
          <w:p w14:paraId="08B62B27" w14:textId="77777777" w:rsidR="00D14C31" w:rsidRDefault="00D14C31" w:rsidP="00D14C31">
            <w:pPr>
              <w:rPr>
                <w:rFonts w:eastAsia="Batang" w:cs="Arial"/>
                <w:lang w:eastAsia="ko-KR"/>
              </w:rPr>
            </w:pPr>
            <w:r>
              <w:rPr>
                <w:rFonts w:eastAsia="Batang" w:cs="Arial"/>
                <w:lang w:eastAsia="ko-KR"/>
              </w:rPr>
              <w:t>New rev1</w:t>
            </w:r>
          </w:p>
          <w:p w14:paraId="4FA23B0D" w14:textId="77777777" w:rsidR="00D14C31" w:rsidRDefault="00D14C31" w:rsidP="00D14C31">
            <w:pPr>
              <w:rPr>
                <w:rFonts w:eastAsia="Batang" w:cs="Arial"/>
                <w:lang w:eastAsia="ko-KR"/>
              </w:rPr>
            </w:pPr>
          </w:p>
          <w:p w14:paraId="1DC0514B" w14:textId="77777777" w:rsidR="00D14C31" w:rsidRDefault="00D14C31" w:rsidP="00D14C31">
            <w:pPr>
              <w:rPr>
                <w:rFonts w:eastAsia="Batang" w:cs="Arial"/>
                <w:lang w:eastAsia="ko-KR"/>
              </w:rPr>
            </w:pPr>
            <w:r>
              <w:rPr>
                <w:rFonts w:eastAsia="Batang" w:cs="Arial"/>
                <w:lang w:eastAsia="ko-KR"/>
              </w:rPr>
              <w:t>Lin fri 1110</w:t>
            </w:r>
          </w:p>
          <w:p w14:paraId="75FB6F7A" w14:textId="77777777" w:rsidR="00D14C31" w:rsidRDefault="00D14C31" w:rsidP="00D14C31">
            <w:pPr>
              <w:rPr>
                <w:rFonts w:eastAsia="Batang" w:cs="Arial"/>
                <w:lang w:eastAsia="ko-KR"/>
              </w:rPr>
            </w:pPr>
            <w:r>
              <w:rPr>
                <w:rFonts w:eastAsia="Batang" w:cs="Arial"/>
                <w:lang w:eastAsia="ko-KR"/>
              </w:rPr>
              <w:t>Rev required</w:t>
            </w:r>
          </w:p>
          <w:p w14:paraId="49F0953A" w14:textId="77777777" w:rsidR="00D14C31" w:rsidRDefault="00D14C31" w:rsidP="00D14C31">
            <w:pPr>
              <w:rPr>
                <w:rFonts w:eastAsia="Batang" w:cs="Arial"/>
                <w:lang w:eastAsia="ko-KR"/>
              </w:rPr>
            </w:pPr>
          </w:p>
          <w:p w14:paraId="2D99C04B" w14:textId="77777777" w:rsidR="00D14C31" w:rsidRDefault="00D14C31" w:rsidP="00D14C31">
            <w:pPr>
              <w:rPr>
                <w:rFonts w:eastAsia="Batang" w:cs="Arial"/>
                <w:lang w:eastAsia="ko-KR"/>
              </w:rPr>
            </w:pPr>
            <w:r>
              <w:rPr>
                <w:rFonts w:eastAsia="Batang" w:cs="Arial"/>
                <w:lang w:eastAsia="ko-KR"/>
              </w:rPr>
              <w:t>Hannah fri 1248</w:t>
            </w:r>
          </w:p>
          <w:p w14:paraId="7E72B823" w14:textId="77777777" w:rsidR="00D14C31" w:rsidRDefault="00D14C31" w:rsidP="00D14C31">
            <w:pPr>
              <w:rPr>
                <w:rFonts w:eastAsia="Batang" w:cs="Arial"/>
                <w:lang w:eastAsia="ko-KR"/>
              </w:rPr>
            </w:pPr>
            <w:r>
              <w:rPr>
                <w:rFonts w:eastAsia="Batang" w:cs="Arial"/>
                <w:lang w:eastAsia="ko-KR"/>
              </w:rPr>
              <w:t>Replies</w:t>
            </w:r>
          </w:p>
          <w:p w14:paraId="120F0E14" w14:textId="77777777" w:rsidR="00D14C31" w:rsidRDefault="00D14C31" w:rsidP="00D14C31">
            <w:pPr>
              <w:rPr>
                <w:rFonts w:eastAsia="Batang" w:cs="Arial"/>
                <w:lang w:eastAsia="ko-KR"/>
              </w:rPr>
            </w:pPr>
          </w:p>
          <w:p w14:paraId="669BD660" w14:textId="77777777" w:rsidR="00D14C31" w:rsidRDefault="00D14C31" w:rsidP="00D14C31">
            <w:pPr>
              <w:rPr>
                <w:rFonts w:eastAsia="Batang" w:cs="Arial"/>
                <w:lang w:eastAsia="ko-KR"/>
              </w:rPr>
            </w:pPr>
            <w:r>
              <w:rPr>
                <w:rFonts w:eastAsia="Batang" w:cs="Arial"/>
                <w:lang w:eastAsia="ko-KR"/>
              </w:rPr>
              <w:t>Sung sat 0402</w:t>
            </w:r>
          </w:p>
          <w:p w14:paraId="037C1B29" w14:textId="77777777" w:rsidR="00D14C31" w:rsidRDefault="00D14C31" w:rsidP="00D14C31">
            <w:pPr>
              <w:rPr>
                <w:rFonts w:eastAsia="Batang" w:cs="Arial"/>
                <w:lang w:eastAsia="ko-KR"/>
              </w:rPr>
            </w:pPr>
            <w:r>
              <w:rPr>
                <w:rFonts w:eastAsia="Batang" w:cs="Arial"/>
                <w:lang w:eastAsia="ko-KR"/>
              </w:rPr>
              <w:t>Rev required</w:t>
            </w:r>
          </w:p>
          <w:p w14:paraId="4B2AB827" w14:textId="77777777" w:rsidR="00D14C31" w:rsidRDefault="00D14C31" w:rsidP="00D14C31">
            <w:pPr>
              <w:rPr>
                <w:rFonts w:eastAsia="Batang" w:cs="Arial"/>
                <w:lang w:eastAsia="ko-KR"/>
              </w:rPr>
            </w:pPr>
          </w:p>
          <w:p w14:paraId="40E79C37" w14:textId="77777777" w:rsidR="00D14C31" w:rsidRDefault="00D14C31" w:rsidP="00D14C31">
            <w:pPr>
              <w:rPr>
                <w:rFonts w:eastAsia="Batang" w:cs="Arial"/>
                <w:lang w:eastAsia="ko-KR"/>
              </w:rPr>
            </w:pPr>
            <w:r>
              <w:rPr>
                <w:rFonts w:eastAsia="Batang" w:cs="Arial"/>
                <w:lang w:eastAsia="ko-KR"/>
              </w:rPr>
              <w:t>Mikael mon 0136</w:t>
            </w:r>
          </w:p>
          <w:p w14:paraId="1060C0FA" w14:textId="77777777" w:rsidR="00D14C31" w:rsidRDefault="00D14C31" w:rsidP="00D14C31">
            <w:pPr>
              <w:rPr>
                <w:rFonts w:eastAsia="Batang" w:cs="Arial"/>
                <w:lang w:eastAsia="ko-KR"/>
              </w:rPr>
            </w:pPr>
            <w:r>
              <w:rPr>
                <w:rFonts w:eastAsia="Batang" w:cs="Arial"/>
                <w:lang w:eastAsia="ko-KR"/>
              </w:rPr>
              <w:t>Comments</w:t>
            </w:r>
          </w:p>
          <w:p w14:paraId="6AD7E5DF" w14:textId="77777777" w:rsidR="00D14C31" w:rsidRDefault="00D14C31" w:rsidP="00D14C31">
            <w:pPr>
              <w:rPr>
                <w:rFonts w:eastAsia="Batang" w:cs="Arial"/>
                <w:lang w:eastAsia="ko-KR"/>
              </w:rPr>
            </w:pPr>
          </w:p>
          <w:p w14:paraId="779A9EE9" w14:textId="77777777" w:rsidR="00D14C31" w:rsidRDefault="00D14C31" w:rsidP="00D14C31">
            <w:pPr>
              <w:rPr>
                <w:rFonts w:eastAsia="Batang" w:cs="Arial"/>
                <w:lang w:eastAsia="ko-KR"/>
              </w:rPr>
            </w:pPr>
            <w:r>
              <w:rPr>
                <w:rFonts w:eastAsia="Batang" w:cs="Arial"/>
                <w:lang w:eastAsia="ko-KR"/>
              </w:rPr>
              <w:t>Lin mon 0430</w:t>
            </w:r>
          </w:p>
          <w:p w14:paraId="01CF3713" w14:textId="77777777" w:rsidR="00D14C31" w:rsidRDefault="00D14C31" w:rsidP="00D14C31">
            <w:pPr>
              <w:rPr>
                <w:rFonts w:eastAsia="Batang" w:cs="Arial"/>
                <w:lang w:eastAsia="ko-KR"/>
              </w:rPr>
            </w:pPr>
            <w:r>
              <w:rPr>
                <w:rFonts w:eastAsia="Batang" w:cs="Arial"/>
                <w:lang w:eastAsia="ko-KR"/>
              </w:rPr>
              <w:t>Comments</w:t>
            </w:r>
          </w:p>
          <w:p w14:paraId="05809312" w14:textId="77777777" w:rsidR="00D14C31" w:rsidRDefault="00D14C31" w:rsidP="00D14C31">
            <w:pPr>
              <w:rPr>
                <w:rFonts w:eastAsia="Batang" w:cs="Arial"/>
                <w:lang w:eastAsia="ko-KR"/>
              </w:rPr>
            </w:pPr>
          </w:p>
          <w:p w14:paraId="3096D1BD" w14:textId="77777777" w:rsidR="00D14C31" w:rsidRDefault="00D14C31" w:rsidP="00D14C31">
            <w:pPr>
              <w:rPr>
                <w:rFonts w:eastAsia="Batang" w:cs="Arial"/>
                <w:lang w:eastAsia="ko-KR"/>
              </w:rPr>
            </w:pPr>
            <w:r>
              <w:rPr>
                <w:rFonts w:eastAsia="Batang" w:cs="Arial"/>
                <w:lang w:eastAsia="ko-KR"/>
              </w:rPr>
              <w:t>Hanna mon 0510</w:t>
            </w:r>
          </w:p>
          <w:p w14:paraId="24F912F9" w14:textId="77777777" w:rsidR="00D14C31" w:rsidRDefault="00D14C31" w:rsidP="00D14C31">
            <w:pPr>
              <w:rPr>
                <w:rFonts w:eastAsia="Batang" w:cs="Arial"/>
                <w:lang w:eastAsia="ko-KR"/>
              </w:rPr>
            </w:pPr>
            <w:r>
              <w:rPr>
                <w:rFonts w:eastAsia="Batang" w:cs="Arial"/>
                <w:lang w:eastAsia="ko-KR"/>
              </w:rPr>
              <w:t>Replies</w:t>
            </w:r>
          </w:p>
          <w:p w14:paraId="0259A474" w14:textId="77777777" w:rsidR="00D14C31" w:rsidRDefault="00D14C31" w:rsidP="00D14C31">
            <w:pPr>
              <w:rPr>
                <w:rFonts w:eastAsia="Batang" w:cs="Arial"/>
                <w:lang w:eastAsia="ko-KR"/>
              </w:rPr>
            </w:pPr>
          </w:p>
          <w:p w14:paraId="4406A4A2" w14:textId="77777777" w:rsidR="00D14C31" w:rsidRDefault="00D14C31" w:rsidP="00D14C31">
            <w:pPr>
              <w:rPr>
                <w:rFonts w:eastAsia="Batang" w:cs="Arial"/>
                <w:lang w:eastAsia="ko-KR"/>
              </w:rPr>
            </w:pPr>
            <w:r>
              <w:rPr>
                <w:rFonts w:eastAsia="Batang" w:cs="Arial"/>
                <w:lang w:eastAsia="ko-KR"/>
              </w:rPr>
              <w:t>Mikael mon 0835</w:t>
            </w:r>
          </w:p>
          <w:p w14:paraId="4DE6BCAC" w14:textId="77777777" w:rsidR="00D14C31" w:rsidRDefault="00D14C31" w:rsidP="00D14C31">
            <w:pPr>
              <w:rPr>
                <w:rFonts w:eastAsia="Batang" w:cs="Arial"/>
                <w:lang w:eastAsia="ko-KR"/>
              </w:rPr>
            </w:pPr>
            <w:r>
              <w:rPr>
                <w:rFonts w:eastAsia="Batang" w:cs="Arial"/>
                <w:lang w:eastAsia="ko-KR"/>
              </w:rPr>
              <w:t>Replies</w:t>
            </w:r>
          </w:p>
          <w:p w14:paraId="27E0F52B" w14:textId="77777777" w:rsidR="00D14C31" w:rsidRDefault="00D14C31" w:rsidP="00D14C31">
            <w:pPr>
              <w:rPr>
                <w:rFonts w:eastAsia="Batang" w:cs="Arial"/>
                <w:lang w:eastAsia="ko-KR"/>
              </w:rPr>
            </w:pPr>
          </w:p>
          <w:p w14:paraId="7C2A2E8F" w14:textId="77777777" w:rsidR="00D14C31" w:rsidRDefault="00D14C31" w:rsidP="00D14C31">
            <w:pPr>
              <w:rPr>
                <w:rFonts w:eastAsia="Batang" w:cs="Arial"/>
                <w:lang w:eastAsia="ko-KR"/>
              </w:rPr>
            </w:pPr>
            <w:r>
              <w:rPr>
                <w:rFonts w:eastAsia="Batang" w:cs="Arial"/>
                <w:lang w:eastAsia="ko-KR"/>
              </w:rPr>
              <w:t>Lin mon 0916</w:t>
            </w:r>
          </w:p>
          <w:p w14:paraId="79493023" w14:textId="77777777" w:rsidR="00D14C31" w:rsidRDefault="00D14C31" w:rsidP="00D14C31">
            <w:pPr>
              <w:rPr>
                <w:rFonts w:eastAsia="Batang" w:cs="Arial"/>
                <w:lang w:eastAsia="ko-KR"/>
              </w:rPr>
            </w:pPr>
            <w:r>
              <w:rPr>
                <w:rFonts w:eastAsia="Batang" w:cs="Arial"/>
                <w:lang w:eastAsia="ko-KR"/>
              </w:rPr>
              <w:t>Comments</w:t>
            </w:r>
          </w:p>
          <w:p w14:paraId="07C8A93A" w14:textId="77777777" w:rsidR="00D14C31" w:rsidRDefault="00D14C31" w:rsidP="00D14C31">
            <w:pPr>
              <w:rPr>
                <w:rFonts w:eastAsia="Batang" w:cs="Arial"/>
                <w:lang w:eastAsia="ko-KR"/>
              </w:rPr>
            </w:pPr>
          </w:p>
          <w:p w14:paraId="3810C8F3" w14:textId="77777777" w:rsidR="00D14C31" w:rsidRDefault="00D14C31" w:rsidP="00D14C31">
            <w:pPr>
              <w:rPr>
                <w:rFonts w:eastAsia="Batang" w:cs="Arial"/>
                <w:lang w:eastAsia="ko-KR"/>
              </w:rPr>
            </w:pPr>
            <w:r>
              <w:rPr>
                <w:rFonts w:eastAsia="Batang" w:cs="Arial"/>
                <w:lang w:eastAsia="ko-KR"/>
              </w:rPr>
              <w:t>Hannah mon 1146</w:t>
            </w:r>
          </w:p>
          <w:p w14:paraId="76F9D290" w14:textId="77777777" w:rsidR="00D14C31" w:rsidRDefault="00D14C31" w:rsidP="00D14C31">
            <w:pPr>
              <w:rPr>
                <w:rFonts w:eastAsia="Batang" w:cs="Arial"/>
                <w:lang w:eastAsia="ko-KR"/>
              </w:rPr>
            </w:pPr>
            <w:r>
              <w:rPr>
                <w:rFonts w:eastAsia="Batang" w:cs="Arial"/>
                <w:lang w:eastAsia="ko-KR"/>
              </w:rPr>
              <w:t>Replies</w:t>
            </w:r>
          </w:p>
          <w:p w14:paraId="690FD8AB" w14:textId="77777777" w:rsidR="00D14C31" w:rsidRDefault="00D14C31" w:rsidP="00D14C31">
            <w:pPr>
              <w:rPr>
                <w:rFonts w:eastAsia="Batang" w:cs="Arial"/>
                <w:lang w:eastAsia="ko-KR"/>
              </w:rPr>
            </w:pPr>
          </w:p>
          <w:p w14:paraId="1FF809CA" w14:textId="77777777" w:rsidR="00D14C31" w:rsidRDefault="00D14C31" w:rsidP="00D14C31">
            <w:pPr>
              <w:rPr>
                <w:rFonts w:eastAsia="Batang" w:cs="Arial"/>
                <w:lang w:eastAsia="ko-KR"/>
              </w:rPr>
            </w:pPr>
            <w:r>
              <w:rPr>
                <w:rFonts w:eastAsia="Batang" w:cs="Arial"/>
                <w:lang w:eastAsia="ko-KR"/>
              </w:rPr>
              <w:t>Lin mon 1410</w:t>
            </w:r>
          </w:p>
          <w:p w14:paraId="099C52EB" w14:textId="77777777" w:rsidR="00D14C31" w:rsidRDefault="00D14C31" w:rsidP="00D14C31">
            <w:pPr>
              <w:rPr>
                <w:rFonts w:eastAsia="Batang" w:cs="Arial"/>
                <w:lang w:eastAsia="ko-KR"/>
              </w:rPr>
            </w:pPr>
            <w:r>
              <w:rPr>
                <w:rFonts w:eastAsia="Batang" w:cs="Arial"/>
                <w:lang w:eastAsia="ko-KR"/>
              </w:rPr>
              <w:t>Replies</w:t>
            </w:r>
          </w:p>
          <w:p w14:paraId="4D25AE41" w14:textId="77777777" w:rsidR="00D14C31" w:rsidRDefault="00D14C31" w:rsidP="00D14C31">
            <w:pPr>
              <w:rPr>
                <w:rFonts w:eastAsia="Batang" w:cs="Arial"/>
                <w:lang w:eastAsia="ko-KR"/>
              </w:rPr>
            </w:pPr>
          </w:p>
          <w:p w14:paraId="399AC5E3" w14:textId="77777777" w:rsidR="00D14C31" w:rsidRDefault="00D14C31" w:rsidP="00D14C31">
            <w:pPr>
              <w:rPr>
                <w:rFonts w:eastAsia="Batang" w:cs="Arial"/>
                <w:lang w:eastAsia="ko-KR"/>
              </w:rPr>
            </w:pPr>
            <w:r>
              <w:rPr>
                <w:rFonts w:eastAsia="Batang" w:cs="Arial"/>
                <w:lang w:eastAsia="ko-KR"/>
              </w:rPr>
              <w:t>Hannah tue 0505</w:t>
            </w:r>
          </w:p>
          <w:p w14:paraId="01A659E1" w14:textId="77777777" w:rsidR="00D14C31" w:rsidRDefault="00D14C31" w:rsidP="00D14C31">
            <w:pPr>
              <w:rPr>
                <w:rFonts w:eastAsia="Batang" w:cs="Arial"/>
                <w:lang w:eastAsia="ko-KR"/>
              </w:rPr>
            </w:pPr>
            <w:r>
              <w:rPr>
                <w:rFonts w:eastAsia="Batang" w:cs="Arial"/>
                <w:lang w:eastAsia="ko-KR"/>
              </w:rPr>
              <w:t>Replies</w:t>
            </w:r>
          </w:p>
          <w:p w14:paraId="65D2B9FE" w14:textId="77777777" w:rsidR="00D14C31" w:rsidRDefault="00D14C31" w:rsidP="00D14C31">
            <w:pPr>
              <w:rPr>
                <w:rFonts w:eastAsia="Batang" w:cs="Arial"/>
                <w:lang w:eastAsia="ko-KR"/>
              </w:rPr>
            </w:pPr>
          </w:p>
          <w:p w14:paraId="60363A63" w14:textId="77777777" w:rsidR="00D14C31" w:rsidRDefault="00D14C31" w:rsidP="00D14C31">
            <w:pPr>
              <w:rPr>
                <w:rFonts w:eastAsia="Batang" w:cs="Arial"/>
                <w:lang w:eastAsia="ko-KR"/>
              </w:rPr>
            </w:pPr>
            <w:r>
              <w:rPr>
                <w:rFonts w:eastAsia="Batang" w:cs="Arial"/>
                <w:lang w:eastAsia="ko-KR"/>
              </w:rPr>
              <w:t>Hannah tue 1156</w:t>
            </w:r>
          </w:p>
          <w:p w14:paraId="1B6AC999" w14:textId="77777777" w:rsidR="00D14C31" w:rsidRDefault="00D14C31" w:rsidP="00D14C31">
            <w:pPr>
              <w:rPr>
                <w:rFonts w:eastAsia="Batang" w:cs="Arial"/>
                <w:lang w:eastAsia="ko-KR"/>
              </w:rPr>
            </w:pPr>
            <w:r>
              <w:rPr>
                <w:rFonts w:eastAsia="Batang" w:cs="Arial"/>
                <w:lang w:eastAsia="ko-KR"/>
              </w:rPr>
              <w:t>Provides rev</w:t>
            </w:r>
          </w:p>
          <w:p w14:paraId="6AC4C00E" w14:textId="77777777" w:rsidR="00D14C31" w:rsidRDefault="00D14C31" w:rsidP="00D14C31">
            <w:pPr>
              <w:rPr>
                <w:rFonts w:eastAsia="Batang" w:cs="Arial"/>
                <w:lang w:eastAsia="ko-KR"/>
              </w:rPr>
            </w:pPr>
          </w:p>
          <w:p w14:paraId="1908D23F" w14:textId="77777777" w:rsidR="00D14C31" w:rsidRDefault="00D14C31" w:rsidP="00D14C31">
            <w:pPr>
              <w:rPr>
                <w:rFonts w:eastAsia="Batang" w:cs="Arial"/>
                <w:lang w:eastAsia="ko-KR"/>
              </w:rPr>
            </w:pPr>
            <w:r>
              <w:rPr>
                <w:rFonts w:eastAsia="Batang" w:cs="Arial"/>
                <w:lang w:eastAsia="ko-KR"/>
              </w:rPr>
              <w:t>Lin tue 2034</w:t>
            </w:r>
          </w:p>
          <w:p w14:paraId="027689CA" w14:textId="77777777" w:rsidR="00D14C31" w:rsidRDefault="00D14C31" w:rsidP="00D14C31">
            <w:pPr>
              <w:rPr>
                <w:rFonts w:eastAsia="Batang" w:cs="Arial"/>
                <w:lang w:eastAsia="ko-KR"/>
              </w:rPr>
            </w:pPr>
            <w:r>
              <w:rPr>
                <w:rFonts w:eastAsia="Batang" w:cs="Arial"/>
                <w:lang w:eastAsia="ko-KR"/>
              </w:rPr>
              <w:t>Comments</w:t>
            </w:r>
          </w:p>
          <w:p w14:paraId="1890C820" w14:textId="77777777" w:rsidR="00D14C31" w:rsidRDefault="00D14C31" w:rsidP="00D14C31">
            <w:pPr>
              <w:rPr>
                <w:rFonts w:eastAsia="Batang" w:cs="Arial"/>
                <w:lang w:eastAsia="ko-KR"/>
              </w:rPr>
            </w:pPr>
          </w:p>
          <w:p w14:paraId="055A40E2" w14:textId="77777777" w:rsidR="00D14C31" w:rsidRDefault="00D14C31" w:rsidP="00D14C31">
            <w:pPr>
              <w:rPr>
                <w:rFonts w:eastAsia="Batang" w:cs="Arial"/>
                <w:lang w:eastAsia="ko-KR"/>
              </w:rPr>
            </w:pPr>
            <w:r>
              <w:rPr>
                <w:rFonts w:eastAsia="Batang" w:cs="Arial"/>
                <w:lang w:eastAsia="ko-KR"/>
              </w:rPr>
              <w:t>Hannah wed 0418</w:t>
            </w:r>
          </w:p>
          <w:p w14:paraId="7277CCA1" w14:textId="77777777" w:rsidR="00D14C31" w:rsidRDefault="00D14C31" w:rsidP="00D14C31">
            <w:pPr>
              <w:rPr>
                <w:rFonts w:eastAsia="Batang" w:cs="Arial"/>
                <w:lang w:eastAsia="ko-KR"/>
              </w:rPr>
            </w:pPr>
            <w:r>
              <w:rPr>
                <w:rFonts w:eastAsia="Batang" w:cs="Arial"/>
                <w:lang w:eastAsia="ko-KR"/>
              </w:rPr>
              <w:t>Replies</w:t>
            </w:r>
          </w:p>
          <w:p w14:paraId="78F234F8" w14:textId="77777777" w:rsidR="00D14C31" w:rsidRDefault="00D14C31" w:rsidP="00D14C31">
            <w:pPr>
              <w:rPr>
                <w:rFonts w:eastAsia="Batang" w:cs="Arial"/>
                <w:lang w:eastAsia="ko-KR"/>
              </w:rPr>
            </w:pPr>
          </w:p>
          <w:p w14:paraId="7EE7114A" w14:textId="77777777" w:rsidR="00D14C31" w:rsidRDefault="00D14C31" w:rsidP="00D14C31">
            <w:pPr>
              <w:rPr>
                <w:rFonts w:eastAsia="Batang" w:cs="Arial"/>
                <w:lang w:eastAsia="ko-KR"/>
              </w:rPr>
            </w:pPr>
            <w:r>
              <w:rPr>
                <w:rFonts w:eastAsia="Batang" w:cs="Arial"/>
                <w:lang w:eastAsia="ko-KR"/>
              </w:rPr>
              <w:t>Lin wed 1000</w:t>
            </w:r>
          </w:p>
          <w:p w14:paraId="018F4630" w14:textId="77777777" w:rsidR="00D14C31" w:rsidRDefault="00D14C31" w:rsidP="00D14C31">
            <w:pPr>
              <w:rPr>
                <w:rFonts w:eastAsia="Batang" w:cs="Arial"/>
                <w:lang w:eastAsia="ko-KR"/>
              </w:rPr>
            </w:pPr>
            <w:r>
              <w:rPr>
                <w:rFonts w:eastAsia="Batang" w:cs="Arial"/>
                <w:lang w:eastAsia="ko-KR"/>
              </w:rPr>
              <w:t>Goes in right direction</w:t>
            </w:r>
          </w:p>
          <w:p w14:paraId="70844E1D" w14:textId="77777777" w:rsidR="00D14C31" w:rsidRDefault="00D14C31" w:rsidP="00D14C31">
            <w:pPr>
              <w:rPr>
                <w:rFonts w:eastAsia="Batang" w:cs="Arial"/>
                <w:lang w:eastAsia="ko-KR"/>
              </w:rPr>
            </w:pPr>
          </w:p>
          <w:p w14:paraId="1EB5B4F6" w14:textId="77777777" w:rsidR="00D14C31" w:rsidRDefault="00D14C31" w:rsidP="00D14C31">
            <w:pPr>
              <w:rPr>
                <w:rFonts w:eastAsia="Batang" w:cs="Arial"/>
                <w:lang w:eastAsia="ko-KR"/>
              </w:rPr>
            </w:pPr>
            <w:r>
              <w:rPr>
                <w:rFonts w:eastAsia="Batang" w:cs="Arial"/>
                <w:lang w:eastAsia="ko-KR"/>
              </w:rPr>
              <w:t>Hannah wed 1026</w:t>
            </w:r>
          </w:p>
          <w:p w14:paraId="3BEBFB23" w14:textId="77777777" w:rsidR="00D14C31" w:rsidRDefault="00D14C31" w:rsidP="00D14C31">
            <w:pPr>
              <w:rPr>
                <w:rFonts w:eastAsia="Batang" w:cs="Arial"/>
                <w:lang w:eastAsia="ko-KR"/>
              </w:rPr>
            </w:pPr>
            <w:r>
              <w:rPr>
                <w:rFonts w:eastAsia="Batang" w:cs="Arial"/>
                <w:lang w:eastAsia="ko-KR"/>
              </w:rPr>
              <w:t>Provides rev</w:t>
            </w:r>
          </w:p>
          <w:p w14:paraId="670E4946" w14:textId="77777777" w:rsidR="00D14C31" w:rsidRDefault="00D14C31" w:rsidP="00D14C31">
            <w:pPr>
              <w:rPr>
                <w:rFonts w:eastAsia="Batang" w:cs="Arial"/>
                <w:lang w:eastAsia="ko-KR"/>
              </w:rPr>
            </w:pPr>
          </w:p>
          <w:p w14:paraId="2A1E0149" w14:textId="77777777" w:rsidR="00D14C31" w:rsidRDefault="00D14C31" w:rsidP="00D14C31">
            <w:pPr>
              <w:rPr>
                <w:rFonts w:eastAsia="Batang" w:cs="Arial"/>
                <w:lang w:eastAsia="ko-KR"/>
              </w:rPr>
            </w:pPr>
            <w:r>
              <w:rPr>
                <w:rFonts w:eastAsia="Batang" w:cs="Arial"/>
                <w:lang w:eastAsia="ko-KR"/>
              </w:rPr>
              <w:t>Mikael wed 2130</w:t>
            </w:r>
          </w:p>
          <w:p w14:paraId="5C2414DA" w14:textId="77777777" w:rsidR="00D14C31" w:rsidRDefault="00D14C31" w:rsidP="00D14C31">
            <w:pPr>
              <w:rPr>
                <w:rFonts w:eastAsia="Batang" w:cs="Arial"/>
                <w:lang w:eastAsia="ko-KR"/>
              </w:rPr>
            </w:pPr>
            <w:r>
              <w:rPr>
                <w:rFonts w:eastAsia="Batang" w:cs="Arial"/>
                <w:lang w:eastAsia="ko-KR"/>
              </w:rPr>
              <w:t>Comments</w:t>
            </w:r>
          </w:p>
          <w:p w14:paraId="6F40C609" w14:textId="77777777" w:rsidR="00D14C31" w:rsidRDefault="00D14C31" w:rsidP="00D14C31">
            <w:pPr>
              <w:rPr>
                <w:rFonts w:eastAsia="Batang" w:cs="Arial"/>
                <w:lang w:eastAsia="ko-KR"/>
              </w:rPr>
            </w:pPr>
          </w:p>
          <w:p w14:paraId="22FA351E" w14:textId="77777777" w:rsidR="00D14C31" w:rsidRDefault="00D14C31" w:rsidP="00D14C31">
            <w:pPr>
              <w:rPr>
                <w:rFonts w:eastAsia="Batang" w:cs="Arial"/>
                <w:lang w:eastAsia="ko-KR"/>
              </w:rPr>
            </w:pPr>
            <w:r>
              <w:rPr>
                <w:rFonts w:eastAsia="Batang" w:cs="Arial"/>
                <w:lang w:eastAsia="ko-KR"/>
              </w:rPr>
              <w:t>Sung thu 0145</w:t>
            </w:r>
          </w:p>
          <w:p w14:paraId="73D47E76" w14:textId="77777777" w:rsidR="00D14C31" w:rsidRDefault="00D14C31" w:rsidP="00D14C31">
            <w:pPr>
              <w:rPr>
                <w:rFonts w:eastAsia="Batang" w:cs="Arial"/>
                <w:lang w:eastAsia="ko-KR"/>
              </w:rPr>
            </w:pPr>
            <w:r>
              <w:rPr>
                <w:rFonts w:eastAsia="Batang" w:cs="Arial"/>
                <w:lang w:eastAsia="ko-KR"/>
              </w:rPr>
              <w:t>Replies</w:t>
            </w:r>
          </w:p>
          <w:p w14:paraId="3A046868" w14:textId="77777777" w:rsidR="00D14C31" w:rsidRDefault="00D14C31" w:rsidP="00D14C31">
            <w:pPr>
              <w:rPr>
                <w:rFonts w:eastAsia="Batang" w:cs="Arial"/>
                <w:lang w:eastAsia="ko-KR"/>
              </w:rPr>
            </w:pPr>
          </w:p>
          <w:p w14:paraId="56263B37" w14:textId="77777777" w:rsidR="00D14C31" w:rsidRDefault="00D14C31" w:rsidP="00D14C31">
            <w:pPr>
              <w:rPr>
                <w:rFonts w:eastAsia="Batang" w:cs="Arial"/>
                <w:lang w:eastAsia="ko-KR"/>
              </w:rPr>
            </w:pPr>
            <w:r>
              <w:rPr>
                <w:rFonts w:eastAsia="Batang" w:cs="Arial"/>
                <w:lang w:eastAsia="ko-KR"/>
              </w:rPr>
              <w:t>Hannah thu 0426/0453</w:t>
            </w:r>
          </w:p>
          <w:p w14:paraId="13BA9A3B" w14:textId="77777777" w:rsidR="00D14C31" w:rsidRDefault="00D14C31" w:rsidP="00D14C31">
            <w:pPr>
              <w:rPr>
                <w:rFonts w:eastAsia="Batang" w:cs="Arial"/>
                <w:lang w:eastAsia="ko-KR"/>
              </w:rPr>
            </w:pPr>
            <w:r>
              <w:rPr>
                <w:rFonts w:eastAsia="Batang" w:cs="Arial"/>
                <w:lang w:eastAsia="ko-KR"/>
              </w:rPr>
              <w:t>Replies</w:t>
            </w:r>
          </w:p>
          <w:p w14:paraId="78BB7676" w14:textId="77777777" w:rsidR="00D14C31" w:rsidRDefault="00D14C31" w:rsidP="00D14C31">
            <w:pPr>
              <w:rPr>
                <w:rFonts w:eastAsia="Batang" w:cs="Arial"/>
                <w:lang w:eastAsia="ko-KR"/>
              </w:rPr>
            </w:pPr>
          </w:p>
          <w:p w14:paraId="4ABC9370" w14:textId="77777777" w:rsidR="00D14C31" w:rsidRDefault="00D14C31" w:rsidP="00D14C31">
            <w:pPr>
              <w:rPr>
                <w:rFonts w:eastAsia="Batang" w:cs="Arial"/>
                <w:lang w:eastAsia="ko-KR"/>
              </w:rPr>
            </w:pPr>
            <w:r>
              <w:rPr>
                <w:rFonts w:eastAsia="Batang" w:cs="Arial"/>
                <w:lang w:eastAsia="ko-KR"/>
              </w:rPr>
              <w:t>Sung thu 0809</w:t>
            </w:r>
          </w:p>
          <w:p w14:paraId="3F711238" w14:textId="77777777" w:rsidR="00D14C31" w:rsidRDefault="00D14C31" w:rsidP="00D14C31">
            <w:pPr>
              <w:rPr>
                <w:rFonts w:eastAsia="Batang" w:cs="Arial"/>
                <w:lang w:eastAsia="ko-KR"/>
              </w:rPr>
            </w:pPr>
            <w:r>
              <w:rPr>
                <w:rFonts w:eastAsia="Batang" w:cs="Arial"/>
                <w:lang w:eastAsia="ko-KR"/>
              </w:rPr>
              <w:t>reples</w:t>
            </w:r>
          </w:p>
          <w:p w14:paraId="6FD4C2B6" w14:textId="77777777" w:rsidR="00D14C31" w:rsidRDefault="00D14C31" w:rsidP="00D14C31">
            <w:pPr>
              <w:rPr>
                <w:rFonts w:eastAsia="Batang" w:cs="Arial"/>
                <w:lang w:eastAsia="ko-KR"/>
              </w:rPr>
            </w:pPr>
          </w:p>
          <w:p w14:paraId="503EAE30" w14:textId="77777777" w:rsidR="00D14C31" w:rsidRDefault="00D14C31" w:rsidP="00D14C31">
            <w:pPr>
              <w:rPr>
                <w:rFonts w:eastAsia="Batang" w:cs="Arial"/>
                <w:lang w:eastAsia="ko-KR"/>
              </w:rPr>
            </w:pPr>
            <w:r>
              <w:rPr>
                <w:rFonts w:eastAsia="Batang" w:cs="Arial"/>
                <w:lang w:eastAsia="ko-KR"/>
              </w:rPr>
              <w:t>mikael thu 0812</w:t>
            </w:r>
          </w:p>
          <w:p w14:paraId="0FAD3AD6" w14:textId="77777777" w:rsidR="00D14C31" w:rsidRDefault="00D14C31" w:rsidP="00D14C31">
            <w:pPr>
              <w:rPr>
                <w:rFonts w:eastAsia="Batang" w:cs="Arial"/>
                <w:lang w:eastAsia="ko-KR"/>
              </w:rPr>
            </w:pPr>
            <w:r>
              <w:rPr>
                <w:rFonts w:eastAsia="Batang" w:cs="Arial"/>
                <w:lang w:eastAsia="ko-KR"/>
              </w:rPr>
              <w:t>supports sung</w:t>
            </w:r>
          </w:p>
          <w:p w14:paraId="03B6DD97" w14:textId="77777777" w:rsidR="00D14C31" w:rsidRDefault="00D14C31" w:rsidP="00D14C31">
            <w:pPr>
              <w:rPr>
                <w:rFonts w:eastAsia="Batang" w:cs="Arial"/>
                <w:lang w:eastAsia="ko-KR"/>
              </w:rPr>
            </w:pPr>
          </w:p>
          <w:p w14:paraId="195FA607" w14:textId="77777777" w:rsidR="00D14C31" w:rsidRDefault="00D14C31" w:rsidP="00D14C31">
            <w:pPr>
              <w:rPr>
                <w:rFonts w:eastAsia="Batang" w:cs="Arial"/>
                <w:lang w:eastAsia="ko-KR"/>
              </w:rPr>
            </w:pPr>
            <w:r>
              <w:rPr>
                <w:rFonts w:eastAsia="Batang" w:cs="Arial"/>
                <w:lang w:eastAsia="ko-KR"/>
              </w:rPr>
              <w:t>Hannah thu 0910</w:t>
            </w:r>
          </w:p>
          <w:p w14:paraId="0571088E" w14:textId="77777777" w:rsidR="00D14C31" w:rsidRDefault="00D14C31" w:rsidP="00D14C31">
            <w:pPr>
              <w:rPr>
                <w:rFonts w:eastAsia="Batang" w:cs="Arial"/>
                <w:lang w:eastAsia="ko-KR"/>
              </w:rPr>
            </w:pPr>
            <w:r>
              <w:rPr>
                <w:rFonts w:eastAsia="Batang" w:cs="Arial"/>
                <w:lang w:eastAsia="ko-KR"/>
              </w:rPr>
              <w:t>Replies</w:t>
            </w:r>
          </w:p>
          <w:p w14:paraId="5C61D0ED" w14:textId="77777777" w:rsidR="00D14C31" w:rsidRDefault="00D14C31" w:rsidP="00D14C31">
            <w:pPr>
              <w:rPr>
                <w:rFonts w:eastAsia="Batang" w:cs="Arial"/>
                <w:lang w:eastAsia="ko-KR"/>
              </w:rPr>
            </w:pPr>
          </w:p>
          <w:p w14:paraId="2F990DC8" w14:textId="77777777" w:rsidR="00D14C31" w:rsidRDefault="00D14C31" w:rsidP="00D14C31">
            <w:pPr>
              <w:rPr>
                <w:rFonts w:eastAsia="Batang" w:cs="Arial"/>
                <w:lang w:eastAsia="ko-KR"/>
              </w:rPr>
            </w:pPr>
            <w:r>
              <w:rPr>
                <w:rFonts w:eastAsia="Batang" w:cs="Arial"/>
                <w:lang w:eastAsia="ko-KR"/>
              </w:rPr>
              <w:t>Sung thu 0940</w:t>
            </w:r>
          </w:p>
          <w:p w14:paraId="1DB28AE6" w14:textId="77777777" w:rsidR="00D14C31" w:rsidRDefault="00D14C31" w:rsidP="00D14C31">
            <w:pPr>
              <w:rPr>
                <w:rFonts w:eastAsia="Batang" w:cs="Arial"/>
                <w:lang w:eastAsia="ko-KR"/>
              </w:rPr>
            </w:pPr>
            <w:r>
              <w:rPr>
                <w:rFonts w:eastAsia="Batang" w:cs="Arial"/>
                <w:lang w:eastAsia="ko-KR"/>
              </w:rPr>
              <w:t>Disagrees with Hannah</w:t>
            </w:r>
          </w:p>
          <w:p w14:paraId="658759D7" w14:textId="77777777" w:rsidR="00D14C31" w:rsidRDefault="00D14C31" w:rsidP="00D14C31">
            <w:pPr>
              <w:rPr>
                <w:rFonts w:eastAsia="Batang" w:cs="Arial"/>
                <w:lang w:eastAsia="ko-KR"/>
              </w:rPr>
            </w:pPr>
          </w:p>
          <w:p w14:paraId="148E8777" w14:textId="77777777" w:rsidR="00D14C31" w:rsidRDefault="00D14C31" w:rsidP="00D14C31">
            <w:pPr>
              <w:rPr>
                <w:rFonts w:eastAsia="Batang" w:cs="Arial"/>
                <w:lang w:eastAsia="ko-KR"/>
              </w:rPr>
            </w:pPr>
            <w:r>
              <w:rPr>
                <w:rFonts w:eastAsia="Batang" w:cs="Arial"/>
                <w:lang w:eastAsia="ko-KR"/>
              </w:rPr>
              <w:t>Hannah thu 0945</w:t>
            </w:r>
          </w:p>
          <w:p w14:paraId="3AEFAB76" w14:textId="77777777" w:rsidR="00D14C31" w:rsidRDefault="00D14C31" w:rsidP="00D14C31">
            <w:pPr>
              <w:rPr>
                <w:rFonts w:eastAsia="Batang" w:cs="Arial"/>
                <w:lang w:eastAsia="ko-KR"/>
              </w:rPr>
            </w:pPr>
            <w:r>
              <w:rPr>
                <w:rFonts w:eastAsia="Batang" w:cs="Arial"/>
                <w:lang w:eastAsia="ko-KR"/>
              </w:rPr>
              <w:t>Replies</w:t>
            </w:r>
          </w:p>
          <w:p w14:paraId="17918F6F" w14:textId="77777777" w:rsidR="00D14C31" w:rsidRDefault="00D14C31" w:rsidP="00D14C31">
            <w:pPr>
              <w:rPr>
                <w:rFonts w:eastAsia="Batang" w:cs="Arial"/>
                <w:lang w:eastAsia="ko-KR"/>
              </w:rPr>
            </w:pPr>
          </w:p>
          <w:p w14:paraId="46384654" w14:textId="77777777" w:rsidR="00D14C31" w:rsidRDefault="00D14C31" w:rsidP="00D14C31">
            <w:pPr>
              <w:rPr>
                <w:rFonts w:eastAsia="Batang" w:cs="Arial"/>
                <w:lang w:eastAsia="ko-KR"/>
              </w:rPr>
            </w:pPr>
            <w:r>
              <w:rPr>
                <w:rFonts w:eastAsia="Batang" w:cs="Arial"/>
                <w:lang w:eastAsia="ko-KR"/>
              </w:rPr>
              <w:t>Sung thu 0950</w:t>
            </w:r>
          </w:p>
          <w:p w14:paraId="77EED669" w14:textId="77777777" w:rsidR="00D14C31" w:rsidRDefault="00D14C31" w:rsidP="00D14C31">
            <w:pPr>
              <w:rPr>
                <w:rFonts w:eastAsia="Batang" w:cs="Arial"/>
                <w:lang w:eastAsia="ko-KR"/>
              </w:rPr>
            </w:pPr>
            <w:r>
              <w:rPr>
                <w:rFonts w:eastAsia="Batang" w:cs="Arial"/>
                <w:lang w:eastAsia="ko-KR"/>
              </w:rPr>
              <w:t>Replies</w:t>
            </w:r>
          </w:p>
          <w:p w14:paraId="20A46871" w14:textId="77777777" w:rsidR="00D14C31" w:rsidRDefault="00D14C31" w:rsidP="00D14C31">
            <w:pPr>
              <w:rPr>
                <w:rFonts w:eastAsia="Batang" w:cs="Arial"/>
                <w:lang w:eastAsia="ko-KR"/>
              </w:rPr>
            </w:pPr>
          </w:p>
          <w:p w14:paraId="5E4778E9" w14:textId="77777777" w:rsidR="00D14C31" w:rsidRDefault="00D14C31" w:rsidP="00D14C31">
            <w:pPr>
              <w:rPr>
                <w:rFonts w:eastAsia="Batang" w:cs="Arial"/>
                <w:lang w:eastAsia="ko-KR"/>
              </w:rPr>
            </w:pPr>
            <w:r>
              <w:rPr>
                <w:rFonts w:eastAsia="Batang" w:cs="Arial"/>
                <w:lang w:eastAsia="ko-KR"/>
              </w:rPr>
              <w:t>Hannah thu 1000</w:t>
            </w:r>
          </w:p>
          <w:p w14:paraId="76F675E2" w14:textId="77777777" w:rsidR="00D14C31" w:rsidRDefault="00D14C31" w:rsidP="00D14C31">
            <w:pPr>
              <w:rPr>
                <w:rFonts w:eastAsia="Batang" w:cs="Arial"/>
                <w:lang w:eastAsia="ko-KR"/>
              </w:rPr>
            </w:pPr>
            <w:r>
              <w:rPr>
                <w:rFonts w:eastAsia="Batang" w:cs="Arial"/>
                <w:lang w:eastAsia="ko-KR"/>
              </w:rPr>
              <w:t>Replies</w:t>
            </w:r>
          </w:p>
          <w:p w14:paraId="681546E0" w14:textId="77777777" w:rsidR="00D14C31" w:rsidRDefault="00D14C31" w:rsidP="00D14C31">
            <w:pPr>
              <w:rPr>
                <w:rFonts w:eastAsia="Batang" w:cs="Arial"/>
                <w:lang w:eastAsia="ko-KR"/>
              </w:rPr>
            </w:pPr>
          </w:p>
          <w:p w14:paraId="134CEF3F" w14:textId="77777777" w:rsidR="00D14C31" w:rsidRDefault="00D14C31" w:rsidP="00D14C31">
            <w:pPr>
              <w:rPr>
                <w:rFonts w:eastAsia="Batang" w:cs="Arial"/>
                <w:lang w:eastAsia="ko-KR"/>
              </w:rPr>
            </w:pPr>
            <w:r>
              <w:rPr>
                <w:rFonts w:eastAsia="Batang" w:cs="Arial"/>
                <w:lang w:eastAsia="ko-KR"/>
              </w:rPr>
              <w:t>***********disc not captured **********</w:t>
            </w:r>
          </w:p>
          <w:p w14:paraId="0982FEA2" w14:textId="77777777" w:rsidR="00D14C31" w:rsidRDefault="00D14C31" w:rsidP="00D14C31">
            <w:pPr>
              <w:rPr>
                <w:rFonts w:eastAsia="Batang" w:cs="Arial"/>
                <w:lang w:eastAsia="ko-KR"/>
              </w:rPr>
            </w:pPr>
            <w:r>
              <w:rPr>
                <w:rFonts w:eastAsia="Batang" w:cs="Arial"/>
                <w:lang w:eastAsia="ko-KR"/>
              </w:rPr>
              <w:t>Lin thu 1204</w:t>
            </w:r>
          </w:p>
          <w:p w14:paraId="016F4FEB" w14:textId="77777777" w:rsidR="00D14C31" w:rsidRDefault="00D14C31" w:rsidP="00D14C31">
            <w:pPr>
              <w:rPr>
                <w:rFonts w:eastAsia="Batang" w:cs="Arial"/>
                <w:lang w:eastAsia="ko-KR"/>
              </w:rPr>
            </w:pPr>
            <w:r>
              <w:rPr>
                <w:rFonts w:eastAsia="Batang" w:cs="Arial"/>
                <w:lang w:eastAsia="ko-KR"/>
              </w:rPr>
              <w:t>What is the latest verison</w:t>
            </w:r>
          </w:p>
          <w:p w14:paraId="26598D4A" w14:textId="77777777" w:rsidR="00D14C31" w:rsidRPr="00D95972" w:rsidRDefault="00D14C31" w:rsidP="00D14C31">
            <w:pPr>
              <w:rPr>
                <w:rFonts w:eastAsia="Batang" w:cs="Arial"/>
                <w:lang w:eastAsia="ko-KR"/>
              </w:rPr>
            </w:pPr>
          </w:p>
        </w:tc>
      </w:tr>
      <w:tr w:rsidR="006B2904" w:rsidRPr="00D95972" w14:paraId="75A07AAB" w14:textId="77777777" w:rsidTr="00C915F7">
        <w:tc>
          <w:tcPr>
            <w:tcW w:w="976" w:type="dxa"/>
            <w:tcBorders>
              <w:top w:val="nil"/>
              <w:left w:val="thinThickThinSmallGap" w:sz="24" w:space="0" w:color="auto"/>
              <w:bottom w:val="nil"/>
            </w:tcBorders>
            <w:shd w:val="clear" w:color="auto" w:fill="auto"/>
          </w:tcPr>
          <w:p w14:paraId="3D9F6AB7" w14:textId="77777777" w:rsidR="006B2904" w:rsidRPr="00D95972" w:rsidRDefault="006B2904" w:rsidP="003A3DE7">
            <w:pPr>
              <w:rPr>
                <w:rFonts w:cs="Arial"/>
              </w:rPr>
            </w:pPr>
          </w:p>
        </w:tc>
        <w:tc>
          <w:tcPr>
            <w:tcW w:w="1317" w:type="dxa"/>
            <w:gridSpan w:val="2"/>
            <w:tcBorders>
              <w:top w:val="nil"/>
              <w:bottom w:val="nil"/>
            </w:tcBorders>
            <w:shd w:val="clear" w:color="auto" w:fill="auto"/>
          </w:tcPr>
          <w:p w14:paraId="27CDC626"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auto"/>
          </w:tcPr>
          <w:p w14:paraId="1C376737" w14:textId="2A4AF6A5" w:rsidR="006B2904" w:rsidRPr="00D95972" w:rsidRDefault="006B2904" w:rsidP="003A3DE7">
            <w:pPr>
              <w:overflowPunct/>
              <w:autoSpaceDE/>
              <w:autoSpaceDN/>
              <w:adjustRightInd/>
              <w:textAlignment w:val="auto"/>
              <w:rPr>
                <w:rFonts w:cs="Arial"/>
                <w:lang w:val="en-US"/>
              </w:rPr>
            </w:pPr>
            <w:r w:rsidRPr="006B2904">
              <w:t>C1-215160</w:t>
            </w:r>
          </w:p>
        </w:tc>
        <w:tc>
          <w:tcPr>
            <w:tcW w:w="4191" w:type="dxa"/>
            <w:gridSpan w:val="3"/>
            <w:tcBorders>
              <w:top w:val="single" w:sz="4" w:space="0" w:color="auto"/>
              <w:bottom w:val="single" w:sz="4" w:space="0" w:color="auto"/>
            </w:tcBorders>
            <w:shd w:val="clear" w:color="auto" w:fill="auto"/>
          </w:tcPr>
          <w:p w14:paraId="147F606E" w14:textId="77777777" w:rsidR="006B2904" w:rsidRPr="00D95972" w:rsidRDefault="006B2904" w:rsidP="003A3DE7">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auto"/>
          </w:tcPr>
          <w:p w14:paraId="75A31F52" w14:textId="77777777" w:rsidR="006B2904" w:rsidRPr="00D95972" w:rsidRDefault="006B2904" w:rsidP="003A3DE7">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DF571F2" w14:textId="77777777" w:rsidR="006B2904" w:rsidRPr="00D95972" w:rsidRDefault="006B2904" w:rsidP="003A3DE7">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568113" w14:textId="4D348964" w:rsidR="00C915F7" w:rsidRDefault="00C915F7" w:rsidP="003A3DE7">
            <w:pPr>
              <w:rPr>
                <w:rFonts w:eastAsia="Batang" w:cs="Arial"/>
                <w:lang w:eastAsia="ko-KR"/>
              </w:rPr>
            </w:pPr>
            <w:r>
              <w:rPr>
                <w:rFonts w:eastAsia="Batang" w:cs="Arial"/>
                <w:lang w:eastAsia="ko-KR"/>
              </w:rPr>
              <w:t>Agreed</w:t>
            </w:r>
          </w:p>
          <w:p w14:paraId="350DAA25" w14:textId="77777777" w:rsidR="00C915F7" w:rsidRDefault="00C915F7" w:rsidP="003A3DE7">
            <w:pPr>
              <w:rPr>
                <w:rFonts w:eastAsia="Batang" w:cs="Arial"/>
                <w:lang w:eastAsia="ko-KR"/>
              </w:rPr>
            </w:pPr>
          </w:p>
          <w:p w14:paraId="41487816" w14:textId="77777777" w:rsidR="00C915F7" w:rsidRDefault="00C915F7" w:rsidP="003A3DE7">
            <w:pPr>
              <w:rPr>
                <w:rFonts w:eastAsia="Batang" w:cs="Arial"/>
                <w:lang w:eastAsia="ko-KR"/>
              </w:rPr>
            </w:pPr>
          </w:p>
          <w:p w14:paraId="619D9671" w14:textId="68452FD2" w:rsidR="006B2904" w:rsidRDefault="006B2904" w:rsidP="003A3DE7">
            <w:pPr>
              <w:rPr>
                <w:ins w:id="789" w:author="Nokia User" w:date="2021-08-26T14:52:00Z"/>
                <w:rFonts w:eastAsia="Batang" w:cs="Arial"/>
                <w:lang w:eastAsia="ko-KR"/>
              </w:rPr>
            </w:pPr>
            <w:ins w:id="790" w:author="Nokia User" w:date="2021-08-26T14:52:00Z">
              <w:r>
                <w:rPr>
                  <w:rFonts w:eastAsia="Batang" w:cs="Arial"/>
                  <w:lang w:eastAsia="ko-KR"/>
                </w:rPr>
                <w:t>Revision of C1-214703</w:t>
              </w:r>
            </w:ins>
          </w:p>
          <w:p w14:paraId="1DC9A91F" w14:textId="5C69CB00" w:rsidR="006B2904" w:rsidRDefault="006B2904" w:rsidP="003A3DE7">
            <w:pPr>
              <w:rPr>
                <w:ins w:id="791" w:author="Nokia User" w:date="2021-08-26T14:52:00Z"/>
                <w:rFonts w:eastAsia="Batang" w:cs="Arial"/>
                <w:lang w:eastAsia="ko-KR"/>
              </w:rPr>
            </w:pPr>
            <w:ins w:id="792" w:author="Nokia User" w:date="2021-08-26T14:52:00Z">
              <w:r>
                <w:rPr>
                  <w:rFonts w:eastAsia="Batang" w:cs="Arial"/>
                  <w:lang w:eastAsia="ko-KR"/>
                </w:rPr>
                <w:t>_________________________________________</w:t>
              </w:r>
            </w:ins>
          </w:p>
          <w:p w14:paraId="1C210CC9" w14:textId="18E4D4F0" w:rsidR="006B2904" w:rsidRDefault="006B2904" w:rsidP="003A3DE7">
            <w:pPr>
              <w:rPr>
                <w:rFonts w:eastAsia="Batang" w:cs="Arial"/>
                <w:lang w:eastAsia="ko-KR"/>
              </w:rPr>
            </w:pPr>
            <w:r>
              <w:rPr>
                <w:rFonts w:eastAsia="Batang" w:cs="Arial"/>
                <w:lang w:eastAsia="ko-KR"/>
              </w:rPr>
              <w:t>Hannah Thu 0306</w:t>
            </w:r>
          </w:p>
          <w:p w14:paraId="3AF43384" w14:textId="77777777" w:rsidR="006B2904" w:rsidRDefault="006B2904" w:rsidP="003A3DE7">
            <w:pPr>
              <w:rPr>
                <w:rFonts w:eastAsia="Batang" w:cs="Arial"/>
                <w:lang w:eastAsia="ko-KR"/>
              </w:rPr>
            </w:pPr>
            <w:r>
              <w:rPr>
                <w:rFonts w:eastAsia="Batang" w:cs="Arial"/>
                <w:lang w:eastAsia="ko-KR"/>
              </w:rPr>
              <w:t>Rev required</w:t>
            </w:r>
          </w:p>
          <w:p w14:paraId="45692725" w14:textId="77777777" w:rsidR="006B2904" w:rsidRDefault="006B2904" w:rsidP="003A3DE7">
            <w:pPr>
              <w:rPr>
                <w:rFonts w:eastAsia="Batang" w:cs="Arial"/>
                <w:lang w:eastAsia="ko-KR"/>
              </w:rPr>
            </w:pPr>
          </w:p>
          <w:p w14:paraId="6E0F8843" w14:textId="77777777" w:rsidR="006B2904" w:rsidRDefault="006B2904" w:rsidP="003A3DE7">
            <w:r>
              <w:t>Amer Thu 0337</w:t>
            </w:r>
          </w:p>
          <w:p w14:paraId="64EB59AA" w14:textId="77777777" w:rsidR="006B2904" w:rsidRDefault="006B2904" w:rsidP="003A3DE7">
            <w:r>
              <w:t>Rev required</w:t>
            </w:r>
          </w:p>
          <w:p w14:paraId="33DBBB2E" w14:textId="77777777" w:rsidR="006B2904" w:rsidRDefault="006B2904" w:rsidP="003A3DE7"/>
          <w:p w14:paraId="0FA8A72F" w14:textId="77777777" w:rsidR="006B2904" w:rsidRDefault="006B2904" w:rsidP="003A3DE7">
            <w:r>
              <w:t>Lin fri 1058</w:t>
            </w:r>
          </w:p>
          <w:p w14:paraId="542276E3" w14:textId="77777777" w:rsidR="006B2904" w:rsidRDefault="006B2904" w:rsidP="003A3DE7">
            <w:r>
              <w:t>reply</w:t>
            </w:r>
          </w:p>
          <w:p w14:paraId="4937C0E0" w14:textId="77777777" w:rsidR="006B2904" w:rsidRDefault="006B2904" w:rsidP="003A3DE7"/>
          <w:p w14:paraId="7AEF261E" w14:textId="77777777" w:rsidR="006B2904" w:rsidRDefault="006B2904" w:rsidP="003A3DE7">
            <w:r>
              <w:t>Hannah fri 1245</w:t>
            </w:r>
          </w:p>
          <w:p w14:paraId="43963772" w14:textId="77777777" w:rsidR="006B2904" w:rsidRDefault="006B2904" w:rsidP="003A3DE7">
            <w:r>
              <w:t>Replies</w:t>
            </w:r>
          </w:p>
          <w:p w14:paraId="74D9F5A4" w14:textId="77777777" w:rsidR="006B2904" w:rsidRDefault="006B2904" w:rsidP="003A3DE7"/>
          <w:p w14:paraId="68B17DA0" w14:textId="77777777" w:rsidR="006B2904" w:rsidRDefault="006B2904" w:rsidP="003A3DE7">
            <w:r>
              <w:t>Sung sat 0359</w:t>
            </w:r>
          </w:p>
          <w:p w14:paraId="7C2D5670" w14:textId="77777777" w:rsidR="006B2904" w:rsidRDefault="006B2904" w:rsidP="003A3DE7">
            <w:r>
              <w:t>Rev required</w:t>
            </w:r>
          </w:p>
          <w:p w14:paraId="7259F56E" w14:textId="77777777" w:rsidR="006B2904" w:rsidRDefault="006B2904" w:rsidP="003A3DE7"/>
          <w:p w14:paraId="002968C9" w14:textId="77777777" w:rsidR="006B2904" w:rsidRDefault="006B2904" w:rsidP="003A3DE7">
            <w:r>
              <w:t>Lin sat 0432/0455</w:t>
            </w:r>
          </w:p>
          <w:p w14:paraId="4FA5A92E" w14:textId="77777777" w:rsidR="006B2904" w:rsidRDefault="006B2904" w:rsidP="003A3DE7">
            <w:r>
              <w:t>Replies</w:t>
            </w:r>
          </w:p>
          <w:p w14:paraId="21583277" w14:textId="77777777" w:rsidR="006B2904" w:rsidRDefault="006B2904" w:rsidP="003A3DE7"/>
          <w:p w14:paraId="4F94BE8B" w14:textId="77777777" w:rsidR="006B2904" w:rsidRDefault="006B2904" w:rsidP="003A3DE7">
            <w:pPr>
              <w:rPr>
                <w:rFonts w:eastAsia="Batang" w:cs="Arial"/>
                <w:lang w:eastAsia="ko-KR"/>
              </w:rPr>
            </w:pPr>
            <w:r>
              <w:rPr>
                <w:rFonts w:eastAsia="Batang" w:cs="Arial"/>
                <w:lang w:eastAsia="ko-KR"/>
              </w:rPr>
              <w:t>Mikael mon 0130</w:t>
            </w:r>
          </w:p>
          <w:p w14:paraId="185EC6FF" w14:textId="77777777" w:rsidR="006B2904" w:rsidRDefault="006B2904" w:rsidP="003A3DE7">
            <w:pPr>
              <w:rPr>
                <w:rFonts w:eastAsia="Batang" w:cs="Arial"/>
                <w:lang w:eastAsia="ko-KR"/>
              </w:rPr>
            </w:pPr>
            <w:r>
              <w:rPr>
                <w:rFonts w:eastAsia="Batang" w:cs="Arial"/>
                <w:lang w:eastAsia="ko-KR"/>
              </w:rPr>
              <w:t>Objection</w:t>
            </w:r>
          </w:p>
          <w:p w14:paraId="0704D8B7" w14:textId="77777777" w:rsidR="006B2904" w:rsidRDefault="006B2904" w:rsidP="003A3DE7">
            <w:pPr>
              <w:rPr>
                <w:rFonts w:eastAsia="Batang" w:cs="Arial"/>
                <w:lang w:eastAsia="ko-KR"/>
              </w:rPr>
            </w:pPr>
          </w:p>
          <w:p w14:paraId="5FFAA12C" w14:textId="77777777" w:rsidR="006B2904" w:rsidRDefault="006B2904" w:rsidP="003A3DE7">
            <w:r>
              <w:t>Sung mon 0243</w:t>
            </w:r>
          </w:p>
          <w:p w14:paraId="2D05F3C5" w14:textId="77777777" w:rsidR="006B2904" w:rsidRDefault="006B2904" w:rsidP="003A3DE7">
            <w:r>
              <w:t>Proposal</w:t>
            </w:r>
          </w:p>
          <w:p w14:paraId="58659DCA" w14:textId="77777777" w:rsidR="006B2904" w:rsidRDefault="006B2904" w:rsidP="003A3DE7"/>
          <w:p w14:paraId="4D632453" w14:textId="77777777" w:rsidR="006B2904" w:rsidRDefault="006B2904" w:rsidP="003A3DE7">
            <w:r>
              <w:t>Lin mon 0700/0910</w:t>
            </w:r>
          </w:p>
          <w:p w14:paraId="6F756B1A" w14:textId="77777777" w:rsidR="006B2904" w:rsidRDefault="006B2904" w:rsidP="003A3DE7">
            <w:r>
              <w:t>replies</w:t>
            </w:r>
          </w:p>
          <w:p w14:paraId="069AB451" w14:textId="77777777" w:rsidR="006B2904" w:rsidRDefault="006B2904" w:rsidP="003A3DE7"/>
          <w:p w14:paraId="7804423E" w14:textId="77777777" w:rsidR="006B2904" w:rsidRDefault="006B2904" w:rsidP="003A3DE7">
            <w:r>
              <w:t>Hannah mon 1047</w:t>
            </w:r>
          </w:p>
          <w:p w14:paraId="566E34EA" w14:textId="77777777" w:rsidR="006B2904" w:rsidRDefault="006B2904" w:rsidP="003A3DE7">
            <w:r>
              <w:t>Replies</w:t>
            </w:r>
          </w:p>
          <w:p w14:paraId="5CF0E087" w14:textId="77777777" w:rsidR="006B2904" w:rsidRDefault="006B2904" w:rsidP="003A3DE7"/>
          <w:p w14:paraId="1FE28DFC" w14:textId="77777777" w:rsidR="006B2904" w:rsidRDefault="006B2904" w:rsidP="003A3DE7">
            <w:r>
              <w:t>Lin Mon 1420</w:t>
            </w:r>
          </w:p>
          <w:p w14:paraId="516DC873" w14:textId="77777777" w:rsidR="006B2904" w:rsidRDefault="006B2904" w:rsidP="003A3DE7">
            <w:r>
              <w:t>Replies</w:t>
            </w:r>
          </w:p>
          <w:p w14:paraId="7BAFBDB0" w14:textId="77777777" w:rsidR="006B2904" w:rsidRDefault="006B2904" w:rsidP="003A3DE7"/>
          <w:p w14:paraId="200D07F1" w14:textId="77777777" w:rsidR="006B2904" w:rsidRDefault="006B2904" w:rsidP="003A3DE7">
            <w:r>
              <w:t>Hannah mon 1511</w:t>
            </w:r>
          </w:p>
          <w:p w14:paraId="2EF67DE5" w14:textId="77777777" w:rsidR="006B2904" w:rsidRDefault="006B2904" w:rsidP="003A3DE7">
            <w:r>
              <w:t>Replies</w:t>
            </w:r>
          </w:p>
          <w:p w14:paraId="41488FC2" w14:textId="77777777" w:rsidR="006B2904" w:rsidRDefault="006B2904" w:rsidP="003A3DE7"/>
          <w:p w14:paraId="17BFEFF4" w14:textId="77777777" w:rsidR="006B2904" w:rsidRDefault="006B2904" w:rsidP="003A3DE7">
            <w:r>
              <w:t>Lin tue 1451</w:t>
            </w:r>
          </w:p>
          <w:p w14:paraId="39651B63" w14:textId="77777777" w:rsidR="006B2904" w:rsidRDefault="006B2904" w:rsidP="003A3DE7">
            <w:r>
              <w:t>Provides rev</w:t>
            </w:r>
          </w:p>
          <w:p w14:paraId="76D88432" w14:textId="77777777" w:rsidR="006B2904" w:rsidRDefault="006B2904" w:rsidP="003A3DE7"/>
          <w:p w14:paraId="6B546D32" w14:textId="77777777" w:rsidR="006B2904" w:rsidRDefault="006B2904" w:rsidP="003A3DE7">
            <w:r>
              <w:t>Hannah tue 1512</w:t>
            </w:r>
          </w:p>
          <w:p w14:paraId="20EDFAE5" w14:textId="77777777" w:rsidR="006B2904" w:rsidRDefault="006B2904" w:rsidP="003A3DE7">
            <w:r>
              <w:t>Replies</w:t>
            </w:r>
          </w:p>
          <w:p w14:paraId="64BEF40A" w14:textId="77777777" w:rsidR="006B2904" w:rsidRDefault="006B2904" w:rsidP="003A3DE7"/>
          <w:p w14:paraId="0CA4FD1A" w14:textId="77777777" w:rsidR="006B2904" w:rsidRDefault="006B2904" w:rsidP="003A3DE7">
            <w:r>
              <w:t>Sung thu 0052</w:t>
            </w:r>
          </w:p>
          <w:p w14:paraId="308E7D47" w14:textId="77777777" w:rsidR="006B2904" w:rsidRDefault="006B2904" w:rsidP="003A3DE7">
            <w:r>
              <w:t>Co-sign</w:t>
            </w:r>
          </w:p>
          <w:p w14:paraId="6568D46C" w14:textId="77777777" w:rsidR="006B2904" w:rsidRDefault="006B2904" w:rsidP="003A3DE7"/>
          <w:p w14:paraId="01AA25F4" w14:textId="77777777" w:rsidR="006B2904" w:rsidRDefault="006B2904" w:rsidP="003A3DE7">
            <w:r>
              <w:t>Lin thu 0349</w:t>
            </w:r>
          </w:p>
          <w:p w14:paraId="777EB8A3" w14:textId="77777777" w:rsidR="006B2904" w:rsidRDefault="006B2904" w:rsidP="003A3DE7">
            <w:r>
              <w:t>Provides rev</w:t>
            </w:r>
          </w:p>
          <w:p w14:paraId="537E2B7E" w14:textId="77777777" w:rsidR="006B2904" w:rsidRDefault="006B2904" w:rsidP="003A3DE7"/>
          <w:p w14:paraId="2A5763E8" w14:textId="77777777" w:rsidR="006B2904" w:rsidRPr="00D95972" w:rsidRDefault="006B2904" w:rsidP="003A3DE7">
            <w:pPr>
              <w:rPr>
                <w:rFonts w:eastAsia="Batang" w:cs="Arial"/>
                <w:lang w:eastAsia="ko-KR"/>
              </w:rPr>
            </w:pPr>
          </w:p>
        </w:tc>
      </w:tr>
      <w:tr w:rsidR="006B2904" w:rsidRPr="00D95972" w14:paraId="6CF307A1" w14:textId="77777777" w:rsidTr="00C915F7">
        <w:tc>
          <w:tcPr>
            <w:tcW w:w="976" w:type="dxa"/>
            <w:tcBorders>
              <w:top w:val="nil"/>
              <w:left w:val="thinThickThinSmallGap" w:sz="24" w:space="0" w:color="auto"/>
              <w:bottom w:val="nil"/>
            </w:tcBorders>
            <w:shd w:val="clear" w:color="auto" w:fill="auto"/>
          </w:tcPr>
          <w:p w14:paraId="511C6B43" w14:textId="77777777" w:rsidR="006B2904" w:rsidRPr="00D95972" w:rsidRDefault="006B2904" w:rsidP="003A3DE7">
            <w:pPr>
              <w:rPr>
                <w:rFonts w:cs="Arial"/>
              </w:rPr>
            </w:pPr>
          </w:p>
        </w:tc>
        <w:tc>
          <w:tcPr>
            <w:tcW w:w="1317" w:type="dxa"/>
            <w:gridSpan w:val="2"/>
            <w:tcBorders>
              <w:top w:val="nil"/>
              <w:bottom w:val="nil"/>
            </w:tcBorders>
            <w:shd w:val="clear" w:color="auto" w:fill="auto"/>
          </w:tcPr>
          <w:p w14:paraId="4A4BD41D"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auto"/>
          </w:tcPr>
          <w:p w14:paraId="5A153027" w14:textId="04FFF3DE" w:rsidR="006B2904" w:rsidRPr="00D95972" w:rsidRDefault="006B2904" w:rsidP="003A3DE7">
            <w:pPr>
              <w:overflowPunct/>
              <w:autoSpaceDE/>
              <w:autoSpaceDN/>
              <w:adjustRightInd/>
              <w:textAlignment w:val="auto"/>
              <w:rPr>
                <w:rFonts w:cs="Arial"/>
                <w:lang w:val="en-US"/>
              </w:rPr>
            </w:pPr>
            <w:r w:rsidRPr="006B2904">
              <w:t>C1-215161</w:t>
            </w:r>
          </w:p>
        </w:tc>
        <w:tc>
          <w:tcPr>
            <w:tcW w:w="4191" w:type="dxa"/>
            <w:gridSpan w:val="3"/>
            <w:tcBorders>
              <w:top w:val="single" w:sz="4" w:space="0" w:color="auto"/>
              <w:bottom w:val="single" w:sz="4" w:space="0" w:color="auto"/>
            </w:tcBorders>
            <w:shd w:val="clear" w:color="auto" w:fill="auto"/>
          </w:tcPr>
          <w:p w14:paraId="79E53D47" w14:textId="77777777" w:rsidR="006B2904" w:rsidRPr="00D95972" w:rsidRDefault="006B2904" w:rsidP="003A3DE7">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auto"/>
          </w:tcPr>
          <w:p w14:paraId="6A6CC952" w14:textId="77777777" w:rsidR="006B2904" w:rsidRPr="00D95972" w:rsidRDefault="006B2904" w:rsidP="003A3DE7">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A744ACB" w14:textId="77777777" w:rsidR="006B2904" w:rsidRPr="00D95972" w:rsidRDefault="006B2904" w:rsidP="003A3DE7">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B3000A" w14:textId="5E58F3A6" w:rsidR="00C915F7" w:rsidRDefault="00C915F7" w:rsidP="003A3DE7">
            <w:pPr>
              <w:rPr>
                <w:rFonts w:eastAsia="Batang" w:cs="Arial"/>
                <w:lang w:eastAsia="ko-KR"/>
              </w:rPr>
            </w:pPr>
            <w:r>
              <w:rPr>
                <w:rFonts w:eastAsia="Batang" w:cs="Arial"/>
                <w:lang w:eastAsia="ko-KR"/>
              </w:rPr>
              <w:t>Agreed</w:t>
            </w:r>
          </w:p>
          <w:p w14:paraId="1D925AC3" w14:textId="77777777" w:rsidR="00C915F7" w:rsidRDefault="00C915F7" w:rsidP="003A3DE7">
            <w:pPr>
              <w:rPr>
                <w:rFonts w:eastAsia="Batang" w:cs="Arial"/>
                <w:lang w:eastAsia="ko-KR"/>
              </w:rPr>
            </w:pPr>
          </w:p>
          <w:p w14:paraId="1FBB9850" w14:textId="77777777" w:rsidR="00C915F7" w:rsidRDefault="00C915F7" w:rsidP="003A3DE7">
            <w:pPr>
              <w:rPr>
                <w:rFonts w:eastAsia="Batang" w:cs="Arial"/>
                <w:lang w:eastAsia="ko-KR"/>
              </w:rPr>
            </w:pPr>
          </w:p>
          <w:p w14:paraId="15BF0526" w14:textId="12B0B279" w:rsidR="006B2904" w:rsidRDefault="006B2904" w:rsidP="003A3DE7">
            <w:pPr>
              <w:rPr>
                <w:ins w:id="793" w:author="Nokia User" w:date="2021-08-26T14:52:00Z"/>
                <w:rFonts w:eastAsia="Batang" w:cs="Arial"/>
                <w:lang w:eastAsia="ko-KR"/>
              </w:rPr>
            </w:pPr>
            <w:ins w:id="794" w:author="Nokia User" w:date="2021-08-26T14:52:00Z">
              <w:r>
                <w:rPr>
                  <w:rFonts w:eastAsia="Batang" w:cs="Arial"/>
                  <w:lang w:eastAsia="ko-KR"/>
                </w:rPr>
                <w:t>Revision of C1-214704</w:t>
              </w:r>
            </w:ins>
          </w:p>
          <w:p w14:paraId="7DD1E1B7" w14:textId="77CD3033" w:rsidR="006B2904" w:rsidRDefault="006B2904" w:rsidP="003A3DE7">
            <w:pPr>
              <w:rPr>
                <w:ins w:id="795" w:author="Nokia User" w:date="2021-08-26T14:52:00Z"/>
                <w:rFonts w:eastAsia="Batang" w:cs="Arial"/>
                <w:lang w:eastAsia="ko-KR"/>
              </w:rPr>
            </w:pPr>
            <w:ins w:id="796" w:author="Nokia User" w:date="2021-08-26T14:52:00Z">
              <w:r>
                <w:rPr>
                  <w:rFonts w:eastAsia="Batang" w:cs="Arial"/>
                  <w:lang w:eastAsia="ko-KR"/>
                </w:rPr>
                <w:t>_________________________________________</w:t>
              </w:r>
            </w:ins>
          </w:p>
          <w:p w14:paraId="0A663F31" w14:textId="6A3B3E4C" w:rsidR="006B2904" w:rsidRDefault="006B2904" w:rsidP="003A3DE7">
            <w:pPr>
              <w:rPr>
                <w:rFonts w:eastAsia="Batang" w:cs="Arial"/>
                <w:lang w:eastAsia="ko-KR"/>
              </w:rPr>
            </w:pPr>
            <w:r>
              <w:rPr>
                <w:rFonts w:eastAsia="Batang" w:cs="Arial"/>
                <w:lang w:eastAsia="ko-KR"/>
              </w:rPr>
              <w:t>Hannah Thu 0306</w:t>
            </w:r>
          </w:p>
          <w:p w14:paraId="0F92EE6E" w14:textId="77777777" w:rsidR="006B2904" w:rsidRDefault="006B2904" w:rsidP="003A3DE7">
            <w:pPr>
              <w:rPr>
                <w:rFonts w:eastAsia="Batang" w:cs="Arial"/>
                <w:lang w:eastAsia="ko-KR"/>
              </w:rPr>
            </w:pPr>
            <w:r>
              <w:rPr>
                <w:rFonts w:eastAsia="Batang" w:cs="Arial"/>
                <w:lang w:eastAsia="ko-KR"/>
              </w:rPr>
              <w:t>Rev required</w:t>
            </w:r>
          </w:p>
          <w:p w14:paraId="12D1AB36" w14:textId="77777777" w:rsidR="006B2904" w:rsidRDefault="006B2904" w:rsidP="003A3DE7">
            <w:pPr>
              <w:rPr>
                <w:rFonts w:eastAsia="Batang" w:cs="Arial"/>
                <w:lang w:eastAsia="ko-KR"/>
              </w:rPr>
            </w:pPr>
          </w:p>
          <w:p w14:paraId="10A1E168" w14:textId="77777777" w:rsidR="006B2904" w:rsidRDefault="006B2904" w:rsidP="003A3DE7">
            <w:pPr>
              <w:rPr>
                <w:rFonts w:eastAsia="Batang" w:cs="Arial"/>
                <w:lang w:eastAsia="ko-KR"/>
              </w:rPr>
            </w:pPr>
            <w:r>
              <w:rPr>
                <w:rFonts w:eastAsia="Batang" w:cs="Arial"/>
                <w:lang w:eastAsia="ko-KR"/>
              </w:rPr>
              <w:t>Lin fri 0109</w:t>
            </w:r>
          </w:p>
          <w:p w14:paraId="2D50FB65" w14:textId="77777777" w:rsidR="006B2904" w:rsidRDefault="006B2904" w:rsidP="003A3DE7">
            <w:pPr>
              <w:rPr>
                <w:rFonts w:eastAsia="Batang" w:cs="Arial"/>
                <w:lang w:eastAsia="ko-KR"/>
              </w:rPr>
            </w:pPr>
            <w:r>
              <w:rPr>
                <w:rFonts w:eastAsia="Batang" w:cs="Arial"/>
                <w:lang w:eastAsia="ko-KR"/>
              </w:rPr>
              <w:t>Replies</w:t>
            </w:r>
          </w:p>
          <w:p w14:paraId="16C91667" w14:textId="77777777" w:rsidR="006B2904" w:rsidRDefault="006B2904" w:rsidP="003A3DE7">
            <w:pPr>
              <w:rPr>
                <w:rFonts w:eastAsia="Batang" w:cs="Arial"/>
                <w:lang w:eastAsia="ko-KR"/>
              </w:rPr>
            </w:pPr>
          </w:p>
          <w:p w14:paraId="3B6D368C" w14:textId="77777777" w:rsidR="006B2904" w:rsidRDefault="006B2904" w:rsidP="003A3DE7">
            <w:pPr>
              <w:rPr>
                <w:rFonts w:eastAsia="Batang" w:cs="Arial"/>
                <w:lang w:eastAsia="ko-KR"/>
              </w:rPr>
            </w:pPr>
            <w:r>
              <w:rPr>
                <w:rFonts w:eastAsia="Batang" w:cs="Arial"/>
                <w:lang w:eastAsia="ko-KR"/>
              </w:rPr>
              <w:t>Mikael mon 0130</w:t>
            </w:r>
          </w:p>
          <w:p w14:paraId="67D27D7C" w14:textId="77777777" w:rsidR="006B2904" w:rsidRDefault="006B2904" w:rsidP="003A3DE7">
            <w:pPr>
              <w:rPr>
                <w:rFonts w:eastAsia="Batang" w:cs="Arial"/>
                <w:lang w:eastAsia="ko-KR"/>
              </w:rPr>
            </w:pPr>
            <w:r>
              <w:rPr>
                <w:rFonts w:eastAsia="Batang" w:cs="Arial"/>
                <w:lang w:eastAsia="ko-KR"/>
              </w:rPr>
              <w:t>Rev required</w:t>
            </w:r>
          </w:p>
          <w:p w14:paraId="1124FC14" w14:textId="77777777" w:rsidR="006B2904" w:rsidRDefault="006B2904" w:rsidP="003A3DE7">
            <w:pPr>
              <w:rPr>
                <w:rFonts w:eastAsia="Batang" w:cs="Arial"/>
                <w:lang w:eastAsia="ko-KR"/>
              </w:rPr>
            </w:pPr>
          </w:p>
          <w:p w14:paraId="52E752AC" w14:textId="77777777" w:rsidR="006B2904" w:rsidRDefault="006B2904" w:rsidP="003A3DE7">
            <w:pPr>
              <w:rPr>
                <w:rFonts w:eastAsia="Batang" w:cs="Arial"/>
                <w:lang w:eastAsia="ko-KR"/>
              </w:rPr>
            </w:pPr>
            <w:r>
              <w:rPr>
                <w:rFonts w:eastAsia="Batang" w:cs="Arial"/>
                <w:lang w:eastAsia="ko-KR"/>
              </w:rPr>
              <w:t>Lin mon 1452</w:t>
            </w:r>
          </w:p>
          <w:p w14:paraId="0F5B6E4C" w14:textId="77777777" w:rsidR="006B2904" w:rsidRDefault="006B2904" w:rsidP="003A3DE7">
            <w:pPr>
              <w:rPr>
                <w:rFonts w:eastAsia="Batang" w:cs="Arial"/>
                <w:lang w:eastAsia="ko-KR"/>
              </w:rPr>
            </w:pPr>
            <w:r>
              <w:rPr>
                <w:rFonts w:eastAsia="Batang" w:cs="Arial"/>
                <w:lang w:eastAsia="ko-KR"/>
              </w:rPr>
              <w:t>Replies</w:t>
            </w:r>
          </w:p>
          <w:p w14:paraId="41A31CF8" w14:textId="77777777" w:rsidR="006B2904" w:rsidRDefault="006B2904" w:rsidP="003A3DE7">
            <w:pPr>
              <w:rPr>
                <w:rFonts w:eastAsia="Batang" w:cs="Arial"/>
                <w:lang w:eastAsia="ko-KR"/>
              </w:rPr>
            </w:pPr>
          </w:p>
          <w:p w14:paraId="299B3B40" w14:textId="77777777" w:rsidR="006B2904" w:rsidRDefault="006B2904" w:rsidP="003A3DE7">
            <w:pPr>
              <w:rPr>
                <w:rFonts w:eastAsia="Batang" w:cs="Arial"/>
                <w:lang w:eastAsia="ko-KR"/>
              </w:rPr>
            </w:pPr>
            <w:r>
              <w:rPr>
                <w:rFonts w:eastAsia="Batang" w:cs="Arial"/>
                <w:lang w:eastAsia="ko-KR"/>
              </w:rPr>
              <w:t>Sung mon 2001</w:t>
            </w:r>
          </w:p>
          <w:p w14:paraId="433CC1F8" w14:textId="77777777" w:rsidR="006B2904" w:rsidRDefault="006B2904" w:rsidP="003A3DE7">
            <w:pPr>
              <w:rPr>
                <w:rFonts w:eastAsia="Batang" w:cs="Arial"/>
                <w:lang w:eastAsia="ko-KR"/>
              </w:rPr>
            </w:pPr>
            <w:r>
              <w:rPr>
                <w:rFonts w:eastAsia="Batang" w:cs="Arial"/>
                <w:lang w:eastAsia="ko-KR"/>
              </w:rPr>
              <w:t>Rev rquired</w:t>
            </w:r>
          </w:p>
          <w:p w14:paraId="0CEA1805" w14:textId="77777777" w:rsidR="006B2904" w:rsidRDefault="006B2904" w:rsidP="003A3DE7">
            <w:pPr>
              <w:rPr>
                <w:rFonts w:eastAsia="Batang" w:cs="Arial"/>
                <w:lang w:eastAsia="ko-KR"/>
              </w:rPr>
            </w:pPr>
          </w:p>
          <w:p w14:paraId="0BA831E4" w14:textId="77777777" w:rsidR="006B2904" w:rsidRDefault="006B2904" w:rsidP="003A3DE7">
            <w:pPr>
              <w:rPr>
                <w:rFonts w:eastAsia="Batang" w:cs="Arial"/>
                <w:lang w:eastAsia="ko-KR"/>
              </w:rPr>
            </w:pPr>
            <w:r>
              <w:rPr>
                <w:rFonts w:eastAsia="Batang" w:cs="Arial"/>
                <w:lang w:eastAsia="ko-KR"/>
              </w:rPr>
              <w:t>Mikael mon 2139</w:t>
            </w:r>
          </w:p>
          <w:p w14:paraId="4E8EA289" w14:textId="77777777" w:rsidR="006B2904" w:rsidRDefault="006B2904" w:rsidP="003A3DE7">
            <w:pPr>
              <w:rPr>
                <w:rFonts w:eastAsia="Batang" w:cs="Arial"/>
                <w:b/>
                <w:bCs/>
                <w:lang w:eastAsia="ko-KR"/>
              </w:rPr>
            </w:pPr>
            <w:r w:rsidRPr="002C351F">
              <w:rPr>
                <w:rFonts w:eastAsia="Batang" w:cs="Arial"/>
                <w:b/>
                <w:bCs/>
                <w:lang w:eastAsia="ko-KR"/>
              </w:rPr>
              <w:t>All concerns resolved</w:t>
            </w:r>
          </w:p>
          <w:p w14:paraId="50FE5023" w14:textId="77777777" w:rsidR="006B2904" w:rsidRDefault="006B2904" w:rsidP="003A3DE7">
            <w:pPr>
              <w:rPr>
                <w:rFonts w:eastAsia="Batang" w:cs="Arial"/>
                <w:b/>
                <w:bCs/>
                <w:lang w:eastAsia="ko-KR"/>
              </w:rPr>
            </w:pPr>
          </w:p>
          <w:p w14:paraId="47553DE9" w14:textId="77777777" w:rsidR="006B2904" w:rsidRDefault="006B2904" w:rsidP="003A3DE7">
            <w:pPr>
              <w:rPr>
                <w:rFonts w:eastAsia="Batang" w:cs="Arial"/>
                <w:lang w:eastAsia="ko-KR"/>
              </w:rPr>
            </w:pPr>
            <w:r w:rsidRPr="00A53B5C">
              <w:rPr>
                <w:rFonts w:eastAsia="Batang" w:cs="Arial"/>
                <w:lang w:eastAsia="ko-KR"/>
              </w:rPr>
              <w:t>Kundan tue 0929</w:t>
            </w:r>
          </w:p>
          <w:p w14:paraId="2C34DC67" w14:textId="77777777" w:rsidR="006B2904" w:rsidRDefault="006B2904" w:rsidP="003A3DE7">
            <w:pPr>
              <w:rPr>
                <w:rFonts w:eastAsia="Batang" w:cs="Arial"/>
                <w:lang w:eastAsia="ko-KR"/>
              </w:rPr>
            </w:pPr>
            <w:r>
              <w:rPr>
                <w:rFonts w:eastAsia="Batang" w:cs="Arial"/>
                <w:lang w:eastAsia="ko-KR"/>
              </w:rPr>
              <w:t>Support</w:t>
            </w:r>
          </w:p>
          <w:p w14:paraId="02F81D36" w14:textId="77777777" w:rsidR="006B2904" w:rsidRDefault="006B2904" w:rsidP="003A3DE7">
            <w:pPr>
              <w:rPr>
                <w:rFonts w:eastAsia="Batang" w:cs="Arial"/>
                <w:lang w:eastAsia="ko-KR"/>
              </w:rPr>
            </w:pPr>
          </w:p>
          <w:p w14:paraId="0385402B" w14:textId="77777777" w:rsidR="006B2904" w:rsidRDefault="006B2904" w:rsidP="003A3DE7">
            <w:pPr>
              <w:rPr>
                <w:rFonts w:eastAsia="Batang" w:cs="Arial"/>
                <w:lang w:eastAsia="ko-KR"/>
              </w:rPr>
            </w:pPr>
            <w:r>
              <w:rPr>
                <w:rFonts w:eastAsia="Batang" w:cs="Arial"/>
                <w:lang w:eastAsia="ko-KR"/>
              </w:rPr>
              <w:t>Lin tue 1457</w:t>
            </w:r>
          </w:p>
          <w:p w14:paraId="29FB50CC" w14:textId="77777777" w:rsidR="006B2904" w:rsidRDefault="006B2904" w:rsidP="003A3DE7">
            <w:pPr>
              <w:rPr>
                <w:rFonts w:eastAsia="Batang" w:cs="Arial"/>
                <w:lang w:eastAsia="ko-KR"/>
              </w:rPr>
            </w:pPr>
            <w:r>
              <w:rPr>
                <w:rFonts w:eastAsia="Batang" w:cs="Arial"/>
                <w:lang w:eastAsia="ko-KR"/>
              </w:rPr>
              <w:t>Replies</w:t>
            </w:r>
          </w:p>
          <w:p w14:paraId="29575BCC" w14:textId="77777777" w:rsidR="006B2904" w:rsidRDefault="006B2904" w:rsidP="003A3DE7">
            <w:pPr>
              <w:rPr>
                <w:rFonts w:eastAsia="Batang" w:cs="Arial"/>
                <w:lang w:eastAsia="ko-KR"/>
              </w:rPr>
            </w:pPr>
          </w:p>
          <w:p w14:paraId="17696675" w14:textId="77777777" w:rsidR="006B2904" w:rsidRDefault="006B2904" w:rsidP="003A3DE7">
            <w:pPr>
              <w:rPr>
                <w:rFonts w:eastAsia="Batang" w:cs="Arial"/>
                <w:lang w:eastAsia="ko-KR"/>
              </w:rPr>
            </w:pPr>
            <w:r>
              <w:rPr>
                <w:rFonts w:eastAsia="Batang" w:cs="Arial"/>
                <w:lang w:eastAsia="ko-KR"/>
              </w:rPr>
              <w:t>Lin tue 1504</w:t>
            </w:r>
          </w:p>
          <w:p w14:paraId="418C6152" w14:textId="77777777" w:rsidR="006B2904" w:rsidRDefault="006B2904" w:rsidP="003A3DE7">
            <w:pPr>
              <w:rPr>
                <w:rFonts w:eastAsia="Batang" w:cs="Arial"/>
                <w:lang w:eastAsia="ko-KR"/>
              </w:rPr>
            </w:pPr>
            <w:r>
              <w:rPr>
                <w:rFonts w:eastAsia="Batang" w:cs="Arial"/>
                <w:lang w:eastAsia="ko-KR"/>
              </w:rPr>
              <w:t>Provides rev</w:t>
            </w:r>
          </w:p>
          <w:p w14:paraId="417E5B92" w14:textId="77777777" w:rsidR="006B2904" w:rsidRDefault="006B2904" w:rsidP="003A3DE7">
            <w:pPr>
              <w:rPr>
                <w:rFonts w:eastAsia="Batang" w:cs="Arial"/>
                <w:lang w:eastAsia="ko-KR"/>
              </w:rPr>
            </w:pPr>
          </w:p>
          <w:p w14:paraId="278BCADB" w14:textId="77777777" w:rsidR="006B2904" w:rsidRDefault="006B2904" w:rsidP="003A3DE7">
            <w:pPr>
              <w:rPr>
                <w:rFonts w:eastAsia="Batang" w:cs="Arial"/>
                <w:lang w:eastAsia="ko-KR"/>
              </w:rPr>
            </w:pPr>
            <w:r>
              <w:rPr>
                <w:rFonts w:eastAsia="Batang" w:cs="Arial"/>
                <w:lang w:eastAsia="ko-KR"/>
              </w:rPr>
              <w:t>Hannah tue 1513</w:t>
            </w:r>
          </w:p>
          <w:p w14:paraId="38F1ECBB" w14:textId="77777777" w:rsidR="006B2904" w:rsidRDefault="006B2904" w:rsidP="003A3DE7">
            <w:pPr>
              <w:rPr>
                <w:rFonts w:eastAsia="Batang" w:cs="Arial"/>
                <w:lang w:eastAsia="ko-KR"/>
              </w:rPr>
            </w:pPr>
            <w:r>
              <w:rPr>
                <w:rFonts w:eastAsia="Batang" w:cs="Arial"/>
                <w:lang w:eastAsia="ko-KR"/>
              </w:rPr>
              <w:t>replies</w:t>
            </w:r>
          </w:p>
          <w:p w14:paraId="34138C1D" w14:textId="77777777" w:rsidR="006B2904" w:rsidRPr="002C351F" w:rsidRDefault="006B2904" w:rsidP="003A3DE7">
            <w:pPr>
              <w:rPr>
                <w:rFonts w:eastAsia="Batang" w:cs="Arial"/>
                <w:b/>
                <w:bCs/>
                <w:lang w:eastAsia="ko-KR"/>
              </w:rPr>
            </w:pPr>
          </w:p>
        </w:tc>
      </w:tr>
      <w:tr w:rsidR="006B2904" w:rsidRPr="00D95972" w14:paraId="1F3F16B7" w14:textId="77777777" w:rsidTr="00C915F7">
        <w:tc>
          <w:tcPr>
            <w:tcW w:w="976" w:type="dxa"/>
            <w:tcBorders>
              <w:top w:val="nil"/>
              <w:left w:val="thinThickThinSmallGap" w:sz="24" w:space="0" w:color="auto"/>
              <w:bottom w:val="nil"/>
            </w:tcBorders>
            <w:shd w:val="clear" w:color="auto" w:fill="auto"/>
          </w:tcPr>
          <w:p w14:paraId="6B62FFA8" w14:textId="77777777" w:rsidR="006B2904" w:rsidRPr="00D95972" w:rsidRDefault="006B2904" w:rsidP="003A3DE7">
            <w:pPr>
              <w:rPr>
                <w:rFonts w:cs="Arial"/>
              </w:rPr>
            </w:pPr>
          </w:p>
        </w:tc>
        <w:tc>
          <w:tcPr>
            <w:tcW w:w="1317" w:type="dxa"/>
            <w:gridSpan w:val="2"/>
            <w:tcBorders>
              <w:top w:val="nil"/>
              <w:bottom w:val="nil"/>
            </w:tcBorders>
            <w:shd w:val="clear" w:color="auto" w:fill="auto"/>
          </w:tcPr>
          <w:p w14:paraId="4FF6C73E" w14:textId="77777777" w:rsidR="006B2904" w:rsidRPr="00D95972" w:rsidRDefault="006B2904" w:rsidP="003A3DE7">
            <w:pPr>
              <w:rPr>
                <w:rFonts w:cs="Arial"/>
              </w:rPr>
            </w:pPr>
          </w:p>
        </w:tc>
        <w:tc>
          <w:tcPr>
            <w:tcW w:w="1088" w:type="dxa"/>
            <w:tcBorders>
              <w:top w:val="single" w:sz="4" w:space="0" w:color="auto"/>
              <w:bottom w:val="single" w:sz="4" w:space="0" w:color="auto"/>
            </w:tcBorders>
            <w:shd w:val="clear" w:color="auto" w:fill="auto"/>
          </w:tcPr>
          <w:p w14:paraId="49466F10" w14:textId="6B0BBD22" w:rsidR="006B2904" w:rsidRPr="00D95972" w:rsidRDefault="006B2904" w:rsidP="003A3DE7">
            <w:pPr>
              <w:overflowPunct/>
              <w:autoSpaceDE/>
              <w:autoSpaceDN/>
              <w:adjustRightInd/>
              <w:textAlignment w:val="auto"/>
              <w:rPr>
                <w:rFonts w:cs="Arial"/>
                <w:lang w:val="en-US"/>
              </w:rPr>
            </w:pPr>
            <w:r w:rsidRPr="006B2904">
              <w:t>C1-215162</w:t>
            </w:r>
          </w:p>
        </w:tc>
        <w:tc>
          <w:tcPr>
            <w:tcW w:w="4191" w:type="dxa"/>
            <w:gridSpan w:val="3"/>
            <w:tcBorders>
              <w:top w:val="single" w:sz="4" w:space="0" w:color="auto"/>
              <w:bottom w:val="single" w:sz="4" w:space="0" w:color="auto"/>
            </w:tcBorders>
            <w:shd w:val="clear" w:color="auto" w:fill="auto"/>
          </w:tcPr>
          <w:p w14:paraId="2E1F94FA" w14:textId="77777777" w:rsidR="006B2904" w:rsidRPr="00D95972" w:rsidRDefault="006B2904" w:rsidP="003A3DE7">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auto"/>
          </w:tcPr>
          <w:p w14:paraId="0CA2FE56" w14:textId="77777777" w:rsidR="006B2904" w:rsidRPr="00D95972" w:rsidRDefault="006B2904" w:rsidP="003A3DE7">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403CF9B" w14:textId="77777777" w:rsidR="006B2904" w:rsidRPr="00D95972" w:rsidRDefault="006B2904" w:rsidP="003A3DE7">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E00097" w14:textId="428B0A63" w:rsidR="00C915F7" w:rsidRDefault="00C915F7" w:rsidP="003A3DE7">
            <w:pPr>
              <w:rPr>
                <w:rFonts w:eastAsia="Batang" w:cs="Arial"/>
                <w:lang w:eastAsia="ko-KR"/>
              </w:rPr>
            </w:pPr>
            <w:r>
              <w:rPr>
                <w:rFonts w:eastAsia="Batang" w:cs="Arial"/>
                <w:lang w:eastAsia="ko-KR"/>
              </w:rPr>
              <w:t>Agreed</w:t>
            </w:r>
          </w:p>
          <w:p w14:paraId="6C061A67" w14:textId="77777777" w:rsidR="00C915F7" w:rsidRDefault="00C915F7" w:rsidP="003A3DE7">
            <w:pPr>
              <w:rPr>
                <w:rFonts w:eastAsia="Batang" w:cs="Arial"/>
                <w:lang w:eastAsia="ko-KR"/>
              </w:rPr>
            </w:pPr>
          </w:p>
          <w:p w14:paraId="6191094E" w14:textId="77777777" w:rsidR="00C915F7" w:rsidRDefault="00C915F7" w:rsidP="003A3DE7">
            <w:pPr>
              <w:rPr>
                <w:rFonts w:eastAsia="Batang" w:cs="Arial"/>
                <w:lang w:eastAsia="ko-KR"/>
              </w:rPr>
            </w:pPr>
          </w:p>
          <w:p w14:paraId="6B9158C0" w14:textId="412FCB24" w:rsidR="006B2904" w:rsidRDefault="006B2904" w:rsidP="003A3DE7">
            <w:pPr>
              <w:rPr>
                <w:rFonts w:eastAsia="Batang" w:cs="Arial"/>
                <w:lang w:eastAsia="ko-KR"/>
              </w:rPr>
            </w:pPr>
            <w:ins w:id="797" w:author="Nokia User" w:date="2021-08-26T14:52:00Z">
              <w:r>
                <w:rPr>
                  <w:rFonts w:eastAsia="Batang" w:cs="Arial"/>
                  <w:lang w:eastAsia="ko-KR"/>
                </w:rPr>
                <w:t>Revision of C1-214705</w:t>
              </w:r>
            </w:ins>
          </w:p>
          <w:p w14:paraId="1584647B" w14:textId="35DA2F5B" w:rsidR="006B2904" w:rsidRDefault="006B2904" w:rsidP="003A3DE7">
            <w:pPr>
              <w:rPr>
                <w:rFonts w:eastAsia="Batang" w:cs="Arial"/>
                <w:lang w:eastAsia="ko-KR"/>
              </w:rPr>
            </w:pPr>
          </w:p>
          <w:p w14:paraId="0E57759A" w14:textId="77777777" w:rsidR="006B2904" w:rsidRDefault="006B2904" w:rsidP="003A3DE7">
            <w:pPr>
              <w:rPr>
                <w:rFonts w:eastAsia="Batang" w:cs="Arial"/>
                <w:lang w:eastAsia="ko-KR"/>
              </w:rPr>
            </w:pPr>
          </w:p>
          <w:p w14:paraId="534333EB" w14:textId="19810566" w:rsidR="006B2904" w:rsidRDefault="006B2904" w:rsidP="003A3DE7">
            <w:pPr>
              <w:rPr>
                <w:rFonts w:eastAsia="Batang" w:cs="Arial"/>
                <w:lang w:eastAsia="ko-KR"/>
              </w:rPr>
            </w:pPr>
            <w:r>
              <w:rPr>
                <w:rFonts w:eastAsia="Batang" w:cs="Arial"/>
                <w:lang w:eastAsia="ko-KR"/>
              </w:rPr>
              <w:t>----------------------------------------------</w:t>
            </w:r>
          </w:p>
          <w:p w14:paraId="01404727" w14:textId="130F7689" w:rsidR="006B2904" w:rsidRDefault="006B2904" w:rsidP="003A3DE7">
            <w:pPr>
              <w:rPr>
                <w:rFonts w:eastAsia="Batang" w:cs="Arial"/>
                <w:lang w:eastAsia="ko-KR"/>
              </w:rPr>
            </w:pPr>
            <w:r>
              <w:rPr>
                <w:rFonts w:eastAsia="Batang" w:cs="Arial"/>
                <w:lang w:eastAsia="ko-KR"/>
              </w:rPr>
              <w:t>Hannah Thu 0306</w:t>
            </w:r>
          </w:p>
          <w:p w14:paraId="19F64E7B" w14:textId="77777777" w:rsidR="006B2904" w:rsidRDefault="006B2904" w:rsidP="003A3DE7">
            <w:pPr>
              <w:rPr>
                <w:rFonts w:eastAsia="Batang" w:cs="Arial"/>
                <w:lang w:eastAsia="ko-KR"/>
              </w:rPr>
            </w:pPr>
            <w:r>
              <w:rPr>
                <w:rFonts w:eastAsia="Batang" w:cs="Arial"/>
                <w:lang w:eastAsia="ko-KR"/>
              </w:rPr>
              <w:t>Rev required</w:t>
            </w:r>
          </w:p>
          <w:p w14:paraId="192D77B7" w14:textId="77777777" w:rsidR="006B2904" w:rsidRDefault="006B2904" w:rsidP="003A3DE7">
            <w:pPr>
              <w:rPr>
                <w:rFonts w:eastAsia="Batang" w:cs="Arial"/>
                <w:lang w:eastAsia="ko-KR"/>
              </w:rPr>
            </w:pPr>
          </w:p>
          <w:p w14:paraId="00565AD9" w14:textId="77777777" w:rsidR="006B2904" w:rsidRDefault="006B2904" w:rsidP="003A3DE7">
            <w:pPr>
              <w:rPr>
                <w:rFonts w:eastAsia="Batang" w:cs="Arial"/>
                <w:lang w:eastAsia="ko-KR"/>
              </w:rPr>
            </w:pPr>
            <w:r>
              <w:rPr>
                <w:rFonts w:eastAsia="Batang" w:cs="Arial"/>
                <w:lang w:eastAsia="ko-KR"/>
              </w:rPr>
              <w:t>Lin mon 0109</w:t>
            </w:r>
          </w:p>
          <w:p w14:paraId="0BE7EAE0" w14:textId="77777777" w:rsidR="006B2904" w:rsidRDefault="006B2904" w:rsidP="003A3DE7">
            <w:pPr>
              <w:rPr>
                <w:rFonts w:eastAsia="Batang" w:cs="Arial"/>
                <w:lang w:eastAsia="ko-KR"/>
              </w:rPr>
            </w:pPr>
            <w:r>
              <w:rPr>
                <w:rFonts w:eastAsia="Batang" w:cs="Arial"/>
                <w:lang w:eastAsia="ko-KR"/>
              </w:rPr>
              <w:t>Replies</w:t>
            </w:r>
          </w:p>
          <w:p w14:paraId="5B2A3967" w14:textId="77777777" w:rsidR="006B2904" w:rsidRDefault="006B2904" w:rsidP="003A3DE7">
            <w:pPr>
              <w:rPr>
                <w:rFonts w:eastAsia="Batang" w:cs="Arial"/>
                <w:lang w:eastAsia="ko-KR"/>
              </w:rPr>
            </w:pPr>
          </w:p>
          <w:p w14:paraId="7DE90074" w14:textId="77777777" w:rsidR="006B2904" w:rsidRDefault="006B2904" w:rsidP="003A3DE7">
            <w:pPr>
              <w:rPr>
                <w:rFonts w:eastAsia="Batang" w:cs="Arial"/>
                <w:lang w:eastAsia="ko-KR"/>
              </w:rPr>
            </w:pPr>
            <w:r>
              <w:rPr>
                <w:rFonts w:eastAsia="Batang" w:cs="Arial"/>
                <w:lang w:eastAsia="ko-KR"/>
              </w:rPr>
              <w:t>Mikael mon 0131</w:t>
            </w:r>
          </w:p>
          <w:p w14:paraId="6EC36BDB" w14:textId="77777777" w:rsidR="006B2904" w:rsidRDefault="006B2904" w:rsidP="003A3DE7">
            <w:pPr>
              <w:rPr>
                <w:rFonts w:eastAsia="Batang" w:cs="Arial"/>
                <w:lang w:eastAsia="ko-KR"/>
              </w:rPr>
            </w:pPr>
            <w:r>
              <w:rPr>
                <w:rFonts w:eastAsia="Batang" w:cs="Arial"/>
                <w:lang w:eastAsia="ko-KR"/>
              </w:rPr>
              <w:t>Rev suggested</w:t>
            </w:r>
          </w:p>
          <w:p w14:paraId="5A0DAB5D" w14:textId="77777777" w:rsidR="006B2904" w:rsidRDefault="006B2904" w:rsidP="003A3DE7">
            <w:pPr>
              <w:rPr>
                <w:rFonts w:eastAsia="Batang" w:cs="Arial"/>
                <w:lang w:eastAsia="ko-KR"/>
              </w:rPr>
            </w:pPr>
          </w:p>
          <w:p w14:paraId="597403E6" w14:textId="77777777" w:rsidR="006B2904" w:rsidRDefault="006B2904" w:rsidP="003A3DE7">
            <w:pPr>
              <w:rPr>
                <w:rFonts w:eastAsia="Batang" w:cs="Arial"/>
                <w:lang w:eastAsia="ko-KR"/>
              </w:rPr>
            </w:pPr>
            <w:r>
              <w:rPr>
                <w:rFonts w:eastAsia="Batang" w:cs="Arial"/>
                <w:lang w:eastAsia="ko-KR"/>
              </w:rPr>
              <w:t>Hannah mon 1053</w:t>
            </w:r>
          </w:p>
          <w:p w14:paraId="52C664B9" w14:textId="77777777" w:rsidR="006B2904" w:rsidRDefault="006B2904" w:rsidP="003A3DE7">
            <w:pPr>
              <w:rPr>
                <w:rFonts w:eastAsia="Batang" w:cs="Arial"/>
                <w:lang w:eastAsia="ko-KR"/>
              </w:rPr>
            </w:pPr>
            <w:r>
              <w:rPr>
                <w:rFonts w:eastAsia="Batang" w:cs="Arial"/>
                <w:lang w:eastAsia="ko-KR"/>
              </w:rPr>
              <w:t>Replies</w:t>
            </w:r>
          </w:p>
          <w:p w14:paraId="2012E2B4" w14:textId="77777777" w:rsidR="006B2904" w:rsidRDefault="006B2904" w:rsidP="003A3DE7">
            <w:pPr>
              <w:rPr>
                <w:rFonts w:eastAsia="Batang" w:cs="Arial"/>
                <w:lang w:eastAsia="ko-KR"/>
              </w:rPr>
            </w:pPr>
          </w:p>
          <w:p w14:paraId="0F8FD089" w14:textId="77777777" w:rsidR="006B2904" w:rsidRDefault="006B2904" w:rsidP="003A3DE7">
            <w:pPr>
              <w:rPr>
                <w:rFonts w:eastAsia="Batang" w:cs="Arial"/>
                <w:lang w:eastAsia="ko-KR"/>
              </w:rPr>
            </w:pPr>
            <w:r>
              <w:rPr>
                <w:rFonts w:eastAsia="Batang" w:cs="Arial"/>
                <w:lang w:eastAsia="ko-KR"/>
              </w:rPr>
              <w:t>Lin tue 1508</w:t>
            </w:r>
          </w:p>
          <w:p w14:paraId="1B3FD3A4" w14:textId="77777777" w:rsidR="006B2904" w:rsidRDefault="006B2904" w:rsidP="003A3DE7">
            <w:pPr>
              <w:rPr>
                <w:rFonts w:eastAsia="Batang" w:cs="Arial"/>
                <w:lang w:eastAsia="ko-KR"/>
              </w:rPr>
            </w:pPr>
            <w:r>
              <w:rPr>
                <w:rFonts w:eastAsia="Batang" w:cs="Arial"/>
                <w:lang w:eastAsia="ko-KR"/>
              </w:rPr>
              <w:t>Replies</w:t>
            </w:r>
          </w:p>
          <w:p w14:paraId="7AA6F312" w14:textId="77777777" w:rsidR="006B2904" w:rsidRDefault="006B2904" w:rsidP="003A3DE7">
            <w:pPr>
              <w:rPr>
                <w:rFonts w:eastAsia="Batang" w:cs="Arial"/>
                <w:lang w:eastAsia="ko-KR"/>
              </w:rPr>
            </w:pPr>
          </w:p>
          <w:p w14:paraId="71C7F817" w14:textId="77777777" w:rsidR="006B2904" w:rsidRDefault="006B2904" w:rsidP="003A3DE7">
            <w:pPr>
              <w:rPr>
                <w:rFonts w:eastAsia="Batang" w:cs="Arial"/>
                <w:lang w:eastAsia="ko-KR"/>
              </w:rPr>
            </w:pPr>
            <w:r>
              <w:rPr>
                <w:rFonts w:eastAsia="Batang" w:cs="Arial"/>
                <w:lang w:eastAsia="ko-KR"/>
              </w:rPr>
              <w:t>Mikael tue 1514</w:t>
            </w:r>
          </w:p>
          <w:p w14:paraId="1F85829E" w14:textId="77777777" w:rsidR="006B2904" w:rsidRDefault="006B2904" w:rsidP="003A3DE7">
            <w:pPr>
              <w:rPr>
                <w:rFonts w:eastAsia="Batang" w:cs="Arial"/>
                <w:lang w:eastAsia="ko-KR"/>
              </w:rPr>
            </w:pPr>
            <w:r>
              <w:rPr>
                <w:rFonts w:eastAsia="Batang" w:cs="Arial"/>
                <w:lang w:eastAsia="ko-KR"/>
              </w:rPr>
              <w:t>Ok</w:t>
            </w:r>
          </w:p>
          <w:p w14:paraId="5FF0AF67" w14:textId="77777777" w:rsidR="006B2904" w:rsidRDefault="006B2904" w:rsidP="003A3DE7">
            <w:pPr>
              <w:rPr>
                <w:rFonts w:eastAsia="Batang" w:cs="Arial"/>
                <w:lang w:eastAsia="ko-KR"/>
              </w:rPr>
            </w:pPr>
          </w:p>
          <w:p w14:paraId="2F85F19D" w14:textId="77777777" w:rsidR="006B2904" w:rsidRDefault="006B2904" w:rsidP="003A3DE7">
            <w:pPr>
              <w:rPr>
                <w:rFonts w:eastAsia="Batang" w:cs="Arial"/>
                <w:lang w:eastAsia="ko-KR"/>
              </w:rPr>
            </w:pPr>
            <w:r>
              <w:rPr>
                <w:rFonts w:eastAsia="Batang" w:cs="Arial"/>
                <w:lang w:eastAsia="ko-KR"/>
              </w:rPr>
              <w:t>Lin tue 1514</w:t>
            </w:r>
          </w:p>
          <w:p w14:paraId="4092DCCA" w14:textId="77777777" w:rsidR="006B2904" w:rsidRDefault="006B2904" w:rsidP="003A3DE7">
            <w:pPr>
              <w:rPr>
                <w:rFonts w:eastAsia="Batang" w:cs="Arial"/>
                <w:lang w:eastAsia="ko-KR"/>
              </w:rPr>
            </w:pPr>
            <w:r>
              <w:rPr>
                <w:rFonts w:eastAsia="Batang" w:cs="Arial"/>
                <w:lang w:eastAsia="ko-KR"/>
              </w:rPr>
              <w:t>Rev</w:t>
            </w:r>
          </w:p>
          <w:p w14:paraId="5D2D1988" w14:textId="77777777" w:rsidR="006B2904" w:rsidRDefault="006B2904" w:rsidP="003A3DE7">
            <w:pPr>
              <w:rPr>
                <w:rFonts w:eastAsia="Batang" w:cs="Arial"/>
                <w:lang w:eastAsia="ko-KR"/>
              </w:rPr>
            </w:pPr>
          </w:p>
          <w:p w14:paraId="263962AE" w14:textId="77777777" w:rsidR="006B2904" w:rsidRDefault="006B2904" w:rsidP="003A3DE7">
            <w:pPr>
              <w:rPr>
                <w:rFonts w:eastAsia="Batang" w:cs="Arial"/>
                <w:lang w:eastAsia="ko-KR"/>
              </w:rPr>
            </w:pPr>
            <w:r>
              <w:rPr>
                <w:rFonts w:eastAsia="Batang" w:cs="Arial"/>
                <w:lang w:eastAsia="ko-KR"/>
              </w:rPr>
              <w:t>Lin wed 0823</w:t>
            </w:r>
          </w:p>
          <w:p w14:paraId="028B72C0" w14:textId="77777777" w:rsidR="006B2904" w:rsidRDefault="006B2904" w:rsidP="003A3DE7">
            <w:pPr>
              <w:rPr>
                <w:rFonts w:eastAsia="Batang" w:cs="Arial"/>
                <w:lang w:eastAsia="ko-KR"/>
              </w:rPr>
            </w:pPr>
            <w:r>
              <w:rPr>
                <w:rFonts w:eastAsia="Batang" w:cs="Arial"/>
                <w:lang w:eastAsia="ko-KR"/>
              </w:rPr>
              <w:t>Provides rev</w:t>
            </w:r>
          </w:p>
          <w:p w14:paraId="3ABDD271" w14:textId="77777777" w:rsidR="006B2904" w:rsidRPr="00D95972" w:rsidRDefault="006B2904" w:rsidP="003A3DE7">
            <w:pPr>
              <w:rPr>
                <w:rFonts w:eastAsia="Batang" w:cs="Arial"/>
                <w:lang w:eastAsia="ko-KR"/>
              </w:rPr>
            </w:pPr>
          </w:p>
        </w:tc>
      </w:tr>
      <w:tr w:rsidR="00487538" w:rsidRPr="00D95972" w14:paraId="5A4353E2" w14:textId="77777777" w:rsidTr="00C915F7">
        <w:tc>
          <w:tcPr>
            <w:tcW w:w="976" w:type="dxa"/>
            <w:tcBorders>
              <w:top w:val="nil"/>
              <w:left w:val="thinThickThinSmallGap" w:sz="24" w:space="0" w:color="auto"/>
              <w:bottom w:val="nil"/>
            </w:tcBorders>
            <w:shd w:val="clear" w:color="auto" w:fill="auto"/>
          </w:tcPr>
          <w:p w14:paraId="2788D42F"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4740EA1D"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auto"/>
          </w:tcPr>
          <w:p w14:paraId="2062289D" w14:textId="7543266F" w:rsidR="00487538" w:rsidRPr="00D95972" w:rsidRDefault="00487538" w:rsidP="003A3DE7">
            <w:pPr>
              <w:overflowPunct/>
              <w:autoSpaceDE/>
              <w:autoSpaceDN/>
              <w:adjustRightInd/>
              <w:textAlignment w:val="auto"/>
              <w:rPr>
                <w:rFonts w:cs="Arial"/>
                <w:lang w:val="en-US"/>
              </w:rPr>
            </w:pPr>
            <w:r w:rsidRPr="00487538">
              <w:t>C1-214904</w:t>
            </w:r>
          </w:p>
        </w:tc>
        <w:tc>
          <w:tcPr>
            <w:tcW w:w="4191" w:type="dxa"/>
            <w:gridSpan w:val="3"/>
            <w:tcBorders>
              <w:top w:val="single" w:sz="4" w:space="0" w:color="auto"/>
              <w:bottom w:val="single" w:sz="4" w:space="0" w:color="auto"/>
            </w:tcBorders>
            <w:shd w:val="clear" w:color="auto" w:fill="auto"/>
          </w:tcPr>
          <w:p w14:paraId="70BCCCD9" w14:textId="77777777" w:rsidR="00487538" w:rsidRPr="00D95972" w:rsidRDefault="00487538" w:rsidP="003A3DE7">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auto"/>
          </w:tcPr>
          <w:p w14:paraId="160B9B6B" w14:textId="77777777" w:rsidR="00487538" w:rsidRPr="00D95972" w:rsidRDefault="00487538" w:rsidP="003A3DE7">
            <w:pPr>
              <w:rPr>
                <w:rFonts w:cs="Arial"/>
              </w:rPr>
            </w:pPr>
            <w:r>
              <w:rPr>
                <w:rFonts w:cs="Arial"/>
              </w:rPr>
              <w:t>ZTE</w:t>
            </w:r>
          </w:p>
        </w:tc>
        <w:tc>
          <w:tcPr>
            <w:tcW w:w="826" w:type="dxa"/>
            <w:tcBorders>
              <w:top w:val="single" w:sz="4" w:space="0" w:color="auto"/>
              <w:bottom w:val="single" w:sz="4" w:space="0" w:color="auto"/>
            </w:tcBorders>
            <w:shd w:val="clear" w:color="auto" w:fill="auto"/>
          </w:tcPr>
          <w:p w14:paraId="565611A4" w14:textId="77777777" w:rsidR="00487538" w:rsidRPr="00D95972" w:rsidRDefault="00487538" w:rsidP="003A3DE7">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542E7D" w14:textId="09265A29" w:rsidR="00C915F7" w:rsidRDefault="00C915F7" w:rsidP="003A3DE7">
            <w:pPr>
              <w:rPr>
                <w:rFonts w:eastAsia="Batang" w:cs="Arial"/>
                <w:lang w:eastAsia="ko-KR"/>
              </w:rPr>
            </w:pPr>
            <w:r>
              <w:rPr>
                <w:rFonts w:eastAsia="Batang" w:cs="Arial"/>
                <w:lang w:eastAsia="ko-KR"/>
              </w:rPr>
              <w:t>Agreed</w:t>
            </w:r>
          </w:p>
          <w:p w14:paraId="63588742" w14:textId="77777777" w:rsidR="00C915F7" w:rsidRDefault="00C915F7" w:rsidP="003A3DE7">
            <w:pPr>
              <w:rPr>
                <w:rFonts w:eastAsia="Batang" w:cs="Arial"/>
                <w:lang w:eastAsia="ko-KR"/>
              </w:rPr>
            </w:pPr>
          </w:p>
          <w:p w14:paraId="6AF9C572" w14:textId="77777777" w:rsidR="00C915F7" w:rsidRDefault="00C915F7" w:rsidP="003A3DE7">
            <w:pPr>
              <w:rPr>
                <w:rFonts w:eastAsia="Batang" w:cs="Arial"/>
                <w:lang w:eastAsia="ko-KR"/>
              </w:rPr>
            </w:pPr>
          </w:p>
          <w:p w14:paraId="3F3E0BCE" w14:textId="5649DEEB" w:rsidR="00487538" w:rsidRDefault="00487538" w:rsidP="003A3DE7">
            <w:pPr>
              <w:rPr>
                <w:ins w:id="798" w:author="Nokia User" w:date="2021-08-26T15:11:00Z"/>
                <w:rFonts w:eastAsia="Batang" w:cs="Arial"/>
                <w:lang w:eastAsia="ko-KR"/>
              </w:rPr>
            </w:pPr>
            <w:ins w:id="799" w:author="Nokia User" w:date="2021-08-26T15:11:00Z">
              <w:r>
                <w:rPr>
                  <w:rFonts w:eastAsia="Batang" w:cs="Arial"/>
                  <w:lang w:eastAsia="ko-KR"/>
                </w:rPr>
                <w:t>Revision of C1-214587</w:t>
              </w:r>
            </w:ins>
          </w:p>
          <w:p w14:paraId="580B7022" w14:textId="49D9AFE7" w:rsidR="00487538" w:rsidRDefault="00487538" w:rsidP="003A3DE7">
            <w:pPr>
              <w:rPr>
                <w:ins w:id="800" w:author="Nokia User" w:date="2021-08-26T15:11:00Z"/>
                <w:rFonts w:eastAsia="Batang" w:cs="Arial"/>
                <w:lang w:eastAsia="ko-KR"/>
              </w:rPr>
            </w:pPr>
            <w:ins w:id="801" w:author="Nokia User" w:date="2021-08-26T15:11:00Z">
              <w:r>
                <w:rPr>
                  <w:rFonts w:eastAsia="Batang" w:cs="Arial"/>
                  <w:lang w:eastAsia="ko-KR"/>
                </w:rPr>
                <w:t>_________________________________________</w:t>
              </w:r>
            </w:ins>
          </w:p>
          <w:p w14:paraId="3EEF9C24" w14:textId="2C26655D" w:rsidR="00487538" w:rsidRDefault="00487538" w:rsidP="003A3DE7">
            <w:pPr>
              <w:rPr>
                <w:rFonts w:eastAsia="Batang" w:cs="Arial"/>
                <w:lang w:eastAsia="ko-KR"/>
              </w:rPr>
            </w:pPr>
            <w:r>
              <w:rPr>
                <w:rFonts w:eastAsia="Batang" w:cs="Arial"/>
                <w:lang w:eastAsia="ko-KR"/>
              </w:rPr>
              <w:t>Cover page, work item code</w:t>
            </w:r>
          </w:p>
          <w:p w14:paraId="0945E992" w14:textId="77777777" w:rsidR="00487538" w:rsidRDefault="00487538" w:rsidP="003A3DE7">
            <w:pPr>
              <w:rPr>
                <w:rFonts w:eastAsia="Batang" w:cs="Arial"/>
                <w:lang w:eastAsia="ko-KR"/>
              </w:rPr>
            </w:pPr>
          </w:p>
          <w:p w14:paraId="5A1E4D5F" w14:textId="77777777" w:rsidR="00487538" w:rsidRDefault="00487538" w:rsidP="003A3DE7">
            <w:r>
              <w:t>Roozbeh thu 0742</w:t>
            </w:r>
          </w:p>
          <w:p w14:paraId="578B0C5A" w14:textId="77777777" w:rsidR="00487538" w:rsidRDefault="00487538" w:rsidP="003A3DE7">
            <w:r>
              <w:t>Rev required</w:t>
            </w:r>
          </w:p>
          <w:p w14:paraId="0C65C68B" w14:textId="77777777" w:rsidR="00487538" w:rsidRDefault="00487538" w:rsidP="003A3DE7"/>
          <w:p w14:paraId="377E80EA" w14:textId="77777777" w:rsidR="00487538" w:rsidRDefault="00487538" w:rsidP="003A3DE7">
            <w:r>
              <w:t>Shuang fri 0519</w:t>
            </w:r>
          </w:p>
          <w:p w14:paraId="0B245040" w14:textId="77777777" w:rsidR="00487538" w:rsidRDefault="00487538" w:rsidP="003A3DE7">
            <w:r>
              <w:t>Asking Roozbeh whether there is really a need to revise 4587</w:t>
            </w:r>
          </w:p>
          <w:p w14:paraId="0B27666B" w14:textId="77777777" w:rsidR="00487538" w:rsidRDefault="00487538" w:rsidP="003A3DE7"/>
          <w:p w14:paraId="0190CF12" w14:textId="77777777" w:rsidR="00487538" w:rsidRDefault="00487538" w:rsidP="003A3DE7">
            <w:r>
              <w:t>Lin fri 1330</w:t>
            </w:r>
          </w:p>
          <w:p w14:paraId="2B64A1DC" w14:textId="77777777" w:rsidR="00487538" w:rsidRDefault="00487538" w:rsidP="003A3DE7">
            <w:r>
              <w:t>Rev required</w:t>
            </w:r>
          </w:p>
          <w:p w14:paraId="4EA230DD" w14:textId="77777777" w:rsidR="00487538" w:rsidRDefault="00487538" w:rsidP="003A3DE7"/>
          <w:p w14:paraId="3F397F9D" w14:textId="77777777" w:rsidR="00487538" w:rsidRDefault="00487538" w:rsidP="003A3DE7">
            <w:r>
              <w:t>Roozbeh fri 1712</w:t>
            </w:r>
          </w:p>
          <w:p w14:paraId="1BE18CCB" w14:textId="77777777" w:rsidR="00487538" w:rsidRDefault="00487538" w:rsidP="003A3DE7">
            <w:r>
              <w:t>Fine with this CR</w:t>
            </w:r>
          </w:p>
          <w:p w14:paraId="36E30AA8" w14:textId="77777777" w:rsidR="00487538" w:rsidRDefault="00487538" w:rsidP="003A3DE7"/>
          <w:p w14:paraId="3F1CB0BD" w14:textId="77777777" w:rsidR="00487538" w:rsidRDefault="00487538" w:rsidP="003A3DE7">
            <w:r>
              <w:t>Shuang mon 0836</w:t>
            </w:r>
          </w:p>
          <w:p w14:paraId="4AB5171B" w14:textId="77777777" w:rsidR="00487538" w:rsidRDefault="00487538" w:rsidP="003A3DE7">
            <w:r>
              <w:t>Provides rev</w:t>
            </w:r>
          </w:p>
          <w:p w14:paraId="2044357C" w14:textId="77777777" w:rsidR="00487538" w:rsidRDefault="00487538" w:rsidP="003A3DE7"/>
          <w:p w14:paraId="73C4A53E" w14:textId="77777777" w:rsidR="00487538" w:rsidRDefault="00487538" w:rsidP="003A3DE7">
            <w:r>
              <w:t>Lin mon 0944</w:t>
            </w:r>
          </w:p>
          <w:p w14:paraId="5A043B80" w14:textId="77777777" w:rsidR="00487538" w:rsidRDefault="00487538" w:rsidP="003A3DE7">
            <w:r>
              <w:t>Withdraws previous comments, new comments, rev rquired</w:t>
            </w:r>
          </w:p>
          <w:p w14:paraId="6F6B80A1" w14:textId="77777777" w:rsidR="00487538" w:rsidRDefault="00487538" w:rsidP="003A3DE7"/>
          <w:p w14:paraId="0A32863F" w14:textId="77777777" w:rsidR="00487538" w:rsidRDefault="00487538" w:rsidP="003A3DE7">
            <w:r>
              <w:t>Rae mon 1014</w:t>
            </w:r>
          </w:p>
          <w:p w14:paraId="4F54C5C6" w14:textId="77777777" w:rsidR="00487538" w:rsidRDefault="00487538" w:rsidP="003A3DE7">
            <w:r>
              <w:t>Rev rquired</w:t>
            </w:r>
          </w:p>
          <w:p w14:paraId="02342130" w14:textId="77777777" w:rsidR="00487538" w:rsidRDefault="00487538" w:rsidP="003A3DE7"/>
          <w:p w14:paraId="24E9E344" w14:textId="77777777" w:rsidR="00487538" w:rsidRDefault="00487538" w:rsidP="003A3DE7">
            <w:r>
              <w:t>shuang mon1128</w:t>
            </w:r>
          </w:p>
          <w:p w14:paraId="3BC05D5B" w14:textId="77777777" w:rsidR="00487538" w:rsidRDefault="00487538" w:rsidP="003A3DE7">
            <w:r>
              <w:t>comments and revision</w:t>
            </w:r>
          </w:p>
          <w:p w14:paraId="5DCA38A2" w14:textId="77777777" w:rsidR="00487538" w:rsidRDefault="00487538" w:rsidP="003A3DE7"/>
          <w:p w14:paraId="31EB911E" w14:textId="77777777" w:rsidR="00487538" w:rsidRDefault="00487538" w:rsidP="003A3DE7">
            <w:r>
              <w:t>lin wed 1027</w:t>
            </w:r>
          </w:p>
          <w:p w14:paraId="352B05D0" w14:textId="77777777" w:rsidR="00487538" w:rsidRDefault="00487538" w:rsidP="003A3DE7">
            <w:r>
              <w:t>comments</w:t>
            </w:r>
          </w:p>
          <w:p w14:paraId="4E8AD534" w14:textId="77777777" w:rsidR="00487538" w:rsidRDefault="00487538" w:rsidP="003A3DE7"/>
          <w:p w14:paraId="3F220129" w14:textId="77777777" w:rsidR="00487538" w:rsidRDefault="00487538" w:rsidP="003A3DE7">
            <w:r>
              <w:t>Shuang thu 0339</w:t>
            </w:r>
          </w:p>
          <w:p w14:paraId="1693507F" w14:textId="77777777" w:rsidR="00487538" w:rsidRDefault="00487538" w:rsidP="003A3DE7">
            <w:r>
              <w:t>Provides rev</w:t>
            </w:r>
          </w:p>
          <w:p w14:paraId="2C83E05E" w14:textId="77777777" w:rsidR="00487538" w:rsidRPr="00D95972" w:rsidRDefault="00487538" w:rsidP="003A3DE7">
            <w:pPr>
              <w:rPr>
                <w:rFonts w:eastAsia="Batang" w:cs="Arial"/>
                <w:lang w:eastAsia="ko-KR"/>
              </w:rPr>
            </w:pPr>
          </w:p>
        </w:tc>
      </w:tr>
      <w:tr w:rsidR="00487538" w:rsidRPr="00D95972" w14:paraId="54B1A866" w14:textId="77777777" w:rsidTr="00C915F7">
        <w:tc>
          <w:tcPr>
            <w:tcW w:w="976" w:type="dxa"/>
            <w:tcBorders>
              <w:top w:val="nil"/>
              <w:left w:val="thinThickThinSmallGap" w:sz="24" w:space="0" w:color="auto"/>
              <w:bottom w:val="nil"/>
            </w:tcBorders>
            <w:shd w:val="clear" w:color="auto" w:fill="auto"/>
          </w:tcPr>
          <w:p w14:paraId="78090965"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0DBA6679"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auto"/>
          </w:tcPr>
          <w:p w14:paraId="42F9F052" w14:textId="069B1B46" w:rsidR="00487538" w:rsidRPr="00D95972" w:rsidRDefault="00487538" w:rsidP="003A3DE7">
            <w:pPr>
              <w:overflowPunct/>
              <w:autoSpaceDE/>
              <w:autoSpaceDN/>
              <w:adjustRightInd/>
              <w:textAlignment w:val="auto"/>
              <w:rPr>
                <w:rFonts w:cs="Arial"/>
                <w:lang w:val="en-US"/>
              </w:rPr>
            </w:pPr>
            <w:r w:rsidRPr="00487538">
              <w:t>C1-214905</w:t>
            </w:r>
          </w:p>
        </w:tc>
        <w:tc>
          <w:tcPr>
            <w:tcW w:w="4191" w:type="dxa"/>
            <w:gridSpan w:val="3"/>
            <w:tcBorders>
              <w:top w:val="single" w:sz="4" w:space="0" w:color="auto"/>
              <w:bottom w:val="single" w:sz="4" w:space="0" w:color="auto"/>
            </w:tcBorders>
            <w:shd w:val="clear" w:color="auto" w:fill="auto"/>
          </w:tcPr>
          <w:p w14:paraId="098554C1" w14:textId="77777777" w:rsidR="00487538" w:rsidRPr="00D95972" w:rsidRDefault="00487538" w:rsidP="003A3DE7">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auto"/>
          </w:tcPr>
          <w:p w14:paraId="5B113738" w14:textId="77777777" w:rsidR="00487538" w:rsidRPr="00D95972" w:rsidRDefault="00487538" w:rsidP="003A3DE7">
            <w:pPr>
              <w:rPr>
                <w:rFonts w:cs="Arial"/>
              </w:rPr>
            </w:pPr>
            <w:r>
              <w:rPr>
                <w:rFonts w:cs="Arial"/>
              </w:rPr>
              <w:t>ZTE</w:t>
            </w:r>
          </w:p>
        </w:tc>
        <w:tc>
          <w:tcPr>
            <w:tcW w:w="826" w:type="dxa"/>
            <w:tcBorders>
              <w:top w:val="single" w:sz="4" w:space="0" w:color="auto"/>
              <w:bottom w:val="single" w:sz="4" w:space="0" w:color="auto"/>
            </w:tcBorders>
            <w:shd w:val="clear" w:color="auto" w:fill="auto"/>
          </w:tcPr>
          <w:p w14:paraId="3E8047A5" w14:textId="77777777" w:rsidR="00487538" w:rsidRPr="00D95972" w:rsidRDefault="00487538" w:rsidP="003A3DE7">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3485FA" w14:textId="38C54800" w:rsidR="00C915F7" w:rsidRDefault="00C915F7" w:rsidP="003A3DE7">
            <w:pPr>
              <w:rPr>
                <w:rFonts w:eastAsia="Batang" w:cs="Arial"/>
                <w:lang w:eastAsia="ko-KR"/>
              </w:rPr>
            </w:pPr>
            <w:r>
              <w:rPr>
                <w:rFonts w:eastAsia="Batang" w:cs="Arial"/>
                <w:lang w:eastAsia="ko-KR"/>
              </w:rPr>
              <w:t>Agreed</w:t>
            </w:r>
          </w:p>
          <w:p w14:paraId="46B416F1" w14:textId="77777777" w:rsidR="00C915F7" w:rsidRDefault="00C915F7" w:rsidP="003A3DE7">
            <w:pPr>
              <w:rPr>
                <w:rFonts w:eastAsia="Batang" w:cs="Arial"/>
                <w:lang w:eastAsia="ko-KR"/>
              </w:rPr>
            </w:pPr>
          </w:p>
          <w:p w14:paraId="24971375" w14:textId="77777777" w:rsidR="00C915F7" w:rsidRDefault="00C915F7" w:rsidP="003A3DE7">
            <w:pPr>
              <w:rPr>
                <w:rFonts w:eastAsia="Batang" w:cs="Arial"/>
                <w:lang w:eastAsia="ko-KR"/>
              </w:rPr>
            </w:pPr>
          </w:p>
          <w:p w14:paraId="0B860DCF" w14:textId="05E1055A" w:rsidR="00487538" w:rsidRDefault="00487538" w:rsidP="003A3DE7">
            <w:pPr>
              <w:rPr>
                <w:ins w:id="802" w:author="Nokia User" w:date="2021-08-26T15:12:00Z"/>
                <w:rFonts w:eastAsia="Batang" w:cs="Arial"/>
                <w:lang w:eastAsia="ko-KR"/>
              </w:rPr>
            </w:pPr>
            <w:ins w:id="803" w:author="Nokia User" w:date="2021-08-26T15:12:00Z">
              <w:r>
                <w:rPr>
                  <w:rFonts w:eastAsia="Batang" w:cs="Arial"/>
                  <w:lang w:eastAsia="ko-KR"/>
                </w:rPr>
                <w:t>Revision of C1-214588</w:t>
              </w:r>
            </w:ins>
          </w:p>
          <w:p w14:paraId="3D5EC2D7" w14:textId="77657D55" w:rsidR="00487538" w:rsidRDefault="00487538" w:rsidP="003A3DE7">
            <w:pPr>
              <w:rPr>
                <w:ins w:id="804" w:author="Nokia User" w:date="2021-08-26T15:12:00Z"/>
                <w:rFonts w:eastAsia="Batang" w:cs="Arial"/>
                <w:lang w:eastAsia="ko-KR"/>
              </w:rPr>
            </w:pPr>
            <w:ins w:id="805" w:author="Nokia User" w:date="2021-08-26T15:12:00Z">
              <w:r>
                <w:rPr>
                  <w:rFonts w:eastAsia="Batang" w:cs="Arial"/>
                  <w:lang w:eastAsia="ko-KR"/>
                </w:rPr>
                <w:t>_________________________________________</w:t>
              </w:r>
            </w:ins>
          </w:p>
          <w:p w14:paraId="5A4958C9" w14:textId="07720CB9" w:rsidR="00487538" w:rsidRDefault="00487538" w:rsidP="003A3DE7">
            <w:pPr>
              <w:rPr>
                <w:rFonts w:eastAsia="Batang" w:cs="Arial"/>
                <w:lang w:eastAsia="ko-KR"/>
              </w:rPr>
            </w:pPr>
            <w:r>
              <w:rPr>
                <w:rFonts w:eastAsia="Batang" w:cs="Arial"/>
                <w:lang w:eastAsia="ko-KR"/>
              </w:rPr>
              <w:t>Cover page, work item code</w:t>
            </w:r>
          </w:p>
          <w:p w14:paraId="4ADFFAAC" w14:textId="77777777" w:rsidR="00487538" w:rsidRDefault="00487538" w:rsidP="003A3DE7">
            <w:pPr>
              <w:rPr>
                <w:rFonts w:eastAsia="Batang" w:cs="Arial"/>
                <w:lang w:eastAsia="ko-KR"/>
              </w:rPr>
            </w:pPr>
          </w:p>
          <w:p w14:paraId="0DA088A8" w14:textId="77777777" w:rsidR="00487538" w:rsidRDefault="00487538" w:rsidP="003A3DE7">
            <w:pPr>
              <w:rPr>
                <w:rFonts w:eastAsia="Batang" w:cs="Arial"/>
                <w:lang w:eastAsia="ko-KR"/>
              </w:rPr>
            </w:pPr>
            <w:r>
              <w:rPr>
                <w:rFonts w:eastAsia="Batang" w:cs="Arial"/>
                <w:lang w:eastAsia="ko-KR"/>
              </w:rPr>
              <w:t>Amer Thu 0337</w:t>
            </w:r>
          </w:p>
          <w:p w14:paraId="62A74549" w14:textId="77777777" w:rsidR="00487538" w:rsidRDefault="00487538" w:rsidP="003A3DE7">
            <w:pPr>
              <w:rPr>
                <w:rFonts w:eastAsia="Batang" w:cs="Arial"/>
                <w:lang w:eastAsia="ko-KR"/>
              </w:rPr>
            </w:pPr>
            <w:r>
              <w:rPr>
                <w:rFonts w:eastAsia="Batang" w:cs="Arial"/>
                <w:lang w:eastAsia="ko-KR"/>
              </w:rPr>
              <w:t>Clarification requested</w:t>
            </w:r>
          </w:p>
          <w:p w14:paraId="4619DA76" w14:textId="77777777" w:rsidR="00487538" w:rsidRDefault="00487538" w:rsidP="003A3DE7">
            <w:pPr>
              <w:rPr>
                <w:rFonts w:eastAsia="Batang" w:cs="Arial"/>
                <w:lang w:eastAsia="ko-KR"/>
              </w:rPr>
            </w:pPr>
          </w:p>
          <w:p w14:paraId="68DEABA5" w14:textId="77777777" w:rsidR="00487538" w:rsidRDefault="00487538" w:rsidP="003A3DE7">
            <w:pPr>
              <w:rPr>
                <w:rFonts w:eastAsia="Batang" w:cs="Arial"/>
                <w:lang w:eastAsia="ko-KR"/>
              </w:rPr>
            </w:pPr>
            <w:r>
              <w:rPr>
                <w:rFonts w:eastAsia="Batang" w:cs="Arial"/>
                <w:lang w:eastAsia="ko-KR"/>
              </w:rPr>
              <w:t>Shuang fri 0606</w:t>
            </w:r>
          </w:p>
          <w:p w14:paraId="416BBD6C" w14:textId="77777777" w:rsidR="00487538" w:rsidRDefault="00487538" w:rsidP="003A3DE7">
            <w:pPr>
              <w:rPr>
                <w:rFonts w:eastAsia="Batang" w:cs="Arial"/>
                <w:lang w:eastAsia="ko-KR"/>
              </w:rPr>
            </w:pPr>
            <w:r>
              <w:rPr>
                <w:rFonts w:eastAsia="Batang" w:cs="Arial"/>
                <w:lang w:eastAsia="ko-KR"/>
              </w:rPr>
              <w:t>Will add sa2 dependency on cover sheet</w:t>
            </w:r>
          </w:p>
          <w:p w14:paraId="5D4EA1F6" w14:textId="77777777" w:rsidR="00487538" w:rsidRDefault="00487538" w:rsidP="003A3DE7">
            <w:pPr>
              <w:rPr>
                <w:rFonts w:eastAsia="Batang" w:cs="Arial"/>
                <w:lang w:eastAsia="ko-KR"/>
              </w:rPr>
            </w:pPr>
          </w:p>
          <w:p w14:paraId="2CA85061" w14:textId="77777777" w:rsidR="00487538" w:rsidRDefault="00487538" w:rsidP="003A3DE7">
            <w:pPr>
              <w:rPr>
                <w:rFonts w:eastAsia="Batang" w:cs="Arial"/>
                <w:lang w:eastAsia="ko-KR"/>
              </w:rPr>
            </w:pPr>
            <w:r>
              <w:rPr>
                <w:rFonts w:eastAsia="Batang" w:cs="Arial"/>
                <w:lang w:eastAsia="ko-KR"/>
              </w:rPr>
              <w:t>Mikael mon 0130</w:t>
            </w:r>
          </w:p>
          <w:p w14:paraId="5020764C" w14:textId="77777777" w:rsidR="00487538" w:rsidRDefault="00487538" w:rsidP="003A3DE7">
            <w:pPr>
              <w:rPr>
                <w:rFonts w:eastAsia="Batang" w:cs="Arial"/>
                <w:lang w:eastAsia="ko-KR"/>
              </w:rPr>
            </w:pPr>
            <w:r>
              <w:rPr>
                <w:rFonts w:eastAsia="Batang" w:cs="Arial"/>
                <w:lang w:eastAsia="ko-KR"/>
              </w:rPr>
              <w:t>Objection</w:t>
            </w:r>
          </w:p>
          <w:p w14:paraId="08673261" w14:textId="77777777" w:rsidR="00487538" w:rsidRDefault="00487538" w:rsidP="003A3DE7">
            <w:pPr>
              <w:rPr>
                <w:rFonts w:eastAsia="Batang" w:cs="Arial"/>
                <w:lang w:eastAsia="ko-KR"/>
              </w:rPr>
            </w:pPr>
          </w:p>
          <w:p w14:paraId="7A0474DF" w14:textId="77777777" w:rsidR="00487538" w:rsidRDefault="00487538" w:rsidP="003A3DE7">
            <w:pPr>
              <w:rPr>
                <w:rFonts w:eastAsia="Batang" w:cs="Arial"/>
                <w:lang w:eastAsia="ko-KR"/>
              </w:rPr>
            </w:pPr>
            <w:r>
              <w:rPr>
                <w:rFonts w:eastAsia="Batang" w:cs="Arial"/>
                <w:lang w:eastAsia="ko-KR"/>
              </w:rPr>
              <w:t>Lin mon 0953</w:t>
            </w:r>
          </w:p>
          <w:p w14:paraId="180493B6" w14:textId="77777777" w:rsidR="00487538" w:rsidRDefault="00487538" w:rsidP="003A3DE7">
            <w:pPr>
              <w:rPr>
                <w:rFonts w:eastAsia="Batang" w:cs="Arial"/>
                <w:lang w:eastAsia="ko-KR"/>
              </w:rPr>
            </w:pPr>
            <w:r>
              <w:rPr>
                <w:rFonts w:eastAsia="Batang" w:cs="Arial"/>
                <w:lang w:eastAsia="ko-KR"/>
              </w:rPr>
              <w:t>Rev required</w:t>
            </w:r>
          </w:p>
          <w:p w14:paraId="02A37AF9" w14:textId="77777777" w:rsidR="00487538" w:rsidRDefault="00487538" w:rsidP="003A3DE7">
            <w:pPr>
              <w:rPr>
                <w:rFonts w:eastAsia="Batang" w:cs="Arial"/>
                <w:lang w:eastAsia="ko-KR"/>
              </w:rPr>
            </w:pPr>
          </w:p>
          <w:p w14:paraId="54B14B5E" w14:textId="77777777" w:rsidR="00487538" w:rsidRDefault="00487538" w:rsidP="003A3DE7">
            <w:pPr>
              <w:rPr>
                <w:rFonts w:eastAsia="Batang" w:cs="Arial"/>
                <w:lang w:eastAsia="ko-KR"/>
              </w:rPr>
            </w:pPr>
            <w:r>
              <w:rPr>
                <w:rFonts w:eastAsia="Batang" w:cs="Arial"/>
                <w:lang w:eastAsia="ko-KR"/>
              </w:rPr>
              <w:t>Mikael mo n1028</w:t>
            </w:r>
          </w:p>
          <w:p w14:paraId="30A535BC" w14:textId="77777777" w:rsidR="00487538" w:rsidRDefault="00487538" w:rsidP="003A3DE7">
            <w:pPr>
              <w:rPr>
                <w:rFonts w:eastAsia="Batang" w:cs="Arial"/>
                <w:lang w:eastAsia="ko-KR"/>
              </w:rPr>
            </w:pPr>
            <w:r>
              <w:rPr>
                <w:rFonts w:eastAsia="Batang" w:cs="Arial"/>
                <w:lang w:eastAsia="ko-KR"/>
              </w:rPr>
              <w:t>Replies</w:t>
            </w:r>
          </w:p>
          <w:p w14:paraId="4D0B3CF2" w14:textId="77777777" w:rsidR="00487538" w:rsidRDefault="00487538" w:rsidP="003A3DE7">
            <w:pPr>
              <w:rPr>
                <w:rFonts w:eastAsia="Batang" w:cs="Arial"/>
                <w:lang w:eastAsia="ko-KR"/>
              </w:rPr>
            </w:pPr>
          </w:p>
          <w:p w14:paraId="432DECFA" w14:textId="77777777" w:rsidR="00487538" w:rsidRDefault="00487538" w:rsidP="003A3DE7">
            <w:pPr>
              <w:rPr>
                <w:rFonts w:eastAsia="Batang" w:cs="Arial"/>
                <w:lang w:eastAsia="ko-KR"/>
              </w:rPr>
            </w:pPr>
            <w:r>
              <w:rPr>
                <w:rFonts w:eastAsia="Batang" w:cs="Arial"/>
                <w:lang w:eastAsia="ko-KR"/>
              </w:rPr>
              <w:t>Shuang mon 1719</w:t>
            </w:r>
          </w:p>
          <w:p w14:paraId="53E8FD39" w14:textId="77777777" w:rsidR="00487538" w:rsidRDefault="00487538" w:rsidP="003A3DE7">
            <w:pPr>
              <w:rPr>
                <w:rFonts w:eastAsia="Batang" w:cs="Arial"/>
                <w:lang w:eastAsia="ko-KR"/>
              </w:rPr>
            </w:pPr>
            <w:r>
              <w:rPr>
                <w:rFonts w:eastAsia="Batang" w:cs="Arial"/>
                <w:lang w:eastAsia="ko-KR"/>
              </w:rPr>
              <w:t>Replies</w:t>
            </w:r>
          </w:p>
          <w:p w14:paraId="2C475BB6" w14:textId="77777777" w:rsidR="00487538" w:rsidRDefault="00487538" w:rsidP="003A3DE7">
            <w:pPr>
              <w:rPr>
                <w:rFonts w:eastAsia="Batang" w:cs="Arial"/>
                <w:lang w:eastAsia="ko-KR"/>
              </w:rPr>
            </w:pPr>
          </w:p>
          <w:p w14:paraId="48960D17" w14:textId="77777777" w:rsidR="00487538" w:rsidRDefault="00487538" w:rsidP="003A3DE7">
            <w:pPr>
              <w:rPr>
                <w:rFonts w:eastAsia="Batang" w:cs="Arial"/>
                <w:lang w:eastAsia="ko-KR"/>
              </w:rPr>
            </w:pPr>
            <w:r>
              <w:rPr>
                <w:rFonts w:eastAsia="Batang" w:cs="Arial"/>
                <w:lang w:eastAsia="ko-KR"/>
              </w:rPr>
              <w:t>Mikael Mon 2205</w:t>
            </w:r>
          </w:p>
          <w:p w14:paraId="3F80F922" w14:textId="77777777" w:rsidR="00487538" w:rsidRDefault="00487538" w:rsidP="003A3DE7">
            <w:pPr>
              <w:rPr>
                <w:rFonts w:eastAsia="Batang" w:cs="Arial"/>
                <w:lang w:eastAsia="ko-KR"/>
              </w:rPr>
            </w:pPr>
            <w:r>
              <w:rPr>
                <w:rFonts w:eastAsia="Batang" w:cs="Arial"/>
                <w:lang w:eastAsia="ko-KR"/>
              </w:rPr>
              <w:t>Replies</w:t>
            </w:r>
          </w:p>
          <w:p w14:paraId="51E255A8" w14:textId="77777777" w:rsidR="00487538" w:rsidRDefault="00487538" w:rsidP="003A3DE7">
            <w:pPr>
              <w:rPr>
                <w:rFonts w:eastAsia="Batang" w:cs="Arial"/>
                <w:lang w:eastAsia="ko-KR"/>
              </w:rPr>
            </w:pPr>
          </w:p>
          <w:p w14:paraId="72FCF2BB" w14:textId="77777777" w:rsidR="00487538" w:rsidRDefault="00487538" w:rsidP="003A3DE7">
            <w:pPr>
              <w:rPr>
                <w:rFonts w:eastAsia="Batang" w:cs="Arial"/>
                <w:lang w:eastAsia="ko-KR"/>
              </w:rPr>
            </w:pPr>
            <w:r>
              <w:rPr>
                <w:rFonts w:eastAsia="Batang" w:cs="Arial"/>
                <w:lang w:eastAsia="ko-KR"/>
              </w:rPr>
              <w:t>Shuang tue 0913</w:t>
            </w:r>
          </w:p>
          <w:p w14:paraId="6CF8F4EE" w14:textId="77777777" w:rsidR="00487538" w:rsidRDefault="00487538" w:rsidP="003A3DE7">
            <w:pPr>
              <w:rPr>
                <w:rFonts w:eastAsia="Batang" w:cs="Arial"/>
                <w:lang w:eastAsia="ko-KR"/>
              </w:rPr>
            </w:pPr>
            <w:r>
              <w:rPr>
                <w:rFonts w:eastAsia="Batang" w:cs="Arial"/>
                <w:lang w:eastAsia="ko-KR"/>
              </w:rPr>
              <w:t>Replies</w:t>
            </w:r>
          </w:p>
          <w:p w14:paraId="25D93830" w14:textId="77777777" w:rsidR="00487538" w:rsidRDefault="00487538" w:rsidP="003A3DE7">
            <w:pPr>
              <w:rPr>
                <w:rFonts w:eastAsia="Batang" w:cs="Arial"/>
                <w:lang w:eastAsia="ko-KR"/>
              </w:rPr>
            </w:pPr>
          </w:p>
          <w:p w14:paraId="194D484E" w14:textId="77777777" w:rsidR="00487538" w:rsidRDefault="00487538" w:rsidP="003A3DE7">
            <w:pPr>
              <w:rPr>
                <w:rFonts w:eastAsia="Batang" w:cs="Arial"/>
                <w:lang w:eastAsia="ko-KR"/>
              </w:rPr>
            </w:pPr>
            <w:r>
              <w:rPr>
                <w:rFonts w:eastAsia="Batang" w:cs="Arial"/>
                <w:lang w:eastAsia="ko-KR"/>
              </w:rPr>
              <w:t>Lin wed 1046</w:t>
            </w:r>
          </w:p>
          <w:p w14:paraId="44DB9B06" w14:textId="77777777" w:rsidR="00487538" w:rsidRDefault="00487538" w:rsidP="003A3DE7">
            <w:pPr>
              <w:rPr>
                <w:rFonts w:eastAsia="Batang" w:cs="Arial"/>
                <w:lang w:eastAsia="ko-KR"/>
              </w:rPr>
            </w:pPr>
            <w:r>
              <w:rPr>
                <w:rFonts w:eastAsia="Batang" w:cs="Arial"/>
                <w:lang w:eastAsia="ko-KR"/>
              </w:rPr>
              <w:t>Replies</w:t>
            </w:r>
          </w:p>
          <w:p w14:paraId="37D701FB" w14:textId="77777777" w:rsidR="00487538" w:rsidRDefault="00487538" w:rsidP="003A3DE7">
            <w:pPr>
              <w:rPr>
                <w:rFonts w:eastAsia="Batang" w:cs="Arial"/>
                <w:lang w:eastAsia="ko-KR"/>
              </w:rPr>
            </w:pPr>
          </w:p>
          <w:p w14:paraId="4E73DAFE" w14:textId="77777777" w:rsidR="00487538" w:rsidRDefault="00487538" w:rsidP="003A3DE7">
            <w:pPr>
              <w:rPr>
                <w:rFonts w:eastAsia="Batang" w:cs="Arial"/>
                <w:lang w:eastAsia="ko-KR"/>
              </w:rPr>
            </w:pPr>
            <w:r>
              <w:rPr>
                <w:rFonts w:eastAsia="Batang" w:cs="Arial"/>
                <w:lang w:eastAsia="ko-KR"/>
              </w:rPr>
              <w:t>Shuang wed 1152</w:t>
            </w:r>
          </w:p>
          <w:p w14:paraId="4DA50FD3" w14:textId="77777777" w:rsidR="00487538" w:rsidRDefault="00487538" w:rsidP="003A3DE7">
            <w:pPr>
              <w:rPr>
                <w:rFonts w:eastAsia="Batang" w:cs="Arial"/>
                <w:lang w:eastAsia="ko-KR"/>
              </w:rPr>
            </w:pPr>
            <w:r>
              <w:rPr>
                <w:rFonts w:eastAsia="Batang" w:cs="Arial"/>
                <w:lang w:eastAsia="ko-KR"/>
              </w:rPr>
              <w:t>New rev</w:t>
            </w:r>
          </w:p>
          <w:p w14:paraId="505CEB6A" w14:textId="77777777" w:rsidR="00487538" w:rsidRDefault="00487538" w:rsidP="003A3DE7">
            <w:pPr>
              <w:rPr>
                <w:rFonts w:eastAsia="Batang" w:cs="Arial"/>
                <w:lang w:eastAsia="ko-KR"/>
              </w:rPr>
            </w:pPr>
          </w:p>
          <w:p w14:paraId="17C03294" w14:textId="77777777" w:rsidR="00487538" w:rsidRDefault="00487538" w:rsidP="003A3DE7">
            <w:pPr>
              <w:rPr>
                <w:rFonts w:eastAsia="Batang" w:cs="Arial"/>
                <w:lang w:eastAsia="ko-KR"/>
              </w:rPr>
            </w:pPr>
            <w:r>
              <w:rPr>
                <w:rFonts w:eastAsia="Batang" w:cs="Arial"/>
                <w:lang w:eastAsia="ko-KR"/>
              </w:rPr>
              <w:t>Sung thu 0543</w:t>
            </w:r>
          </w:p>
          <w:p w14:paraId="43610EEA" w14:textId="77777777" w:rsidR="00487538" w:rsidRDefault="00487538" w:rsidP="003A3DE7">
            <w:pPr>
              <w:rPr>
                <w:rFonts w:eastAsia="Batang" w:cs="Arial"/>
                <w:lang w:eastAsia="ko-KR"/>
              </w:rPr>
            </w:pPr>
            <w:r>
              <w:rPr>
                <w:rFonts w:eastAsia="Batang" w:cs="Arial"/>
                <w:lang w:eastAsia="ko-KR"/>
              </w:rPr>
              <w:t>There is a conflict</w:t>
            </w:r>
          </w:p>
          <w:p w14:paraId="7D85F4DB" w14:textId="77777777" w:rsidR="00487538" w:rsidRDefault="00487538" w:rsidP="003A3DE7">
            <w:pPr>
              <w:rPr>
                <w:rFonts w:eastAsia="Batang" w:cs="Arial"/>
                <w:lang w:eastAsia="ko-KR"/>
              </w:rPr>
            </w:pPr>
          </w:p>
          <w:p w14:paraId="170F6B33" w14:textId="77777777" w:rsidR="00487538" w:rsidRDefault="00487538" w:rsidP="003A3DE7">
            <w:pPr>
              <w:rPr>
                <w:rFonts w:eastAsia="Batang" w:cs="Arial"/>
                <w:lang w:eastAsia="ko-KR"/>
              </w:rPr>
            </w:pPr>
            <w:r>
              <w:rPr>
                <w:rFonts w:eastAsia="Batang" w:cs="Arial"/>
                <w:lang w:eastAsia="ko-KR"/>
              </w:rPr>
              <w:t>Shuang thu 0841</w:t>
            </w:r>
          </w:p>
          <w:p w14:paraId="45903DE5" w14:textId="77777777" w:rsidR="00487538" w:rsidRDefault="00487538" w:rsidP="003A3DE7">
            <w:pPr>
              <w:rPr>
                <w:rFonts w:eastAsia="Batang" w:cs="Arial"/>
                <w:lang w:eastAsia="ko-KR"/>
              </w:rPr>
            </w:pPr>
            <w:r>
              <w:rPr>
                <w:rFonts w:eastAsia="Batang" w:cs="Arial"/>
                <w:lang w:eastAsia="ko-KR"/>
              </w:rPr>
              <w:t>Replies</w:t>
            </w:r>
          </w:p>
          <w:p w14:paraId="49A36723" w14:textId="77777777" w:rsidR="00487538" w:rsidRDefault="00487538" w:rsidP="003A3DE7">
            <w:pPr>
              <w:rPr>
                <w:rFonts w:eastAsia="Batang" w:cs="Arial"/>
                <w:lang w:eastAsia="ko-KR"/>
              </w:rPr>
            </w:pPr>
          </w:p>
          <w:p w14:paraId="1CB8879A" w14:textId="77777777" w:rsidR="00487538" w:rsidRDefault="00487538" w:rsidP="003A3DE7">
            <w:pPr>
              <w:rPr>
                <w:rFonts w:eastAsia="Batang" w:cs="Arial"/>
                <w:lang w:eastAsia="ko-KR"/>
              </w:rPr>
            </w:pPr>
            <w:r>
              <w:rPr>
                <w:rFonts w:eastAsia="Batang" w:cs="Arial"/>
                <w:lang w:eastAsia="ko-KR"/>
              </w:rPr>
              <w:t>Danish thu 0953</w:t>
            </w:r>
          </w:p>
          <w:p w14:paraId="6E36E946" w14:textId="77777777" w:rsidR="00487538" w:rsidRDefault="00487538" w:rsidP="003A3DE7">
            <w:pPr>
              <w:rPr>
                <w:rFonts w:eastAsia="Batang" w:cs="Arial"/>
                <w:lang w:eastAsia="ko-KR"/>
              </w:rPr>
            </w:pPr>
            <w:r>
              <w:rPr>
                <w:rFonts w:eastAsia="Batang" w:cs="Arial"/>
                <w:lang w:eastAsia="ko-KR"/>
              </w:rPr>
              <w:t>fine</w:t>
            </w:r>
          </w:p>
          <w:p w14:paraId="4BA00376" w14:textId="77777777" w:rsidR="00487538" w:rsidRPr="00D95972" w:rsidRDefault="00487538" w:rsidP="003A3DE7">
            <w:pPr>
              <w:rPr>
                <w:rFonts w:eastAsia="Batang" w:cs="Arial"/>
                <w:lang w:eastAsia="ko-KR"/>
              </w:rPr>
            </w:pPr>
          </w:p>
        </w:tc>
      </w:tr>
      <w:tr w:rsidR="00487538" w:rsidRPr="00D95972" w14:paraId="13ADFE2C" w14:textId="77777777" w:rsidTr="00C915F7">
        <w:tc>
          <w:tcPr>
            <w:tcW w:w="976" w:type="dxa"/>
            <w:tcBorders>
              <w:top w:val="nil"/>
              <w:left w:val="thinThickThinSmallGap" w:sz="24" w:space="0" w:color="auto"/>
              <w:bottom w:val="nil"/>
            </w:tcBorders>
            <w:shd w:val="clear" w:color="auto" w:fill="auto"/>
          </w:tcPr>
          <w:p w14:paraId="4A1FACA8"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3C2F81F9"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FFFFFF"/>
          </w:tcPr>
          <w:p w14:paraId="0599F83D" w14:textId="6C59793A" w:rsidR="00487538" w:rsidRPr="00D95972" w:rsidRDefault="00487538" w:rsidP="003A3DE7">
            <w:pPr>
              <w:overflowPunct/>
              <w:autoSpaceDE/>
              <w:autoSpaceDN/>
              <w:adjustRightInd/>
              <w:textAlignment w:val="auto"/>
              <w:rPr>
                <w:rFonts w:cs="Arial"/>
                <w:lang w:val="en-US"/>
              </w:rPr>
            </w:pPr>
            <w:r w:rsidRPr="00487538">
              <w:t>C1-214907</w:t>
            </w:r>
          </w:p>
        </w:tc>
        <w:tc>
          <w:tcPr>
            <w:tcW w:w="4191" w:type="dxa"/>
            <w:gridSpan w:val="3"/>
            <w:tcBorders>
              <w:top w:val="single" w:sz="4" w:space="0" w:color="auto"/>
              <w:bottom w:val="single" w:sz="4" w:space="0" w:color="auto"/>
            </w:tcBorders>
            <w:shd w:val="clear" w:color="auto" w:fill="FFFFFF"/>
          </w:tcPr>
          <w:p w14:paraId="7ED4FA46" w14:textId="77777777" w:rsidR="00487538" w:rsidRPr="00D95972" w:rsidRDefault="00487538" w:rsidP="003A3DE7">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FF"/>
          </w:tcPr>
          <w:p w14:paraId="4B923F86" w14:textId="77777777" w:rsidR="00487538" w:rsidRPr="00D95972" w:rsidRDefault="00487538" w:rsidP="003A3DE7">
            <w:pPr>
              <w:rPr>
                <w:rFonts w:cs="Arial"/>
              </w:rPr>
            </w:pPr>
            <w:r>
              <w:rPr>
                <w:rFonts w:cs="Arial"/>
              </w:rPr>
              <w:t>ZTE</w:t>
            </w:r>
          </w:p>
        </w:tc>
        <w:tc>
          <w:tcPr>
            <w:tcW w:w="826" w:type="dxa"/>
            <w:tcBorders>
              <w:top w:val="single" w:sz="4" w:space="0" w:color="auto"/>
              <w:bottom w:val="single" w:sz="4" w:space="0" w:color="auto"/>
            </w:tcBorders>
            <w:shd w:val="clear" w:color="auto" w:fill="FFFFFF"/>
          </w:tcPr>
          <w:p w14:paraId="449BC754" w14:textId="77777777" w:rsidR="00487538" w:rsidRPr="00D95972" w:rsidRDefault="00487538" w:rsidP="003A3DE7">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32E1BE" w14:textId="77777777" w:rsidR="00C915F7" w:rsidRDefault="00C915F7" w:rsidP="003A3DE7">
            <w:pPr>
              <w:rPr>
                <w:rFonts w:eastAsia="Batang" w:cs="Arial"/>
                <w:lang w:eastAsia="ko-KR"/>
              </w:rPr>
            </w:pPr>
            <w:r>
              <w:rPr>
                <w:rFonts w:eastAsia="Batang" w:cs="Arial"/>
                <w:lang w:eastAsia="ko-KR"/>
              </w:rPr>
              <w:t>Agreed</w:t>
            </w:r>
          </w:p>
          <w:p w14:paraId="6DE23DA7" w14:textId="77777777" w:rsidR="00C915F7" w:rsidRDefault="00C915F7" w:rsidP="003A3DE7">
            <w:pPr>
              <w:rPr>
                <w:rFonts w:eastAsia="Batang" w:cs="Arial"/>
                <w:lang w:eastAsia="ko-KR"/>
              </w:rPr>
            </w:pPr>
          </w:p>
          <w:p w14:paraId="6B290B61" w14:textId="77777777" w:rsidR="00C915F7" w:rsidRDefault="00C915F7" w:rsidP="003A3DE7">
            <w:pPr>
              <w:rPr>
                <w:rFonts w:eastAsia="Batang" w:cs="Arial"/>
                <w:lang w:eastAsia="ko-KR"/>
              </w:rPr>
            </w:pPr>
          </w:p>
          <w:p w14:paraId="0F1E308E" w14:textId="1B641FEA" w:rsidR="00487538" w:rsidRDefault="00487538" w:rsidP="003A3DE7">
            <w:pPr>
              <w:rPr>
                <w:ins w:id="806" w:author="Nokia User" w:date="2021-08-26T15:14:00Z"/>
                <w:rFonts w:eastAsia="Batang" w:cs="Arial"/>
                <w:lang w:eastAsia="ko-KR"/>
              </w:rPr>
            </w:pPr>
            <w:ins w:id="807" w:author="Nokia User" w:date="2021-08-26T15:14:00Z">
              <w:r>
                <w:rPr>
                  <w:rFonts w:eastAsia="Batang" w:cs="Arial"/>
                  <w:lang w:eastAsia="ko-KR"/>
                </w:rPr>
                <w:t>Revision of C1-214590</w:t>
              </w:r>
            </w:ins>
          </w:p>
          <w:p w14:paraId="0DB4AC91" w14:textId="674CF9F6" w:rsidR="00487538" w:rsidRDefault="00487538" w:rsidP="003A3DE7">
            <w:pPr>
              <w:rPr>
                <w:ins w:id="808" w:author="Nokia User" w:date="2021-08-26T15:14:00Z"/>
                <w:rFonts w:eastAsia="Batang" w:cs="Arial"/>
                <w:lang w:eastAsia="ko-KR"/>
              </w:rPr>
            </w:pPr>
            <w:ins w:id="809" w:author="Nokia User" w:date="2021-08-26T15:14:00Z">
              <w:r>
                <w:rPr>
                  <w:rFonts w:eastAsia="Batang" w:cs="Arial"/>
                  <w:lang w:eastAsia="ko-KR"/>
                </w:rPr>
                <w:t>_________________________________________</w:t>
              </w:r>
            </w:ins>
          </w:p>
          <w:p w14:paraId="273ABE94" w14:textId="3F8C8AC6" w:rsidR="00487538" w:rsidRPr="00D95972" w:rsidRDefault="00487538" w:rsidP="003A3DE7">
            <w:pPr>
              <w:rPr>
                <w:rFonts w:eastAsia="Batang" w:cs="Arial"/>
                <w:lang w:eastAsia="ko-KR"/>
              </w:rPr>
            </w:pPr>
            <w:r>
              <w:rPr>
                <w:rFonts w:eastAsia="Batang" w:cs="Arial"/>
                <w:lang w:eastAsia="ko-KR"/>
              </w:rPr>
              <w:t>Cover page, work item code</w:t>
            </w:r>
          </w:p>
        </w:tc>
      </w:tr>
      <w:tr w:rsidR="00487538" w:rsidRPr="00D95972" w14:paraId="05E0C277" w14:textId="77777777" w:rsidTr="00C915F7">
        <w:tc>
          <w:tcPr>
            <w:tcW w:w="976" w:type="dxa"/>
            <w:tcBorders>
              <w:top w:val="nil"/>
              <w:left w:val="thinThickThinSmallGap" w:sz="24" w:space="0" w:color="auto"/>
              <w:bottom w:val="nil"/>
            </w:tcBorders>
            <w:shd w:val="clear" w:color="auto" w:fill="auto"/>
          </w:tcPr>
          <w:p w14:paraId="2CD9A232" w14:textId="77777777" w:rsidR="00487538" w:rsidRPr="00D95972" w:rsidRDefault="00487538" w:rsidP="003A3DE7">
            <w:pPr>
              <w:rPr>
                <w:rFonts w:cs="Arial"/>
              </w:rPr>
            </w:pPr>
          </w:p>
        </w:tc>
        <w:tc>
          <w:tcPr>
            <w:tcW w:w="1317" w:type="dxa"/>
            <w:gridSpan w:val="2"/>
            <w:tcBorders>
              <w:top w:val="nil"/>
              <w:bottom w:val="nil"/>
            </w:tcBorders>
            <w:shd w:val="clear" w:color="auto" w:fill="auto"/>
          </w:tcPr>
          <w:p w14:paraId="34302AD0" w14:textId="77777777" w:rsidR="00487538" w:rsidRPr="00D95972" w:rsidRDefault="00487538" w:rsidP="003A3DE7">
            <w:pPr>
              <w:rPr>
                <w:rFonts w:cs="Arial"/>
              </w:rPr>
            </w:pPr>
          </w:p>
        </w:tc>
        <w:tc>
          <w:tcPr>
            <w:tcW w:w="1088" w:type="dxa"/>
            <w:tcBorders>
              <w:top w:val="single" w:sz="4" w:space="0" w:color="auto"/>
              <w:bottom w:val="single" w:sz="4" w:space="0" w:color="auto"/>
            </w:tcBorders>
            <w:shd w:val="clear" w:color="auto" w:fill="auto"/>
          </w:tcPr>
          <w:p w14:paraId="36E72E74" w14:textId="323A0F12" w:rsidR="00487538" w:rsidRPr="00D95972" w:rsidRDefault="00487538" w:rsidP="003A3DE7">
            <w:pPr>
              <w:overflowPunct/>
              <w:autoSpaceDE/>
              <w:autoSpaceDN/>
              <w:adjustRightInd/>
              <w:textAlignment w:val="auto"/>
              <w:rPr>
                <w:rFonts w:cs="Arial"/>
                <w:lang w:val="en-US"/>
              </w:rPr>
            </w:pPr>
            <w:r w:rsidRPr="00487538">
              <w:t>C1-214908</w:t>
            </w:r>
          </w:p>
        </w:tc>
        <w:tc>
          <w:tcPr>
            <w:tcW w:w="4191" w:type="dxa"/>
            <w:gridSpan w:val="3"/>
            <w:tcBorders>
              <w:top w:val="single" w:sz="4" w:space="0" w:color="auto"/>
              <w:bottom w:val="single" w:sz="4" w:space="0" w:color="auto"/>
            </w:tcBorders>
            <w:shd w:val="clear" w:color="auto" w:fill="auto"/>
          </w:tcPr>
          <w:p w14:paraId="5DEDD727" w14:textId="77777777" w:rsidR="00487538" w:rsidRPr="00D95972" w:rsidRDefault="00487538" w:rsidP="003A3DE7">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auto"/>
          </w:tcPr>
          <w:p w14:paraId="0863EA28" w14:textId="77777777" w:rsidR="00487538" w:rsidRPr="00D95972" w:rsidRDefault="00487538" w:rsidP="003A3DE7">
            <w:pPr>
              <w:rPr>
                <w:rFonts w:cs="Arial"/>
              </w:rPr>
            </w:pPr>
            <w:r>
              <w:rPr>
                <w:rFonts w:cs="Arial"/>
              </w:rPr>
              <w:t>ZTE</w:t>
            </w:r>
          </w:p>
        </w:tc>
        <w:tc>
          <w:tcPr>
            <w:tcW w:w="826" w:type="dxa"/>
            <w:tcBorders>
              <w:top w:val="single" w:sz="4" w:space="0" w:color="auto"/>
              <w:bottom w:val="single" w:sz="4" w:space="0" w:color="auto"/>
            </w:tcBorders>
            <w:shd w:val="clear" w:color="auto" w:fill="auto"/>
          </w:tcPr>
          <w:p w14:paraId="7C1AC516" w14:textId="77777777" w:rsidR="00487538" w:rsidRPr="00D95972" w:rsidRDefault="00487538" w:rsidP="003A3DE7">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4D52AA" w14:textId="676F39F5" w:rsidR="00C915F7" w:rsidRDefault="00C915F7" w:rsidP="003A3DE7">
            <w:pPr>
              <w:rPr>
                <w:rFonts w:eastAsia="Batang" w:cs="Arial"/>
                <w:lang w:eastAsia="ko-KR"/>
              </w:rPr>
            </w:pPr>
            <w:r>
              <w:rPr>
                <w:rFonts w:eastAsia="Batang" w:cs="Arial"/>
                <w:lang w:eastAsia="ko-KR"/>
              </w:rPr>
              <w:t>Agreed</w:t>
            </w:r>
          </w:p>
          <w:p w14:paraId="32619C5B" w14:textId="77777777" w:rsidR="00C915F7" w:rsidRDefault="00C915F7" w:rsidP="003A3DE7">
            <w:pPr>
              <w:rPr>
                <w:rFonts w:eastAsia="Batang" w:cs="Arial"/>
                <w:lang w:eastAsia="ko-KR"/>
              </w:rPr>
            </w:pPr>
          </w:p>
          <w:p w14:paraId="6519F052" w14:textId="77777777" w:rsidR="00C915F7" w:rsidRDefault="00C915F7" w:rsidP="003A3DE7">
            <w:pPr>
              <w:rPr>
                <w:rFonts w:eastAsia="Batang" w:cs="Arial"/>
                <w:lang w:eastAsia="ko-KR"/>
              </w:rPr>
            </w:pPr>
          </w:p>
          <w:p w14:paraId="5CE785E9" w14:textId="65B8296C" w:rsidR="00487538" w:rsidRDefault="00487538" w:rsidP="003A3DE7">
            <w:pPr>
              <w:rPr>
                <w:ins w:id="810" w:author="Nokia User" w:date="2021-08-26T15:18:00Z"/>
                <w:rFonts w:eastAsia="Batang" w:cs="Arial"/>
                <w:lang w:eastAsia="ko-KR"/>
              </w:rPr>
            </w:pPr>
            <w:ins w:id="811" w:author="Nokia User" w:date="2021-08-26T15:18:00Z">
              <w:r>
                <w:rPr>
                  <w:rFonts w:eastAsia="Batang" w:cs="Arial"/>
                  <w:lang w:eastAsia="ko-KR"/>
                </w:rPr>
                <w:t>Revision of C1-214723</w:t>
              </w:r>
            </w:ins>
          </w:p>
          <w:p w14:paraId="3C827A4A" w14:textId="749A421F" w:rsidR="00487538" w:rsidRDefault="00487538" w:rsidP="003A3DE7">
            <w:pPr>
              <w:rPr>
                <w:ins w:id="812" w:author="Nokia User" w:date="2021-08-26T15:18:00Z"/>
                <w:rFonts w:eastAsia="Batang" w:cs="Arial"/>
                <w:lang w:eastAsia="ko-KR"/>
              </w:rPr>
            </w:pPr>
            <w:ins w:id="813" w:author="Nokia User" w:date="2021-08-26T15:18:00Z">
              <w:r>
                <w:rPr>
                  <w:rFonts w:eastAsia="Batang" w:cs="Arial"/>
                  <w:lang w:eastAsia="ko-KR"/>
                </w:rPr>
                <w:t>_________________________________________</w:t>
              </w:r>
            </w:ins>
          </w:p>
          <w:p w14:paraId="2A07E4EA" w14:textId="78610179" w:rsidR="00487538" w:rsidRDefault="00487538" w:rsidP="003A3DE7">
            <w:pPr>
              <w:rPr>
                <w:rFonts w:eastAsia="Batang" w:cs="Arial"/>
                <w:lang w:eastAsia="ko-KR"/>
              </w:rPr>
            </w:pPr>
            <w:r>
              <w:rPr>
                <w:rFonts w:eastAsia="Batang" w:cs="Arial"/>
                <w:lang w:eastAsia="ko-KR"/>
              </w:rPr>
              <w:t xml:space="preserve">Cover page, WIC spelling </w:t>
            </w:r>
          </w:p>
          <w:p w14:paraId="0BE5ABAB" w14:textId="77777777" w:rsidR="00487538" w:rsidRDefault="00487538" w:rsidP="003A3DE7">
            <w:pPr>
              <w:rPr>
                <w:rFonts w:eastAsia="Batang" w:cs="Arial"/>
                <w:lang w:eastAsia="ko-KR"/>
              </w:rPr>
            </w:pPr>
          </w:p>
          <w:p w14:paraId="04F77D9D" w14:textId="77777777" w:rsidR="00487538" w:rsidRDefault="00487538" w:rsidP="003A3DE7">
            <w:pPr>
              <w:rPr>
                <w:rFonts w:eastAsia="Batang" w:cs="Arial"/>
                <w:lang w:eastAsia="ko-KR"/>
              </w:rPr>
            </w:pPr>
            <w:r>
              <w:rPr>
                <w:rFonts w:eastAsia="Batang" w:cs="Arial"/>
                <w:lang w:eastAsia="ko-KR"/>
              </w:rPr>
              <w:t>Lin fri 1338</w:t>
            </w:r>
          </w:p>
          <w:p w14:paraId="259AB63F" w14:textId="77777777" w:rsidR="00487538" w:rsidRDefault="00487538" w:rsidP="003A3DE7">
            <w:pPr>
              <w:rPr>
                <w:rFonts w:eastAsia="Batang" w:cs="Arial"/>
                <w:lang w:eastAsia="ko-KR"/>
              </w:rPr>
            </w:pPr>
            <w:r>
              <w:rPr>
                <w:rFonts w:eastAsia="Batang" w:cs="Arial"/>
                <w:lang w:eastAsia="ko-KR"/>
              </w:rPr>
              <w:t>Rev required</w:t>
            </w:r>
          </w:p>
          <w:p w14:paraId="3B4E49EE" w14:textId="77777777" w:rsidR="00487538" w:rsidRDefault="00487538" w:rsidP="003A3DE7">
            <w:pPr>
              <w:rPr>
                <w:rFonts w:eastAsia="Batang" w:cs="Arial"/>
                <w:lang w:eastAsia="ko-KR"/>
              </w:rPr>
            </w:pPr>
          </w:p>
          <w:p w14:paraId="45770E65" w14:textId="77777777" w:rsidR="00487538" w:rsidRDefault="00487538" w:rsidP="003A3DE7">
            <w:pPr>
              <w:rPr>
                <w:rFonts w:eastAsia="Batang" w:cs="Arial"/>
                <w:lang w:eastAsia="ko-KR"/>
              </w:rPr>
            </w:pPr>
            <w:r>
              <w:rPr>
                <w:rFonts w:eastAsia="Batang" w:cs="Arial"/>
                <w:lang w:eastAsia="ko-KR"/>
              </w:rPr>
              <w:t>Mikael mon 0130</w:t>
            </w:r>
          </w:p>
          <w:p w14:paraId="037017DB" w14:textId="77777777" w:rsidR="00487538" w:rsidRDefault="00487538" w:rsidP="003A3DE7">
            <w:pPr>
              <w:rPr>
                <w:rFonts w:eastAsia="Batang" w:cs="Arial"/>
                <w:lang w:eastAsia="ko-KR"/>
              </w:rPr>
            </w:pPr>
            <w:r>
              <w:rPr>
                <w:rFonts w:eastAsia="Batang" w:cs="Arial"/>
                <w:lang w:eastAsia="ko-KR"/>
              </w:rPr>
              <w:t>Rev required</w:t>
            </w:r>
          </w:p>
          <w:p w14:paraId="7E4FD3E4" w14:textId="77777777" w:rsidR="00487538" w:rsidRDefault="00487538" w:rsidP="003A3DE7">
            <w:pPr>
              <w:rPr>
                <w:rFonts w:eastAsia="Batang" w:cs="Arial"/>
                <w:lang w:eastAsia="ko-KR"/>
              </w:rPr>
            </w:pPr>
          </w:p>
          <w:p w14:paraId="5780DFE4" w14:textId="77777777" w:rsidR="00487538" w:rsidRDefault="00487538" w:rsidP="003A3DE7">
            <w:pPr>
              <w:rPr>
                <w:rFonts w:eastAsia="Batang" w:cs="Arial"/>
                <w:lang w:eastAsia="ko-KR"/>
              </w:rPr>
            </w:pPr>
            <w:r>
              <w:rPr>
                <w:rFonts w:eastAsia="Batang" w:cs="Arial"/>
                <w:lang w:eastAsia="ko-KR"/>
              </w:rPr>
              <w:t>Sung mon 2004</w:t>
            </w:r>
          </w:p>
          <w:p w14:paraId="061A16A8" w14:textId="77777777" w:rsidR="00487538" w:rsidRDefault="00487538" w:rsidP="003A3DE7">
            <w:pPr>
              <w:rPr>
                <w:rFonts w:eastAsia="Batang" w:cs="Arial"/>
                <w:lang w:eastAsia="ko-KR"/>
              </w:rPr>
            </w:pPr>
            <w:r>
              <w:rPr>
                <w:rFonts w:eastAsia="Batang" w:cs="Arial"/>
                <w:lang w:eastAsia="ko-KR"/>
              </w:rPr>
              <w:t>Rev required</w:t>
            </w:r>
          </w:p>
          <w:p w14:paraId="31E3E2EE" w14:textId="77777777" w:rsidR="00487538" w:rsidRDefault="00487538" w:rsidP="003A3DE7">
            <w:pPr>
              <w:rPr>
                <w:rFonts w:eastAsia="Batang" w:cs="Arial"/>
                <w:lang w:eastAsia="ko-KR"/>
              </w:rPr>
            </w:pPr>
          </w:p>
          <w:p w14:paraId="0E858B46" w14:textId="77777777" w:rsidR="00487538" w:rsidRDefault="00487538" w:rsidP="003A3DE7">
            <w:pPr>
              <w:rPr>
                <w:rFonts w:eastAsia="Batang" w:cs="Arial"/>
                <w:lang w:eastAsia="ko-KR"/>
              </w:rPr>
            </w:pPr>
            <w:r>
              <w:rPr>
                <w:rFonts w:eastAsia="Batang" w:cs="Arial"/>
                <w:lang w:eastAsia="ko-KR"/>
              </w:rPr>
              <w:t>Shuang tue 1639</w:t>
            </w:r>
          </w:p>
          <w:p w14:paraId="343CA27F" w14:textId="77777777" w:rsidR="00487538" w:rsidRDefault="00487538" w:rsidP="003A3DE7">
            <w:pPr>
              <w:rPr>
                <w:rFonts w:eastAsia="Batang" w:cs="Arial"/>
                <w:lang w:eastAsia="ko-KR"/>
              </w:rPr>
            </w:pPr>
            <w:r>
              <w:rPr>
                <w:rFonts w:eastAsia="Batang" w:cs="Arial"/>
                <w:lang w:eastAsia="ko-KR"/>
              </w:rPr>
              <w:t>Provides rev</w:t>
            </w:r>
          </w:p>
          <w:p w14:paraId="1532A01B" w14:textId="77777777" w:rsidR="00487538" w:rsidRDefault="00487538" w:rsidP="003A3DE7">
            <w:pPr>
              <w:rPr>
                <w:rFonts w:eastAsia="Batang" w:cs="Arial"/>
                <w:lang w:eastAsia="ko-KR"/>
              </w:rPr>
            </w:pPr>
          </w:p>
          <w:p w14:paraId="5234E79A" w14:textId="77777777" w:rsidR="00487538" w:rsidRDefault="00487538" w:rsidP="003A3DE7">
            <w:pPr>
              <w:rPr>
                <w:rFonts w:eastAsia="Batang" w:cs="Arial"/>
                <w:lang w:eastAsia="ko-KR"/>
              </w:rPr>
            </w:pPr>
            <w:r>
              <w:rPr>
                <w:rFonts w:eastAsia="Batang" w:cs="Arial"/>
                <w:lang w:eastAsia="ko-KR"/>
              </w:rPr>
              <w:t>Shuang wed 0419</w:t>
            </w:r>
          </w:p>
          <w:p w14:paraId="52A5D6D6" w14:textId="77777777" w:rsidR="00487538" w:rsidRDefault="00487538" w:rsidP="003A3DE7">
            <w:pPr>
              <w:rPr>
                <w:rFonts w:eastAsia="Batang" w:cs="Arial"/>
                <w:lang w:eastAsia="ko-KR"/>
              </w:rPr>
            </w:pPr>
            <w:r>
              <w:rPr>
                <w:rFonts w:eastAsia="Batang" w:cs="Arial"/>
                <w:lang w:eastAsia="ko-KR"/>
              </w:rPr>
              <w:t>Provides rev</w:t>
            </w:r>
          </w:p>
          <w:p w14:paraId="3F2FAC0E" w14:textId="77777777" w:rsidR="00487538" w:rsidRDefault="00487538" w:rsidP="003A3DE7">
            <w:pPr>
              <w:rPr>
                <w:rFonts w:eastAsia="Batang" w:cs="Arial"/>
                <w:lang w:eastAsia="ko-KR"/>
              </w:rPr>
            </w:pPr>
          </w:p>
          <w:p w14:paraId="22E86689" w14:textId="77777777" w:rsidR="00487538" w:rsidRDefault="00487538" w:rsidP="003A3DE7">
            <w:pPr>
              <w:rPr>
                <w:rFonts w:eastAsia="Batang" w:cs="Arial"/>
                <w:lang w:eastAsia="ko-KR"/>
              </w:rPr>
            </w:pPr>
            <w:r>
              <w:rPr>
                <w:rFonts w:eastAsia="Batang" w:cs="Arial"/>
                <w:lang w:eastAsia="ko-KR"/>
              </w:rPr>
              <w:t>Lin wed 1044</w:t>
            </w:r>
          </w:p>
          <w:p w14:paraId="48B25A41" w14:textId="77777777" w:rsidR="00487538" w:rsidRDefault="00487538" w:rsidP="003A3DE7">
            <w:pPr>
              <w:rPr>
                <w:rFonts w:eastAsia="Batang" w:cs="Arial"/>
                <w:lang w:eastAsia="ko-KR"/>
              </w:rPr>
            </w:pPr>
            <w:r>
              <w:rPr>
                <w:rFonts w:eastAsia="Batang" w:cs="Arial"/>
                <w:lang w:eastAsia="ko-KR"/>
              </w:rPr>
              <w:t>Comments and co-sign</w:t>
            </w:r>
          </w:p>
          <w:p w14:paraId="7D3D4A33" w14:textId="77777777" w:rsidR="00487538" w:rsidRDefault="00487538" w:rsidP="003A3DE7">
            <w:pPr>
              <w:rPr>
                <w:rFonts w:eastAsia="Batang" w:cs="Arial"/>
                <w:lang w:eastAsia="ko-KR"/>
              </w:rPr>
            </w:pPr>
          </w:p>
          <w:p w14:paraId="33547785" w14:textId="77777777" w:rsidR="00487538" w:rsidRDefault="00487538" w:rsidP="003A3DE7">
            <w:pPr>
              <w:rPr>
                <w:rFonts w:eastAsia="Batang" w:cs="Arial"/>
                <w:lang w:eastAsia="ko-KR"/>
              </w:rPr>
            </w:pPr>
            <w:r>
              <w:rPr>
                <w:rFonts w:eastAsia="Batang" w:cs="Arial"/>
                <w:lang w:eastAsia="ko-KR"/>
              </w:rPr>
              <w:t>Shuang wed 1147</w:t>
            </w:r>
          </w:p>
          <w:p w14:paraId="4A79FFDC" w14:textId="77777777" w:rsidR="00487538" w:rsidRDefault="00487538" w:rsidP="003A3DE7">
            <w:pPr>
              <w:rPr>
                <w:rFonts w:eastAsia="Batang" w:cs="Arial"/>
                <w:lang w:eastAsia="ko-KR"/>
              </w:rPr>
            </w:pPr>
            <w:r>
              <w:rPr>
                <w:rFonts w:eastAsia="Batang" w:cs="Arial"/>
                <w:lang w:eastAsia="ko-KR"/>
              </w:rPr>
              <w:t>Provides rev</w:t>
            </w:r>
          </w:p>
          <w:p w14:paraId="45596CE5" w14:textId="77777777" w:rsidR="00487538" w:rsidRDefault="00487538" w:rsidP="003A3DE7">
            <w:pPr>
              <w:rPr>
                <w:rFonts w:eastAsia="Batang" w:cs="Arial"/>
                <w:lang w:eastAsia="ko-KR"/>
              </w:rPr>
            </w:pPr>
          </w:p>
          <w:p w14:paraId="12B35C18" w14:textId="77777777" w:rsidR="00487538" w:rsidRPr="00D95972" w:rsidRDefault="00487538" w:rsidP="003A3DE7">
            <w:pPr>
              <w:rPr>
                <w:rFonts w:eastAsia="Batang" w:cs="Arial"/>
                <w:lang w:eastAsia="ko-KR"/>
              </w:rPr>
            </w:pPr>
          </w:p>
        </w:tc>
      </w:tr>
      <w:tr w:rsidR="004B051C" w:rsidRPr="00D95972" w14:paraId="5EAA62A4" w14:textId="77777777" w:rsidTr="00C915F7">
        <w:tc>
          <w:tcPr>
            <w:tcW w:w="976" w:type="dxa"/>
            <w:tcBorders>
              <w:top w:val="nil"/>
              <w:left w:val="thinThickThinSmallGap" w:sz="24" w:space="0" w:color="auto"/>
              <w:bottom w:val="nil"/>
            </w:tcBorders>
            <w:shd w:val="clear" w:color="auto" w:fill="auto"/>
          </w:tcPr>
          <w:p w14:paraId="740D27F1" w14:textId="77777777" w:rsidR="004B051C" w:rsidRPr="00D95972" w:rsidRDefault="004B051C" w:rsidP="000401D1">
            <w:pPr>
              <w:rPr>
                <w:rFonts w:cs="Arial"/>
              </w:rPr>
            </w:pPr>
          </w:p>
        </w:tc>
        <w:tc>
          <w:tcPr>
            <w:tcW w:w="1317" w:type="dxa"/>
            <w:gridSpan w:val="2"/>
            <w:tcBorders>
              <w:top w:val="nil"/>
              <w:bottom w:val="nil"/>
            </w:tcBorders>
            <w:shd w:val="clear" w:color="auto" w:fill="auto"/>
          </w:tcPr>
          <w:p w14:paraId="37C250D9" w14:textId="77777777" w:rsidR="004B051C" w:rsidRPr="00D95972" w:rsidRDefault="004B051C" w:rsidP="000401D1">
            <w:pPr>
              <w:rPr>
                <w:rFonts w:cs="Arial"/>
              </w:rPr>
            </w:pPr>
          </w:p>
        </w:tc>
        <w:tc>
          <w:tcPr>
            <w:tcW w:w="1088" w:type="dxa"/>
            <w:tcBorders>
              <w:top w:val="single" w:sz="4" w:space="0" w:color="auto"/>
              <w:bottom w:val="single" w:sz="4" w:space="0" w:color="auto"/>
            </w:tcBorders>
            <w:shd w:val="clear" w:color="auto" w:fill="auto"/>
          </w:tcPr>
          <w:p w14:paraId="34A457E5" w14:textId="78E6D9E7" w:rsidR="004B051C" w:rsidRPr="00D95972" w:rsidRDefault="004B051C" w:rsidP="000401D1">
            <w:pPr>
              <w:overflowPunct/>
              <w:autoSpaceDE/>
              <w:autoSpaceDN/>
              <w:adjustRightInd/>
              <w:textAlignment w:val="auto"/>
              <w:rPr>
                <w:rFonts w:cs="Arial"/>
                <w:lang w:val="en-US"/>
              </w:rPr>
            </w:pPr>
            <w:r w:rsidRPr="004B051C">
              <w:t>C1-215134</w:t>
            </w:r>
          </w:p>
        </w:tc>
        <w:tc>
          <w:tcPr>
            <w:tcW w:w="4191" w:type="dxa"/>
            <w:gridSpan w:val="3"/>
            <w:tcBorders>
              <w:top w:val="single" w:sz="4" w:space="0" w:color="auto"/>
              <w:bottom w:val="single" w:sz="4" w:space="0" w:color="auto"/>
            </w:tcBorders>
            <w:shd w:val="clear" w:color="auto" w:fill="auto"/>
          </w:tcPr>
          <w:p w14:paraId="1FCCB579" w14:textId="77777777" w:rsidR="004B051C" w:rsidRPr="00D95972" w:rsidRDefault="004B051C" w:rsidP="000401D1">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auto"/>
          </w:tcPr>
          <w:p w14:paraId="0B5AAF2A" w14:textId="77777777" w:rsidR="004B051C" w:rsidRPr="00D95972" w:rsidRDefault="004B051C" w:rsidP="000401D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0FE8752" w14:textId="77777777" w:rsidR="004B051C" w:rsidRPr="00D95972" w:rsidRDefault="004B051C" w:rsidP="000401D1">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8E67D0" w14:textId="70867C28" w:rsidR="00C915F7" w:rsidRDefault="00C915F7" w:rsidP="000401D1">
            <w:pPr>
              <w:rPr>
                <w:rFonts w:eastAsia="Batang" w:cs="Arial"/>
                <w:lang w:eastAsia="ko-KR"/>
              </w:rPr>
            </w:pPr>
            <w:r>
              <w:rPr>
                <w:rFonts w:eastAsia="Batang" w:cs="Arial"/>
                <w:lang w:eastAsia="ko-KR"/>
              </w:rPr>
              <w:t>Agreed</w:t>
            </w:r>
          </w:p>
          <w:p w14:paraId="68FDCA98" w14:textId="77777777" w:rsidR="00C915F7" w:rsidRDefault="00C915F7" w:rsidP="000401D1">
            <w:pPr>
              <w:rPr>
                <w:rFonts w:eastAsia="Batang" w:cs="Arial"/>
                <w:lang w:eastAsia="ko-KR"/>
              </w:rPr>
            </w:pPr>
          </w:p>
          <w:p w14:paraId="449CA480" w14:textId="77777777" w:rsidR="00C915F7" w:rsidRDefault="00C915F7" w:rsidP="000401D1">
            <w:pPr>
              <w:rPr>
                <w:rFonts w:eastAsia="Batang" w:cs="Arial"/>
                <w:lang w:eastAsia="ko-KR"/>
              </w:rPr>
            </w:pPr>
          </w:p>
          <w:p w14:paraId="07C2459E" w14:textId="6B520527" w:rsidR="004B051C" w:rsidRDefault="004B051C" w:rsidP="000401D1">
            <w:pPr>
              <w:rPr>
                <w:ins w:id="814" w:author="Nokia User" w:date="2021-08-26T17:42:00Z"/>
                <w:rFonts w:eastAsia="Batang" w:cs="Arial"/>
                <w:lang w:eastAsia="ko-KR"/>
              </w:rPr>
            </w:pPr>
            <w:ins w:id="815" w:author="Nokia User" w:date="2021-08-26T17:42:00Z">
              <w:r>
                <w:rPr>
                  <w:rFonts w:eastAsia="Batang" w:cs="Arial"/>
                  <w:lang w:eastAsia="ko-KR"/>
                </w:rPr>
                <w:t>Revision of C1-214287</w:t>
              </w:r>
            </w:ins>
          </w:p>
          <w:p w14:paraId="4FBFF893" w14:textId="12B0127F" w:rsidR="004B051C" w:rsidRDefault="004B051C" w:rsidP="000401D1">
            <w:pPr>
              <w:rPr>
                <w:ins w:id="816" w:author="Nokia User" w:date="2021-08-26T17:42:00Z"/>
                <w:rFonts w:eastAsia="Batang" w:cs="Arial"/>
                <w:lang w:eastAsia="ko-KR"/>
              </w:rPr>
            </w:pPr>
            <w:ins w:id="817" w:author="Nokia User" w:date="2021-08-26T17:42:00Z">
              <w:r>
                <w:rPr>
                  <w:rFonts w:eastAsia="Batang" w:cs="Arial"/>
                  <w:lang w:eastAsia="ko-KR"/>
                </w:rPr>
                <w:t>_________________________________________</w:t>
              </w:r>
            </w:ins>
          </w:p>
          <w:p w14:paraId="2F9A1CF2" w14:textId="4B427644" w:rsidR="004B051C" w:rsidRDefault="004B051C" w:rsidP="000401D1">
            <w:pPr>
              <w:rPr>
                <w:rFonts w:eastAsia="Batang" w:cs="Arial"/>
                <w:lang w:eastAsia="ko-KR"/>
              </w:rPr>
            </w:pPr>
            <w:r>
              <w:rPr>
                <w:rFonts w:eastAsia="Batang" w:cs="Arial"/>
                <w:lang w:eastAsia="ko-KR"/>
              </w:rPr>
              <w:t>Hannah Thu 0328</w:t>
            </w:r>
          </w:p>
          <w:p w14:paraId="465546AE" w14:textId="77777777" w:rsidR="004B051C" w:rsidRDefault="004B051C" w:rsidP="000401D1">
            <w:pPr>
              <w:rPr>
                <w:rFonts w:eastAsia="Batang" w:cs="Arial"/>
                <w:lang w:eastAsia="ko-KR"/>
              </w:rPr>
            </w:pPr>
            <w:r>
              <w:rPr>
                <w:rFonts w:eastAsia="Batang" w:cs="Arial"/>
                <w:lang w:eastAsia="ko-KR"/>
              </w:rPr>
              <w:t>Rev required</w:t>
            </w:r>
          </w:p>
          <w:p w14:paraId="50856816" w14:textId="77777777" w:rsidR="004B051C" w:rsidRDefault="004B051C" w:rsidP="000401D1">
            <w:pPr>
              <w:rPr>
                <w:rFonts w:eastAsia="Batang" w:cs="Arial"/>
                <w:lang w:eastAsia="ko-KR"/>
              </w:rPr>
            </w:pPr>
          </w:p>
          <w:p w14:paraId="28F6FCE5" w14:textId="77777777" w:rsidR="004B051C" w:rsidRDefault="004B051C" w:rsidP="000401D1">
            <w:pPr>
              <w:rPr>
                <w:rFonts w:eastAsia="Batang" w:cs="Arial"/>
                <w:lang w:eastAsia="ko-KR"/>
              </w:rPr>
            </w:pPr>
            <w:r>
              <w:rPr>
                <w:rFonts w:eastAsia="Batang" w:cs="Arial"/>
                <w:lang w:eastAsia="ko-KR"/>
              </w:rPr>
              <w:t>peterM thu 1223</w:t>
            </w:r>
          </w:p>
          <w:p w14:paraId="26509C0F" w14:textId="77777777" w:rsidR="004B051C" w:rsidRDefault="004B051C" w:rsidP="000401D1">
            <w:pPr>
              <w:rPr>
                <w:rFonts w:eastAsia="Batang" w:cs="Arial"/>
                <w:lang w:eastAsia="ko-KR"/>
              </w:rPr>
            </w:pPr>
            <w:r>
              <w:rPr>
                <w:rFonts w:eastAsia="Batang" w:cs="Arial"/>
                <w:lang w:eastAsia="ko-KR"/>
              </w:rPr>
              <w:t>rev required</w:t>
            </w:r>
          </w:p>
          <w:p w14:paraId="7D7FAE22" w14:textId="77777777" w:rsidR="004B051C" w:rsidRDefault="004B051C" w:rsidP="000401D1">
            <w:pPr>
              <w:rPr>
                <w:rFonts w:eastAsia="Batang" w:cs="Arial"/>
                <w:lang w:eastAsia="ko-KR"/>
              </w:rPr>
            </w:pPr>
          </w:p>
          <w:p w14:paraId="26484185" w14:textId="77777777" w:rsidR="004B051C" w:rsidRDefault="004B051C" w:rsidP="000401D1">
            <w:pPr>
              <w:rPr>
                <w:rFonts w:eastAsia="Batang" w:cs="Arial"/>
                <w:lang w:eastAsia="ko-KR"/>
              </w:rPr>
            </w:pPr>
            <w:r>
              <w:rPr>
                <w:rFonts w:eastAsia="Batang" w:cs="Arial"/>
                <w:lang w:eastAsia="ko-KR"/>
              </w:rPr>
              <w:t>lin fri 0950</w:t>
            </w:r>
          </w:p>
          <w:p w14:paraId="3D0645D6" w14:textId="77777777" w:rsidR="004B051C" w:rsidRDefault="004B051C" w:rsidP="000401D1">
            <w:pPr>
              <w:rPr>
                <w:rFonts w:eastAsia="Batang" w:cs="Arial"/>
                <w:lang w:eastAsia="ko-KR"/>
              </w:rPr>
            </w:pPr>
            <w:r>
              <w:rPr>
                <w:rFonts w:eastAsia="Batang" w:cs="Arial"/>
                <w:lang w:eastAsia="ko-KR"/>
              </w:rPr>
              <w:t>rev rquired</w:t>
            </w:r>
          </w:p>
          <w:p w14:paraId="34B1F743" w14:textId="77777777" w:rsidR="004B051C" w:rsidRDefault="004B051C" w:rsidP="000401D1">
            <w:pPr>
              <w:rPr>
                <w:rFonts w:eastAsia="Batang" w:cs="Arial"/>
                <w:lang w:eastAsia="ko-KR"/>
              </w:rPr>
            </w:pPr>
          </w:p>
          <w:p w14:paraId="2A679AFC" w14:textId="77777777" w:rsidR="004B051C" w:rsidRDefault="004B051C" w:rsidP="000401D1">
            <w:pPr>
              <w:rPr>
                <w:rFonts w:eastAsia="Batang" w:cs="Arial"/>
                <w:lang w:eastAsia="ko-KR"/>
              </w:rPr>
            </w:pPr>
            <w:r>
              <w:rPr>
                <w:rFonts w:eastAsia="Batang" w:cs="Arial"/>
                <w:lang w:eastAsia="ko-KR"/>
              </w:rPr>
              <w:t>xu fri 1610</w:t>
            </w:r>
          </w:p>
          <w:p w14:paraId="63B180A0" w14:textId="77777777" w:rsidR="004B051C" w:rsidRDefault="004B051C" w:rsidP="000401D1">
            <w:pPr>
              <w:rPr>
                <w:rFonts w:eastAsia="Batang" w:cs="Arial"/>
                <w:lang w:eastAsia="ko-KR"/>
              </w:rPr>
            </w:pPr>
            <w:r>
              <w:rPr>
                <w:rFonts w:eastAsia="Batang" w:cs="Arial"/>
                <w:lang w:eastAsia="ko-KR"/>
              </w:rPr>
              <w:t>provides rev</w:t>
            </w:r>
          </w:p>
          <w:p w14:paraId="2BA0541E" w14:textId="77777777" w:rsidR="004B051C" w:rsidRDefault="004B051C" w:rsidP="000401D1">
            <w:pPr>
              <w:rPr>
                <w:rFonts w:eastAsia="Batang" w:cs="Arial"/>
                <w:lang w:eastAsia="ko-KR"/>
              </w:rPr>
            </w:pPr>
          </w:p>
          <w:p w14:paraId="40C7BC25" w14:textId="77777777" w:rsidR="004B051C" w:rsidRDefault="004B051C" w:rsidP="000401D1">
            <w:pPr>
              <w:rPr>
                <w:rFonts w:eastAsia="Batang" w:cs="Arial"/>
                <w:lang w:eastAsia="ko-KR"/>
              </w:rPr>
            </w:pPr>
            <w:r>
              <w:rPr>
                <w:rFonts w:eastAsia="Batang" w:cs="Arial"/>
                <w:lang w:eastAsia="ko-KR"/>
              </w:rPr>
              <w:t>sung sat 0125</w:t>
            </w:r>
          </w:p>
          <w:p w14:paraId="4989A897" w14:textId="77777777" w:rsidR="004B051C" w:rsidRDefault="004B051C" w:rsidP="000401D1">
            <w:pPr>
              <w:rPr>
                <w:rFonts w:eastAsia="Batang" w:cs="Arial"/>
                <w:lang w:eastAsia="ko-KR"/>
              </w:rPr>
            </w:pPr>
            <w:r>
              <w:rPr>
                <w:rFonts w:eastAsia="Batang" w:cs="Arial"/>
                <w:lang w:eastAsia="ko-KR"/>
              </w:rPr>
              <w:t>revision required</w:t>
            </w:r>
          </w:p>
          <w:p w14:paraId="411577D5" w14:textId="77777777" w:rsidR="004B051C" w:rsidRDefault="004B051C" w:rsidP="000401D1">
            <w:pPr>
              <w:rPr>
                <w:rFonts w:eastAsia="Batang" w:cs="Arial"/>
                <w:lang w:eastAsia="ko-KR"/>
              </w:rPr>
            </w:pPr>
          </w:p>
          <w:p w14:paraId="6FA2EB16" w14:textId="77777777" w:rsidR="004B051C" w:rsidRDefault="004B051C" w:rsidP="000401D1">
            <w:pPr>
              <w:rPr>
                <w:rFonts w:eastAsia="Batang" w:cs="Arial"/>
                <w:lang w:eastAsia="ko-KR"/>
              </w:rPr>
            </w:pPr>
            <w:r>
              <w:rPr>
                <w:rFonts w:eastAsia="Batang" w:cs="Arial"/>
                <w:lang w:eastAsia="ko-KR"/>
              </w:rPr>
              <w:t>xu mon 0229</w:t>
            </w:r>
          </w:p>
          <w:p w14:paraId="58219A7C" w14:textId="77777777" w:rsidR="004B051C" w:rsidRDefault="004B051C" w:rsidP="000401D1">
            <w:pPr>
              <w:rPr>
                <w:rFonts w:eastAsia="Batang" w:cs="Arial"/>
                <w:lang w:eastAsia="ko-KR"/>
              </w:rPr>
            </w:pPr>
            <w:r>
              <w:rPr>
                <w:rFonts w:eastAsia="Batang" w:cs="Arial"/>
                <w:lang w:eastAsia="ko-KR"/>
              </w:rPr>
              <w:t>provides rev</w:t>
            </w:r>
          </w:p>
          <w:p w14:paraId="1C306BAE" w14:textId="77777777" w:rsidR="004B051C" w:rsidRDefault="004B051C" w:rsidP="000401D1">
            <w:pPr>
              <w:rPr>
                <w:rFonts w:eastAsia="Batang" w:cs="Arial"/>
                <w:lang w:eastAsia="ko-KR"/>
              </w:rPr>
            </w:pPr>
          </w:p>
          <w:p w14:paraId="089FA384" w14:textId="77777777" w:rsidR="004B051C" w:rsidRDefault="004B051C" w:rsidP="000401D1">
            <w:pPr>
              <w:rPr>
                <w:rFonts w:eastAsia="Batang" w:cs="Arial"/>
                <w:lang w:eastAsia="ko-KR"/>
              </w:rPr>
            </w:pPr>
            <w:r>
              <w:rPr>
                <w:rFonts w:eastAsia="Batang" w:cs="Arial"/>
                <w:lang w:eastAsia="ko-KR"/>
              </w:rPr>
              <w:t>lin mon 0404</w:t>
            </w:r>
          </w:p>
          <w:p w14:paraId="6F50C65B" w14:textId="77777777" w:rsidR="004B051C" w:rsidRDefault="004B051C" w:rsidP="000401D1">
            <w:pPr>
              <w:rPr>
                <w:rFonts w:eastAsia="Batang" w:cs="Arial"/>
                <w:lang w:eastAsia="ko-KR"/>
              </w:rPr>
            </w:pPr>
            <w:r>
              <w:rPr>
                <w:rFonts w:eastAsia="Batang" w:cs="Arial"/>
                <w:lang w:eastAsia="ko-KR"/>
              </w:rPr>
              <w:t>fine</w:t>
            </w:r>
          </w:p>
          <w:p w14:paraId="08D6953C" w14:textId="77777777" w:rsidR="004B051C" w:rsidRDefault="004B051C" w:rsidP="000401D1">
            <w:pPr>
              <w:rPr>
                <w:rFonts w:eastAsia="Batang" w:cs="Arial"/>
                <w:lang w:eastAsia="ko-KR"/>
              </w:rPr>
            </w:pPr>
          </w:p>
          <w:p w14:paraId="2B27E229" w14:textId="77777777" w:rsidR="004B051C" w:rsidRDefault="004B051C" w:rsidP="000401D1">
            <w:pPr>
              <w:rPr>
                <w:rFonts w:eastAsia="Batang" w:cs="Arial"/>
                <w:lang w:eastAsia="ko-KR"/>
              </w:rPr>
            </w:pPr>
            <w:r>
              <w:rPr>
                <w:rFonts w:eastAsia="Batang" w:cs="Arial"/>
                <w:lang w:eastAsia="ko-KR"/>
              </w:rPr>
              <w:t>sung mon 0428</w:t>
            </w:r>
          </w:p>
          <w:p w14:paraId="341BFDAF" w14:textId="77777777" w:rsidR="004B051C" w:rsidRDefault="004B051C" w:rsidP="000401D1">
            <w:pPr>
              <w:rPr>
                <w:rFonts w:eastAsia="Batang" w:cs="Arial"/>
                <w:lang w:eastAsia="ko-KR"/>
              </w:rPr>
            </w:pPr>
            <w:r>
              <w:rPr>
                <w:rFonts w:eastAsia="Batang" w:cs="Arial"/>
                <w:lang w:eastAsia="ko-KR"/>
              </w:rPr>
              <w:t>fine</w:t>
            </w:r>
          </w:p>
          <w:p w14:paraId="30E004A8" w14:textId="77777777" w:rsidR="004B051C" w:rsidRDefault="004B051C" w:rsidP="000401D1">
            <w:pPr>
              <w:rPr>
                <w:rFonts w:eastAsia="Batang" w:cs="Arial"/>
                <w:lang w:eastAsia="ko-KR"/>
              </w:rPr>
            </w:pPr>
          </w:p>
          <w:p w14:paraId="1D1F71F5" w14:textId="77777777" w:rsidR="004B051C" w:rsidRDefault="004B051C" w:rsidP="000401D1">
            <w:pPr>
              <w:rPr>
                <w:rFonts w:eastAsia="Batang" w:cs="Arial"/>
                <w:lang w:eastAsia="ko-KR"/>
              </w:rPr>
            </w:pPr>
            <w:r>
              <w:rPr>
                <w:rFonts w:eastAsia="Batang" w:cs="Arial"/>
                <w:lang w:eastAsia="ko-KR"/>
              </w:rPr>
              <w:t>hannh mon 0602</w:t>
            </w:r>
          </w:p>
          <w:p w14:paraId="5A637E12" w14:textId="77777777" w:rsidR="004B051C" w:rsidRDefault="004B051C" w:rsidP="000401D1">
            <w:pPr>
              <w:rPr>
                <w:rFonts w:eastAsia="Batang" w:cs="Arial"/>
                <w:lang w:eastAsia="ko-KR"/>
              </w:rPr>
            </w:pPr>
            <w:r>
              <w:rPr>
                <w:rFonts w:eastAsia="Batang" w:cs="Arial"/>
                <w:lang w:eastAsia="ko-KR"/>
              </w:rPr>
              <w:t>fine</w:t>
            </w:r>
          </w:p>
          <w:p w14:paraId="35E86FFA" w14:textId="77777777" w:rsidR="004B051C" w:rsidRDefault="004B051C" w:rsidP="000401D1">
            <w:pPr>
              <w:rPr>
                <w:rFonts w:eastAsia="Batang" w:cs="Arial"/>
                <w:lang w:eastAsia="ko-KR"/>
              </w:rPr>
            </w:pPr>
          </w:p>
          <w:p w14:paraId="311C91D4" w14:textId="77777777" w:rsidR="004B051C" w:rsidRDefault="004B051C" w:rsidP="000401D1">
            <w:pPr>
              <w:rPr>
                <w:rFonts w:eastAsia="Batang" w:cs="Arial"/>
                <w:lang w:eastAsia="ko-KR"/>
              </w:rPr>
            </w:pPr>
            <w:r>
              <w:rPr>
                <w:rFonts w:eastAsia="Batang" w:cs="Arial"/>
                <w:lang w:eastAsia="ko-KR"/>
              </w:rPr>
              <w:t>PeterM mon 1326</w:t>
            </w:r>
          </w:p>
          <w:p w14:paraId="30133AD9" w14:textId="77777777" w:rsidR="004B051C" w:rsidRDefault="004B051C" w:rsidP="000401D1">
            <w:pPr>
              <w:rPr>
                <w:rFonts w:eastAsia="Batang" w:cs="Arial"/>
                <w:lang w:eastAsia="ko-KR"/>
              </w:rPr>
            </w:pPr>
            <w:r>
              <w:rPr>
                <w:rFonts w:eastAsia="Batang" w:cs="Arial"/>
                <w:lang w:eastAsia="ko-KR"/>
              </w:rPr>
              <w:t>Ok</w:t>
            </w:r>
          </w:p>
          <w:p w14:paraId="6CC55F96" w14:textId="77777777" w:rsidR="004B051C" w:rsidRDefault="004B051C" w:rsidP="000401D1">
            <w:pPr>
              <w:rPr>
                <w:rFonts w:eastAsia="Batang" w:cs="Arial"/>
                <w:lang w:eastAsia="ko-KR"/>
              </w:rPr>
            </w:pPr>
          </w:p>
          <w:p w14:paraId="6AF0E5A4" w14:textId="77777777" w:rsidR="004B051C" w:rsidRDefault="004B051C" w:rsidP="000401D1">
            <w:pPr>
              <w:rPr>
                <w:rFonts w:eastAsia="Batang" w:cs="Arial"/>
                <w:lang w:eastAsia="ko-KR"/>
              </w:rPr>
            </w:pPr>
            <w:r>
              <w:rPr>
                <w:rFonts w:eastAsia="Batang" w:cs="Arial"/>
                <w:lang w:eastAsia="ko-KR"/>
              </w:rPr>
              <w:t>Xu thu 0944</w:t>
            </w:r>
          </w:p>
          <w:p w14:paraId="36A6B100" w14:textId="77777777" w:rsidR="004B051C" w:rsidRDefault="004B051C" w:rsidP="000401D1">
            <w:pPr>
              <w:rPr>
                <w:rFonts w:eastAsia="Batang" w:cs="Arial"/>
                <w:lang w:eastAsia="ko-KR"/>
              </w:rPr>
            </w:pPr>
            <w:r>
              <w:rPr>
                <w:rFonts w:eastAsia="Batang" w:cs="Arial"/>
                <w:lang w:eastAsia="ko-KR"/>
              </w:rPr>
              <w:t>acks</w:t>
            </w:r>
          </w:p>
          <w:p w14:paraId="33E1208C" w14:textId="77777777" w:rsidR="004B051C" w:rsidRPr="00D95972" w:rsidRDefault="004B051C" w:rsidP="000401D1">
            <w:pPr>
              <w:rPr>
                <w:rFonts w:eastAsia="Batang" w:cs="Arial"/>
                <w:lang w:eastAsia="ko-KR"/>
              </w:rPr>
            </w:pPr>
          </w:p>
        </w:tc>
      </w:tr>
      <w:tr w:rsidR="000401D1" w:rsidRPr="00D95972" w14:paraId="305146A8" w14:textId="77777777" w:rsidTr="00C915F7">
        <w:tc>
          <w:tcPr>
            <w:tcW w:w="976" w:type="dxa"/>
            <w:tcBorders>
              <w:top w:val="nil"/>
              <w:left w:val="thinThickThinSmallGap" w:sz="24" w:space="0" w:color="auto"/>
              <w:bottom w:val="nil"/>
            </w:tcBorders>
            <w:shd w:val="clear" w:color="auto" w:fill="auto"/>
          </w:tcPr>
          <w:p w14:paraId="4E139C89" w14:textId="77777777" w:rsidR="000401D1" w:rsidRPr="00D95972" w:rsidRDefault="000401D1" w:rsidP="000401D1">
            <w:pPr>
              <w:rPr>
                <w:rFonts w:cs="Arial"/>
              </w:rPr>
            </w:pPr>
          </w:p>
        </w:tc>
        <w:tc>
          <w:tcPr>
            <w:tcW w:w="1317" w:type="dxa"/>
            <w:gridSpan w:val="2"/>
            <w:tcBorders>
              <w:top w:val="nil"/>
              <w:bottom w:val="nil"/>
            </w:tcBorders>
            <w:shd w:val="clear" w:color="auto" w:fill="auto"/>
          </w:tcPr>
          <w:p w14:paraId="61691759" w14:textId="77777777" w:rsidR="000401D1" w:rsidRPr="00D95972" w:rsidRDefault="000401D1" w:rsidP="000401D1">
            <w:pPr>
              <w:rPr>
                <w:rFonts w:cs="Arial"/>
              </w:rPr>
            </w:pPr>
          </w:p>
        </w:tc>
        <w:tc>
          <w:tcPr>
            <w:tcW w:w="1088" w:type="dxa"/>
            <w:tcBorders>
              <w:top w:val="single" w:sz="4" w:space="0" w:color="auto"/>
              <w:bottom w:val="single" w:sz="4" w:space="0" w:color="auto"/>
            </w:tcBorders>
            <w:shd w:val="clear" w:color="auto" w:fill="auto"/>
          </w:tcPr>
          <w:p w14:paraId="17B19A89" w14:textId="6AA5722A" w:rsidR="000401D1" w:rsidRPr="00D95972" w:rsidRDefault="000401D1" w:rsidP="000401D1">
            <w:pPr>
              <w:overflowPunct/>
              <w:autoSpaceDE/>
              <w:autoSpaceDN/>
              <w:adjustRightInd/>
              <w:textAlignment w:val="auto"/>
              <w:rPr>
                <w:rFonts w:cs="Arial"/>
                <w:lang w:val="en-US"/>
              </w:rPr>
            </w:pPr>
            <w:r w:rsidRPr="000401D1">
              <w:t>C1-215135</w:t>
            </w:r>
          </w:p>
        </w:tc>
        <w:tc>
          <w:tcPr>
            <w:tcW w:w="4191" w:type="dxa"/>
            <w:gridSpan w:val="3"/>
            <w:tcBorders>
              <w:top w:val="single" w:sz="4" w:space="0" w:color="auto"/>
              <w:bottom w:val="single" w:sz="4" w:space="0" w:color="auto"/>
            </w:tcBorders>
            <w:shd w:val="clear" w:color="auto" w:fill="auto"/>
          </w:tcPr>
          <w:p w14:paraId="13822E26" w14:textId="77777777" w:rsidR="000401D1" w:rsidRPr="00D95972" w:rsidRDefault="000401D1" w:rsidP="000401D1">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auto"/>
          </w:tcPr>
          <w:p w14:paraId="04311A03" w14:textId="77777777" w:rsidR="000401D1" w:rsidRPr="00D95972" w:rsidRDefault="000401D1" w:rsidP="000401D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6ABF8D06" w14:textId="77777777" w:rsidR="000401D1" w:rsidRPr="00D95972" w:rsidRDefault="000401D1" w:rsidP="000401D1">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097229" w14:textId="02BFEF5B" w:rsidR="00C915F7" w:rsidRDefault="00C915F7" w:rsidP="000401D1">
            <w:pPr>
              <w:rPr>
                <w:rFonts w:eastAsia="Batang" w:cs="Arial"/>
                <w:lang w:eastAsia="ko-KR"/>
              </w:rPr>
            </w:pPr>
            <w:r>
              <w:rPr>
                <w:rFonts w:eastAsia="Batang" w:cs="Arial"/>
                <w:lang w:eastAsia="ko-KR"/>
              </w:rPr>
              <w:t>Agreed</w:t>
            </w:r>
          </w:p>
          <w:p w14:paraId="0BB2E665" w14:textId="77777777" w:rsidR="00C915F7" w:rsidRDefault="00C915F7" w:rsidP="000401D1">
            <w:pPr>
              <w:rPr>
                <w:rFonts w:eastAsia="Batang" w:cs="Arial"/>
                <w:lang w:eastAsia="ko-KR"/>
              </w:rPr>
            </w:pPr>
          </w:p>
          <w:p w14:paraId="70F6D149" w14:textId="77777777" w:rsidR="00C915F7" w:rsidRDefault="00C915F7" w:rsidP="000401D1">
            <w:pPr>
              <w:rPr>
                <w:rFonts w:eastAsia="Batang" w:cs="Arial"/>
                <w:lang w:eastAsia="ko-KR"/>
              </w:rPr>
            </w:pPr>
          </w:p>
          <w:p w14:paraId="3267119E" w14:textId="693D551B" w:rsidR="000401D1" w:rsidRDefault="000401D1" w:rsidP="000401D1">
            <w:pPr>
              <w:rPr>
                <w:ins w:id="818" w:author="Nokia User" w:date="2021-08-26T17:44:00Z"/>
                <w:rFonts w:eastAsia="Batang" w:cs="Arial"/>
                <w:lang w:eastAsia="ko-KR"/>
              </w:rPr>
            </w:pPr>
            <w:ins w:id="819" w:author="Nokia User" w:date="2021-08-26T17:44:00Z">
              <w:r>
                <w:rPr>
                  <w:rFonts w:eastAsia="Batang" w:cs="Arial"/>
                  <w:lang w:eastAsia="ko-KR"/>
                </w:rPr>
                <w:t>Revision of C1-214288</w:t>
              </w:r>
            </w:ins>
          </w:p>
          <w:p w14:paraId="3C256F1E" w14:textId="0324B602" w:rsidR="000401D1" w:rsidRDefault="000401D1" w:rsidP="000401D1">
            <w:pPr>
              <w:rPr>
                <w:ins w:id="820" w:author="Nokia User" w:date="2021-08-26T17:44:00Z"/>
                <w:rFonts w:eastAsia="Batang" w:cs="Arial"/>
                <w:lang w:eastAsia="ko-KR"/>
              </w:rPr>
            </w:pPr>
            <w:ins w:id="821" w:author="Nokia User" w:date="2021-08-26T17:44:00Z">
              <w:r>
                <w:rPr>
                  <w:rFonts w:eastAsia="Batang" w:cs="Arial"/>
                  <w:lang w:eastAsia="ko-KR"/>
                </w:rPr>
                <w:t>_________________________________________</w:t>
              </w:r>
            </w:ins>
          </w:p>
          <w:p w14:paraId="51921843" w14:textId="6819AD97" w:rsidR="000401D1" w:rsidRDefault="000401D1" w:rsidP="000401D1">
            <w:pPr>
              <w:rPr>
                <w:rFonts w:eastAsia="Batang" w:cs="Arial"/>
                <w:lang w:eastAsia="ko-KR"/>
              </w:rPr>
            </w:pPr>
            <w:r>
              <w:rPr>
                <w:rFonts w:eastAsia="Batang" w:cs="Arial"/>
                <w:lang w:eastAsia="ko-KR"/>
              </w:rPr>
              <w:t>Hannah Thu 0328</w:t>
            </w:r>
          </w:p>
          <w:p w14:paraId="6CB9B08F" w14:textId="77777777" w:rsidR="000401D1" w:rsidRDefault="000401D1" w:rsidP="000401D1">
            <w:pPr>
              <w:rPr>
                <w:rFonts w:eastAsia="Batang" w:cs="Arial"/>
                <w:lang w:eastAsia="ko-KR"/>
              </w:rPr>
            </w:pPr>
            <w:r>
              <w:rPr>
                <w:rFonts w:eastAsia="Batang" w:cs="Arial"/>
                <w:lang w:eastAsia="ko-KR"/>
              </w:rPr>
              <w:t xml:space="preserve">Rev required, </w:t>
            </w:r>
            <w:r w:rsidRPr="004171B9">
              <w:rPr>
                <w:rFonts w:eastAsia="Batang" w:cs="Arial"/>
                <w:lang w:eastAsia="ko-KR"/>
              </w:rPr>
              <w:t>CR overlaps with C1-214426 from ZTE and I am fine to take either one as baseline.</w:t>
            </w:r>
          </w:p>
          <w:p w14:paraId="2AB73F35" w14:textId="77777777" w:rsidR="000401D1" w:rsidRDefault="000401D1" w:rsidP="000401D1">
            <w:pPr>
              <w:rPr>
                <w:rFonts w:eastAsia="Batang" w:cs="Arial"/>
                <w:lang w:eastAsia="ko-KR"/>
              </w:rPr>
            </w:pPr>
          </w:p>
          <w:p w14:paraId="5300A567" w14:textId="77777777" w:rsidR="000401D1" w:rsidRDefault="000401D1" w:rsidP="000401D1">
            <w:pPr>
              <w:rPr>
                <w:rFonts w:cs="Arial"/>
              </w:rPr>
            </w:pPr>
            <w:r>
              <w:rPr>
                <w:rFonts w:cs="Arial"/>
              </w:rPr>
              <w:t>Roozbeh thu 0648</w:t>
            </w:r>
          </w:p>
          <w:p w14:paraId="5AD62F64" w14:textId="77777777" w:rsidR="000401D1" w:rsidRDefault="000401D1" w:rsidP="000401D1">
            <w:pPr>
              <w:rPr>
                <w:rFonts w:cs="Arial"/>
              </w:rPr>
            </w:pPr>
            <w:r>
              <w:rPr>
                <w:rFonts w:cs="Arial"/>
              </w:rPr>
              <w:t>Rev required</w:t>
            </w:r>
          </w:p>
          <w:p w14:paraId="65E4FA66" w14:textId="77777777" w:rsidR="000401D1" w:rsidRDefault="000401D1" w:rsidP="000401D1">
            <w:pPr>
              <w:rPr>
                <w:rFonts w:eastAsia="Batang" w:cs="Arial"/>
                <w:lang w:eastAsia="ko-KR"/>
              </w:rPr>
            </w:pPr>
          </w:p>
          <w:p w14:paraId="1C670A8D" w14:textId="77777777" w:rsidR="000401D1" w:rsidRDefault="000401D1" w:rsidP="000401D1">
            <w:pPr>
              <w:rPr>
                <w:rFonts w:eastAsia="Batang" w:cs="Arial"/>
                <w:lang w:eastAsia="ko-KR"/>
              </w:rPr>
            </w:pPr>
            <w:r>
              <w:rPr>
                <w:rFonts w:eastAsia="Batang" w:cs="Arial"/>
                <w:lang w:eastAsia="ko-KR"/>
              </w:rPr>
              <w:t>Lin fri 1003</w:t>
            </w:r>
          </w:p>
          <w:p w14:paraId="380C817D" w14:textId="77777777" w:rsidR="000401D1" w:rsidRDefault="000401D1" w:rsidP="000401D1">
            <w:pPr>
              <w:rPr>
                <w:rFonts w:eastAsia="Batang" w:cs="Arial"/>
                <w:lang w:eastAsia="ko-KR"/>
              </w:rPr>
            </w:pPr>
            <w:r>
              <w:rPr>
                <w:rFonts w:eastAsia="Batang" w:cs="Arial"/>
                <w:lang w:eastAsia="ko-KR"/>
              </w:rPr>
              <w:t>Rev required</w:t>
            </w:r>
          </w:p>
          <w:p w14:paraId="52D07013" w14:textId="77777777" w:rsidR="000401D1" w:rsidRDefault="000401D1" w:rsidP="000401D1">
            <w:pPr>
              <w:rPr>
                <w:rFonts w:eastAsia="Batang" w:cs="Arial"/>
                <w:lang w:eastAsia="ko-KR"/>
              </w:rPr>
            </w:pPr>
          </w:p>
          <w:p w14:paraId="216876AD" w14:textId="77777777" w:rsidR="000401D1" w:rsidRDefault="000401D1" w:rsidP="000401D1">
            <w:pPr>
              <w:rPr>
                <w:rFonts w:eastAsia="Batang" w:cs="Arial"/>
                <w:lang w:eastAsia="ko-KR"/>
              </w:rPr>
            </w:pPr>
            <w:r>
              <w:rPr>
                <w:rFonts w:eastAsia="Batang" w:cs="Arial"/>
                <w:lang w:eastAsia="ko-KR"/>
              </w:rPr>
              <w:t>Mikael mon 0130</w:t>
            </w:r>
          </w:p>
          <w:p w14:paraId="3F9D824C" w14:textId="77777777" w:rsidR="000401D1" w:rsidRDefault="000401D1" w:rsidP="000401D1">
            <w:pPr>
              <w:rPr>
                <w:rFonts w:eastAsia="Batang" w:cs="Arial"/>
                <w:lang w:eastAsia="ko-KR"/>
              </w:rPr>
            </w:pPr>
            <w:r>
              <w:rPr>
                <w:rFonts w:eastAsia="Batang" w:cs="Arial"/>
                <w:lang w:eastAsia="ko-KR"/>
              </w:rPr>
              <w:t>Objection</w:t>
            </w:r>
          </w:p>
          <w:p w14:paraId="189C60F9" w14:textId="77777777" w:rsidR="000401D1" w:rsidRDefault="000401D1" w:rsidP="000401D1">
            <w:pPr>
              <w:rPr>
                <w:rFonts w:eastAsia="Batang" w:cs="Arial"/>
                <w:lang w:eastAsia="ko-KR"/>
              </w:rPr>
            </w:pPr>
          </w:p>
          <w:p w14:paraId="4240EF3F" w14:textId="77777777" w:rsidR="000401D1" w:rsidRDefault="000401D1" w:rsidP="000401D1">
            <w:pPr>
              <w:rPr>
                <w:rFonts w:eastAsia="Batang" w:cs="Arial"/>
                <w:lang w:eastAsia="ko-KR"/>
              </w:rPr>
            </w:pPr>
            <w:r>
              <w:rPr>
                <w:rFonts w:eastAsia="Batang" w:cs="Arial"/>
                <w:lang w:eastAsia="ko-KR"/>
              </w:rPr>
              <w:t>Xu mon 0145</w:t>
            </w:r>
          </w:p>
          <w:p w14:paraId="502725F8" w14:textId="77777777" w:rsidR="000401D1" w:rsidRDefault="000401D1" w:rsidP="000401D1">
            <w:pPr>
              <w:rPr>
                <w:rFonts w:eastAsia="Batang" w:cs="Arial"/>
                <w:lang w:eastAsia="ko-KR"/>
              </w:rPr>
            </w:pPr>
            <w:r>
              <w:rPr>
                <w:rFonts w:eastAsia="Batang" w:cs="Arial"/>
                <w:lang w:eastAsia="ko-KR"/>
              </w:rPr>
              <w:t>Provides rev</w:t>
            </w:r>
          </w:p>
          <w:p w14:paraId="08E86C05" w14:textId="77777777" w:rsidR="000401D1" w:rsidRDefault="000401D1" w:rsidP="000401D1">
            <w:pPr>
              <w:rPr>
                <w:rFonts w:eastAsia="Batang" w:cs="Arial"/>
                <w:lang w:eastAsia="ko-KR"/>
              </w:rPr>
            </w:pPr>
          </w:p>
          <w:p w14:paraId="5784B5E2" w14:textId="77777777" w:rsidR="000401D1" w:rsidRDefault="000401D1" w:rsidP="000401D1">
            <w:pPr>
              <w:rPr>
                <w:rFonts w:eastAsia="Batang" w:cs="Arial"/>
                <w:lang w:eastAsia="ko-KR"/>
              </w:rPr>
            </w:pPr>
            <w:r>
              <w:rPr>
                <w:rFonts w:eastAsia="Batang" w:cs="Arial"/>
                <w:lang w:eastAsia="ko-KR"/>
              </w:rPr>
              <w:t>Sung mon 0215</w:t>
            </w:r>
          </w:p>
          <w:p w14:paraId="1942968A" w14:textId="77777777" w:rsidR="000401D1" w:rsidRDefault="000401D1" w:rsidP="000401D1">
            <w:pPr>
              <w:rPr>
                <w:rFonts w:eastAsia="Batang" w:cs="Arial"/>
                <w:lang w:eastAsia="ko-KR"/>
              </w:rPr>
            </w:pPr>
            <w:r>
              <w:rPr>
                <w:rFonts w:eastAsia="Batang" w:cs="Arial"/>
                <w:lang w:eastAsia="ko-KR"/>
              </w:rPr>
              <w:t>Rev required</w:t>
            </w:r>
          </w:p>
          <w:p w14:paraId="2A95F424" w14:textId="77777777" w:rsidR="000401D1" w:rsidRDefault="000401D1" w:rsidP="000401D1">
            <w:pPr>
              <w:rPr>
                <w:rFonts w:eastAsia="Batang" w:cs="Arial"/>
                <w:lang w:eastAsia="ko-KR"/>
              </w:rPr>
            </w:pPr>
          </w:p>
          <w:p w14:paraId="55C3D1E8" w14:textId="77777777" w:rsidR="000401D1" w:rsidRDefault="000401D1" w:rsidP="000401D1">
            <w:pPr>
              <w:rPr>
                <w:rFonts w:eastAsia="Batang" w:cs="Arial"/>
                <w:lang w:eastAsia="ko-KR"/>
              </w:rPr>
            </w:pPr>
            <w:r>
              <w:rPr>
                <w:rFonts w:eastAsia="Batang" w:cs="Arial"/>
                <w:lang w:eastAsia="ko-KR"/>
              </w:rPr>
              <w:t>Lin mon 0413</w:t>
            </w:r>
          </w:p>
          <w:p w14:paraId="5458A066" w14:textId="77777777" w:rsidR="000401D1" w:rsidRDefault="000401D1" w:rsidP="000401D1">
            <w:pPr>
              <w:rPr>
                <w:rFonts w:eastAsia="Batang" w:cs="Arial"/>
                <w:lang w:eastAsia="ko-KR"/>
              </w:rPr>
            </w:pPr>
            <w:r>
              <w:rPr>
                <w:rFonts w:eastAsia="Batang" w:cs="Arial"/>
                <w:lang w:eastAsia="ko-KR"/>
              </w:rPr>
              <w:t>Comments</w:t>
            </w:r>
          </w:p>
          <w:p w14:paraId="670E5134" w14:textId="77777777" w:rsidR="000401D1" w:rsidRDefault="000401D1" w:rsidP="000401D1">
            <w:pPr>
              <w:rPr>
                <w:rFonts w:eastAsia="Batang" w:cs="Arial"/>
                <w:lang w:eastAsia="ko-KR"/>
              </w:rPr>
            </w:pPr>
          </w:p>
          <w:p w14:paraId="2B4E242A" w14:textId="77777777" w:rsidR="000401D1" w:rsidRDefault="000401D1" w:rsidP="000401D1">
            <w:pPr>
              <w:rPr>
                <w:rFonts w:eastAsia="Batang" w:cs="Arial"/>
                <w:lang w:eastAsia="ko-KR"/>
              </w:rPr>
            </w:pPr>
            <w:r>
              <w:rPr>
                <w:rFonts w:eastAsia="Batang" w:cs="Arial"/>
                <w:lang w:eastAsia="ko-KR"/>
              </w:rPr>
              <w:t>Hannah mon 0610</w:t>
            </w:r>
          </w:p>
          <w:p w14:paraId="6FCE24CA" w14:textId="77777777" w:rsidR="000401D1" w:rsidRDefault="000401D1" w:rsidP="000401D1">
            <w:pPr>
              <w:rPr>
                <w:rFonts w:eastAsia="Batang" w:cs="Arial"/>
                <w:lang w:eastAsia="ko-KR"/>
              </w:rPr>
            </w:pPr>
            <w:r>
              <w:rPr>
                <w:rFonts w:eastAsia="Batang" w:cs="Arial"/>
                <w:lang w:eastAsia="ko-KR"/>
              </w:rPr>
              <w:t>Co-sign</w:t>
            </w:r>
          </w:p>
          <w:p w14:paraId="526648CD" w14:textId="77777777" w:rsidR="000401D1" w:rsidRDefault="000401D1" w:rsidP="000401D1">
            <w:pPr>
              <w:rPr>
                <w:rFonts w:eastAsia="Batang" w:cs="Arial"/>
                <w:lang w:eastAsia="ko-KR"/>
              </w:rPr>
            </w:pPr>
          </w:p>
          <w:p w14:paraId="3903BE35" w14:textId="77777777" w:rsidR="000401D1" w:rsidRDefault="000401D1" w:rsidP="000401D1">
            <w:pPr>
              <w:rPr>
                <w:rFonts w:eastAsia="Batang" w:cs="Arial"/>
                <w:lang w:eastAsia="ko-KR"/>
              </w:rPr>
            </w:pPr>
            <w:r>
              <w:rPr>
                <w:rFonts w:eastAsia="Batang" w:cs="Arial"/>
                <w:lang w:eastAsia="ko-KR"/>
              </w:rPr>
              <w:t>Mikael mon 0955</w:t>
            </w:r>
          </w:p>
          <w:p w14:paraId="5FA4DA02" w14:textId="77777777" w:rsidR="000401D1" w:rsidRDefault="000401D1" w:rsidP="000401D1">
            <w:pPr>
              <w:rPr>
                <w:rFonts w:eastAsia="Batang" w:cs="Arial"/>
                <w:lang w:eastAsia="ko-KR"/>
              </w:rPr>
            </w:pPr>
            <w:r>
              <w:rPr>
                <w:rFonts w:eastAsia="Batang" w:cs="Arial"/>
                <w:lang w:eastAsia="ko-KR"/>
              </w:rPr>
              <w:t>Does not resolve the concern</w:t>
            </w:r>
          </w:p>
          <w:p w14:paraId="524C6800" w14:textId="77777777" w:rsidR="000401D1" w:rsidRDefault="000401D1" w:rsidP="000401D1">
            <w:pPr>
              <w:rPr>
                <w:rFonts w:eastAsia="Batang" w:cs="Arial"/>
                <w:lang w:eastAsia="ko-KR"/>
              </w:rPr>
            </w:pPr>
          </w:p>
          <w:p w14:paraId="583EA9B5" w14:textId="77777777" w:rsidR="000401D1" w:rsidRDefault="000401D1" w:rsidP="000401D1">
            <w:pPr>
              <w:rPr>
                <w:rFonts w:eastAsia="Batang" w:cs="Arial"/>
                <w:lang w:eastAsia="ko-KR"/>
              </w:rPr>
            </w:pPr>
            <w:r>
              <w:rPr>
                <w:rFonts w:eastAsia="Batang" w:cs="Arial"/>
                <w:lang w:eastAsia="ko-KR"/>
              </w:rPr>
              <w:t>Roozbeh wed 0500</w:t>
            </w:r>
          </w:p>
          <w:p w14:paraId="77015932" w14:textId="77777777" w:rsidR="000401D1" w:rsidRDefault="000401D1" w:rsidP="000401D1">
            <w:pPr>
              <w:rPr>
                <w:rFonts w:eastAsia="Batang" w:cs="Arial"/>
                <w:lang w:eastAsia="ko-KR"/>
              </w:rPr>
            </w:pPr>
            <w:r>
              <w:rPr>
                <w:rFonts w:eastAsia="Batang" w:cs="Arial"/>
                <w:lang w:eastAsia="ko-KR"/>
              </w:rPr>
              <w:t>Ok</w:t>
            </w:r>
          </w:p>
          <w:p w14:paraId="09C7C835" w14:textId="77777777" w:rsidR="000401D1" w:rsidRDefault="000401D1" w:rsidP="000401D1">
            <w:pPr>
              <w:rPr>
                <w:rFonts w:eastAsia="Batang" w:cs="Arial"/>
                <w:lang w:eastAsia="ko-KR"/>
              </w:rPr>
            </w:pPr>
          </w:p>
          <w:p w14:paraId="5058423D" w14:textId="77777777" w:rsidR="000401D1" w:rsidRDefault="000401D1" w:rsidP="000401D1">
            <w:pPr>
              <w:rPr>
                <w:rFonts w:eastAsia="Batang" w:cs="Arial"/>
                <w:lang w:eastAsia="ko-KR"/>
              </w:rPr>
            </w:pPr>
            <w:r>
              <w:rPr>
                <w:rFonts w:eastAsia="Batang" w:cs="Arial"/>
                <w:lang w:eastAsia="ko-KR"/>
              </w:rPr>
              <w:t>Lin wed 0925</w:t>
            </w:r>
          </w:p>
          <w:p w14:paraId="64F205B6" w14:textId="77777777" w:rsidR="000401D1" w:rsidRDefault="000401D1" w:rsidP="000401D1">
            <w:pPr>
              <w:rPr>
                <w:rFonts w:eastAsia="Batang" w:cs="Arial"/>
                <w:lang w:eastAsia="ko-KR"/>
              </w:rPr>
            </w:pPr>
            <w:r>
              <w:rPr>
                <w:rFonts w:eastAsia="Batang" w:cs="Arial"/>
                <w:lang w:eastAsia="ko-KR"/>
              </w:rPr>
              <w:t>Comments</w:t>
            </w:r>
          </w:p>
          <w:p w14:paraId="33D1F202" w14:textId="77777777" w:rsidR="000401D1" w:rsidRDefault="000401D1" w:rsidP="000401D1">
            <w:pPr>
              <w:rPr>
                <w:rFonts w:eastAsia="Batang" w:cs="Arial"/>
                <w:lang w:eastAsia="ko-KR"/>
              </w:rPr>
            </w:pPr>
          </w:p>
          <w:p w14:paraId="183DF6DE" w14:textId="77777777" w:rsidR="000401D1" w:rsidRDefault="000401D1" w:rsidP="000401D1">
            <w:pPr>
              <w:rPr>
                <w:rFonts w:eastAsia="Batang" w:cs="Arial"/>
                <w:lang w:eastAsia="ko-KR"/>
              </w:rPr>
            </w:pPr>
            <w:r>
              <w:rPr>
                <w:rFonts w:eastAsia="Batang" w:cs="Arial"/>
                <w:lang w:eastAsia="ko-KR"/>
              </w:rPr>
              <w:t>Sung thu 0102</w:t>
            </w:r>
          </w:p>
          <w:p w14:paraId="1C3468B5" w14:textId="77777777" w:rsidR="000401D1" w:rsidRDefault="000401D1" w:rsidP="000401D1">
            <w:pPr>
              <w:rPr>
                <w:rFonts w:eastAsia="Batang" w:cs="Arial"/>
                <w:lang w:eastAsia="ko-KR"/>
              </w:rPr>
            </w:pPr>
            <w:r>
              <w:rPr>
                <w:rFonts w:eastAsia="Batang" w:cs="Arial"/>
                <w:lang w:eastAsia="ko-KR"/>
              </w:rPr>
              <w:t>Rev required</w:t>
            </w:r>
          </w:p>
          <w:p w14:paraId="21A1BB3A" w14:textId="77777777" w:rsidR="000401D1" w:rsidRDefault="000401D1" w:rsidP="000401D1">
            <w:pPr>
              <w:rPr>
                <w:rFonts w:eastAsia="Batang" w:cs="Arial"/>
                <w:lang w:eastAsia="ko-KR"/>
              </w:rPr>
            </w:pPr>
          </w:p>
          <w:p w14:paraId="549860E2" w14:textId="77777777" w:rsidR="000401D1" w:rsidRDefault="000401D1" w:rsidP="000401D1">
            <w:pPr>
              <w:rPr>
                <w:rFonts w:eastAsia="Batang" w:cs="Arial"/>
                <w:lang w:eastAsia="ko-KR"/>
              </w:rPr>
            </w:pPr>
            <w:r>
              <w:rPr>
                <w:rFonts w:eastAsia="Batang" w:cs="Arial"/>
                <w:lang w:eastAsia="ko-KR"/>
              </w:rPr>
              <w:t>Xu thu 1055</w:t>
            </w:r>
          </w:p>
          <w:p w14:paraId="74C99C82" w14:textId="77777777" w:rsidR="000401D1" w:rsidRDefault="000401D1" w:rsidP="000401D1">
            <w:pPr>
              <w:rPr>
                <w:rFonts w:eastAsia="Batang" w:cs="Arial"/>
                <w:lang w:eastAsia="ko-KR"/>
              </w:rPr>
            </w:pPr>
            <w:r>
              <w:rPr>
                <w:rFonts w:eastAsia="Batang" w:cs="Arial"/>
                <w:lang w:eastAsia="ko-KR"/>
              </w:rPr>
              <w:t>Provides rev</w:t>
            </w:r>
          </w:p>
          <w:p w14:paraId="75862255" w14:textId="77777777" w:rsidR="000401D1" w:rsidRDefault="000401D1" w:rsidP="000401D1">
            <w:pPr>
              <w:rPr>
                <w:rFonts w:eastAsia="Batang" w:cs="Arial"/>
                <w:lang w:eastAsia="ko-KR"/>
              </w:rPr>
            </w:pPr>
          </w:p>
          <w:p w14:paraId="35E00181" w14:textId="77777777" w:rsidR="000401D1" w:rsidRDefault="000401D1" w:rsidP="000401D1">
            <w:pPr>
              <w:rPr>
                <w:rFonts w:eastAsia="Batang" w:cs="Arial"/>
                <w:lang w:eastAsia="ko-KR"/>
              </w:rPr>
            </w:pPr>
            <w:r>
              <w:rPr>
                <w:rFonts w:eastAsia="Batang" w:cs="Arial"/>
                <w:lang w:eastAsia="ko-KR"/>
              </w:rPr>
              <w:t>Hannah thu 1108</w:t>
            </w:r>
          </w:p>
          <w:p w14:paraId="6DA6779E" w14:textId="77777777" w:rsidR="000401D1" w:rsidRDefault="000401D1" w:rsidP="000401D1">
            <w:pPr>
              <w:rPr>
                <w:rFonts w:eastAsia="Batang" w:cs="Arial"/>
                <w:lang w:eastAsia="ko-KR"/>
              </w:rPr>
            </w:pPr>
            <w:r>
              <w:rPr>
                <w:rFonts w:eastAsia="Batang" w:cs="Arial"/>
                <w:lang w:eastAsia="ko-KR"/>
              </w:rPr>
              <w:t>EN is not needed</w:t>
            </w:r>
          </w:p>
          <w:p w14:paraId="2647ECB9" w14:textId="77777777" w:rsidR="000401D1" w:rsidRPr="00D95972" w:rsidRDefault="000401D1" w:rsidP="000401D1">
            <w:pPr>
              <w:rPr>
                <w:rFonts w:eastAsia="Batang" w:cs="Arial"/>
                <w:lang w:eastAsia="ko-KR"/>
              </w:rPr>
            </w:pPr>
          </w:p>
        </w:tc>
      </w:tr>
      <w:tr w:rsidR="000401D1"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0401D1" w:rsidRPr="00D95972" w:rsidRDefault="000401D1" w:rsidP="000401D1">
            <w:pPr>
              <w:rPr>
                <w:rFonts w:cs="Arial"/>
              </w:rPr>
            </w:pPr>
          </w:p>
        </w:tc>
        <w:tc>
          <w:tcPr>
            <w:tcW w:w="1317" w:type="dxa"/>
            <w:gridSpan w:val="2"/>
            <w:tcBorders>
              <w:top w:val="nil"/>
              <w:bottom w:val="nil"/>
            </w:tcBorders>
            <w:shd w:val="clear" w:color="auto" w:fill="auto"/>
          </w:tcPr>
          <w:p w14:paraId="648C82B4" w14:textId="77777777" w:rsidR="000401D1" w:rsidRPr="00D95972" w:rsidRDefault="000401D1" w:rsidP="000401D1">
            <w:pPr>
              <w:rPr>
                <w:rFonts w:cs="Arial"/>
              </w:rPr>
            </w:pPr>
          </w:p>
        </w:tc>
        <w:tc>
          <w:tcPr>
            <w:tcW w:w="1088" w:type="dxa"/>
            <w:tcBorders>
              <w:top w:val="single" w:sz="4" w:space="0" w:color="auto"/>
              <w:bottom w:val="single" w:sz="4" w:space="0" w:color="auto"/>
            </w:tcBorders>
            <w:shd w:val="clear" w:color="auto" w:fill="auto"/>
          </w:tcPr>
          <w:p w14:paraId="7D7F2427" w14:textId="33F5B54C" w:rsidR="000401D1" w:rsidRPr="00D95972" w:rsidRDefault="00D36331" w:rsidP="000401D1">
            <w:pPr>
              <w:overflowPunct/>
              <w:autoSpaceDE/>
              <w:autoSpaceDN/>
              <w:adjustRightInd/>
              <w:textAlignment w:val="auto"/>
              <w:rPr>
                <w:rFonts w:cs="Arial"/>
                <w:lang w:val="en-US"/>
              </w:rPr>
            </w:pPr>
            <w:hyperlink r:id="rId311" w:history="1">
              <w:r w:rsidR="000401D1">
                <w:rPr>
                  <w:rStyle w:val="Hyperlink"/>
                </w:rPr>
                <w:t>C1-215136</w:t>
              </w:r>
            </w:hyperlink>
          </w:p>
        </w:tc>
        <w:tc>
          <w:tcPr>
            <w:tcW w:w="4191" w:type="dxa"/>
            <w:gridSpan w:val="3"/>
            <w:tcBorders>
              <w:top w:val="single" w:sz="4" w:space="0" w:color="auto"/>
              <w:bottom w:val="single" w:sz="4" w:space="0" w:color="auto"/>
            </w:tcBorders>
            <w:shd w:val="clear" w:color="auto" w:fill="auto"/>
          </w:tcPr>
          <w:p w14:paraId="119AFA89" w14:textId="77777777" w:rsidR="000401D1" w:rsidRPr="00D95972" w:rsidRDefault="000401D1" w:rsidP="000401D1">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auto"/>
          </w:tcPr>
          <w:p w14:paraId="018A11BF" w14:textId="77777777" w:rsidR="000401D1" w:rsidRPr="00D95972" w:rsidRDefault="000401D1" w:rsidP="000401D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28D773CD" w14:textId="77777777" w:rsidR="000401D1" w:rsidRPr="00D95972" w:rsidRDefault="000401D1" w:rsidP="000401D1">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1A1A0F" w14:textId="3D086FE3" w:rsidR="00C915F7" w:rsidRDefault="00C915F7" w:rsidP="000401D1">
            <w:pPr>
              <w:rPr>
                <w:rFonts w:eastAsia="Batang" w:cs="Arial"/>
                <w:lang w:eastAsia="ko-KR"/>
              </w:rPr>
            </w:pPr>
            <w:r>
              <w:rPr>
                <w:rFonts w:eastAsia="Batang" w:cs="Arial"/>
                <w:lang w:eastAsia="ko-KR"/>
              </w:rPr>
              <w:t>Agreed</w:t>
            </w:r>
          </w:p>
          <w:p w14:paraId="688B1926" w14:textId="77777777" w:rsidR="00C915F7" w:rsidRDefault="00C915F7" w:rsidP="000401D1">
            <w:pPr>
              <w:rPr>
                <w:rFonts w:eastAsia="Batang" w:cs="Arial"/>
                <w:lang w:eastAsia="ko-KR"/>
              </w:rPr>
            </w:pPr>
          </w:p>
          <w:p w14:paraId="23FB1465" w14:textId="77777777" w:rsidR="00C915F7" w:rsidRDefault="00C915F7" w:rsidP="000401D1">
            <w:pPr>
              <w:rPr>
                <w:rFonts w:eastAsia="Batang" w:cs="Arial"/>
                <w:lang w:eastAsia="ko-KR"/>
              </w:rPr>
            </w:pPr>
          </w:p>
          <w:p w14:paraId="11B57383" w14:textId="3B50C0A4" w:rsidR="000401D1" w:rsidRDefault="000401D1" w:rsidP="000401D1">
            <w:pPr>
              <w:rPr>
                <w:rFonts w:eastAsia="Batang" w:cs="Arial"/>
                <w:lang w:eastAsia="ko-KR"/>
              </w:rPr>
            </w:pPr>
            <w:ins w:id="822" w:author="Nokia User" w:date="2021-08-26T17:45:00Z">
              <w:r>
                <w:rPr>
                  <w:rFonts w:eastAsia="Batang" w:cs="Arial"/>
                  <w:lang w:eastAsia="ko-KR"/>
                </w:rPr>
                <w:t>Revision of C1-214289</w:t>
              </w:r>
            </w:ins>
          </w:p>
          <w:p w14:paraId="6E4318E7" w14:textId="77777777" w:rsidR="000401D1" w:rsidRDefault="000401D1" w:rsidP="000401D1">
            <w:pPr>
              <w:rPr>
                <w:rFonts w:eastAsia="Batang" w:cs="Arial"/>
                <w:lang w:eastAsia="ko-KR"/>
              </w:rPr>
            </w:pPr>
          </w:p>
          <w:p w14:paraId="0FBEFA72" w14:textId="77777777" w:rsidR="000401D1" w:rsidRDefault="000401D1" w:rsidP="000401D1">
            <w:pPr>
              <w:rPr>
                <w:rFonts w:eastAsia="Batang" w:cs="Arial"/>
                <w:lang w:eastAsia="ko-KR"/>
              </w:rPr>
            </w:pPr>
          </w:p>
          <w:p w14:paraId="40606395" w14:textId="62F74EF1" w:rsidR="000401D1" w:rsidRDefault="000401D1" w:rsidP="000401D1">
            <w:pPr>
              <w:rPr>
                <w:rFonts w:eastAsia="Batang" w:cs="Arial"/>
                <w:lang w:eastAsia="ko-KR"/>
              </w:rPr>
            </w:pPr>
            <w:r>
              <w:rPr>
                <w:rFonts w:eastAsia="Batang" w:cs="Arial"/>
                <w:lang w:eastAsia="ko-KR"/>
              </w:rPr>
              <w:t>---------------------------------------------------</w:t>
            </w:r>
          </w:p>
          <w:p w14:paraId="3E895101" w14:textId="77777777" w:rsidR="000401D1" w:rsidRDefault="000401D1" w:rsidP="000401D1">
            <w:pPr>
              <w:rPr>
                <w:rFonts w:eastAsia="Batang" w:cs="Arial"/>
                <w:lang w:eastAsia="ko-KR"/>
              </w:rPr>
            </w:pPr>
          </w:p>
          <w:p w14:paraId="6C8247C7" w14:textId="4CD911B6" w:rsidR="000401D1" w:rsidRDefault="000401D1" w:rsidP="000401D1">
            <w:pPr>
              <w:rPr>
                <w:rFonts w:eastAsia="Batang" w:cs="Arial"/>
                <w:lang w:eastAsia="ko-KR"/>
              </w:rPr>
            </w:pPr>
            <w:r>
              <w:rPr>
                <w:rFonts w:eastAsia="Batang" w:cs="Arial"/>
                <w:lang w:eastAsia="ko-KR"/>
              </w:rPr>
              <w:t>Hannah Thu 0329</w:t>
            </w:r>
          </w:p>
          <w:p w14:paraId="5D088D7F" w14:textId="77777777" w:rsidR="000401D1" w:rsidRDefault="000401D1" w:rsidP="000401D1">
            <w:pPr>
              <w:rPr>
                <w:rFonts w:eastAsia="Batang" w:cs="Arial"/>
                <w:lang w:eastAsia="ko-KR"/>
              </w:rPr>
            </w:pPr>
            <w:r>
              <w:rPr>
                <w:rFonts w:eastAsia="Batang" w:cs="Arial"/>
                <w:lang w:eastAsia="ko-KR"/>
              </w:rPr>
              <w:t>Comments, wait for SA2</w:t>
            </w:r>
          </w:p>
          <w:p w14:paraId="2C292E75" w14:textId="77777777" w:rsidR="000401D1" w:rsidRDefault="000401D1" w:rsidP="000401D1">
            <w:pPr>
              <w:rPr>
                <w:rFonts w:eastAsia="Batang" w:cs="Arial"/>
                <w:lang w:eastAsia="ko-KR"/>
              </w:rPr>
            </w:pPr>
          </w:p>
          <w:p w14:paraId="42E818DE" w14:textId="77777777" w:rsidR="000401D1" w:rsidRDefault="000401D1" w:rsidP="000401D1">
            <w:pPr>
              <w:rPr>
                <w:rFonts w:eastAsia="Batang" w:cs="Arial"/>
                <w:lang w:eastAsia="ko-KR"/>
              </w:rPr>
            </w:pPr>
            <w:r>
              <w:rPr>
                <w:rFonts w:eastAsia="Batang" w:cs="Arial"/>
                <w:lang w:eastAsia="ko-KR"/>
              </w:rPr>
              <w:t>Sung sat 0155</w:t>
            </w:r>
          </w:p>
          <w:p w14:paraId="5D0ED8BC" w14:textId="77777777" w:rsidR="000401D1" w:rsidRDefault="000401D1" w:rsidP="000401D1">
            <w:pPr>
              <w:rPr>
                <w:rFonts w:eastAsia="Batang" w:cs="Arial"/>
                <w:lang w:eastAsia="ko-KR"/>
              </w:rPr>
            </w:pPr>
            <w:r>
              <w:rPr>
                <w:rFonts w:eastAsia="Batang" w:cs="Arial"/>
                <w:lang w:eastAsia="ko-KR"/>
              </w:rPr>
              <w:t>Objection</w:t>
            </w:r>
          </w:p>
          <w:p w14:paraId="1D9D8734" w14:textId="77777777" w:rsidR="000401D1" w:rsidRDefault="000401D1" w:rsidP="000401D1">
            <w:pPr>
              <w:rPr>
                <w:rFonts w:eastAsia="Batang" w:cs="Arial"/>
                <w:lang w:eastAsia="ko-KR"/>
              </w:rPr>
            </w:pPr>
          </w:p>
          <w:p w14:paraId="3F58A6BD" w14:textId="77777777" w:rsidR="000401D1" w:rsidRDefault="000401D1" w:rsidP="000401D1">
            <w:pPr>
              <w:rPr>
                <w:rFonts w:eastAsia="Batang" w:cs="Arial"/>
                <w:lang w:eastAsia="ko-KR"/>
              </w:rPr>
            </w:pPr>
            <w:r>
              <w:rPr>
                <w:rFonts w:eastAsia="Batang" w:cs="Arial"/>
                <w:lang w:eastAsia="ko-KR"/>
              </w:rPr>
              <w:t>Xu mon 0253</w:t>
            </w:r>
          </w:p>
          <w:p w14:paraId="47017A20" w14:textId="77777777" w:rsidR="000401D1" w:rsidRDefault="000401D1" w:rsidP="000401D1">
            <w:pPr>
              <w:rPr>
                <w:rFonts w:eastAsia="Batang" w:cs="Arial"/>
                <w:lang w:eastAsia="ko-KR"/>
              </w:rPr>
            </w:pPr>
            <w:r>
              <w:rPr>
                <w:rFonts w:eastAsia="Batang" w:cs="Arial"/>
                <w:lang w:eastAsia="ko-KR"/>
              </w:rPr>
              <w:t>Provides rev</w:t>
            </w:r>
          </w:p>
          <w:p w14:paraId="1EB6F2D2" w14:textId="77777777" w:rsidR="000401D1" w:rsidRDefault="000401D1" w:rsidP="000401D1">
            <w:pPr>
              <w:rPr>
                <w:rFonts w:eastAsia="Batang" w:cs="Arial"/>
                <w:lang w:eastAsia="ko-KR"/>
              </w:rPr>
            </w:pPr>
          </w:p>
          <w:p w14:paraId="6B8E29EB" w14:textId="77777777" w:rsidR="000401D1" w:rsidRDefault="000401D1" w:rsidP="000401D1">
            <w:pPr>
              <w:rPr>
                <w:rFonts w:eastAsia="Batang" w:cs="Arial"/>
                <w:lang w:eastAsia="ko-KR"/>
              </w:rPr>
            </w:pPr>
            <w:r>
              <w:rPr>
                <w:rFonts w:eastAsia="Batang" w:cs="Arial"/>
                <w:lang w:eastAsia="ko-KR"/>
              </w:rPr>
              <w:t>Lin mon 0417</w:t>
            </w:r>
          </w:p>
          <w:p w14:paraId="47EB0F16" w14:textId="77777777" w:rsidR="000401D1" w:rsidRDefault="000401D1" w:rsidP="000401D1">
            <w:pPr>
              <w:rPr>
                <w:rFonts w:eastAsia="Batang" w:cs="Arial"/>
                <w:lang w:eastAsia="ko-KR"/>
              </w:rPr>
            </w:pPr>
            <w:r>
              <w:rPr>
                <w:rFonts w:eastAsia="Batang" w:cs="Arial"/>
                <w:lang w:eastAsia="ko-KR"/>
              </w:rPr>
              <w:t>Fine</w:t>
            </w:r>
          </w:p>
          <w:p w14:paraId="1FAE9C6E" w14:textId="77777777" w:rsidR="000401D1" w:rsidRDefault="000401D1" w:rsidP="000401D1">
            <w:pPr>
              <w:rPr>
                <w:rFonts w:eastAsia="Batang" w:cs="Arial"/>
                <w:lang w:eastAsia="ko-KR"/>
              </w:rPr>
            </w:pPr>
          </w:p>
          <w:p w14:paraId="08B3EED9" w14:textId="77777777" w:rsidR="000401D1" w:rsidRDefault="000401D1" w:rsidP="000401D1">
            <w:pPr>
              <w:rPr>
                <w:rFonts w:eastAsia="Batang" w:cs="Arial"/>
                <w:lang w:eastAsia="ko-KR"/>
              </w:rPr>
            </w:pPr>
            <w:r>
              <w:rPr>
                <w:rFonts w:eastAsia="Batang" w:cs="Arial"/>
                <w:lang w:eastAsia="ko-KR"/>
              </w:rPr>
              <w:t>Mikael mon 0905</w:t>
            </w:r>
          </w:p>
          <w:p w14:paraId="79DEA7DC" w14:textId="77777777" w:rsidR="000401D1" w:rsidRDefault="000401D1" w:rsidP="000401D1">
            <w:pPr>
              <w:rPr>
                <w:rFonts w:eastAsia="Batang" w:cs="Arial"/>
                <w:lang w:eastAsia="ko-KR"/>
              </w:rPr>
            </w:pPr>
            <w:r>
              <w:rPr>
                <w:rFonts w:eastAsia="Batang" w:cs="Arial"/>
                <w:lang w:eastAsia="ko-KR"/>
              </w:rPr>
              <w:t>Comments</w:t>
            </w:r>
          </w:p>
          <w:p w14:paraId="6DDAA97E" w14:textId="77777777" w:rsidR="000401D1" w:rsidRDefault="000401D1" w:rsidP="000401D1">
            <w:pPr>
              <w:rPr>
                <w:rFonts w:eastAsia="Batang" w:cs="Arial"/>
                <w:lang w:eastAsia="ko-KR"/>
              </w:rPr>
            </w:pPr>
          </w:p>
          <w:p w14:paraId="78A5294D" w14:textId="77777777" w:rsidR="000401D1" w:rsidRDefault="000401D1" w:rsidP="000401D1">
            <w:pPr>
              <w:rPr>
                <w:rFonts w:eastAsia="Batang" w:cs="Arial"/>
                <w:lang w:eastAsia="ko-KR"/>
              </w:rPr>
            </w:pPr>
            <w:r>
              <w:rPr>
                <w:rFonts w:eastAsia="Batang" w:cs="Arial"/>
                <w:lang w:eastAsia="ko-KR"/>
              </w:rPr>
              <w:t>Sung thu 0114</w:t>
            </w:r>
          </w:p>
          <w:p w14:paraId="732E69C7" w14:textId="77777777" w:rsidR="000401D1" w:rsidRDefault="000401D1" w:rsidP="000401D1">
            <w:pPr>
              <w:rPr>
                <w:rFonts w:eastAsia="Batang" w:cs="Arial"/>
                <w:lang w:eastAsia="ko-KR"/>
              </w:rPr>
            </w:pPr>
            <w:r>
              <w:rPr>
                <w:rFonts w:eastAsia="Batang" w:cs="Arial"/>
                <w:lang w:eastAsia="ko-KR"/>
              </w:rPr>
              <w:t>Rev required</w:t>
            </w:r>
          </w:p>
          <w:p w14:paraId="569CEC68" w14:textId="3251B84D" w:rsidR="000401D1" w:rsidRDefault="000401D1" w:rsidP="000401D1">
            <w:pPr>
              <w:rPr>
                <w:rFonts w:eastAsia="Batang" w:cs="Arial"/>
                <w:lang w:eastAsia="ko-KR"/>
              </w:rPr>
            </w:pPr>
          </w:p>
          <w:p w14:paraId="041832F9" w14:textId="6C4A2DA7" w:rsidR="000966E5" w:rsidRDefault="000966E5" w:rsidP="000401D1">
            <w:pPr>
              <w:rPr>
                <w:rFonts w:eastAsia="Batang" w:cs="Arial"/>
                <w:lang w:eastAsia="ko-KR"/>
              </w:rPr>
            </w:pPr>
            <w:r>
              <w:rPr>
                <w:rFonts w:eastAsia="Batang" w:cs="Arial"/>
                <w:lang w:eastAsia="ko-KR"/>
              </w:rPr>
              <w:t>Xu fri 1343</w:t>
            </w:r>
          </w:p>
          <w:p w14:paraId="74C646EB" w14:textId="2129550E" w:rsidR="000966E5" w:rsidRDefault="000966E5" w:rsidP="000401D1">
            <w:pPr>
              <w:rPr>
                <w:rFonts w:eastAsia="Batang" w:cs="Arial"/>
                <w:lang w:eastAsia="ko-KR"/>
              </w:rPr>
            </w:pPr>
            <w:r>
              <w:rPr>
                <w:rFonts w:eastAsia="Batang" w:cs="Arial"/>
                <w:lang w:eastAsia="ko-KR"/>
              </w:rPr>
              <w:t>comments</w:t>
            </w:r>
          </w:p>
          <w:p w14:paraId="5D262806" w14:textId="77777777" w:rsidR="000401D1" w:rsidRPr="00D95972" w:rsidRDefault="000401D1" w:rsidP="000401D1">
            <w:pPr>
              <w:rPr>
                <w:rFonts w:eastAsia="Batang" w:cs="Arial"/>
                <w:lang w:eastAsia="ko-KR"/>
              </w:rPr>
            </w:pPr>
          </w:p>
        </w:tc>
      </w:tr>
      <w:tr w:rsidR="00D14C31"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EF4FF4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7F261BF" w14:textId="7438E5F2"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CEB390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6F8AEF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D14C31" w:rsidRPr="00D95972" w:rsidRDefault="00D14C31" w:rsidP="00D14C31">
            <w:pPr>
              <w:rPr>
                <w:rFonts w:eastAsia="Batang" w:cs="Arial"/>
                <w:lang w:eastAsia="ko-KR"/>
              </w:rPr>
            </w:pPr>
          </w:p>
        </w:tc>
      </w:tr>
      <w:tr w:rsidR="00D14C31"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2E802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9B50EC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AB246C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4534DD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14C31" w:rsidRPr="00D95972" w:rsidRDefault="00D14C31" w:rsidP="00D14C31">
            <w:pPr>
              <w:rPr>
                <w:rFonts w:eastAsia="Batang" w:cs="Arial"/>
                <w:lang w:eastAsia="ko-KR"/>
              </w:rPr>
            </w:pPr>
          </w:p>
        </w:tc>
      </w:tr>
      <w:tr w:rsidR="00D14C31"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B1072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105F2F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8B2C47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D275B9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14C31" w:rsidRPr="00D95972" w:rsidRDefault="00D14C31" w:rsidP="00D14C31">
            <w:pPr>
              <w:rPr>
                <w:rFonts w:eastAsia="Batang" w:cs="Arial"/>
                <w:lang w:eastAsia="ko-KR"/>
              </w:rPr>
            </w:pPr>
          </w:p>
        </w:tc>
      </w:tr>
      <w:tr w:rsidR="00D14C31"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14C31" w:rsidRPr="00D95972" w:rsidRDefault="00D14C31" w:rsidP="00D14C31">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7B03BDBE"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AE2D044"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14C31" w:rsidRDefault="00D14C31" w:rsidP="00D14C31">
            <w:pPr>
              <w:rPr>
                <w:rFonts w:cs="Arial"/>
              </w:rPr>
            </w:pPr>
            <w:r w:rsidRPr="003A5F0B">
              <w:rPr>
                <w:rFonts w:cs="Arial"/>
              </w:rPr>
              <w:t>Enhancement to the 5GC LoCation Services-Phase 2</w:t>
            </w:r>
          </w:p>
          <w:p w14:paraId="0494E845" w14:textId="77777777" w:rsidR="00D14C31" w:rsidRDefault="00D14C31" w:rsidP="00D14C31"/>
          <w:p w14:paraId="5F9F4D12" w14:textId="77777777" w:rsidR="00D14C31" w:rsidRDefault="00D14C31" w:rsidP="00D14C31">
            <w:pPr>
              <w:rPr>
                <w:rFonts w:eastAsia="Batang" w:cs="Arial"/>
                <w:color w:val="000000"/>
                <w:lang w:eastAsia="ko-KR"/>
              </w:rPr>
            </w:pPr>
          </w:p>
          <w:p w14:paraId="7D5C999B" w14:textId="77777777" w:rsidR="00D14C31" w:rsidRPr="00D95972" w:rsidRDefault="00D14C31" w:rsidP="00D14C31">
            <w:pPr>
              <w:rPr>
                <w:rFonts w:eastAsia="Batang" w:cs="Arial"/>
                <w:color w:val="000000"/>
                <w:lang w:eastAsia="ko-KR"/>
              </w:rPr>
            </w:pPr>
          </w:p>
          <w:p w14:paraId="647DC8FE" w14:textId="77777777" w:rsidR="00D14C31" w:rsidRPr="00D95972" w:rsidRDefault="00D14C31" w:rsidP="00D14C31">
            <w:pPr>
              <w:rPr>
                <w:rFonts w:eastAsia="Batang" w:cs="Arial"/>
                <w:lang w:eastAsia="ko-KR"/>
              </w:rPr>
            </w:pPr>
          </w:p>
        </w:tc>
      </w:tr>
      <w:tr w:rsidR="00D14C31"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4CA5F8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2BF3C8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3B86E9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577F2E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D14C31" w:rsidRPr="00D95972" w:rsidRDefault="00D14C31" w:rsidP="00D14C31">
            <w:pPr>
              <w:rPr>
                <w:rFonts w:eastAsia="Batang" w:cs="Arial"/>
                <w:lang w:eastAsia="ko-KR"/>
              </w:rPr>
            </w:pPr>
          </w:p>
        </w:tc>
      </w:tr>
      <w:tr w:rsidR="00D14C31"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465155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4F03D3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E173D8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CA05C0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D14C31" w:rsidRPr="00D95972" w:rsidRDefault="00D14C31" w:rsidP="00D14C31">
            <w:pPr>
              <w:rPr>
                <w:rFonts w:eastAsia="Batang" w:cs="Arial"/>
                <w:lang w:eastAsia="ko-KR"/>
              </w:rPr>
            </w:pPr>
          </w:p>
        </w:tc>
      </w:tr>
      <w:tr w:rsidR="00D14C31"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75F2D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9636B1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04259E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C7E8E2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D14C31" w:rsidRPr="00D95972" w:rsidRDefault="00D14C31" w:rsidP="00D14C31">
            <w:pPr>
              <w:rPr>
                <w:rFonts w:eastAsia="Batang" w:cs="Arial"/>
                <w:lang w:eastAsia="ko-KR"/>
              </w:rPr>
            </w:pPr>
          </w:p>
        </w:tc>
      </w:tr>
      <w:tr w:rsidR="00D14C31"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CF812A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3F15ACE"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150AE4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F3B9A6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14C31" w:rsidRPr="00D95972" w:rsidRDefault="00D14C31" w:rsidP="00D14C31">
            <w:pPr>
              <w:rPr>
                <w:rFonts w:eastAsia="Batang" w:cs="Arial"/>
                <w:lang w:eastAsia="ko-KR"/>
              </w:rPr>
            </w:pPr>
          </w:p>
        </w:tc>
      </w:tr>
      <w:tr w:rsidR="00D14C31"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1D54A1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E88F85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C44990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EAEDF8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14C31" w:rsidRPr="00D95972" w:rsidRDefault="00D14C31" w:rsidP="00D14C31">
            <w:pPr>
              <w:rPr>
                <w:rFonts w:eastAsia="Batang" w:cs="Arial"/>
                <w:lang w:eastAsia="ko-KR"/>
              </w:rPr>
            </w:pPr>
          </w:p>
        </w:tc>
      </w:tr>
      <w:tr w:rsidR="00D14C31"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C3952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E16B0E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C868D7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0ED5EA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14C31" w:rsidRPr="00D95972" w:rsidRDefault="00D14C31" w:rsidP="00D14C31">
            <w:pPr>
              <w:rPr>
                <w:rFonts w:eastAsia="Batang" w:cs="Arial"/>
                <w:lang w:eastAsia="ko-KR"/>
              </w:rPr>
            </w:pPr>
          </w:p>
        </w:tc>
      </w:tr>
      <w:tr w:rsidR="00D14C31"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14C31" w:rsidRPr="00D95972" w:rsidRDefault="00D14C31" w:rsidP="00D14C31">
            <w:pPr>
              <w:rPr>
                <w:rFonts w:cs="Arial"/>
              </w:rPr>
            </w:pPr>
            <w:bookmarkStart w:id="823" w:name="_Hlk62800646"/>
            <w:r>
              <w:t>EDGEAPP</w:t>
            </w:r>
            <w:bookmarkEnd w:id="823"/>
            <w:r>
              <w:rPr>
                <w:lang w:val="fr-FR"/>
              </w:rPr>
              <w:t xml:space="preserve"> (CT3 lead)</w:t>
            </w:r>
          </w:p>
        </w:tc>
        <w:tc>
          <w:tcPr>
            <w:tcW w:w="1088" w:type="dxa"/>
            <w:tcBorders>
              <w:top w:val="single" w:sz="4" w:space="0" w:color="auto"/>
              <w:bottom w:val="single" w:sz="4" w:space="0" w:color="auto"/>
            </w:tcBorders>
          </w:tcPr>
          <w:p w14:paraId="01A9B343"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64EB6BA" w14:textId="77777777" w:rsidR="00D14C31" w:rsidRPr="00BB47EC" w:rsidRDefault="00D14C31" w:rsidP="00D14C3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4234A9F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14C31" w:rsidRDefault="00D14C31" w:rsidP="00D14C31">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D14C31" w:rsidRPr="007B5BDD" w:rsidRDefault="00D14C31" w:rsidP="00D14C31">
            <w:pPr>
              <w:rPr>
                <w:rFonts w:ascii="Times New Roman" w:hAnsi="Times New Roman"/>
                <w:iCs/>
                <w:color w:val="FF0000"/>
              </w:rPr>
            </w:pPr>
          </w:p>
          <w:p w14:paraId="43769DF5" w14:textId="41021240" w:rsidR="00D14C31" w:rsidRPr="007B5BDD" w:rsidRDefault="00D14C31" w:rsidP="00D14C31">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D14C31" w:rsidRPr="00D95972" w:rsidRDefault="00D14C31" w:rsidP="00D14C31">
            <w:pPr>
              <w:rPr>
                <w:rFonts w:eastAsia="Batang" w:cs="Arial"/>
                <w:color w:val="000000"/>
                <w:lang w:eastAsia="ko-KR"/>
              </w:rPr>
            </w:pPr>
            <w:r>
              <w:rPr>
                <w:rFonts w:eastAsia="Batang" w:cs="Arial"/>
                <w:color w:val="000000"/>
                <w:lang w:eastAsia="ko-KR"/>
              </w:rPr>
              <w:t>?</w:t>
            </w:r>
          </w:p>
          <w:p w14:paraId="6DEF4709" w14:textId="77777777" w:rsidR="00D14C31" w:rsidRPr="00D95972" w:rsidRDefault="00D14C31" w:rsidP="00D14C31">
            <w:pPr>
              <w:rPr>
                <w:rFonts w:eastAsia="Batang" w:cs="Arial"/>
                <w:lang w:eastAsia="ko-KR"/>
              </w:rPr>
            </w:pPr>
          </w:p>
        </w:tc>
      </w:tr>
      <w:tr w:rsidR="008713D2" w:rsidRPr="00D95972" w14:paraId="6BF1DB97" w14:textId="77777777" w:rsidTr="0032368D">
        <w:tc>
          <w:tcPr>
            <w:tcW w:w="976" w:type="dxa"/>
            <w:tcBorders>
              <w:top w:val="nil"/>
              <w:left w:val="thinThickThinSmallGap" w:sz="24" w:space="0" w:color="auto"/>
              <w:bottom w:val="nil"/>
            </w:tcBorders>
            <w:shd w:val="clear" w:color="auto" w:fill="auto"/>
          </w:tcPr>
          <w:p w14:paraId="28BBF684"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4DECF467"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1668F414" w14:textId="77777777" w:rsidR="008713D2" w:rsidRPr="00D95972" w:rsidRDefault="00D36331" w:rsidP="0032368D">
            <w:pPr>
              <w:overflowPunct/>
              <w:autoSpaceDE/>
              <w:autoSpaceDN/>
              <w:adjustRightInd/>
              <w:textAlignment w:val="auto"/>
              <w:rPr>
                <w:rFonts w:cs="Arial"/>
                <w:lang w:val="en-US"/>
              </w:rPr>
            </w:pPr>
            <w:hyperlink r:id="rId312" w:history="1">
              <w:r w:rsidR="008713D2">
                <w:rPr>
                  <w:rStyle w:val="Hyperlink"/>
                </w:rPr>
                <w:t>C1-214498</w:t>
              </w:r>
            </w:hyperlink>
          </w:p>
        </w:tc>
        <w:tc>
          <w:tcPr>
            <w:tcW w:w="4191" w:type="dxa"/>
            <w:gridSpan w:val="3"/>
            <w:tcBorders>
              <w:top w:val="single" w:sz="4" w:space="0" w:color="auto"/>
              <w:bottom w:val="single" w:sz="4" w:space="0" w:color="auto"/>
            </w:tcBorders>
            <w:shd w:val="clear" w:color="auto" w:fill="auto"/>
          </w:tcPr>
          <w:p w14:paraId="536862E1" w14:textId="77777777" w:rsidR="008713D2" w:rsidRPr="00D95972" w:rsidRDefault="008713D2" w:rsidP="0032368D">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66A633BE" w14:textId="77777777" w:rsidR="008713D2" w:rsidRPr="00D9597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11BF058" w14:textId="77777777" w:rsidR="008713D2" w:rsidRPr="00D95972" w:rsidRDefault="008713D2" w:rsidP="0032368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01E28" w14:textId="77777777" w:rsidR="008713D2" w:rsidRPr="00D95972" w:rsidRDefault="008713D2" w:rsidP="0032368D">
            <w:pPr>
              <w:rPr>
                <w:rFonts w:eastAsia="Batang" w:cs="Arial"/>
                <w:lang w:eastAsia="ko-KR"/>
              </w:rPr>
            </w:pPr>
            <w:r>
              <w:rPr>
                <w:rFonts w:eastAsia="Batang" w:cs="Arial"/>
                <w:lang w:eastAsia="ko-KR"/>
              </w:rPr>
              <w:t>Noted</w:t>
            </w:r>
          </w:p>
        </w:tc>
      </w:tr>
      <w:tr w:rsidR="008713D2" w:rsidRPr="00D95972" w14:paraId="39F1FC2F" w14:textId="77777777" w:rsidTr="0032368D">
        <w:tc>
          <w:tcPr>
            <w:tcW w:w="976" w:type="dxa"/>
            <w:tcBorders>
              <w:top w:val="nil"/>
              <w:left w:val="thinThickThinSmallGap" w:sz="24" w:space="0" w:color="auto"/>
              <w:bottom w:val="nil"/>
            </w:tcBorders>
            <w:shd w:val="clear" w:color="auto" w:fill="auto"/>
          </w:tcPr>
          <w:p w14:paraId="388221D2"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35859C4"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1F78A44C" w14:textId="77777777" w:rsidR="008713D2" w:rsidRPr="00D95972" w:rsidRDefault="00D36331" w:rsidP="0032368D">
            <w:pPr>
              <w:overflowPunct/>
              <w:autoSpaceDE/>
              <w:autoSpaceDN/>
              <w:adjustRightInd/>
              <w:textAlignment w:val="auto"/>
              <w:rPr>
                <w:rFonts w:cs="Arial"/>
                <w:lang w:val="en-US"/>
              </w:rPr>
            </w:pPr>
            <w:hyperlink r:id="rId313" w:history="1">
              <w:r w:rsidR="008713D2">
                <w:rPr>
                  <w:rStyle w:val="Hyperlink"/>
                </w:rPr>
                <w:t>C1-214500</w:t>
              </w:r>
            </w:hyperlink>
          </w:p>
        </w:tc>
        <w:tc>
          <w:tcPr>
            <w:tcW w:w="4191" w:type="dxa"/>
            <w:gridSpan w:val="3"/>
            <w:tcBorders>
              <w:top w:val="single" w:sz="4" w:space="0" w:color="auto"/>
              <w:bottom w:val="single" w:sz="4" w:space="0" w:color="auto"/>
            </w:tcBorders>
            <w:shd w:val="clear" w:color="auto" w:fill="auto"/>
          </w:tcPr>
          <w:p w14:paraId="7243C741" w14:textId="77777777" w:rsidR="008713D2" w:rsidRPr="00D95972" w:rsidRDefault="008713D2" w:rsidP="0032368D">
            <w:pPr>
              <w:rPr>
                <w:rFonts w:cs="Arial"/>
              </w:rPr>
            </w:pPr>
            <w:r>
              <w:rPr>
                <w:rFonts w:cs="Arial"/>
              </w:rPr>
              <w:t>OpenAPI specification for Eees_EECRegistration API</w:t>
            </w:r>
          </w:p>
        </w:tc>
        <w:tc>
          <w:tcPr>
            <w:tcW w:w="1767" w:type="dxa"/>
            <w:tcBorders>
              <w:top w:val="single" w:sz="4" w:space="0" w:color="auto"/>
              <w:bottom w:val="single" w:sz="4" w:space="0" w:color="auto"/>
            </w:tcBorders>
            <w:shd w:val="clear" w:color="auto" w:fill="auto"/>
          </w:tcPr>
          <w:p w14:paraId="2D400C0A" w14:textId="77777777" w:rsidR="008713D2" w:rsidRPr="00D9597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D1AA631" w14:textId="77777777" w:rsidR="008713D2" w:rsidRPr="00D9597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664F03" w14:textId="77777777" w:rsidR="008713D2" w:rsidRPr="00D95972" w:rsidRDefault="008713D2" w:rsidP="0032368D">
            <w:pPr>
              <w:rPr>
                <w:rFonts w:eastAsia="Batang" w:cs="Arial"/>
                <w:lang w:eastAsia="ko-KR"/>
              </w:rPr>
            </w:pPr>
            <w:r>
              <w:rPr>
                <w:rFonts w:eastAsia="Batang" w:cs="Arial"/>
                <w:lang w:eastAsia="ko-KR"/>
              </w:rPr>
              <w:t>Agreed</w:t>
            </w:r>
          </w:p>
        </w:tc>
      </w:tr>
      <w:tr w:rsidR="008713D2" w:rsidRPr="00D95972" w14:paraId="1C12F76B" w14:textId="77777777" w:rsidTr="0032368D">
        <w:tc>
          <w:tcPr>
            <w:tcW w:w="976" w:type="dxa"/>
            <w:tcBorders>
              <w:top w:val="nil"/>
              <w:left w:val="thinThickThinSmallGap" w:sz="24" w:space="0" w:color="auto"/>
              <w:bottom w:val="nil"/>
            </w:tcBorders>
            <w:shd w:val="clear" w:color="auto" w:fill="auto"/>
          </w:tcPr>
          <w:p w14:paraId="1364659A"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0D9A8636"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C1B811B" w14:textId="77777777" w:rsidR="008713D2" w:rsidRPr="00D95972" w:rsidRDefault="00D36331" w:rsidP="0032368D">
            <w:pPr>
              <w:overflowPunct/>
              <w:autoSpaceDE/>
              <w:autoSpaceDN/>
              <w:adjustRightInd/>
              <w:textAlignment w:val="auto"/>
              <w:rPr>
                <w:rFonts w:cs="Arial"/>
                <w:lang w:val="en-US"/>
              </w:rPr>
            </w:pPr>
            <w:hyperlink r:id="rId314" w:history="1">
              <w:r w:rsidR="008713D2">
                <w:rPr>
                  <w:rStyle w:val="Hyperlink"/>
                </w:rPr>
                <w:t>C1-214502</w:t>
              </w:r>
            </w:hyperlink>
          </w:p>
        </w:tc>
        <w:tc>
          <w:tcPr>
            <w:tcW w:w="4191" w:type="dxa"/>
            <w:gridSpan w:val="3"/>
            <w:tcBorders>
              <w:top w:val="single" w:sz="4" w:space="0" w:color="auto"/>
              <w:bottom w:val="single" w:sz="4" w:space="0" w:color="auto"/>
            </w:tcBorders>
            <w:shd w:val="clear" w:color="auto" w:fill="auto"/>
          </w:tcPr>
          <w:p w14:paraId="4634F18D" w14:textId="77777777" w:rsidR="008713D2" w:rsidRPr="00D95972" w:rsidRDefault="008713D2" w:rsidP="0032368D">
            <w:pPr>
              <w:rPr>
                <w:rFonts w:cs="Arial"/>
              </w:rPr>
            </w:pPr>
            <w:r>
              <w:rPr>
                <w:rFonts w:cs="Arial"/>
              </w:rPr>
              <w:t>Notify operation for Eees_ACREvents API</w:t>
            </w:r>
          </w:p>
        </w:tc>
        <w:tc>
          <w:tcPr>
            <w:tcW w:w="1767" w:type="dxa"/>
            <w:tcBorders>
              <w:top w:val="single" w:sz="4" w:space="0" w:color="auto"/>
              <w:bottom w:val="single" w:sz="4" w:space="0" w:color="auto"/>
            </w:tcBorders>
            <w:shd w:val="clear" w:color="auto" w:fill="auto"/>
          </w:tcPr>
          <w:p w14:paraId="78239B17" w14:textId="77777777" w:rsidR="008713D2" w:rsidRPr="00D9597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901BEA4" w14:textId="77777777" w:rsidR="008713D2" w:rsidRPr="00D9597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B41AB" w14:textId="77777777" w:rsidR="008713D2" w:rsidRPr="00D95972" w:rsidRDefault="008713D2" w:rsidP="0032368D">
            <w:pPr>
              <w:rPr>
                <w:rFonts w:eastAsia="Batang" w:cs="Arial"/>
                <w:lang w:eastAsia="ko-KR"/>
              </w:rPr>
            </w:pPr>
            <w:r>
              <w:rPr>
                <w:rFonts w:eastAsia="Batang" w:cs="Arial"/>
                <w:lang w:eastAsia="ko-KR"/>
              </w:rPr>
              <w:t>Agreed</w:t>
            </w:r>
          </w:p>
        </w:tc>
      </w:tr>
      <w:tr w:rsidR="008713D2" w:rsidRPr="00D95972" w14:paraId="662BDC53" w14:textId="77777777" w:rsidTr="0032368D">
        <w:tc>
          <w:tcPr>
            <w:tcW w:w="976" w:type="dxa"/>
            <w:tcBorders>
              <w:top w:val="nil"/>
              <w:left w:val="thinThickThinSmallGap" w:sz="24" w:space="0" w:color="auto"/>
              <w:bottom w:val="nil"/>
            </w:tcBorders>
            <w:shd w:val="clear" w:color="auto" w:fill="auto"/>
          </w:tcPr>
          <w:p w14:paraId="1EAA837D"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0E830E0E"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54BEF90A" w14:textId="77777777" w:rsidR="008713D2" w:rsidRPr="00D95972" w:rsidRDefault="00D36331" w:rsidP="0032368D">
            <w:pPr>
              <w:overflowPunct/>
              <w:autoSpaceDE/>
              <w:autoSpaceDN/>
              <w:adjustRightInd/>
              <w:textAlignment w:val="auto"/>
              <w:rPr>
                <w:rFonts w:cs="Arial"/>
                <w:lang w:val="en-US"/>
              </w:rPr>
            </w:pPr>
            <w:hyperlink r:id="rId315" w:history="1">
              <w:r w:rsidR="008713D2">
                <w:rPr>
                  <w:rStyle w:val="Hyperlink"/>
                </w:rPr>
                <w:t>C1-214503</w:t>
              </w:r>
            </w:hyperlink>
          </w:p>
        </w:tc>
        <w:tc>
          <w:tcPr>
            <w:tcW w:w="4191" w:type="dxa"/>
            <w:gridSpan w:val="3"/>
            <w:tcBorders>
              <w:top w:val="single" w:sz="4" w:space="0" w:color="auto"/>
              <w:bottom w:val="single" w:sz="4" w:space="0" w:color="auto"/>
            </w:tcBorders>
            <w:shd w:val="clear" w:color="auto" w:fill="auto"/>
          </w:tcPr>
          <w:p w14:paraId="3D64D930" w14:textId="77777777" w:rsidR="008713D2" w:rsidRPr="00D95972" w:rsidRDefault="008713D2" w:rsidP="0032368D">
            <w:pPr>
              <w:rPr>
                <w:rFonts w:cs="Arial"/>
              </w:rPr>
            </w:pPr>
            <w:r>
              <w:rPr>
                <w:rFonts w:cs="Arial"/>
              </w:rPr>
              <w:t>Update subscription operation for Eees_ACREvents API</w:t>
            </w:r>
          </w:p>
        </w:tc>
        <w:tc>
          <w:tcPr>
            <w:tcW w:w="1767" w:type="dxa"/>
            <w:tcBorders>
              <w:top w:val="single" w:sz="4" w:space="0" w:color="auto"/>
              <w:bottom w:val="single" w:sz="4" w:space="0" w:color="auto"/>
            </w:tcBorders>
            <w:shd w:val="clear" w:color="auto" w:fill="auto"/>
          </w:tcPr>
          <w:p w14:paraId="60ECD722" w14:textId="77777777" w:rsidR="008713D2" w:rsidRPr="00D9597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906253D" w14:textId="77777777" w:rsidR="008713D2" w:rsidRPr="00D9597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CF98F5" w14:textId="77777777" w:rsidR="008713D2" w:rsidRPr="00D95972" w:rsidRDefault="008713D2" w:rsidP="0032368D">
            <w:pPr>
              <w:rPr>
                <w:rFonts w:eastAsia="Batang" w:cs="Arial"/>
                <w:lang w:eastAsia="ko-KR"/>
              </w:rPr>
            </w:pPr>
            <w:r>
              <w:rPr>
                <w:rFonts w:eastAsia="Batang" w:cs="Arial"/>
                <w:lang w:eastAsia="ko-KR"/>
              </w:rPr>
              <w:t>Agreed</w:t>
            </w:r>
          </w:p>
        </w:tc>
      </w:tr>
      <w:tr w:rsidR="008713D2" w:rsidRPr="00D95972" w14:paraId="2F788C33" w14:textId="77777777" w:rsidTr="0032368D">
        <w:tc>
          <w:tcPr>
            <w:tcW w:w="976" w:type="dxa"/>
            <w:tcBorders>
              <w:top w:val="nil"/>
              <w:left w:val="thinThickThinSmallGap" w:sz="24" w:space="0" w:color="auto"/>
              <w:bottom w:val="nil"/>
            </w:tcBorders>
            <w:shd w:val="clear" w:color="auto" w:fill="auto"/>
          </w:tcPr>
          <w:p w14:paraId="3BB03697"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22B21E8"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BC0C66D" w14:textId="77777777" w:rsidR="008713D2" w:rsidRPr="00D95972" w:rsidRDefault="00D36331" w:rsidP="0032368D">
            <w:pPr>
              <w:overflowPunct/>
              <w:autoSpaceDE/>
              <w:autoSpaceDN/>
              <w:adjustRightInd/>
              <w:textAlignment w:val="auto"/>
              <w:rPr>
                <w:rFonts w:cs="Arial"/>
                <w:lang w:val="en-US"/>
              </w:rPr>
            </w:pPr>
            <w:hyperlink r:id="rId316" w:history="1">
              <w:r w:rsidR="008713D2">
                <w:rPr>
                  <w:rStyle w:val="Hyperlink"/>
                </w:rPr>
                <w:t>C1-214504</w:t>
              </w:r>
            </w:hyperlink>
          </w:p>
        </w:tc>
        <w:tc>
          <w:tcPr>
            <w:tcW w:w="4191" w:type="dxa"/>
            <w:gridSpan w:val="3"/>
            <w:tcBorders>
              <w:top w:val="single" w:sz="4" w:space="0" w:color="auto"/>
              <w:bottom w:val="single" w:sz="4" w:space="0" w:color="auto"/>
            </w:tcBorders>
            <w:shd w:val="clear" w:color="auto" w:fill="auto"/>
          </w:tcPr>
          <w:p w14:paraId="2D893B42" w14:textId="77777777" w:rsidR="008713D2" w:rsidRPr="00D95972" w:rsidRDefault="008713D2" w:rsidP="0032368D">
            <w:pPr>
              <w:rPr>
                <w:rFonts w:cs="Arial"/>
              </w:rPr>
            </w:pPr>
            <w:r>
              <w:rPr>
                <w:rFonts w:cs="Arial"/>
              </w:rPr>
              <w:t>Unsubscribe operation for Eees_ACREvents API</w:t>
            </w:r>
          </w:p>
        </w:tc>
        <w:tc>
          <w:tcPr>
            <w:tcW w:w="1767" w:type="dxa"/>
            <w:tcBorders>
              <w:top w:val="single" w:sz="4" w:space="0" w:color="auto"/>
              <w:bottom w:val="single" w:sz="4" w:space="0" w:color="auto"/>
            </w:tcBorders>
            <w:shd w:val="clear" w:color="auto" w:fill="auto"/>
          </w:tcPr>
          <w:p w14:paraId="04B32FF7" w14:textId="77777777" w:rsidR="008713D2" w:rsidRPr="00D9597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943DA2A" w14:textId="77777777" w:rsidR="008713D2" w:rsidRPr="00D9597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156961" w14:textId="77777777" w:rsidR="008713D2" w:rsidRPr="00D95972" w:rsidRDefault="008713D2" w:rsidP="0032368D">
            <w:pPr>
              <w:rPr>
                <w:rFonts w:eastAsia="Batang" w:cs="Arial"/>
                <w:lang w:eastAsia="ko-KR"/>
              </w:rPr>
            </w:pPr>
            <w:r>
              <w:rPr>
                <w:rFonts w:eastAsia="Batang" w:cs="Arial"/>
                <w:lang w:eastAsia="ko-KR"/>
              </w:rPr>
              <w:t>Agreed</w:t>
            </w:r>
          </w:p>
        </w:tc>
      </w:tr>
      <w:tr w:rsidR="008713D2" w:rsidRPr="00D95972" w14:paraId="2F4B2C66" w14:textId="77777777" w:rsidTr="0032368D">
        <w:tc>
          <w:tcPr>
            <w:tcW w:w="976" w:type="dxa"/>
            <w:tcBorders>
              <w:top w:val="nil"/>
              <w:left w:val="thinThickThinSmallGap" w:sz="24" w:space="0" w:color="auto"/>
              <w:bottom w:val="nil"/>
            </w:tcBorders>
            <w:shd w:val="clear" w:color="auto" w:fill="auto"/>
          </w:tcPr>
          <w:p w14:paraId="3EA751FA"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3400A84E"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184592ED" w14:textId="77777777" w:rsidR="008713D2" w:rsidRPr="00D95972" w:rsidRDefault="00D36331" w:rsidP="0032368D">
            <w:pPr>
              <w:overflowPunct/>
              <w:autoSpaceDE/>
              <w:autoSpaceDN/>
              <w:adjustRightInd/>
              <w:textAlignment w:val="auto"/>
              <w:rPr>
                <w:rFonts w:cs="Arial"/>
                <w:lang w:val="en-US"/>
              </w:rPr>
            </w:pPr>
            <w:hyperlink r:id="rId317" w:history="1">
              <w:r w:rsidR="008713D2">
                <w:rPr>
                  <w:rStyle w:val="Hyperlink"/>
                </w:rPr>
                <w:t>C1-214505</w:t>
              </w:r>
            </w:hyperlink>
          </w:p>
        </w:tc>
        <w:tc>
          <w:tcPr>
            <w:tcW w:w="4191" w:type="dxa"/>
            <w:gridSpan w:val="3"/>
            <w:tcBorders>
              <w:top w:val="single" w:sz="4" w:space="0" w:color="auto"/>
              <w:bottom w:val="single" w:sz="4" w:space="0" w:color="auto"/>
            </w:tcBorders>
            <w:shd w:val="clear" w:color="auto" w:fill="auto"/>
          </w:tcPr>
          <w:p w14:paraId="402258BA" w14:textId="77777777" w:rsidR="008713D2" w:rsidRPr="00D95972" w:rsidRDefault="008713D2" w:rsidP="0032368D">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auto"/>
          </w:tcPr>
          <w:p w14:paraId="00B2AE1E" w14:textId="77777777" w:rsidR="008713D2" w:rsidRPr="00D9597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1CE6081" w14:textId="77777777" w:rsidR="008713D2" w:rsidRPr="00D9597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BDEEFA" w14:textId="1548A866" w:rsidR="00FE2585" w:rsidRDefault="00FE2585" w:rsidP="0032368D">
            <w:pPr>
              <w:rPr>
                <w:rFonts w:eastAsia="Batang" w:cs="Arial"/>
                <w:lang w:eastAsia="ko-KR"/>
              </w:rPr>
            </w:pPr>
            <w:r>
              <w:rPr>
                <w:rFonts w:eastAsia="Batang" w:cs="Arial"/>
                <w:lang w:eastAsia="ko-KR"/>
              </w:rPr>
              <w:t>Agreed</w:t>
            </w:r>
          </w:p>
          <w:p w14:paraId="50D863C5" w14:textId="77777777" w:rsidR="00FE2585" w:rsidRDefault="00FE2585" w:rsidP="0032368D">
            <w:pPr>
              <w:rPr>
                <w:rFonts w:eastAsia="Batang" w:cs="Arial"/>
                <w:lang w:eastAsia="ko-KR"/>
              </w:rPr>
            </w:pPr>
          </w:p>
          <w:p w14:paraId="45592A21" w14:textId="1F7118FD" w:rsidR="008713D2" w:rsidRDefault="008713D2" w:rsidP="0032368D">
            <w:pPr>
              <w:rPr>
                <w:rFonts w:eastAsia="Batang" w:cs="Arial"/>
                <w:lang w:eastAsia="ko-KR"/>
              </w:rPr>
            </w:pPr>
            <w:r>
              <w:rPr>
                <w:rFonts w:eastAsia="Batang" w:cs="Arial"/>
                <w:lang w:eastAsia="ko-KR"/>
              </w:rPr>
              <w:t>Revision of C1-213703</w:t>
            </w:r>
          </w:p>
          <w:p w14:paraId="08B1FD32" w14:textId="18786FCF" w:rsidR="008713D2" w:rsidRPr="00D95972" w:rsidRDefault="008713D2" w:rsidP="0032368D">
            <w:pPr>
              <w:rPr>
                <w:rFonts w:eastAsia="Batang" w:cs="Arial"/>
                <w:lang w:eastAsia="ko-KR"/>
              </w:rPr>
            </w:pPr>
          </w:p>
        </w:tc>
      </w:tr>
      <w:tr w:rsidR="008713D2" w:rsidRPr="00D95972" w14:paraId="2A4D83BD" w14:textId="77777777" w:rsidTr="0032368D">
        <w:tc>
          <w:tcPr>
            <w:tcW w:w="976" w:type="dxa"/>
            <w:tcBorders>
              <w:top w:val="nil"/>
              <w:left w:val="thinThickThinSmallGap" w:sz="24" w:space="0" w:color="auto"/>
              <w:bottom w:val="nil"/>
            </w:tcBorders>
            <w:shd w:val="clear" w:color="auto" w:fill="auto"/>
          </w:tcPr>
          <w:p w14:paraId="71F31899"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160393BB"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22472103" w14:textId="77777777" w:rsidR="008713D2" w:rsidRPr="00D95972" w:rsidRDefault="00D36331" w:rsidP="0032368D">
            <w:pPr>
              <w:overflowPunct/>
              <w:autoSpaceDE/>
              <w:autoSpaceDN/>
              <w:adjustRightInd/>
              <w:textAlignment w:val="auto"/>
              <w:rPr>
                <w:rFonts w:cs="Arial"/>
                <w:lang w:val="en-US"/>
              </w:rPr>
            </w:pPr>
            <w:hyperlink r:id="rId318" w:history="1">
              <w:r w:rsidR="008713D2">
                <w:rPr>
                  <w:rStyle w:val="Hyperlink"/>
                </w:rPr>
                <w:t>C1-214506</w:t>
              </w:r>
            </w:hyperlink>
          </w:p>
        </w:tc>
        <w:tc>
          <w:tcPr>
            <w:tcW w:w="4191" w:type="dxa"/>
            <w:gridSpan w:val="3"/>
            <w:tcBorders>
              <w:top w:val="single" w:sz="4" w:space="0" w:color="auto"/>
              <w:bottom w:val="single" w:sz="4" w:space="0" w:color="auto"/>
            </w:tcBorders>
            <w:shd w:val="clear" w:color="auto" w:fill="auto"/>
          </w:tcPr>
          <w:p w14:paraId="1DCA2CC9" w14:textId="77777777" w:rsidR="008713D2" w:rsidRPr="00D95972" w:rsidRDefault="008713D2" w:rsidP="0032368D">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auto"/>
          </w:tcPr>
          <w:p w14:paraId="7024D370" w14:textId="77777777" w:rsidR="008713D2" w:rsidRPr="00D9597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FD06746" w14:textId="77777777" w:rsidR="008713D2" w:rsidRPr="00D9597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6E00AA" w14:textId="29D710BB" w:rsidR="00FE2585" w:rsidRDefault="00FE2585" w:rsidP="0032368D">
            <w:pPr>
              <w:rPr>
                <w:rFonts w:eastAsia="Batang" w:cs="Arial"/>
                <w:lang w:eastAsia="ko-KR"/>
              </w:rPr>
            </w:pPr>
            <w:r>
              <w:rPr>
                <w:rFonts w:eastAsia="Batang" w:cs="Arial"/>
                <w:lang w:eastAsia="ko-KR"/>
              </w:rPr>
              <w:t>Agreed</w:t>
            </w:r>
          </w:p>
          <w:p w14:paraId="1900052B" w14:textId="77777777" w:rsidR="00FE2585" w:rsidRDefault="00FE2585" w:rsidP="0032368D">
            <w:pPr>
              <w:rPr>
                <w:rFonts w:eastAsia="Batang" w:cs="Arial"/>
                <w:lang w:eastAsia="ko-KR"/>
              </w:rPr>
            </w:pPr>
          </w:p>
          <w:p w14:paraId="0916BE60" w14:textId="3AA9A3DC" w:rsidR="008713D2" w:rsidRDefault="008713D2" w:rsidP="0032368D">
            <w:pPr>
              <w:rPr>
                <w:rFonts w:eastAsia="Batang" w:cs="Arial"/>
                <w:lang w:eastAsia="ko-KR"/>
              </w:rPr>
            </w:pPr>
            <w:r>
              <w:rPr>
                <w:rFonts w:eastAsia="Batang" w:cs="Arial"/>
                <w:lang w:eastAsia="ko-KR"/>
              </w:rPr>
              <w:t>Revision of C1-213704</w:t>
            </w:r>
          </w:p>
          <w:p w14:paraId="48922977" w14:textId="30D2F8B8" w:rsidR="008713D2" w:rsidRPr="00D95972" w:rsidRDefault="008713D2" w:rsidP="0032368D">
            <w:pPr>
              <w:rPr>
                <w:rFonts w:eastAsia="Batang" w:cs="Arial"/>
                <w:lang w:eastAsia="ko-KR"/>
              </w:rPr>
            </w:pPr>
          </w:p>
        </w:tc>
      </w:tr>
      <w:tr w:rsidR="008713D2" w:rsidRPr="00D95972" w14:paraId="1D99F07D" w14:textId="77777777" w:rsidTr="0032368D">
        <w:tc>
          <w:tcPr>
            <w:tcW w:w="976" w:type="dxa"/>
            <w:tcBorders>
              <w:top w:val="nil"/>
              <w:left w:val="thinThickThinSmallGap" w:sz="24" w:space="0" w:color="auto"/>
              <w:bottom w:val="nil"/>
            </w:tcBorders>
            <w:shd w:val="clear" w:color="auto" w:fill="auto"/>
          </w:tcPr>
          <w:p w14:paraId="7AC3A467"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3E86ECD8"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5938E3D3" w14:textId="77777777" w:rsidR="008713D2" w:rsidRPr="00D95972" w:rsidRDefault="00D36331" w:rsidP="0032368D">
            <w:pPr>
              <w:overflowPunct/>
              <w:autoSpaceDE/>
              <w:autoSpaceDN/>
              <w:adjustRightInd/>
              <w:textAlignment w:val="auto"/>
              <w:rPr>
                <w:rFonts w:cs="Arial"/>
                <w:lang w:val="en-US"/>
              </w:rPr>
            </w:pPr>
            <w:hyperlink r:id="rId319" w:history="1">
              <w:r w:rsidR="008713D2">
                <w:rPr>
                  <w:rStyle w:val="Hyperlink"/>
                </w:rPr>
                <w:t>C1-214593</w:t>
              </w:r>
            </w:hyperlink>
          </w:p>
        </w:tc>
        <w:tc>
          <w:tcPr>
            <w:tcW w:w="4191" w:type="dxa"/>
            <w:gridSpan w:val="3"/>
            <w:tcBorders>
              <w:top w:val="single" w:sz="4" w:space="0" w:color="auto"/>
              <w:bottom w:val="single" w:sz="4" w:space="0" w:color="auto"/>
            </w:tcBorders>
            <w:shd w:val="clear" w:color="auto" w:fill="auto"/>
          </w:tcPr>
          <w:p w14:paraId="7688E8D2" w14:textId="77777777" w:rsidR="008713D2" w:rsidRPr="00D95972" w:rsidRDefault="008713D2" w:rsidP="0032368D">
            <w:pPr>
              <w:rPr>
                <w:rFonts w:cs="Arial"/>
              </w:rPr>
            </w:pPr>
            <w:r>
              <w:rPr>
                <w:rFonts w:cs="Arial"/>
              </w:rPr>
              <w:t>Data model and Notification for Eees_ACREvents API</w:t>
            </w:r>
          </w:p>
        </w:tc>
        <w:tc>
          <w:tcPr>
            <w:tcW w:w="1767" w:type="dxa"/>
            <w:tcBorders>
              <w:top w:val="single" w:sz="4" w:space="0" w:color="auto"/>
              <w:bottom w:val="single" w:sz="4" w:space="0" w:color="auto"/>
            </w:tcBorders>
            <w:shd w:val="clear" w:color="auto" w:fill="auto"/>
          </w:tcPr>
          <w:p w14:paraId="7D58B1F4" w14:textId="77777777" w:rsidR="008713D2" w:rsidRPr="00D9597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EAFCC9C" w14:textId="77777777" w:rsidR="008713D2" w:rsidRPr="00D9597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4956F6" w14:textId="77777777" w:rsidR="008713D2" w:rsidRPr="00D95972" w:rsidRDefault="008713D2" w:rsidP="0032368D">
            <w:pPr>
              <w:rPr>
                <w:rFonts w:eastAsia="Batang" w:cs="Arial"/>
                <w:lang w:eastAsia="ko-KR"/>
              </w:rPr>
            </w:pPr>
            <w:r>
              <w:rPr>
                <w:rFonts w:eastAsia="Batang" w:cs="Arial"/>
                <w:lang w:eastAsia="ko-KR"/>
              </w:rPr>
              <w:t>Agreed</w:t>
            </w:r>
          </w:p>
        </w:tc>
      </w:tr>
      <w:tr w:rsidR="008713D2" w:rsidRPr="00D95972" w14:paraId="6F994A5F" w14:textId="77777777" w:rsidTr="00FE2585">
        <w:tc>
          <w:tcPr>
            <w:tcW w:w="976" w:type="dxa"/>
            <w:tcBorders>
              <w:top w:val="nil"/>
              <w:left w:val="thinThickThinSmallGap" w:sz="24" w:space="0" w:color="auto"/>
              <w:bottom w:val="nil"/>
            </w:tcBorders>
            <w:shd w:val="clear" w:color="auto" w:fill="auto"/>
          </w:tcPr>
          <w:p w14:paraId="35ABAC13"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15F52561"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8A7B0DC" w14:textId="77777777" w:rsidR="008713D2" w:rsidRPr="00F537BF" w:rsidRDefault="008713D2" w:rsidP="0032368D">
            <w:pPr>
              <w:overflowPunct/>
              <w:autoSpaceDE/>
              <w:autoSpaceDN/>
              <w:adjustRightInd/>
              <w:textAlignment w:val="auto"/>
            </w:pPr>
            <w:r w:rsidRPr="00D22EE5">
              <w:t>C1-214999</w:t>
            </w:r>
          </w:p>
        </w:tc>
        <w:tc>
          <w:tcPr>
            <w:tcW w:w="4191" w:type="dxa"/>
            <w:gridSpan w:val="3"/>
            <w:tcBorders>
              <w:top w:val="single" w:sz="4" w:space="0" w:color="auto"/>
              <w:bottom w:val="single" w:sz="4" w:space="0" w:color="auto"/>
            </w:tcBorders>
            <w:shd w:val="clear" w:color="auto" w:fill="auto"/>
          </w:tcPr>
          <w:p w14:paraId="5438D1B8" w14:textId="77777777" w:rsidR="008713D2" w:rsidRDefault="008713D2" w:rsidP="0032368D">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auto"/>
          </w:tcPr>
          <w:p w14:paraId="22D26BF8" w14:textId="77777777" w:rsidR="008713D2" w:rsidRDefault="008713D2" w:rsidP="0032368D">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 Sapan</w:t>
            </w:r>
          </w:p>
        </w:tc>
        <w:tc>
          <w:tcPr>
            <w:tcW w:w="826" w:type="dxa"/>
            <w:tcBorders>
              <w:top w:val="single" w:sz="4" w:space="0" w:color="auto"/>
              <w:bottom w:val="single" w:sz="4" w:space="0" w:color="auto"/>
            </w:tcBorders>
            <w:shd w:val="clear" w:color="auto" w:fill="auto"/>
          </w:tcPr>
          <w:p w14:paraId="7D84C0B0" w14:textId="77777777" w:rsidR="008713D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E11799" w14:textId="385EA02D" w:rsidR="008713D2" w:rsidRDefault="00FE2585" w:rsidP="0032368D">
            <w:pPr>
              <w:rPr>
                <w:rFonts w:cs="Arial"/>
                <w:b/>
                <w:bCs/>
              </w:rPr>
            </w:pPr>
            <w:r>
              <w:rPr>
                <w:rFonts w:cs="Arial"/>
                <w:b/>
                <w:bCs/>
              </w:rPr>
              <w:t>Postponed</w:t>
            </w:r>
          </w:p>
          <w:p w14:paraId="2133B2A5" w14:textId="575924AE" w:rsidR="00FE2585" w:rsidRDefault="00FE2585" w:rsidP="0032368D">
            <w:pPr>
              <w:rPr>
                <w:rFonts w:cs="Arial"/>
                <w:b/>
                <w:bCs/>
              </w:rPr>
            </w:pPr>
          </w:p>
          <w:p w14:paraId="11E0FEA8" w14:textId="77777777" w:rsidR="00FE2585" w:rsidRDefault="00FE2585" w:rsidP="0032368D">
            <w:pPr>
              <w:rPr>
                <w:rFonts w:cs="Arial"/>
              </w:rPr>
            </w:pPr>
          </w:p>
          <w:p w14:paraId="1E532592" w14:textId="22CB51E2" w:rsidR="008713D2" w:rsidRDefault="008713D2" w:rsidP="0032368D">
            <w:pPr>
              <w:rPr>
                <w:rFonts w:eastAsia="Batang" w:cs="Arial"/>
                <w:lang w:eastAsia="ko-KR"/>
              </w:rPr>
            </w:pPr>
            <w:r>
              <w:rPr>
                <w:rFonts w:eastAsia="Batang" w:cs="Arial"/>
                <w:lang w:eastAsia="ko-KR"/>
              </w:rPr>
              <w:t>Revision of C1-214499</w:t>
            </w:r>
          </w:p>
          <w:p w14:paraId="6D10FFA0" w14:textId="402B83A1" w:rsidR="003240C1" w:rsidRDefault="003240C1" w:rsidP="0032368D">
            <w:pPr>
              <w:rPr>
                <w:rFonts w:eastAsia="Batang" w:cs="Arial"/>
                <w:lang w:eastAsia="ko-KR"/>
              </w:rPr>
            </w:pPr>
          </w:p>
          <w:p w14:paraId="60657D8B" w14:textId="5343B6A7" w:rsidR="003240C1" w:rsidRDefault="003240C1" w:rsidP="0032368D">
            <w:pPr>
              <w:rPr>
                <w:rFonts w:eastAsia="Batang" w:cs="Arial"/>
                <w:lang w:eastAsia="ko-KR"/>
              </w:rPr>
            </w:pPr>
            <w:r>
              <w:rPr>
                <w:rFonts w:eastAsia="Batang" w:cs="Arial"/>
                <w:lang w:eastAsia="ko-KR"/>
              </w:rPr>
              <w:t>Christian Fri 1554</w:t>
            </w:r>
          </w:p>
          <w:p w14:paraId="67C31762" w14:textId="74C5024D" w:rsidR="003240C1" w:rsidRDefault="003240C1" w:rsidP="0032368D">
            <w:pPr>
              <w:rPr>
                <w:rFonts w:eastAsia="Batang" w:cs="Arial"/>
                <w:lang w:eastAsia="ko-KR"/>
              </w:rPr>
            </w:pPr>
            <w:r>
              <w:rPr>
                <w:rFonts w:eastAsia="Batang" w:cs="Arial"/>
                <w:lang w:eastAsia="ko-KR"/>
              </w:rPr>
              <w:t>Request to postpone</w:t>
            </w:r>
          </w:p>
          <w:p w14:paraId="44F6332B" w14:textId="77777777" w:rsidR="003240C1" w:rsidRDefault="003240C1" w:rsidP="0032368D">
            <w:pPr>
              <w:rPr>
                <w:rFonts w:eastAsia="Batang" w:cs="Arial"/>
                <w:lang w:eastAsia="ko-KR"/>
              </w:rPr>
            </w:pPr>
          </w:p>
          <w:p w14:paraId="76D51579" w14:textId="77777777" w:rsidR="008713D2" w:rsidRDefault="008713D2" w:rsidP="0032368D">
            <w:pPr>
              <w:rPr>
                <w:rFonts w:eastAsia="Batang" w:cs="Arial"/>
                <w:lang w:eastAsia="ko-KR"/>
              </w:rPr>
            </w:pPr>
          </w:p>
          <w:p w14:paraId="67A5AF14" w14:textId="77777777" w:rsidR="008713D2" w:rsidRDefault="008713D2" w:rsidP="0032368D">
            <w:pPr>
              <w:rPr>
                <w:rFonts w:eastAsia="Batang" w:cs="Arial"/>
                <w:lang w:eastAsia="ko-KR"/>
              </w:rPr>
            </w:pPr>
            <w:r>
              <w:rPr>
                <w:rFonts w:eastAsia="Batang" w:cs="Arial"/>
                <w:lang w:eastAsia="ko-KR"/>
              </w:rPr>
              <w:t>------------------------------------------------------</w:t>
            </w:r>
          </w:p>
          <w:p w14:paraId="5A3A704D" w14:textId="77777777" w:rsidR="008713D2" w:rsidRDefault="008713D2" w:rsidP="0032368D">
            <w:pPr>
              <w:rPr>
                <w:rFonts w:eastAsia="Batang" w:cs="Arial"/>
                <w:lang w:eastAsia="ko-KR"/>
              </w:rPr>
            </w:pPr>
            <w:r>
              <w:rPr>
                <w:rFonts w:eastAsia="Batang" w:cs="Arial"/>
                <w:lang w:eastAsia="ko-KR"/>
              </w:rPr>
              <w:t>Christian, Tuesday, 10:48</w:t>
            </w:r>
          </w:p>
          <w:p w14:paraId="0EF3123E" w14:textId="77777777" w:rsidR="008713D2" w:rsidRDefault="008713D2" w:rsidP="0032368D">
            <w:pPr>
              <w:rPr>
                <w:rFonts w:eastAsia="Batang" w:cs="Arial"/>
                <w:lang w:eastAsia="ko-KR"/>
              </w:rPr>
            </w:pPr>
            <w:r>
              <w:rPr>
                <w:rFonts w:eastAsia="Batang" w:cs="Arial"/>
                <w:lang w:eastAsia="ko-KR"/>
              </w:rPr>
              <w:t>Revision required</w:t>
            </w:r>
          </w:p>
          <w:p w14:paraId="1E0F86F4" w14:textId="77777777" w:rsidR="008713D2" w:rsidRDefault="008713D2" w:rsidP="0032368D">
            <w:pPr>
              <w:rPr>
                <w:rFonts w:eastAsia="Batang" w:cs="Arial"/>
                <w:lang w:eastAsia="ko-KR"/>
              </w:rPr>
            </w:pPr>
          </w:p>
          <w:p w14:paraId="54B8FB7B" w14:textId="77777777" w:rsidR="008713D2" w:rsidRDefault="008713D2" w:rsidP="0032368D">
            <w:pPr>
              <w:rPr>
                <w:rFonts w:eastAsia="Batang" w:cs="Arial"/>
                <w:lang w:eastAsia="ko-KR"/>
              </w:rPr>
            </w:pPr>
            <w:r>
              <w:rPr>
                <w:rFonts w:eastAsia="Batang" w:cs="Arial"/>
                <w:lang w:eastAsia="ko-KR"/>
              </w:rPr>
              <w:t>Sapan, Tuesday, 13:59</w:t>
            </w:r>
          </w:p>
          <w:p w14:paraId="57948A67" w14:textId="77777777" w:rsidR="008713D2" w:rsidRDefault="008713D2" w:rsidP="0032368D">
            <w:pPr>
              <w:rPr>
                <w:rFonts w:eastAsia="Batang" w:cs="Arial"/>
                <w:lang w:eastAsia="ko-KR"/>
              </w:rPr>
            </w:pPr>
            <w:r>
              <w:rPr>
                <w:rFonts w:eastAsia="Batang" w:cs="Arial"/>
                <w:lang w:eastAsia="ko-KR"/>
              </w:rPr>
              <w:t>Answers the comments</w:t>
            </w:r>
          </w:p>
          <w:p w14:paraId="788E80C2" w14:textId="77777777" w:rsidR="008713D2" w:rsidRDefault="008713D2" w:rsidP="0032368D">
            <w:pPr>
              <w:rPr>
                <w:rFonts w:eastAsia="Batang" w:cs="Arial"/>
                <w:lang w:eastAsia="ko-KR"/>
              </w:rPr>
            </w:pPr>
          </w:p>
          <w:p w14:paraId="0DEE8F89" w14:textId="77777777" w:rsidR="008713D2" w:rsidRDefault="008713D2" w:rsidP="0032368D">
            <w:pPr>
              <w:rPr>
                <w:rFonts w:eastAsia="Batang" w:cs="Arial"/>
                <w:lang w:eastAsia="ko-KR"/>
              </w:rPr>
            </w:pPr>
            <w:r>
              <w:rPr>
                <w:rFonts w:eastAsia="Batang" w:cs="Arial"/>
                <w:lang w:eastAsia="ko-KR"/>
              </w:rPr>
              <w:t>Christian, Thursday, 10:45</w:t>
            </w:r>
          </w:p>
          <w:p w14:paraId="14053464" w14:textId="77777777" w:rsidR="008713D2" w:rsidRDefault="008713D2" w:rsidP="0032368D">
            <w:pPr>
              <w:rPr>
                <w:rFonts w:eastAsia="Batang" w:cs="Arial"/>
                <w:lang w:eastAsia="ko-KR"/>
              </w:rPr>
            </w:pPr>
            <w:r>
              <w:rPr>
                <w:rFonts w:eastAsia="Batang" w:cs="Arial"/>
                <w:lang w:eastAsia="ko-KR"/>
              </w:rPr>
              <w:t>Revision required</w:t>
            </w:r>
          </w:p>
          <w:p w14:paraId="26B7ADF5" w14:textId="77777777" w:rsidR="008713D2" w:rsidRDefault="008713D2" w:rsidP="0032368D">
            <w:pPr>
              <w:rPr>
                <w:rFonts w:eastAsia="Batang" w:cs="Arial"/>
                <w:lang w:eastAsia="ko-KR"/>
              </w:rPr>
            </w:pPr>
          </w:p>
        </w:tc>
      </w:tr>
      <w:tr w:rsidR="008713D2" w:rsidRPr="00D95972" w14:paraId="1CFCC0B1" w14:textId="77777777" w:rsidTr="00FE2585">
        <w:tc>
          <w:tcPr>
            <w:tcW w:w="976" w:type="dxa"/>
            <w:tcBorders>
              <w:top w:val="nil"/>
              <w:left w:val="thinThickThinSmallGap" w:sz="24" w:space="0" w:color="auto"/>
              <w:bottom w:val="nil"/>
            </w:tcBorders>
            <w:shd w:val="clear" w:color="auto" w:fill="auto"/>
          </w:tcPr>
          <w:p w14:paraId="66C70B75"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D0F6589"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52B73766" w14:textId="77777777" w:rsidR="008713D2" w:rsidRPr="004500FB" w:rsidRDefault="008713D2" w:rsidP="0032368D">
            <w:pPr>
              <w:overflowPunct/>
              <w:autoSpaceDE/>
              <w:autoSpaceDN/>
              <w:adjustRightInd/>
              <w:textAlignment w:val="auto"/>
            </w:pPr>
            <w:r w:rsidRPr="00F537BF">
              <w:t>C1-215002</w:t>
            </w:r>
          </w:p>
        </w:tc>
        <w:tc>
          <w:tcPr>
            <w:tcW w:w="4191" w:type="dxa"/>
            <w:gridSpan w:val="3"/>
            <w:tcBorders>
              <w:top w:val="single" w:sz="4" w:space="0" w:color="auto"/>
              <w:bottom w:val="single" w:sz="4" w:space="0" w:color="auto"/>
            </w:tcBorders>
            <w:shd w:val="clear" w:color="auto" w:fill="auto"/>
          </w:tcPr>
          <w:p w14:paraId="59D51CFE" w14:textId="77777777" w:rsidR="008713D2" w:rsidRDefault="008713D2" w:rsidP="0032368D">
            <w:pPr>
              <w:rPr>
                <w:rFonts w:cs="Arial"/>
              </w:rPr>
            </w:pPr>
            <w:r>
              <w:rPr>
                <w:rFonts w:cs="Arial"/>
              </w:rPr>
              <w:t>Service desctiption and Subscribe operation for Eees_ACREvents API</w:t>
            </w:r>
          </w:p>
        </w:tc>
        <w:tc>
          <w:tcPr>
            <w:tcW w:w="1767" w:type="dxa"/>
            <w:tcBorders>
              <w:top w:val="single" w:sz="4" w:space="0" w:color="auto"/>
              <w:bottom w:val="single" w:sz="4" w:space="0" w:color="auto"/>
            </w:tcBorders>
            <w:shd w:val="clear" w:color="auto" w:fill="auto"/>
          </w:tcPr>
          <w:p w14:paraId="5FC62D6A" w14:textId="77777777" w:rsidR="008713D2" w:rsidRDefault="008713D2" w:rsidP="0032368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0C91FFC" w14:textId="77777777" w:rsidR="008713D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CF6A4" w14:textId="10D61034" w:rsidR="008713D2" w:rsidRDefault="00FE2585" w:rsidP="0032368D">
            <w:pPr>
              <w:rPr>
                <w:rFonts w:cs="Arial"/>
                <w:b/>
                <w:bCs/>
              </w:rPr>
            </w:pPr>
            <w:r>
              <w:rPr>
                <w:rFonts w:cs="Arial"/>
                <w:b/>
                <w:bCs/>
              </w:rPr>
              <w:t>Postponed</w:t>
            </w:r>
          </w:p>
          <w:p w14:paraId="7F385E19" w14:textId="307EE2AA" w:rsidR="00FE2585" w:rsidRDefault="00FE2585" w:rsidP="0032368D">
            <w:pPr>
              <w:rPr>
                <w:rFonts w:cs="Arial"/>
                <w:b/>
                <w:bCs/>
              </w:rPr>
            </w:pPr>
          </w:p>
          <w:p w14:paraId="0ECA57B9" w14:textId="77777777" w:rsidR="00FE2585" w:rsidRDefault="00FE2585" w:rsidP="0032368D">
            <w:pPr>
              <w:rPr>
                <w:rFonts w:cs="Arial"/>
              </w:rPr>
            </w:pPr>
          </w:p>
          <w:p w14:paraId="0DEEC13B" w14:textId="6D0AF18C" w:rsidR="008713D2" w:rsidRDefault="008713D2" w:rsidP="0032368D">
            <w:pPr>
              <w:rPr>
                <w:rFonts w:eastAsia="Batang" w:cs="Arial"/>
                <w:lang w:eastAsia="ko-KR"/>
              </w:rPr>
            </w:pPr>
            <w:r>
              <w:rPr>
                <w:rFonts w:eastAsia="Batang" w:cs="Arial"/>
                <w:lang w:eastAsia="ko-KR"/>
              </w:rPr>
              <w:t>Revision of C1-214501</w:t>
            </w:r>
          </w:p>
          <w:p w14:paraId="57E18224" w14:textId="014A89B5" w:rsidR="00B40207" w:rsidRDefault="00B40207" w:rsidP="0032368D">
            <w:pPr>
              <w:rPr>
                <w:rFonts w:eastAsia="Batang" w:cs="Arial"/>
                <w:lang w:eastAsia="ko-KR"/>
              </w:rPr>
            </w:pPr>
          </w:p>
          <w:p w14:paraId="23918413" w14:textId="4E5A56E2" w:rsidR="00B40207" w:rsidRDefault="00B40207" w:rsidP="0032368D">
            <w:pPr>
              <w:rPr>
                <w:rFonts w:eastAsia="Batang" w:cs="Arial"/>
                <w:lang w:eastAsia="ko-KR"/>
              </w:rPr>
            </w:pPr>
            <w:r>
              <w:rPr>
                <w:rFonts w:eastAsia="Batang" w:cs="Arial"/>
                <w:lang w:eastAsia="ko-KR"/>
              </w:rPr>
              <w:t>Christian Fri 1537</w:t>
            </w:r>
          </w:p>
          <w:p w14:paraId="7AC3F5B6" w14:textId="6C10F36D" w:rsidR="00B40207" w:rsidRDefault="00B40207" w:rsidP="0032368D">
            <w:pPr>
              <w:rPr>
                <w:rFonts w:eastAsia="Batang" w:cs="Arial"/>
                <w:lang w:eastAsia="ko-KR"/>
              </w:rPr>
            </w:pPr>
            <w:r>
              <w:rPr>
                <w:rFonts w:eastAsia="Batang" w:cs="Arial"/>
                <w:lang w:eastAsia="ko-KR"/>
              </w:rPr>
              <w:t>Request to postpone</w:t>
            </w:r>
          </w:p>
          <w:p w14:paraId="615784D2" w14:textId="758F5F9A" w:rsidR="00B40207" w:rsidRDefault="00B40207" w:rsidP="0032368D">
            <w:pPr>
              <w:rPr>
                <w:rFonts w:eastAsia="Batang" w:cs="Arial"/>
                <w:lang w:eastAsia="ko-KR"/>
              </w:rPr>
            </w:pPr>
          </w:p>
          <w:p w14:paraId="185385B1" w14:textId="77777777" w:rsidR="00B40207" w:rsidRDefault="00B40207" w:rsidP="0032368D">
            <w:pPr>
              <w:rPr>
                <w:rFonts w:eastAsia="Batang" w:cs="Arial"/>
                <w:lang w:eastAsia="ko-KR"/>
              </w:rPr>
            </w:pPr>
          </w:p>
          <w:p w14:paraId="1B77AB22" w14:textId="77777777" w:rsidR="008713D2" w:rsidRDefault="008713D2" w:rsidP="0032368D">
            <w:pPr>
              <w:rPr>
                <w:rFonts w:eastAsia="Batang" w:cs="Arial"/>
                <w:lang w:eastAsia="ko-KR"/>
              </w:rPr>
            </w:pPr>
          </w:p>
          <w:p w14:paraId="58ED01C1" w14:textId="77777777" w:rsidR="008713D2" w:rsidRDefault="008713D2" w:rsidP="0032368D">
            <w:pPr>
              <w:rPr>
                <w:rFonts w:eastAsia="Batang" w:cs="Arial"/>
                <w:lang w:eastAsia="ko-KR"/>
              </w:rPr>
            </w:pPr>
            <w:r>
              <w:rPr>
                <w:rFonts w:eastAsia="Batang" w:cs="Arial"/>
                <w:lang w:eastAsia="ko-KR"/>
              </w:rPr>
              <w:t>--------------------------------------------------------</w:t>
            </w:r>
          </w:p>
          <w:p w14:paraId="1769311E" w14:textId="136B9288" w:rsidR="008713D2" w:rsidRDefault="00834F0B" w:rsidP="0032368D">
            <w:pPr>
              <w:rPr>
                <w:rFonts w:eastAsia="Batang" w:cs="Arial"/>
                <w:lang w:eastAsia="ko-KR"/>
              </w:rPr>
            </w:pPr>
            <w:r>
              <w:rPr>
                <w:rFonts w:eastAsia="Batang" w:cs="Arial"/>
                <w:lang w:eastAsia="ko-KR"/>
              </w:rPr>
              <w:t>Christian</w:t>
            </w:r>
            <w:r w:rsidR="008713D2">
              <w:rPr>
                <w:rFonts w:eastAsia="Batang" w:cs="Arial"/>
                <w:lang w:eastAsia="ko-KR"/>
              </w:rPr>
              <w:t>, Tuesday, 10:36</w:t>
            </w:r>
          </w:p>
          <w:p w14:paraId="398E03DF" w14:textId="77777777" w:rsidR="008713D2" w:rsidRDefault="008713D2" w:rsidP="0032368D">
            <w:pPr>
              <w:rPr>
                <w:rFonts w:eastAsia="Batang" w:cs="Arial"/>
                <w:lang w:eastAsia="ko-KR"/>
              </w:rPr>
            </w:pPr>
            <w:r>
              <w:rPr>
                <w:rFonts w:eastAsia="Batang" w:cs="Arial"/>
                <w:lang w:eastAsia="ko-KR"/>
              </w:rPr>
              <w:t>Revision required</w:t>
            </w:r>
          </w:p>
          <w:p w14:paraId="18374FCA" w14:textId="77777777" w:rsidR="008713D2" w:rsidRDefault="008713D2" w:rsidP="0032368D">
            <w:pPr>
              <w:rPr>
                <w:rFonts w:eastAsia="Batang" w:cs="Arial"/>
                <w:lang w:eastAsia="ko-KR"/>
              </w:rPr>
            </w:pPr>
          </w:p>
        </w:tc>
      </w:tr>
      <w:tr w:rsidR="008713D2" w:rsidRPr="00D95972" w14:paraId="7AE02493" w14:textId="77777777" w:rsidTr="00FE2585">
        <w:tc>
          <w:tcPr>
            <w:tcW w:w="976" w:type="dxa"/>
            <w:tcBorders>
              <w:top w:val="nil"/>
              <w:left w:val="thinThickThinSmallGap" w:sz="24" w:space="0" w:color="auto"/>
              <w:bottom w:val="nil"/>
            </w:tcBorders>
            <w:shd w:val="clear" w:color="auto" w:fill="auto"/>
          </w:tcPr>
          <w:p w14:paraId="277904A5"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68B3E636"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58938F44" w14:textId="77777777" w:rsidR="008713D2" w:rsidRDefault="008713D2" w:rsidP="0032368D">
            <w:pPr>
              <w:overflowPunct/>
              <w:autoSpaceDE/>
              <w:autoSpaceDN/>
              <w:adjustRightInd/>
              <w:textAlignment w:val="auto"/>
              <w:rPr>
                <w:rFonts w:cs="Arial"/>
                <w:lang w:val="en-US"/>
              </w:rPr>
            </w:pPr>
            <w:r w:rsidRPr="004500FB">
              <w:t>C1-215059</w:t>
            </w:r>
          </w:p>
        </w:tc>
        <w:tc>
          <w:tcPr>
            <w:tcW w:w="4191" w:type="dxa"/>
            <w:gridSpan w:val="3"/>
            <w:tcBorders>
              <w:top w:val="single" w:sz="4" w:space="0" w:color="auto"/>
              <w:bottom w:val="single" w:sz="4" w:space="0" w:color="auto"/>
            </w:tcBorders>
            <w:shd w:val="clear" w:color="auto" w:fill="auto"/>
          </w:tcPr>
          <w:p w14:paraId="2FEC01E4" w14:textId="77777777" w:rsidR="008713D2" w:rsidRDefault="008713D2" w:rsidP="0032368D">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auto"/>
          </w:tcPr>
          <w:p w14:paraId="0C1147AC" w14:textId="77777777" w:rsidR="008713D2" w:rsidRDefault="008713D2" w:rsidP="0032368D">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0DF73BAC" w14:textId="77777777" w:rsidR="008713D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B8F313" w14:textId="0393FE05" w:rsidR="008713D2" w:rsidRDefault="008713D2" w:rsidP="0032368D">
            <w:pPr>
              <w:rPr>
                <w:rFonts w:cs="Arial"/>
              </w:rPr>
            </w:pPr>
            <w:r>
              <w:rPr>
                <w:rFonts w:cs="Arial"/>
              </w:rPr>
              <w:t>Agreed</w:t>
            </w:r>
          </w:p>
          <w:p w14:paraId="03D06C62" w14:textId="77777777" w:rsidR="00FE2585" w:rsidRDefault="00FE2585" w:rsidP="0032368D">
            <w:pPr>
              <w:rPr>
                <w:rFonts w:eastAsia="Batang" w:cs="Arial"/>
                <w:lang w:eastAsia="ko-KR"/>
              </w:rPr>
            </w:pPr>
          </w:p>
          <w:p w14:paraId="799976F7" w14:textId="77777777" w:rsidR="00FE2585" w:rsidRDefault="00FE2585" w:rsidP="0032368D">
            <w:pPr>
              <w:rPr>
                <w:rFonts w:eastAsia="Batang" w:cs="Arial"/>
                <w:lang w:eastAsia="ko-KR"/>
              </w:rPr>
            </w:pPr>
          </w:p>
          <w:p w14:paraId="32520595" w14:textId="6DDAAFDC" w:rsidR="008713D2" w:rsidRDefault="008713D2" w:rsidP="0032368D">
            <w:pPr>
              <w:rPr>
                <w:rFonts w:eastAsia="Batang" w:cs="Arial"/>
                <w:lang w:eastAsia="ko-KR"/>
              </w:rPr>
            </w:pPr>
            <w:r>
              <w:rPr>
                <w:rFonts w:eastAsia="Batang" w:cs="Arial"/>
                <w:lang w:eastAsia="ko-KR"/>
              </w:rPr>
              <w:t>Revision of C1-214259</w:t>
            </w:r>
          </w:p>
          <w:p w14:paraId="0FACEB44" w14:textId="77777777" w:rsidR="008713D2" w:rsidRDefault="008713D2" w:rsidP="0032368D">
            <w:pPr>
              <w:rPr>
                <w:rFonts w:eastAsia="Batang" w:cs="Arial"/>
                <w:lang w:eastAsia="ko-KR"/>
              </w:rPr>
            </w:pPr>
          </w:p>
          <w:p w14:paraId="77CA43C6" w14:textId="77777777" w:rsidR="008713D2" w:rsidRDefault="008713D2" w:rsidP="0032368D">
            <w:pPr>
              <w:rPr>
                <w:rFonts w:eastAsia="Batang" w:cs="Arial"/>
                <w:lang w:eastAsia="ko-KR"/>
              </w:rPr>
            </w:pPr>
            <w:r>
              <w:rPr>
                <w:rFonts w:eastAsia="Batang" w:cs="Arial"/>
                <w:lang w:eastAsia="ko-KR"/>
              </w:rPr>
              <w:t>------------------------------------------------------</w:t>
            </w:r>
          </w:p>
          <w:p w14:paraId="25970C5A" w14:textId="77777777" w:rsidR="008713D2" w:rsidRDefault="008713D2" w:rsidP="0032368D">
            <w:pPr>
              <w:rPr>
                <w:rFonts w:eastAsia="Batang" w:cs="Arial"/>
                <w:lang w:eastAsia="ko-KR"/>
              </w:rPr>
            </w:pPr>
            <w:r>
              <w:rPr>
                <w:rFonts w:eastAsia="Batang" w:cs="Arial"/>
                <w:lang w:eastAsia="ko-KR"/>
              </w:rPr>
              <w:t>Revision of C1-213245</w:t>
            </w:r>
          </w:p>
          <w:p w14:paraId="2EC19144" w14:textId="77777777" w:rsidR="008713D2" w:rsidRDefault="008713D2" w:rsidP="0032368D">
            <w:pPr>
              <w:rPr>
                <w:rFonts w:eastAsia="Batang" w:cs="Arial"/>
                <w:lang w:eastAsia="ko-KR"/>
              </w:rPr>
            </w:pPr>
          </w:p>
          <w:p w14:paraId="52EEBCDC" w14:textId="77777777" w:rsidR="008713D2" w:rsidRDefault="008713D2" w:rsidP="0032368D">
            <w:pPr>
              <w:rPr>
                <w:rFonts w:eastAsia="Batang" w:cs="Arial"/>
                <w:lang w:eastAsia="ko-KR"/>
              </w:rPr>
            </w:pPr>
            <w:r>
              <w:rPr>
                <w:rFonts w:eastAsia="Batang" w:cs="Arial"/>
                <w:lang w:eastAsia="ko-KR"/>
              </w:rPr>
              <w:t>Sapan, Friday, 5:35</w:t>
            </w:r>
          </w:p>
          <w:p w14:paraId="2BD037FD" w14:textId="77777777" w:rsidR="008713D2" w:rsidRDefault="008713D2" w:rsidP="0032368D">
            <w:pPr>
              <w:rPr>
                <w:rFonts w:eastAsia="Batang" w:cs="Arial"/>
                <w:lang w:eastAsia="ko-KR"/>
              </w:rPr>
            </w:pPr>
            <w:r>
              <w:rPr>
                <w:rFonts w:eastAsia="Batang" w:cs="Arial"/>
                <w:lang w:eastAsia="ko-KR"/>
              </w:rPr>
              <w:t>Revision required</w:t>
            </w:r>
          </w:p>
          <w:p w14:paraId="6E00A63F" w14:textId="77777777" w:rsidR="008713D2" w:rsidRDefault="008713D2" w:rsidP="0032368D">
            <w:pPr>
              <w:rPr>
                <w:rFonts w:eastAsia="Batang" w:cs="Arial"/>
                <w:lang w:eastAsia="ko-KR"/>
              </w:rPr>
            </w:pPr>
          </w:p>
          <w:p w14:paraId="29F6A7B7" w14:textId="77777777" w:rsidR="008713D2" w:rsidRDefault="008713D2" w:rsidP="0032368D">
            <w:pPr>
              <w:rPr>
                <w:rFonts w:eastAsia="Batang" w:cs="Arial"/>
                <w:lang w:eastAsia="ko-KR"/>
              </w:rPr>
            </w:pPr>
            <w:r>
              <w:rPr>
                <w:rFonts w:eastAsia="Batang" w:cs="Arial"/>
                <w:lang w:eastAsia="ko-KR"/>
              </w:rPr>
              <w:t>Shahram, Monday, 18:58</w:t>
            </w:r>
          </w:p>
          <w:p w14:paraId="768CCF73" w14:textId="77777777" w:rsidR="008713D2" w:rsidRDefault="008713D2" w:rsidP="0032368D">
            <w:pPr>
              <w:rPr>
                <w:rFonts w:eastAsia="Batang" w:cs="Arial"/>
                <w:lang w:eastAsia="ko-KR"/>
              </w:rPr>
            </w:pPr>
            <w:r>
              <w:rPr>
                <w:rFonts w:eastAsia="Batang" w:cs="Arial"/>
                <w:lang w:eastAsia="ko-KR"/>
              </w:rPr>
              <w:t>Revision required</w:t>
            </w:r>
          </w:p>
          <w:p w14:paraId="12FF62EB" w14:textId="77777777" w:rsidR="008713D2" w:rsidRDefault="008713D2" w:rsidP="0032368D">
            <w:pPr>
              <w:rPr>
                <w:rFonts w:eastAsia="Batang" w:cs="Arial"/>
                <w:lang w:eastAsia="ko-KR"/>
              </w:rPr>
            </w:pPr>
          </w:p>
          <w:p w14:paraId="6A8299D3" w14:textId="77777777" w:rsidR="008713D2" w:rsidRDefault="008713D2" w:rsidP="0032368D">
            <w:pPr>
              <w:rPr>
                <w:rFonts w:eastAsia="Batang" w:cs="Arial"/>
                <w:lang w:eastAsia="ko-KR"/>
              </w:rPr>
            </w:pPr>
            <w:r>
              <w:rPr>
                <w:rFonts w:eastAsia="Batang" w:cs="Arial"/>
                <w:lang w:eastAsia="ko-KR"/>
              </w:rPr>
              <w:t>Shahram, Wednesday, 16:15</w:t>
            </w:r>
          </w:p>
          <w:p w14:paraId="2F54264B" w14:textId="77777777" w:rsidR="008713D2" w:rsidRDefault="008713D2" w:rsidP="0032368D">
            <w:pPr>
              <w:rPr>
                <w:rFonts w:eastAsia="Batang" w:cs="Arial"/>
                <w:lang w:eastAsia="ko-KR"/>
              </w:rPr>
            </w:pPr>
            <w:r>
              <w:rPr>
                <w:rFonts w:eastAsia="Batang" w:cs="Arial"/>
                <w:lang w:eastAsia="ko-KR"/>
              </w:rPr>
              <w:t>Revision required</w:t>
            </w:r>
          </w:p>
          <w:p w14:paraId="4A4DE1A3" w14:textId="77777777" w:rsidR="008713D2" w:rsidRDefault="008713D2" w:rsidP="0032368D">
            <w:pPr>
              <w:rPr>
                <w:rFonts w:eastAsia="Batang" w:cs="Arial"/>
                <w:lang w:eastAsia="ko-KR"/>
              </w:rPr>
            </w:pPr>
          </w:p>
          <w:p w14:paraId="28D6149D" w14:textId="77777777" w:rsidR="008713D2" w:rsidRDefault="008713D2" w:rsidP="0032368D">
            <w:pPr>
              <w:rPr>
                <w:rFonts w:eastAsia="Batang" w:cs="Arial"/>
                <w:lang w:eastAsia="ko-KR"/>
              </w:rPr>
            </w:pPr>
            <w:r>
              <w:rPr>
                <w:rFonts w:eastAsia="Batang" w:cs="Arial"/>
                <w:lang w:eastAsia="ko-KR"/>
              </w:rPr>
              <w:t>Taimoor, Wednesday, 15:14</w:t>
            </w:r>
          </w:p>
          <w:p w14:paraId="37E1A22D" w14:textId="77777777" w:rsidR="008713D2" w:rsidRDefault="008713D2" w:rsidP="0032368D">
            <w:pPr>
              <w:rPr>
                <w:rFonts w:eastAsia="Batang" w:cs="Arial"/>
                <w:lang w:eastAsia="ko-KR"/>
              </w:rPr>
            </w:pPr>
            <w:r>
              <w:rPr>
                <w:rFonts w:eastAsia="Batang" w:cs="Arial"/>
                <w:lang w:eastAsia="ko-KR"/>
              </w:rPr>
              <w:t>Provides draft revision</w:t>
            </w:r>
          </w:p>
          <w:p w14:paraId="66177BB3" w14:textId="77777777" w:rsidR="008713D2" w:rsidRDefault="008713D2" w:rsidP="0032368D">
            <w:pPr>
              <w:rPr>
                <w:rFonts w:eastAsia="Batang" w:cs="Arial"/>
                <w:lang w:eastAsia="ko-KR"/>
              </w:rPr>
            </w:pPr>
          </w:p>
          <w:p w14:paraId="2DF17CB0" w14:textId="77777777" w:rsidR="008713D2" w:rsidRDefault="008713D2" w:rsidP="0032368D">
            <w:pPr>
              <w:rPr>
                <w:rFonts w:eastAsia="Batang" w:cs="Arial"/>
                <w:lang w:eastAsia="ko-KR"/>
              </w:rPr>
            </w:pPr>
            <w:r>
              <w:rPr>
                <w:rFonts w:eastAsia="Batang" w:cs="Arial"/>
                <w:lang w:eastAsia="ko-KR"/>
              </w:rPr>
              <w:t>Taimoor, Wednesday, 23:11</w:t>
            </w:r>
          </w:p>
          <w:p w14:paraId="24492CAD" w14:textId="77777777" w:rsidR="008713D2" w:rsidRDefault="008713D2" w:rsidP="0032368D">
            <w:pPr>
              <w:rPr>
                <w:rFonts w:eastAsia="Batang" w:cs="Arial"/>
                <w:lang w:eastAsia="ko-KR"/>
              </w:rPr>
            </w:pPr>
            <w:r>
              <w:rPr>
                <w:rFonts w:eastAsia="Batang" w:cs="Arial"/>
                <w:lang w:eastAsia="ko-KR"/>
              </w:rPr>
              <w:t>Provides draft revision</w:t>
            </w:r>
          </w:p>
          <w:p w14:paraId="2643C04A" w14:textId="77777777" w:rsidR="008713D2" w:rsidRDefault="008713D2" w:rsidP="0032368D">
            <w:pPr>
              <w:rPr>
                <w:rFonts w:eastAsia="Batang" w:cs="Arial"/>
                <w:lang w:eastAsia="ko-KR"/>
              </w:rPr>
            </w:pPr>
          </w:p>
          <w:p w14:paraId="1034AFC0" w14:textId="77777777" w:rsidR="008713D2" w:rsidRDefault="008713D2" w:rsidP="0032368D">
            <w:pPr>
              <w:rPr>
                <w:rFonts w:eastAsia="Batang" w:cs="Arial"/>
                <w:lang w:eastAsia="ko-KR"/>
              </w:rPr>
            </w:pPr>
            <w:r>
              <w:rPr>
                <w:rFonts w:eastAsia="Batang" w:cs="Arial"/>
                <w:lang w:eastAsia="ko-KR"/>
              </w:rPr>
              <w:t>Shahram, Thursday, 7:04</w:t>
            </w:r>
          </w:p>
          <w:p w14:paraId="50471C8F" w14:textId="77777777" w:rsidR="008713D2" w:rsidRDefault="008713D2" w:rsidP="0032368D">
            <w:pPr>
              <w:rPr>
                <w:rFonts w:eastAsia="Batang" w:cs="Arial"/>
                <w:lang w:eastAsia="ko-KR"/>
              </w:rPr>
            </w:pPr>
            <w:r>
              <w:rPr>
                <w:rFonts w:eastAsia="Batang" w:cs="Arial"/>
                <w:lang w:eastAsia="ko-KR"/>
              </w:rPr>
              <w:t>Ok with draft revision</w:t>
            </w:r>
          </w:p>
          <w:p w14:paraId="531F828C" w14:textId="77777777" w:rsidR="008713D2" w:rsidRPr="00D95972" w:rsidRDefault="008713D2" w:rsidP="0032368D">
            <w:pPr>
              <w:rPr>
                <w:rFonts w:eastAsia="Batang" w:cs="Arial"/>
                <w:lang w:eastAsia="ko-KR"/>
              </w:rPr>
            </w:pPr>
          </w:p>
        </w:tc>
      </w:tr>
      <w:tr w:rsidR="008713D2" w:rsidRPr="00D95972" w14:paraId="53073854" w14:textId="77777777" w:rsidTr="00FE2585">
        <w:tc>
          <w:tcPr>
            <w:tcW w:w="976" w:type="dxa"/>
            <w:tcBorders>
              <w:top w:val="nil"/>
              <w:left w:val="thinThickThinSmallGap" w:sz="24" w:space="0" w:color="auto"/>
              <w:bottom w:val="nil"/>
            </w:tcBorders>
            <w:shd w:val="clear" w:color="auto" w:fill="auto"/>
          </w:tcPr>
          <w:p w14:paraId="03E814F1"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97806A3"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0CA3980D" w14:textId="77777777" w:rsidR="008713D2" w:rsidRDefault="008713D2" w:rsidP="0032368D">
            <w:pPr>
              <w:overflowPunct/>
              <w:autoSpaceDE/>
              <w:autoSpaceDN/>
              <w:adjustRightInd/>
              <w:textAlignment w:val="auto"/>
              <w:rPr>
                <w:rFonts w:cs="Arial"/>
                <w:lang w:val="en-US"/>
              </w:rPr>
            </w:pPr>
            <w:r w:rsidRPr="00AF7D09">
              <w:t>C1-215075</w:t>
            </w:r>
          </w:p>
        </w:tc>
        <w:tc>
          <w:tcPr>
            <w:tcW w:w="4191" w:type="dxa"/>
            <w:gridSpan w:val="3"/>
            <w:tcBorders>
              <w:top w:val="single" w:sz="4" w:space="0" w:color="auto"/>
              <w:bottom w:val="single" w:sz="4" w:space="0" w:color="auto"/>
            </w:tcBorders>
            <w:shd w:val="clear" w:color="auto" w:fill="auto"/>
          </w:tcPr>
          <w:p w14:paraId="7B0CCF82" w14:textId="77777777" w:rsidR="008713D2" w:rsidRDefault="008713D2" w:rsidP="0032368D">
            <w:pPr>
              <w:rPr>
                <w:rFonts w:cs="Arial"/>
              </w:rPr>
            </w:pPr>
            <w:r>
              <w:rPr>
                <w:rFonts w:cs="Arial"/>
              </w:rPr>
              <w:t>Eees_AppContextRelocation API</w:t>
            </w:r>
          </w:p>
        </w:tc>
        <w:tc>
          <w:tcPr>
            <w:tcW w:w="1767" w:type="dxa"/>
            <w:tcBorders>
              <w:top w:val="single" w:sz="4" w:space="0" w:color="auto"/>
              <w:bottom w:val="single" w:sz="4" w:space="0" w:color="auto"/>
            </w:tcBorders>
            <w:shd w:val="clear" w:color="auto" w:fill="auto"/>
          </w:tcPr>
          <w:p w14:paraId="3581B58C" w14:textId="77777777" w:rsidR="008713D2" w:rsidRDefault="008713D2" w:rsidP="0032368D">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4C1E977F" w14:textId="77777777" w:rsidR="008713D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A6C298" w14:textId="38FE1B32" w:rsidR="008713D2" w:rsidRDefault="00FE2585" w:rsidP="0032368D">
            <w:pPr>
              <w:rPr>
                <w:rFonts w:cs="Arial"/>
                <w:b/>
                <w:bCs/>
              </w:rPr>
            </w:pPr>
            <w:r>
              <w:rPr>
                <w:rFonts w:cs="Arial"/>
                <w:b/>
                <w:bCs/>
              </w:rPr>
              <w:t>Postponed</w:t>
            </w:r>
          </w:p>
          <w:p w14:paraId="0766115A" w14:textId="71B46868" w:rsidR="00FE2585" w:rsidRDefault="00FE2585" w:rsidP="0032368D">
            <w:pPr>
              <w:rPr>
                <w:rFonts w:cs="Arial"/>
                <w:b/>
                <w:bCs/>
              </w:rPr>
            </w:pPr>
          </w:p>
          <w:p w14:paraId="31165F42" w14:textId="77777777" w:rsidR="00FE2585" w:rsidRDefault="00FE2585" w:rsidP="0032368D">
            <w:pPr>
              <w:rPr>
                <w:rFonts w:cs="Arial"/>
              </w:rPr>
            </w:pPr>
          </w:p>
          <w:p w14:paraId="34842ACB" w14:textId="77777777" w:rsidR="008713D2" w:rsidRDefault="008713D2" w:rsidP="0032368D">
            <w:pPr>
              <w:rPr>
                <w:rFonts w:eastAsia="Batang" w:cs="Arial"/>
                <w:lang w:eastAsia="ko-KR"/>
              </w:rPr>
            </w:pPr>
            <w:r>
              <w:rPr>
                <w:rFonts w:eastAsia="Batang" w:cs="Arial"/>
                <w:lang w:eastAsia="ko-KR"/>
              </w:rPr>
              <w:t>Revision of C1-214397</w:t>
            </w:r>
          </w:p>
          <w:p w14:paraId="4D6A84F6" w14:textId="33071DEB" w:rsidR="008713D2" w:rsidRDefault="008713D2" w:rsidP="0032368D">
            <w:pPr>
              <w:rPr>
                <w:rFonts w:eastAsia="Batang" w:cs="Arial"/>
                <w:lang w:eastAsia="ko-KR"/>
              </w:rPr>
            </w:pPr>
          </w:p>
          <w:p w14:paraId="33137EB6" w14:textId="3A3B0215" w:rsidR="003D2CB4" w:rsidRDefault="003D2CB4" w:rsidP="0032368D">
            <w:pPr>
              <w:rPr>
                <w:rFonts w:eastAsia="Batang" w:cs="Arial"/>
                <w:lang w:eastAsia="ko-KR"/>
              </w:rPr>
            </w:pPr>
            <w:r>
              <w:rPr>
                <w:rFonts w:eastAsia="Batang" w:cs="Arial"/>
                <w:lang w:eastAsia="ko-KR"/>
              </w:rPr>
              <w:t>Christian fri 1433</w:t>
            </w:r>
          </w:p>
          <w:p w14:paraId="04CBA88A" w14:textId="3ACC46AD" w:rsidR="003D2CB4" w:rsidRDefault="003D2CB4" w:rsidP="0032368D">
            <w:pPr>
              <w:rPr>
                <w:rFonts w:eastAsia="Batang" w:cs="Arial"/>
                <w:lang w:eastAsia="ko-KR"/>
              </w:rPr>
            </w:pPr>
            <w:r>
              <w:rPr>
                <w:rFonts w:eastAsia="Batang" w:cs="Arial"/>
                <w:lang w:eastAsia="ko-KR"/>
              </w:rPr>
              <w:t>Just a comment, there is a need for a fix, Christian will fix it in next meeting</w:t>
            </w:r>
          </w:p>
          <w:p w14:paraId="442DD77D" w14:textId="2DB0B01A" w:rsidR="003D2CB4" w:rsidRDefault="003D2CB4" w:rsidP="0032368D">
            <w:pPr>
              <w:rPr>
                <w:rFonts w:eastAsia="Batang" w:cs="Arial"/>
                <w:lang w:eastAsia="ko-KR"/>
              </w:rPr>
            </w:pPr>
          </w:p>
          <w:p w14:paraId="6E60992E" w14:textId="300CE78C" w:rsidR="003D2CB4" w:rsidRDefault="003240C1" w:rsidP="0032368D">
            <w:pPr>
              <w:rPr>
                <w:rFonts w:eastAsia="Batang" w:cs="Arial"/>
                <w:lang w:eastAsia="ko-KR"/>
              </w:rPr>
            </w:pPr>
            <w:r>
              <w:rPr>
                <w:rFonts w:eastAsia="Batang" w:cs="Arial"/>
                <w:lang w:eastAsia="ko-KR"/>
              </w:rPr>
              <w:t>Sapan fri 1550</w:t>
            </w:r>
          </w:p>
          <w:p w14:paraId="7A1BA399" w14:textId="56EF9AAE" w:rsidR="003240C1" w:rsidRDefault="003240C1" w:rsidP="0032368D">
            <w:pPr>
              <w:rPr>
                <w:rFonts w:eastAsia="Batang" w:cs="Arial"/>
                <w:lang w:eastAsia="ko-KR"/>
              </w:rPr>
            </w:pPr>
            <w:r>
              <w:rPr>
                <w:rFonts w:eastAsia="Batang" w:cs="Arial"/>
                <w:lang w:eastAsia="ko-KR"/>
              </w:rPr>
              <w:t>Request for revision</w:t>
            </w:r>
          </w:p>
          <w:p w14:paraId="410DE87E" w14:textId="4D9CF719" w:rsidR="003240C1" w:rsidRDefault="003240C1" w:rsidP="0032368D">
            <w:pPr>
              <w:rPr>
                <w:rFonts w:eastAsia="Batang" w:cs="Arial"/>
                <w:lang w:eastAsia="ko-KR"/>
              </w:rPr>
            </w:pPr>
          </w:p>
          <w:p w14:paraId="19C0654F" w14:textId="5D787E3A" w:rsidR="003240C1" w:rsidRDefault="003240C1" w:rsidP="0032368D">
            <w:pPr>
              <w:rPr>
                <w:rFonts w:eastAsia="Batang" w:cs="Arial"/>
                <w:lang w:eastAsia="ko-KR"/>
              </w:rPr>
            </w:pPr>
            <w:r>
              <w:rPr>
                <w:rFonts w:eastAsia="Batang" w:cs="Arial"/>
                <w:lang w:eastAsia="ko-KR"/>
              </w:rPr>
              <w:t>Christian fri 1553</w:t>
            </w:r>
          </w:p>
          <w:p w14:paraId="728F63A3" w14:textId="01AFC7BD" w:rsidR="003240C1" w:rsidRDefault="003240C1" w:rsidP="0032368D">
            <w:pPr>
              <w:rPr>
                <w:rFonts w:eastAsia="Batang" w:cs="Arial"/>
                <w:lang w:eastAsia="ko-KR"/>
              </w:rPr>
            </w:pPr>
            <w:r>
              <w:rPr>
                <w:rFonts w:eastAsia="Batang" w:cs="Arial"/>
                <w:lang w:eastAsia="ko-KR"/>
              </w:rPr>
              <w:t>Support the CR</w:t>
            </w:r>
          </w:p>
          <w:p w14:paraId="4F8E57CE" w14:textId="77777777" w:rsidR="003240C1" w:rsidRDefault="003240C1" w:rsidP="0032368D">
            <w:pPr>
              <w:rPr>
                <w:rFonts w:eastAsia="Batang" w:cs="Arial"/>
                <w:lang w:eastAsia="ko-KR"/>
              </w:rPr>
            </w:pPr>
          </w:p>
          <w:p w14:paraId="0A7BBBB2" w14:textId="77777777" w:rsidR="008713D2" w:rsidRDefault="008713D2" w:rsidP="0032368D">
            <w:pPr>
              <w:rPr>
                <w:rFonts w:eastAsia="Batang" w:cs="Arial"/>
                <w:lang w:eastAsia="ko-KR"/>
              </w:rPr>
            </w:pPr>
            <w:r>
              <w:rPr>
                <w:rFonts w:eastAsia="Batang" w:cs="Arial"/>
                <w:lang w:eastAsia="ko-KR"/>
              </w:rPr>
              <w:t>-----------------------------------------------------</w:t>
            </w:r>
          </w:p>
          <w:p w14:paraId="47DC4579" w14:textId="77777777" w:rsidR="008713D2" w:rsidRDefault="008713D2" w:rsidP="0032368D">
            <w:pPr>
              <w:rPr>
                <w:rFonts w:eastAsia="Batang" w:cs="Arial"/>
                <w:lang w:eastAsia="ko-KR"/>
              </w:rPr>
            </w:pPr>
            <w:r>
              <w:rPr>
                <w:rFonts w:eastAsia="Batang" w:cs="Arial"/>
                <w:lang w:eastAsia="ko-KR"/>
              </w:rPr>
              <w:t>Sapan, Friday, 5:36</w:t>
            </w:r>
          </w:p>
          <w:p w14:paraId="68621A6E" w14:textId="77777777" w:rsidR="008713D2" w:rsidRDefault="008713D2" w:rsidP="0032368D">
            <w:pPr>
              <w:rPr>
                <w:rFonts w:eastAsia="Batang" w:cs="Arial"/>
                <w:lang w:eastAsia="ko-KR"/>
              </w:rPr>
            </w:pPr>
            <w:r>
              <w:rPr>
                <w:rFonts w:eastAsia="Batang" w:cs="Arial"/>
                <w:lang w:eastAsia="ko-KR"/>
              </w:rPr>
              <w:t>Revision required</w:t>
            </w:r>
          </w:p>
          <w:p w14:paraId="169CE83F" w14:textId="77777777" w:rsidR="008713D2" w:rsidRDefault="008713D2" w:rsidP="0032368D">
            <w:pPr>
              <w:rPr>
                <w:rFonts w:eastAsia="Batang" w:cs="Arial"/>
                <w:lang w:eastAsia="ko-KR"/>
              </w:rPr>
            </w:pPr>
          </w:p>
          <w:p w14:paraId="1C867D26" w14:textId="77777777" w:rsidR="008713D2" w:rsidRDefault="008713D2" w:rsidP="0032368D">
            <w:pPr>
              <w:rPr>
                <w:rFonts w:eastAsia="Batang" w:cs="Arial"/>
                <w:lang w:eastAsia="ko-KR"/>
              </w:rPr>
            </w:pPr>
            <w:r>
              <w:rPr>
                <w:rFonts w:eastAsia="Batang" w:cs="Arial"/>
                <w:lang w:eastAsia="ko-KR"/>
              </w:rPr>
              <w:t>Christian, Tuesday, 10:36</w:t>
            </w:r>
          </w:p>
          <w:p w14:paraId="6E7BE07C" w14:textId="77777777" w:rsidR="008713D2" w:rsidRDefault="008713D2" w:rsidP="0032368D">
            <w:pPr>
              <w:rPr>
                <w:rFonts w:eastAsia="Batang" w:cs="Arial"/>
                <w:lang w:eastAsia="ko-KR"/>
              </w:rPr>
            </w:pPr>
            <w:r>
              <w:rPr>
                <w:rFonts w:eastAsia="Batang" w:cs="Arial"/>
                <w:lang w:eastAsia="ko-KR"/>
              </w:rPr>
              <w:t>Revision required</w:t>
            </w:r>
          </w:p>
          <w:p w14:paraId="215FF267" w14:textId="77777777" w:rsidR="008713D2" w:rsidRDefault="008713D2" w:rsidP="0032368D">
            <w:pPr>
              <w:rPr>
                <w:rFonts w:eastAsia="Batang" w:cs="Arial"/>
                <w:lang w:eastAsia="ko-KR"/>
              </w:rPr>
            </w:pPr>
          </w:p>
          <w:p w14:paraId="78E32EE8" w14:textId="77777777" w:rsidR="008713D2" w:rsidRDefault="008713D2" w:rsidP="0032368D">
            <w:pPr>
              <w:rPr>
                <w:rFonts w:eastAsia="Batang" w:cs="Arial"/>
                <w:lang w:eastAsia="ko-KR"/>
              </w:rPr>
            </w:pPr>
            <w:r>
              <w:rPr>
                <w:rFonts w:eastAsia="Batang" w:cs="Arial"/>
                <w:lang w:eastAsia="ko-KR"/>
              </w:rPr>
              <w:t>Taimoor, Wednesday, 15:26</w:t>
            </w:r>
          </w:p>
          <w:p w14:paraId="3E8B8426" w14:textId="77777777" w:rsidR="008713D2" w:rsidRDefault="008713D2" w:rsidP="0032368D">
            <w:pPr>
              <w:rPr>
                <w:rFonts w:eastAsia="Batang" w:cs="Arial"/>
                <w:lang w:eastAsia="ko-KR"/>
              </w:rPr>
            </w:pPr>
            <w:r>
              <w:rPr>
                <w:rFonts w:eastAsia="Batang" w:cs="Arial"/>
                <w:lang w:eastAsia="ko-KR"/>
              </w:rPr>
              <w:t>Provides draft revision</w:t>
            </w:r>
          </w:p>
          <w:p w14:paraId="0959880A" w14:textId="77777777" w:rsidR="008713D2" w:rsidRDefault="008713D2" w:rsidP="0032368D">
            <w:pPr>
              <w:rPr>
                <w:rFonts w:eastAsia="Batang" w:cs="Arial"/>
                <w:lang w:eastAsia="ko-KR"/>
              </w:rPr>
            </w:pPr>
          </w:p>
          <w:p w14:paraId="4AC4A021" w14:textId="77777777" w:rsidR="008713D2" w:rsidRDefault="008713D2" w:rsidP="0032368D">
            <w:pPr>
              <w:rPr>
                <w:rFonts w:eastAsia="Batang" w:cs="Arial"/>
                <w:lang w:eastAsia="ko-KR"/>
              </w:rPr>
            </w:pPr>
            <w:r>
              <w:rPr>
                <w:rFonts w:eastAsia="Batang" w:cs="Arial"/>
                <w:lang w:eastAsia="ko-KR"/>
              </w:rPr>
              <w:t>Taimoor, Wednesday, 15:28</w:t>
            </w:r>
          </w:p>
          <w:p w14:paraId="743FEA2D" w14:textId="77777777" w:rsidR="008713D2" w:rsidRDefault="008713D2" w:rsidP="0032368D">
            <w:pPr>
              <w:rPr>
                <w:rFonts w:eastAsia="Batang" w:cs="Arial"/>
                <w:lang w:eastAsia="ko-KR"/>
              </w:rPr>
            </w:pPr>
            <w:r>
              <w:rPr>
                <w:rFonts w:eastAsia="Batang" w:cs="Arial"/>
                <w:lang w:eastAsia="ko-KR"/>
              </w:rPr>
              <w:t>Answers to Sapan</w:t>
            </w:r>
          </w:p>
          <w:p w14:paraId="5307B888" w14:textId="77777777" w:rsidR="008713D2" w:rsidRDefault="008713D2" w:rsidP="0032368D">
            <w:pPr>
              <w:rPr>
                <w:rFonts w:eastAsia="Batang" w:cs="Arial"/>
                <w:lang w:eastAsia="ko-KR"/>
              </w:rPr>
            </w:pPr>
          </w:p>
          <w:p w14:paraId="6A3F20BB" w14:textId="77777777" w:rsidR="008713D2" w:rsidRDefault="008713D2" w:rsidP="0032368D">
            <w:pPr>
              <w:rPr>
                <w:rFonts w:eastAsia="Batang" w:cs="Arial"/>
                <w:lang w:eastAsia="ko-KR"/>
              </w:rPr>
            </w:pPr>
            <w:r>
              <w:rPr>
                <w:rFonts w:eastAsia="Batang" w:cs="Arial"/>
                <w:lang w:eastAsia="ko-KR"/>
              </w:rPr>
              <w:t>Sapan, Wednesday, 19:58</w:t>
            </w:r>
          </w:p>
          <w:p w14:paraId="12D79248" w14:textId="77777777" w:rsidR="008713D2" w:rsidRDefault="008713D2" w:rsidP="0032368D">
            <w:pPr>
              <w:rPr>
                <w:rFonts w:eastAsia="Batang" w:cs="Arial"/>
                <w:lang w:eastAsia="ko-KR"/>
              </w:rPr>
            </w:pPr>
            <w:r>
              <w:rPr>
                <w:rFonts w:eastAsia="Batang" w:cs="Arial"/>
                <w:lang w:eastAsia="ko-KR"/>
              </w:rPr>
              <w:t>Answers to Taimoor</w:t>
            </w:r>
          </w:p>
          <w:p w14:paraId="7313A0A8" w14:textId="77777777" w:rsidR="008713D2" w:rsidRPr="00D95972" w:rsidRDefault="008713D2" w:rsidP="0032368D">
            <w:pPr>
              <w:rPr>
                <w:rFonts w:eastAsia="Batang" w:cs="Arial"/>
                <w:lang w:eastAsia="ko-KR"/>
              </w:rPr>
            </w:pPr>
          </w:p>
        </w:tc>
      </w:tr>
      <w:tr w:rsidR="008713D2" w:rsidRPr="00D95972" w14:paraId="0FAA3DD5" w14:textId="77777777" w:rsidTr="00FE2585">
        <w:tc>
          <w:tcPr>
            <w:tcW w:w="976" w:type="dxa"/>
            <w:tcBorders>
              <w:top w:val="nil"/>
              <w:left w:val="thinThickThinSmallGap" w:sz="24" w:space="0" w:color="auto"/>
              <w:bottom w:val="nil"/>
            </w:tcBorders>
            <w:shd w:val="clear" w:color="auto" w:fill="auto"/>
          </w:tcPr>
          <w:p w14:paraId="5708CC8D"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079C157E"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09F13534" w14:textId="77777777" w:rsidR="008713D2" w:rsidRPr="00D95972" w:rsidRDefault="008713D2" w:rsidP="0032368D">
            <w:pPr>
              <w:overflowPunct/>
              <w:autoSpaceDE/>
              <w:autoSpaceDN/>
              <w:adjustRightInd/>
              <w:textAlignment w:val="auto"/>
              <w:rPr>
                <w:rFonts w:cs="Arial"/>
                <w:lang w:val="en-US"/>
              </w:rPr>
            </w:pPr>
            <w:r w:rsidRPr="00EA3072">
              <w:t>C1-215174</w:t>
            </w:r>
          </w:p>
        </w:tc>
        <w:tc>
          <w:tcPr>
            <w:tcW w:w="4191" w:type="dxa"/>
            <w:gridSpan w:val="3"/>
            <w:tcBorders>
              <w:top w:val="single" w:sz="4" w:space="0" w:color="auto"/>
              <w:bottom w:val="single" w:sz="4" w:space="0" w:color="auto"/>
            </w:tcBorders>
            <w:shd w:val="clear" w:color="auto" w:fill="auto"/>
          </w:tcPr>
          <w:p w14:paraId="0592C8BC" w14:textId="77777777" w:rsidR="008713D2" w:rsidRPr="00D95972" w:rsidRDefault="008713D2" w:rsidP="0032368D">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auto"/>
          </w:tcPr>
          <w:p w14:paraId="6B2B9AA7" w14:textId="77777777" w:rsidR="008713D2" w:rsidRPr="00D95972" w:rsidRDefault="008713D2" w:rsidP="0032368D">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auto"/>
          </w:tcPr>
          <w:p w14:paraId="02D8E804" w14:textId="77777777" w:rsidR="008713D2" w:rsidRPr="00D95972" w:rsidRDefault="008713D2" w:rsidP="0032368D">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4991EE" w14:textId="437E1AC5" w:rsidR="008713D2" w:rsidRDefault="00FE2585" w:rsidP="0032368D">
            <w:pPr>
              <w:rPr>
                <w:rFonts w:cs="Arial"/>
                <w:b/>
                <w:bCs/>
              </w:rPr>
            </w:pPr>
            <w:r>
              <w:rPr>
                <w:rFonts w:cs="Arial"/>
                <w:b/>
                <w:bCs/>
              </w:rPr>
              <w:t>Postponed</w:t>
            </w:r>
          </w:p>
          <w:p w14:paraId="57D5CF75" w14:textId="408497D1" w:rsidR="00FE2585" w:rsidRDefault="00FE2585" w:rsidP="0032368D">
            <w:pPr>
              <w:rPr>
                <w:rFonts w:cs="Arial"/>
                <w:b/>
                <w:bCs/>
              </w:rPr>
            </w:pPr>
          </w:p>
          <w:p w14:paraId="39C0FE60" w14:textId="77777777" w:rsidR="00FE2585" w:rsidRDefault="00FE2585" w:rsidP="0032368D">
            <w:pPr>
              <w:rPr>
                <w:rFonts w:cs="Arial"/>
              </w:rPr>
            </w:pPr>
          </w:p>
          <w:p w14:paraId="5F70454E" w14:textId="77777777" w:rsidR="008713D2" w:rsidRDefault="008713D2" w:rsidP="0032368D">
            <w:pPr>
              <w:rPr>
                <w:rFonts w:eastAsia="Batang" w:cs="Arial"/>
                <w:lang w:eastAsia="ko-KR"/>
              </w:rPr>
            </w:pPr>
            <w:r>
              <w:rPr>
                <w:rFonts w:eastAsia="Batang" w:cs="Arial"/>
                <w:lang w:eastAsia="ko-KR"/>
              </w:rPr>
              <w:t>Revision of C1-214579</w:t>
            </w:r>
          </w:p>
          <w:p w14:paraId="711FBD1D" w14:textId="40EA94F9" w:rsidR="008713D2" w:rsidRDefault="008713D2" w:rsidP="0032368D">
            <w:pPr>
              <w:rPr>
                <w:rFonts w:eastAsia="Batang" w:cs="Arial"/>
                <w:lang w:eastAsia="ko-KR"/>
              </w:rPr>
            </w:pPr>
          </w:p>
          <w:p w14:paraId="0261E96C" w14:textId="1B4C8F5C" w:rsidR="00B40207" w:rsidRDefault="00B40207" w:rsidP="0032368D">
            <w:pPr>
              <w:rPr>
                <w:rFonts w:eastAsia="Batang" w:cs="Arial"/>
                <w:lang w:eastAsia="ko-KR"/>
              </w:rPr>
            </w:pPr>
            <w:r>
              <w:rPr>
                <w:rFonts w:eastAsia="Batang" w:cs="Arial"/>
                <w:lang w:eastAsia="ko-KR"/>
              </w:rPr>
              <w:t>Sapan fri 1527/1539</w:t>
            </w:r>
          </w:p>
          <w:p w14:paraId="7E736CE7" w14:textId="077FFDC0" w:rsidR="00B40207" w:rsidRDefault="00B40207" w:rsidP="0032368D">
            <w:pPr>
              <w:rPr>
                <w:rFonts w:eastAsia="Batang" w:cs="Arial"/>
                <w:lang w:eastAsia="ko-KR"/>
              </w:rPr>
            </w:pPr>
            <w:r>
              <w:rPr>
                <w:rFonts w:eastAsia="Batang" w:cs="Arial"/>
                <w:lang w:eastAsia="ko-KR"/>
              </w:rPr>
              <w:t>Request for revision</w:t>
            </w:r>
          </w:p>
          <w:p w14:paraId="54366EF6" w14:textId="474BC6C2" w:rsidR="00B40207" w:rsidRDefault="00B40207" w:rsidP="0032368D">
            <w:pPr>
              <w:rPr>
                <w:rFonts w:eastAsia="Batang" w:cs="Arial"/>
                <w:lang w:eastAsia="ko-KR"/>
              </w:rPr>
            </w:pPr>
          </w:p>
          <w:p w14:paraId="4114CFD3" w14:textId="77777777" w:rsidR="00B40207" w:rsidRDefault="00B40207" w:rsidP="0032368D">
            <w:pPr>
              <w:rPr>
                <w:rFonts w:eastAsia="Batang" w:cs="Arial"/>
                <w:lang w:eastAsia="ko-KR"/>
              </w:rPr>
            </w:pPr>
          </w:p>
          <w:p w14:paraId="69A7046F" w14:textId="77777777" w:rsidR="008713D2" w:rsidRDefault="008713D2" w:rsidP="0032368D">
            <w:pPr>
              <w:rPr>
                <w:rFonts w:eastAsia="Batang" w:cs="Arial"/>
                <w:lang w:eastAsia="ko-KR"/>
              </w:rPr>
            </w:pPr>
            <w:r>
              <w:rPr>
                <w:rFonts w:eastAsia="Batang" w:cs="Arial"/>
                <w:lang w:eastAsia="ko-KR"/>
              </w:rPr>
              <w:t>--------------------------------------------------</w:t>
            </w:r>
          </w:p>
          <w:p w14:paraId="4761FCC0" w14:textId="77777777" w:rsidR="008713D2" w:rsidRDefault="008713D2" w:rsidP="0032368D">
            <w:pPr>
              <w:rPr>
                <w:rFonts w:eastAsia="Batang" w:cs="Arial"/>
                <w:lang w:eastAsia="ko-KR"/>
              </w:rPr>
            </w:pPr>
            <w:r>
              <w:rPr>
                <w:rFonts w:eastAsia="Batang" w:cs="Arial"/>
                <w:lang w:eastAsia="ko-KR"/>
              </w:rPr>
              <w:t>Sapan, Friday, 6:30</w:t>
            </w:r>
          </w:p>
          <w:p w14:paraId="152A3735" w14:textId="77777777" w:rsidR="008713D2" w:rsidRDefault="008713D2" w:rsidP="0032368D">
            <w:pPr>
              <w:rPr>
                <w:rFonts w:eastAsia="Batang" w:cs="Arial"/>
                <w:lang w:eastAsia="ko-KR"/>
              </w:rPr>
            </w:pPr>
            <w:r>
              <w:rPr>
                <w:rFonts w:eastAsia="Batang" w:cs="Arial"/>
                <w:lang w:eastAsia="ko-KR"/>
              </w:rPr>
              <w:t>Revision required</w:t>
            </w:r>
          </w:p>
          <w:p w14:paraId="0F949D7C" w14:textId="77777777" w:rsidR="008713D2" w:rsidRDefault="008713D2" w:rsidP="0032368D">
            <w:pPr>
              <w:rPr>
                <w:rFonts w:eastAsia="Batang" w:cs="Arial"/>
                <w:lang w:eastAsia="ko-KR"/>
              </w:rPr>
            </w:pPr>
          </w:p>
          <w:p w14:paraId="536A5E7C" w14:textId="77777777" w:rsidR="008713D2" w:rsidRDefault="008713D2" w:rsidP="0032368D">
            <w:pPr>
              <w:rPr>
                <w:rFonts w:eastAsia="Batang" w:cs="Arial"/>
                <w:lang w:eastAsia="ko-KR"/>
              </w:rPr>
            </w:pPr>
            <w:r>
              <w:rPr>
                <w:rFonts w:eastAsia="Batang" w:cs="Arial"/>
                <w:lang w:eastAsia="ko-KR"/>
              </w:rPr>
              <w:t>Lazaros, Friday, 17:30</w:t>
            </w:r>
          </w:p>
          <w:p w14:paraId="32B79CFB" w14:textId="77777777" w:rsidR="008713D2" w:rsidRDefault="008713D2" w:rsidP="0032368D">
            <w:pPr>
              <w:rPr>
                <w:rFonts w:eastAsia="Batang" w:cs="Arial"/>
                <w:lang w:eastAsia="ko-KR"/>
              </w:rPr>
            </w:pPr>
            <w:r>
              <w:rPr>
                <w:rFonts w:eastAsia="Batang" w:cs="Arial"/>
                <w:lang w:eastAsia="ko-KR"/>
              </w:rPr>
              <w:t>Revision required</w:t>
            </w:r>
          </w:p>
          <w:p w14:paraId="490E0C2B" w14:textId="77777777" w:rsidR="008713D2" w:rsidRDefault="008713D2" w:rsidP="0032368D">
            <w:pPr>
              <w:rPr>
                <w:rFonts w:eastAsia="Batang" w:cs="Arial"/>
                <w:lang w:eastAsia="ko-KR"/>
              </w:rPr>
            </w:pPr>
          </w:p>
          <w:p w14:paraId="3AF5B64C" w14:textId="77777777" w:rsidR="008713D2" w:rsidRDefault="008713D2" w:rsidP="0032368D">
            <w:pPr>
              <w:rPr>
                <w:rFonts w:eastAsia="Batang" w:cs="Arial"/>
                <w:lang w:eastAsia="ko-KR"/>
              </w:rPr>
            </w:pPr>
            <w:r>
              <w:rPr>
                <w:rFonts w:eastAsia="Batang" w:cs="Arial"/>
                <w:lang w:eastAsia="ko-KR"/>
              </w:rPr>
              <w:t>Christian, Tuesday, 12:47</w:t>
            </w:r>
          </w:p>
          <w:p w14:paraId="7F5F51EE" w14:textId="77777777" w:rsidR="008713D2" w:rsidRDefault="008713D2" w:rsidP="0032368D">
            <w:pPr>
              <w:rPr>
                <w:rFonts w:eastAsia="Batang" w:cs="Arial"/>
                <w:lang w:eastAsia="ko-KR"/>
              </w:rPr>
            </w:pPr>
            <w:r>
              <w:rPr>
                <w:rFonts w:eastAsia="Batang" w:cs="Arial"/>
                <w:lang w:eastAsia="ko-KR"/>
              </w:rPr>
              <w:t>Answers Sapan’s comments</w:t>
            </w:r>
          </w:p>
          <w:p w14:paraId="06D70CE1" w14:textId="77777777" w:rsidR="008713D2" w:rsidRDefault="008713D2" w:rsidP="0032368D">
            <w:pPr>
              <w:rPr>
                <w:rFonts w:eastAsia="Batang" w:cs="Arial"/>
                <w:lang w:eastAsia="ko-KR"/>
              </w:rPr>
            </w:pPr>
          </w:p>
          <w:p w14:paraId="0315B922" w14:textId="77777777" w:rsidR="008713D2" w:rsidRDefault="008713D2" w:rsidP="0032368D">
            <w:pPr>
              <w:rPr>
                <w:rFonts w:eastAsia="Batang" w:cs="Arial"/>
                <w:lang w:eastAsia="ko-KR"/>
              </w:rPr>
            </w:pPr>
            <w:r>
              <w:rPr>
                <w:rFonts w:eastAsia="Batang" w:cs="Arial"/>
                <w:lang w:eastAsia="ko-KR"/>
              </w:rPr>
              <w:t>Christian, Tuesday, 14:01</w:t>
            </w:r>
          </w:p>
          <w:p w14:paraId="736BF2F6" w14:textId="77777777" w:rsidR="008713D2" w:rsidRDefault="008713D2" w:rsidP="0032368D">
            <w:pPr>
              <w:rPr>
                <w:rFonts w:eastAsia="Batang" w:cs="Arial"/>
                <w:lang w:eastAsia="ko-KR"/>
              </w:rPr>
            </w:pPr>
            <w:r>
              <w:rPr>
                <w:rFonts w:eastAsia="Batang" w:cs="Arial"/>
                <w:lang w:eastAsia="ko-KR"/>
              </w:rPr>
              <w:t>Answers Lazaros’ comments</w:t>
            </w:r>
          </w:p>
          <w:p w14:paraId="0F54CE9E" w14:textId="77777777" w:rsidR="008713D2" w:rsidRDefault="008713D2" w:rsidP="0032368D">
            <w:pPr>
              <w:rPr>
                <w:rFonts w:eastAsia="Batang" w:cs="Arial"/>
                <w:lang w:eastAsia="ko-KR"/>
              </w:rPr>
            </w:pPr>
          </w:p>
          <w:p w14:paraId="4387488F" w14:textId="77777777" w:rsidR="008713D2" w:rsidRDefault="008713D2" w:rsidP="0032368D">
            <w:pPr>
              <w:rPr>
                <w:rFonts w:eastAsia="Batang" w:cs="Arial"/>
                <w:lang w:eastAsia="ko-KR"/>
              </w:rPr>
            </w:pPr>
            <w:r>
              <w:rPr>
                <w:rFonts w:eastAsia="Batang" w:cs="Arial"/>
                <w:lang w:eastAsia="ko-KR"/>
              </w:rPr>
              <w:t>Sapan, Thursday, 6:26</w:t>
            </w:r>
          </w:p>
          <w:p w14:paraId="37F76287" w14:textId="3825E145" w:rsidR="008713D2" w:rsidRDefault="008713D2" w:rsidP="0032368D">
            <w:pPr>
              <w:rPr>
                <w:rFonts w:eastAsia="Batang" w:cs="Arial"/>
                <w:lang w:eastAsia="ko-KR"/>
              </w:rPr>
            </w:pPr>
            <w:r>
              <w:rPr>
                <w:rFonts w:eastAsia="Batang" w:cs="Arial"/>
                <w:lang w:eastAsia="ko-KR"/>
              </w:rPr>
              <w:t>Answers to Christian</w:t>
            </w:r>
          </w:p>
          <w:p w14:paraId="203FE2BE" w14:textId="4DEA6239" w:rsidR="003D2B17" w:rsidRDefault="003D2B17" w:rsidP="0032368D">
            <w:pPr>
              <w:rPr>
                <w:rFonts w:eastAsia="Batang" w:cs="Arial"/>
                <w:lang w:eastAsia="ko-KR"/>
              </w:rPr>
            </w:pPr>
          </w:p>
          <w:p w14:paraId="33C6FE53" w14:textId="19581F3C" w:rsidR="003D2B17" w:rsidRDefault="003D2B17" w:rsidP="0032368D">
            <w:pPr>
              <w:rPr>
                <w:rFonts w:eastAsia="Batang" w:cs="Arial"/>
                <w:lang w:eastAsia="ko-KR"/>
              </w:rPr>
            </w:pPr>
            <w:r>
              <w:rPr>
                <w:rFonts w:eastAsia="Batang" w:cs="Arial"/>
                <w:lang w:eastAsia="ko-KR"/>
              </w:rPr>
              <w:t>Christian thu 1645</w:t>
            </w:r>
          </w:p>
          <w:p w14:paraId="64B2FAB7" w14:textId="08F9CC49" w:rsidR="003D2B17" w:rsidRDefault="00FB3EA6" w:rsidP="0032368D">
            <w:pPr>
              <w:rPr>
                <w:rFonts w:eastAsia="Batang" w:cs="Arial"/>
                <w:lang w:eastAsia="ko-KR"/>
              </w:rPr>
            </w:pPr>
            <w:r>
              <w:rPr>
                <w:rFonts w:eastAsia="Batang" w:cs="Arial"/>
                <w:lang w:eastAsia="ko-KR"/>
              </w:rPr>
              <w:t>C</w:t>
            </w:r>
            <w:r w:rsidR="003D2B17">
              <w:rPr>
                <w:rFonts w:eastAsia="Batang" w:cs="Arial"/>
                <w:lang w:eastAsia="ko-KR"/>
              </w:rPr>
              <w:t>omments</w:t>
            </w:r>
          </w:p>
          <w:p w14:paraId="47E51140" w14:textId="721ECAC8" w:rsidR="00FB3EA6" w:rsidRDefault="00FB3EA6" w:rsidP="0032368D">
            <w:pPr>
              <w:rPr>
                <w:rFonts w:eastAsia="Batang" w:cs="Arial"/>
                <w:lang w:eastAsia="ko-KR"/>
              </w:rPr>
            </w:pPr>
          </w:p>
          <w:p w14:paraId="225658B0" w14:textId="09EF2212" w:rsidR="00FB3EA6" w:rsidRDefault="00FB3EA6" w:rsidP="0032368D">
            <w:pPr>
              <w:rPr>
                <w:rFonts w:eastAsia="Batang" w:cs="Arial"/>
                <w:lang w:eastAsia="ko-KR"/>
              </w:rPr>
            </w:pPr>
            <w:r>
              <w:rPr>
                <w:rFonts w:eastAsia="Batang" w:cs="Arial"/>
                <w:lang w:eastAsia="ko-KR"/>
              </w:rPr>
              <w:t>Sapan fri 1526</w:t>
            </w:r>
          </w:p>
          <w:p w14:paraId="35FAD54C" w14:textId="1AC7D744" w:rsidR="00FB3EA6" w:rsidRDefault="00FB3EA6" w:rsidP="0032368D">
            <w:pPr>
              <w:rPr>
                <w:rFonts w:eastAsia="Batang" w:cs="Arial"/>
                <w:lang w:eastAsia="ko-KR"/>
              </w:rPr>
            </w:pPr>
            <w:r>
              <w:rPr>
                <w:rFonts w:eastAsia="Batang" w:cs="Arial"/>
                <w:lang w:eastAsia="ko-KR"/>
              </w:rPr>
              <w:t>replies</w:t>
            </w:r>
          </w:p>
          <w:p w14:paraId="288BA0F2" w14:textId="77777777" w:rsidR="008713D2" w:rsidRPr="00D95972" w:rsidRDefault="008713D2" w:rsidP="0032368D">
            <w:pPr>
              <w:rPr>
                <w:rFonts w:eastAsia="Batang" w:cs="Arial"/>
                <w:lang w:eastAsia="ko-KR"/>
              </w:rPr>
            </w:pPr>
          </w:p>
        </w:tc>
      </w:tr>
      <w:tr w:rsidR="008713D2" w:rsidRPr="00D95972" w14:paraId="6323C17C" w14:textId="77777777" w:rsidTr="009577D2">
        <w:tc>
          <w:tcPr>
            <w:tcW w:w="976" w:type="dxa"/>
            <w:tcBorders>
              <w:top w:val="nil"/>
              <w:left w:val="thinThickThinSmallGap" w:sz="24" w:space="0" w:color="auto"/>
              <w:bottom w:val="nil"/>
            </w:tcBorders>
            <w:shd w:val="clear" w:color="auto" w:fill="auto"/>
          </w:tcPr>
          <w:p w14:paraId="6FC6FC56" w14:textId="77777777" w:rsidR="008713D2" w:rsidRPr="00D95972" w:rsidRDefault="008713D2" w:rsidP="00D14C31">
            <w:pPr>
              <w:rPr>
                <w:rFonts w:cs="Arial"/>
              </w:rPr>
            </w:pPr>
          </w:p>
        </w:tc>
        <w:tc>
          <w:tcPr>
            <w:tcW w:w="1317" w:type="dxa"/>
            <w:gridSpan w:val="2"/>
            <w:tcBorders>
              <w:top w:val="nil"/>
              <w:bottom w:val="nil"/>
            </w:tcBorders>
            <w:shd w:val="clear" w:color="auto" w:fill="auto"/>
          </w:tcPr>
          <w:p w14:paraId="3FCB5897" w14:textId="77777777" w:rsidR="008713D2" w:rsidRPr="00D95972" w:rsidRDefault="008713D2" w:rsidP="00D14C31">
            <w:pPr>
              <w:rPr>
                <w:rFonts w:cs="Arial"/>
              </w:rPr>
            </w:pPr>
          </w:p>
        </w:tc>
        <w:tc>
          <w:tcPr>
            <w:tcW w:w="1088" w:type="dxa"/>
            <w:tcBorders>
              <w:top w:val="single" w:sz="4" w:space="0" w:color="auto"/>
              <w:bottom w:val="single" w:sz="4" w:space="0" w:color="auto"/>
            </w:tcBorders>
            <w:shd w:val="clear" w:color="auto" w:fill="FFFFFF"/>
          </w:tcPr>
          <w:p w14:paraId="771281AD" w14:textId="77777777" w:rsidR="008713D2" w:rsidRDefault="008713D2"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05CE79" w14:textId="77777777" w:rsidR="008713D2" w:rsidRDefault="008713D2" w:rsidP="00D14C31">
            <w:pPr>
              <w:rPr>
                <w:rFonts w:cs="Arial"/>
              </w:rPr>
            </w:pPr>
          </w:p>
        </w:tc>
        <w:tc>
          <w:tcPr>
            <w:tcW w:w="1767" w:type="dxa"/>
            <w:tcBorders>
              <w:top w:val="single" w:sz="4" w:space="0" w:color="auto"/>
              <w:bottom w:val="single" w:sz="4" w:space="0" w:color="auto"/>
            </w:tcBorders>
            <w:shd w:val="clear" w:color="auto" w:fill="FFFFFF"/>
          </w:tcPr>
          <w:p w14:paraId="25CEBEEB" w14:textId="77777777" w:rsidR="008713D2" w:rsidRDefault="008713D2" w:rsidP="00D14C31">
            <w:pPr>
              <w:rPr>
                <w:rFonts w:cs="Arial"/>
              </w:rPr>
            </w:pPr>
          </w:p>
        </w:tc>
        <w:tc>
          <w:tcPr>
            <w:tcW w:w="826" w:type="dxa"/>
            <w:tcBorders>
              <w:top w:val="single" w:sz="4" w:space="0" w:color="auto"/>
              <w:bottom w:val="single" w:sz="4" w:space="0" w:color="auto"/>
            </w:tcBorders>
            <w:shd w:val="clear" w:color="auto" w:fill="FFFFFF"/>
          </w:tcPr>
          <w:p w14:paraId="077EF160" w14:textId="77777777" w:rsidR="008713D2" w:rsidRDefault="008713D2"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EA59A" w14:textId="77777777" w:rsidR="008713D2" w:rsidRPr="00D95972" w:rsidRDefault="008713D2" w:rsidP="00D14C31">
            <w:pPr>
              <w:rPr>
                <w:rFonts w:eastAsia="Batang" w:cs="Arial"/>
                <w:lang w:eastAsia="ko-KR"/>
              </w:rPr>
            </w:pPr>
          </w:p>
        </w:tc>
      </w:tr>
      <w:tr w:rsidR="008713D2" w:rsidRPr="00D95972" w14:paraId="3017B744" w14:textId="77777777" w:rsidTr="009577D2">
        <w:tc>
          <w:tcPr>
            <w:tcW w:w="976" w:type="dxa"/>
            <w:tcBorders>
              <w:top w:val="nil"/>
              <w:left w:val="thinThickThinSmallGap" w:sz="24" w:space="0" w:color="auto"/>
              <w:bottom w:val="nil"/>
            </w:tcBorders>
            <w:shd w:val="clear" w:color="auto" w:fill="auto"/>
          </w:tcPr>
          <w:p w14:paraId="413A9099" w14:textId="77777777" w:rsidR="008713D2" w:rsidRPr="00D95972" w:rsidRDefault="008713D2" w:rsidP="00D14C31">
            <w:pPr>
              <w:rPr>
                <w:rFonts w:cs="Arial"/>
              </w:rPr>
            </w:pPr>
          </w:p>
        </w:tc>
        <w:tc>
          <w:tcPr>
            <w:tcW w:w="1317" w:type="dxa"/>
            <w:gridSpan w:val="2"/>
            <w:tcBorders>
              <w:top w:val="nil"/>
              <w:bottom w:val="nil"/>
            </w:tcBorders>
            <w:shd w:val="clear" w:color="auto" w:fill="auto"/>
          </w:tcPr>
          <w:p w14:paraId="7ECA12EC" w14:textId="77777777" w:rsidR="008713D2" w:rsidRPr="00D95972" w:rsidRDefault="008713D2" w:rsidP="00D14C31">
            <w:pPr>
              <w:rPr>
                <w:rFonts w:cs="Arial"/>
              </w:rPr>
            </w:pPr>
          </w:p>
        </w:tc>
        <w:tc>
          <w:tcPr>
            <w:tcW w:w="1088" w:type="dxa"/>
            <w:tcBorders>
              <w:top w:val="single" w:sz="4" w:space="0" w:color="auto"/>
              <w:bottom w:val="single" w:sz="4" w:space="0" w:color="auto"/>
            </w:tcBorders>
            <w:shd w:val="clear" w:color="auto" w:fill="FFFFFF"/>
          </w:tcPr>
          <w:p w14:paraId="2944E3AB" w14:textId="77777777" w:rsidR="008713D2" w:rsidRDefault="008713D2"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DEDB61" w14:textId="77777777" w:rsidR="008713D2" w:rsidRDefault="008713D2" w:rsidP="00D14C31">
            <w:pPr>
              <w:rPr>
                <w:rFonts w:cs="Arial"/>
              </w:rPr>
            </w:pPr>
          </w:p>
        </w:tc>
        <w:tc>
          <w:tcPr>
            <w:tcW w:w="1767" w:type="dxa"/>
            <w:tcBorders>
              <w:top w:val="single" w:sz="4" w:space="0" w:color="auto"/>
              <w:bottom w:val="single" w:sz="4" w:space="0" w:color="auto"/>
            </w:tcBorders>
            <w:shd w:val="clear" w:color="auto" w:fill="FFFFFF"/>
          </w:tcPr>
          <w:p w14:paraId="4A930449" w14:textId="77777777" w:rsidR="008713D2" w:rsidRDefault="008713D2" w:rsidP="00D14C31">
            <w:pPr>
              <w:rPr>
                <w:rFonts w:cs="Arial"/>
              </w:rPr>
            </w:pPr>
          </w:p>
        </w:tc>
        <w:tc>
          <w:tcPr>
            <w:tcW w:w="826" w:type="dxa"/>
            <w:tcBorders>
              <w:top w:val="single" w:sz="4" w:space="0" w:color="auto"/>
              <w:bottom w:val="single" w:sz="4" w:space="0" w:color="auto"/>
            </w:tcBorders>
            <w:shd w:val="clear" w:color="auto" w:fill="FFFFFF"/>
          </w:tcPr>
          <w:p w14:paraId="05183B84" w14:textId="77777777" w:rsidR="008713D2" w:rsidRDefault="008713D2"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FE603" w14:textId="77777777" w:rsidR="008713D2" w:rsidRPr="00D95972" w:rsidRDefault="008713D2" w:rsidP="00D14C31">
            <w:pPr>
              <w:rPr>
                <w:rFonts w:eastAsia="Batang" w:cs="Arial"/>
                <w:lang w:eastAsia="ko-KR"/>
              </w:rPr>
            </w:pPr>
          </w:p>
        </w:tc>
      </w:tr>
      <w:tr w:rsidR="008713D2" w:rsidRPr="00D95972" w14:paraId="4FBBE0A2" w14:textId="77777777" w:rsidTr="009577D2">
        <w:tc>
          <w:tcPr>
            <w:tcW w:w="976" w:type="dxa"/>
            <w:tcBorders>
              <w:top w:val="nil"/>
              <w:left w:val="thinThickThinSmallGap" w:sz="24" w:space="0" w:color="auto"/>
              <w:bottom w:val="nil"/>
            </w:tcBorders>
            <w:shd w:val="clear" w:color="auto" w:fill="auto"/>
          </w:tcPr>
          <w:p w14:paraId="6FFDF8DA" w14:textId="77777777" w:rsidR="008713D2" w:rsidRPr="00D95972" w:rsidRDefault="008713D2" w:rsidP="00D14C31">
            <w:pPr>
              <w:rPr>
                <w:rFonts w:cs="Arial"/>
              </w:rPr>
            </w:pPr>
          </w:p>
        </w:tc>
        <w:tc>
          <w:tcPr>
            <w:tcW w:w="1317" w:type="dxa"/>
            <w:gridSpan w:val="2"/>
            <w:tcBorders>
              <w:top w:val="nil"/>
              <w:bottom w:val="nil"/>
            </w:tcBorders>
            <w:shd w:val="clear" w:color="auto" w:fill="auto"/>
          </w:tcPr>
          <w:p w14:paraId="7D40AA98" w14:textId="77777777" w:rsidR="008713D2" w:rsidRPr="00D95972" w:rsidRDefault="008713D2" w:rsidP="00D14C31">
            <w:pPr>
              <w:rPr>
                <w:rFonts w:cs="Arial"/>
              </w:rPr>
            </w:pPr>
          </w:p>
        </w:tc>
        <w:tc>
          <w:tcPr>
            <w:tcW w:w="1088" w:type="dxa"/>
            <w:tcBorders>
              <w:top w:val="single" w:sz="4" w:space="0" w:color="auto"/>
              <w:bottom w:val="single" w:sz="4" w:space="0" w:color="auto"/>
            </w:tcBorders>
            <w:shd w:val="clear" w:color="auto" w:fill="FFFFFF"/>
          </w:tcPr>
          <w:p w14:paraId="34DD939D" w14:textId="77777777" w:rsidR="008713D2" w:rsidRDefault="008713D2"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74B465" w14:textId="77777777" w:rsidR="008713D2" w:rsidRDefault="008713D2" w:rsidP="00D14C31">
            <w:pPr>
              <w:rPr>
                <w:rFonts w:cs="Arial"/>
              </w:rPr>
            </w:pPr>
          </w:p>
        </w:tc>
        <w:tc>
          <w:tcPr>
            <w:tcW w:w="1767" w:type="dxa"/>
            <w:tcBorders>
              <w:top w:val="single" w:sz="4" w:space="0" w:color="auto"/>
              <w:bottom w:val="single" w:sz="4" w:space="0" w:color="auto"/>
            </w:tcBorders>
            <w:shd w:val="clear" w:color="auto" w:fill="FFFFFF"/>
          </w:tcPr>
          <w:p w14:paraId="1F394FAD" w14:textId="77777777" w:rsidR="008713D2" w:rsidRDefault="008713D2" w:rsidP="00D14C31">
            <w:pPr>
              <w:rPr>
                <w:rFonts w:cs="Arial"/>
              </w:rPr>
            </w:pPr>
          </w:p>
        </w:tc>
        <w:tc>
          <w:tcPr>
            <w:tcW w:w="826" w:type="dxa"/>
            <w:tcBorders>
              <w:top w:val="single" w:sz="4" w:space="0" w:color="auto"/>
              <w:bottom w:val="single" w:sz="4" w:space="0" w:color="auto"/>
            </w:tcBorders>
            <w:shd w:val="clear" w:color="auto" w:fill="FFFFFF"/>
          </w:tcPr>
          <w:p w14:paraId="74B2502C" w14:textId="77777777" w:rsidR="008713D2" w:rsidRDefault="008713D2"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AAE41" w14:textId="77777777" w:rsidR="008713D2" w:rsidRPr="00D95972" w:rsidRDefault="008713D2" w:rsidP="00D14C31">
            <w:pPr>
              <w:rPr>
                <w:rFonts w:eastAsia="Batang" w:cs="Arial"/>
                <w:lang w:eastAsia="ko-KR"/>
              </w:rPr>
            </w:pPr>
          </w:p>
        </w:tc>
      </w:tr>
      <w:tr w:rsidR="008713D2" w:rsidRPr="00D95972" w14:paraId="7C1B1CC3" w14:textId="77777777" w:rsidTr="009577D2">
        <w:tc>
          <w:tcPr>
            <w:tcW w:w="976" w:type="dxa"/>
            <w:tcBorders>
              <w:top w:val="nil"/>
              <w:left w:val="thinThickThinSmallGap" w:sz="24" w:space="0" w:color="auto"/>
              <w:bottom w:val="nil"/>
            </w:tcBorders>
            <w:shd w:val="clear" w:color="auto" w:fill="auto"/>
          </w:tcPr>
          <w:p w14:paraId="6EC8DB8F" w14:textId="77777777" w:rsidR="008713D2" w:rsidRPr="00D95972" w:rsidRDefault="008713D2" w:rsidP="00D14C31">
            <w:pPr>
              <w:rPr>
                <w:rFonts w:cs="Arial"/>
              </w:rPr>
            </w:pPr>
          </w:p>
        </w:tc>
        <w:tc>
          <w:tcPr>
            <w:tcW w:w="1317" w:type="dxa"/>
            <w:gridSpan w:val="2"/>
            <w:tcBorders>
              <w:top w:val="nil"/>
              <w:bottom w:val="nil"/>
            </w:tcBorders>
            <w:shd w:val="clear" w:color="auto" w:fill="auto"/>
          </w:tcPr>
          <w:p w14:paraId="2A9BF07E" w14:textId="77777777" w:rsidR="008713D2" w:rsidRPr="00D95972" w:rsidRDefault="008713D2" w:rsidP="00D14C31">
            <w:pPr>
              <w:rPr>
                <w:rFonts w:cs="Arial"/>
              </w:rPr>
            </w:pPr>
          </w:p>
        </w:tc>
        <w:tc>
          <w:tcPr>
            <w:tcW w:w="1088" w:type="dxa"/>
            <w:tcBorders>
              <w:top w:val="single" w:sz="4" w:space="0" w:color="auto"/>
              <w:bottom w:val="single" w:sz="4" w:space="0" w:color="auto"/>
            </w:tcBorders>
            <w:shd w:val="clear" w:color="auto" w:fill="FFFFFF"/>
          </w:tcPr>
          <w:p w14:paraId="3B65C8D9" w14:textId="77777777" w:rsidR="008713D2" w:rsidRDefault="008713D2"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D6F3B7" w14:textId="77777777" w:rsidR="008713D2" w:rsidRDefault="008713D2" w:rsidP="00D14C31">
            <w:pPr>
              <w:rPr>
                <w:rFonts w:cs="Arial"/>
              </w:rPr>
            </w:pPr>
          </w:p>
        </w:tc>
        <w:tc>
          <w:tcPr>
            <w:tcW w:w="1767" w:type="dxa"/>
            <w:tcBorders>
              <w:top w:val="single" w:sz="4" w:space="0" w:color="auto"/>
              <w:bottom w:val="single" w:sz="4" w:space="0" w:color="auto"/>
            </w:tcBorders>
            <w:shd w:val="clear" w:color="auto" w:fill="FFFFFF"/>
          </w:tcPr>
          <w:p w14:paraId="335086E0" w14:textId="77777777" w:rsidR="008713D2" w:rsidRDefault="008713D2" w:rsidP="00D14C31">
            <w:pPr>
              <w:rPr>
                <w:rFonts w:cs="Arial"/>
              </w:rPr>
            </w:pPr>
          </w:p>
        </w:tc>
        <w:tc>
          <w:tcPr>
            <w:tcW w:w="826" w:type="dxa"/>
            <w:tcBorders>
              <w:top w:val="single" w:sz="4" w:space="0" w:color="auto"/>
              <w:bottom w:val="single" w:sz="4" w:space="0" w:color="auto"/>
            </w:tcBorders>
            <w:shd w:val="clear" w:color="auto" w:fill="FFFFFF"/>
          </w:tcPr>
          <w:p w14:paraId="33531F96" w14:textId="77777777" w:rsidR="008713D2" w:rsidRDefault="008713D2"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F79AA" w14:textId="77777777" w:rsidR="008713D2" w:rsidRPr="00D95972" w:rsidRDefault="008713D2" w:rsidP="00D14C31">
            <w:pPr>
              <w:rPr>
                <w:rFonts w:eastAsia="Batang" w:cs="Arial"/>
                <w:lang w:eastAsia="ko-KR"/>
              </w:rPr>
            </w:pPr>
          </w:p>
        </w:tc>
      </w:tr>
      <w:tr w:rsidR="008713D2"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8713D2" w:rsidRPr="00D95972" w:rsidRDefault="008713D2" w:rsidP="00D14C31">
            <w:pPr>
              <w:rPr>
                <w:rFonts w:cs="Arial"/>
              </w:rPr>
            </w:pPr>
          </w:p>
        </w:tc>
        <w:tc>
          <w:tcPr>
            <w:tcW w:w="1317" w:type="dxa"/>
            <w:gridSpan w:val="2"/>
            <w:tcBorders>
              <w:top w:val="nil"/>
              <w:bottom w:val="nil"/>
            </w:tcBorders>
            <w:shd w:val="clear" w:color="auto" w:fill="auto"/>
          </w:tcPr>
          <w:p w14:paraId="47DAE368" w14:textId="77777777" w:rsidR="008713D2" w:rsidRPr="00D95972" w:rsidRDefault="008713D2" w:rsidP="00D14C31">
            <w:pPr>
              <w:rPr>
                <w:rFonts w:cs="Arial"/>
              </w:rPr>
            </w:pPr>
          </w:p>
        </w:tc>
        <w:tc>
          <w:tcPr>
            <w:tcW w:w="1088" w:type="dxa"/>
            <w:tcBorders>
              <w:top w:val="single" w:sz="4" w:space="0" w:color="auto"/>
              <w:bottom w:val="single" w:sz="4" w:space="0" w:color="auto"/>
            </w:tcBorders>
            <w:shd w:val="clear" w:color="auto" w:fill="FFFFFF"/>
          </w:tcPr>
          <w:p w14:paraId="3352EFB0" w14:textId="77777777" w:rsidR="008713D2" w:rsidRDefault="008713D2"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8713D2" w:rsidRDefault="008713D2" w:rsidP="00D14C31">
            <w:pPr>
              <w:rPr>
                <w:rFonts w:cs="Arial"/>
              </w:rPr>
            </w:pPr>
          </w:p>
        </w:tc>
        <w:tc>
          <w:tcPr>
            <w:tcW w:w="1767" w:type="dxa"/>
            <w:tcBorders>
              <w:top w:val="single" w:sz="4" w:space="0" w:color="auto"/>
              <w:bottom w:val="single" w:sz="4" w:space="0" w:color="auto"/>
            </w:tcBorders>
            <w:shd w:val="clear" w:color="auto" w:fill="FFFFFF"/>
          </w:tcPr>
          <w:p w14:paraId="21180F7C" w14:textId="77777777" w:rsidR="008713D2" w:rsidRDefault="008713D2" w:rsidP="00D14C31">
            <w:pPr>
              <w:rPr>
                <w:rFonts w:cs="Arial"/>
              </w:rPr>
            </w:pPr>
          </w:p>
        </w:tc>
        <w:tc>
          <w:tcPr>
            <w:tcW w:w="826" w:type="dxa"/>
            <w:tcBorders>
              <w:top w:val="single" w:sz="4" w:space="0" w:color="auto"/>
              <w:bottom w:val="single" w:sz="4" w:space="0" w:color="auto"/>
            </w:tcBorders>
            <w:shd w:val="clear" w:color="auto" w:fill="FFFFFF"/>
          </w:tcPr>
          <w:p w14:paraId="3316DD3E" w14:textId="77777777" w:rsidR="008713D2" w:rsidRDefault="008713D2"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8713D2" w:rsidRPr="00D95972" w:rsidRDefault="008713D2" w:rsidP="00D14C31">
            <w:pPr>
              <w:rPr>
                <w:rFonts w:eastAsia="Batang" w:cs="Arial"/>
                <w:lang w:eastAsia="ko-KR"/>
              </w:rPr>
            </w:pPr>
          </w:p>
        </w:tc>
      </w:tr>
      <w:tr w:rsidR="008713D2"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8713D2" w:rsidRPr="00D95972" w:rsidRDefault="008713D2" w:rsidP="00D14C31">
            <w:pPr>
              <w:rPr>
                <w:rFonts w:cs="Arial"/>
              </w:rPr>
            </w:pPr>
          </w:p>
        </w:tc>
        <w:tc>
          <w:tcPr>
            <w:tcW w:w="1317" w:type="dxa"/>
            <w:gridSpan w:val="2"/>
            <w:tcBorders>
              <w:top w:val="nil"/>
              <w:bottom w:val="nil"/>
            </w:tcBorders>
            <w:shd w:val="clear" w:color="auto" w:fill="auto"/>
          </w:tcPr>
          <w:p w14:paraId="79DAD4E2" w14:textId="77777777" w:rsidR="008713D2" w:rsidRPr="00D95972" w:rsidRDefault="008713D2" w:rsidP="00D14C31">
            <w:pPr>
              <w:rPr>
                <w:rFonts w:cs="Arial"/>
              </w:rPr>
            </w:pPr>
          </w:p>
        </w:tc>
        <w:tc>
          <w:tcPr>
            <w:tcW w:w="1088" w:type="dxa"/>
            <w:tcBorders>
              <w:top w:val="single" w:sz="4" w:space="0" w:color="auto"/>
              <w:bottom w:val="single" w:sz="4" w:space="0" w:color="auto"/>
            </w:tcBorders>
            <w:shd w:val="clear" w:color="auto" w:fill="FFFFFF"/>
          </w:tcPr>
          <w:p w14:paraId="5B25E5D3" w14:textId="77777777" w:rsidR="008713D2" w:rsidRDefault="008713D2"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8713D2" w:rsidRDefault="008713D2" w:rsidP="00D14C31">
            <w:pPr>
              <w:rPr>
                <w:rFonts w:cs="Arial"/>
              </w:rPr>
            </w:pPr>
          </w:p>
        </w:tc>
        <w:tc>
          <w:tcPr>
            <w:tcW w:w="1767" w:type="dxa"/>
            <w:tcBorders>
              <w:top w:val="single" w:sz="4" w:space="0" w:color="auto"/>
              <w:bottom w:val="single" w:sz="4" w:space="0" w:color="auto"/>
            </w:tcBorders>
            <w:shd w:val="clear" w:color="auto" w:fill="FFFFFF"/>
          </w:tcPr>
          <w:p w14:paraId="7BCC02B7" w14:textId="77777777" w:rsidR="008713D2" w:rsidRDefault="008713D2" w:rsidP="00D14C31">
            <w:pPr>
              <w:rPr>
                <w:rFonts w:cs="Arial"/>
              </w:rPr>
            </w:pPr>
          </w:p>
        </w:tc>
        <w:tc>
          <w:tcPr>
            <w:tcW w:w="826" w:type="dxa"/>
            <w:tcBorders>
              <w:top w:val="single" w:sz="4" w:space="0" w:color="auto"/>
              <w:bottom w:val="single" w:sz="4" w:space="0" w:color="auto"/>
            </w:tcBorders>
            <w:shd w:val="clear" w:color="auto" w:fill="FFFFFF"/>
          </w:tcPr>
          <w:p w14:paraId="5C91246F" w14:textId="77777777" w:rsidR="008713D2" w:rsidRDefault="008713D2"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8713D2" w:rsidRPr="00D95972" w:rsidRDefault="008713D2" w:rsidP="00D14C31">
            <w:pPr>
              <w:rPr>
                <w:rFonts w:eastAsia="Batang" w:cs="Arial"/>
                <w:lang w:eastAsia="ko-KR"/>
              </w:rPr>
            </w:pPr>
          </w:p>
        </w:tc>
      </w:tr>
      <w:tr w:rsidR="00D14C31"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C40DCB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F5FD92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7605F5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73775E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14C31" w:rsidRPr="00D95972" w:rsidRDefault="00D14C31" w:rsidP="00D14C31">
            <w:pPr>
              <w:rPr>
                <w:rFonts w:eastAsia="Batang" w:cs="Arial"/>
                <w:lang w:eastAsia="ko-KR"/>
              </w:rPr>
            </w:pPr>
          </w:p>
        </w:tc>
      </w:tr>
      <w:tr w:rsidR="00D14C31"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14C31" w:rsidRPr="00D95972" w:rsidRDefault="00D14C31" w:rsidP="00D14C31">
            <w:pPr>
              <w:rPr>
                <w:rFonts w:cs="Arial"/>
              </w:rPr>
            </w:pPr>
            <w:r>
              <w:t>ID_UAS</w:t>
            </w:r>
          </w:p>
        </w:tc>
        <w:tc>
          <w:tcPr>
            <w:tcW w:w="1088" w:type="dxa"/>
            <w:tcBorders>
              <w:top w:val="single" w:sz="4" w:space="0" w:color="auto"/>
              <w:bottom w:val="single" w:sz="4" w:space="0" w:color="auto"/>
            </w:tcBorders>
          </w:tcPr>
          <w:p w14:paraId="17747219"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949FA3A"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74518D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14C31" w:rsidRDefault="00D14C31" w:rsidP="00D14C31">
            <w:bookmarkStart w:id="824" w:name="_Hlk79758409"/>
            <w:r w:rsidRPr="002276A6">
              <w:t xml:space="preserve">CT aspects for Support of </w:t>
            </w:r>
            <w:r>
              <w:t>Uncrewed</w:t>
            </w:r>
            <w:r w:rsidRPr="002276A6">
              <w:t xml:space="preserve"> Aerial Systems Connectivity, Identification, and Tracking</w:t>
            </w:r>
            <w:bookmarkEnd w:id="824"/>
          </w:p>
          <w:p w14:paraId="4F8C0E91" w14:textId="77777777" w:rsidR="00D14C31" w:rsidRDefault="00D14C31" w:rsidP="00D14C31">
            <w:pPr>
              <w:rPr>
                <w:rFonts w:eastAsia="Batang" w:cs="Arial"/>
                <w:color w:val="000000"/>
                <w:lang w:eastAsia="ko-KR"/>
              </w:rPr>
            </w:pPr>
          </w:p>
          <w:p w14:paraId="4B17A857" w14:textId="77777777" w:rsidR="00D14C31" w:rsidRPr="00D95972" w:rsidRDefault="00D14C31" w:rsidP="00D14C31">
            <w:pPr>
              <w:rPr>
                <w:rFonts w:eastAsia="Batang" w:cs="Arial"/>
                <w:color w:val="000000"/>
                <w:lang w:eastAsia="ko-KR"/>
              </w:rPr>
            </w:pPr>
          </w:p>
          <w:p w14:paraId="65A1FF60" w14:textId="77777777" w:rsidR="00D14C31" w:rsidRPr="00D95972" w:rsidRDefault="00D14C31" w:rsidP="00D14C31">
            <w:pPr>
              <w:rPr>
                <w:rFonts w:eastAsia="Batang" w:cs="Arial"/>
                <w:lang w:eastAsia="ko-KR"/>
              </w:rPr>
            </w:pPr>
          </w:p>
        </w:tc>
      </w:tr>
      <w:tr w:rsidR="008713D2" w:rsidRPr="00D95972" w14:paraId="66862772" w14:textId="77777777" w:rsidTr="0032368D">
        <w:tc>
          <w:tcPr>
            <w:tcW w:w="976" w:type="dxa"/>
            <w:tcBorders>
              <w:top w:val="nil"/>
              <w:left w:val="thinThickThinSmallGap" w:sz="24" w:space="0" w:color="auto"/>
              <w:bottom w:val="nil"/>
            </w:tcBorders>
            <w:shd w:val="clear" w:color="auto" w:fill="auto"/>
          </w:tcPr>
          <w:p w14:paraId="7486E439"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5EE5970"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53EA0BE8" w14:textId="77777777" w:rsidR="008713D2" w:rsidRPr="00D95972" w:rsidRDefault="00D36331" w:rsidP="0032368D">
            <w:pPr>
              <w:overflowPunct/>
              <w:autoSpaceDE/>
              <w:autoSpaceDN/>
              <w:adjustRightInd/>
              <w:textAlignment w:val="auto"/>
              <w:rPr>
                <w:rFonts w:cs="Arial"/>
                <w:lang w:val="en-US"/>
              </w:rPr>
            </w:pPr>
            <w:hyperlink r:id="rId320" w:history="1">
              <w:r w:rsidR="008713D2">
                <w:rPr>
                  <w:rStyle w:val="Hyperlink"/>
                </w:rPr>
                <w:t>C1-214291</w:t>
              </w:r>
            </w:hyperlink>
          </w:p>
        </w:tc>
        <w:tc>
          <w:tcPr>
            <w:tcW w:w="4191" w:type="dxa"/>
            <w:gridSpan w:val="3"/>
            <w:tcBorders>
              <w:top w:val="single" w:sz="4" w:space="0" w:color="auto"/>
              <w:bottom w:val="single" w:sz="4" w:space="0" w:color="auto"/>
            </w:tcBorders>
            <w:shd w:val="clear" w:color="auto" w:fill="auto"/>
          </w:tcPr>
          <w:p w14:paraId="54D7A49D" w14:textId="77777777" w:rsidR="008713D2" w:rsidRPr="00D95972" w:rsidRDefault="008713D2" w:rsidP="0032368D">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auto"/>
          </w:tcPr>
          <w:p w14:paraId="6FD2F300" w14:textId="77777777" w:rsidR="008713D2" w:rsidRPr="00D95972" w:rsidRDefault="008713D2" w:rsidP="0032368D">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0AC12A49" w14:textId="77777777" w:rsidR="008713D2" w:rsidRPr="00D95972" w:rsidRDefault="008713D2" w:rsidP="0032368D">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7FD98F" w14:textId="77777777" w:rsidR="008713D2" w:rsidRDefault="008713D2" w:rsidP="0032368D">
            <w:pPr>
              <w:rPr>
                <w:rFonts w:eastAsia="Batang" w:cs="Arial"/>
                <w:lang w:eastAsia="ko-KR"/>
              </w:rPr>
            </w:pPr>
            <w:r>
              <w:rPr>
                <w:rFonts w:eastAsia="Batang" w:cs="Arial"/>
                <w:lang w:eastAsia="ko-KR"/>
              </w:rPr>
              <w:t>Merged into C1-214412 and its revisions</w:t>
            </w:r>
          </w:p>
          <w:p w14:paraId="56CA0EC7" w14:textId="77777777" w:rsidR="008713D2" w:rsidRDefault="008713D2" w:rsidP="0032368D">
            <w:pPr>
              <w:rPr>
                <w:rFonts w:eastAsia="Batang" w:cs="Arial"/>
                <w:lang w:eastAsia="ko-KR"/>
              </w:rPr>
            </w:pPr>
          </w:p>
          <w:p w14:paraId="20A5BB3E" w14:textId="77777777" w:rsidR="008713D2" w:rsidRDefault="008713D2" w:rsidP="0032368D">
            <w:pPr>
              <w:rPr>
                <w:rFonts w:eastAsia="Batang" w:cs="Arial"/>
                <w:lang w:eastAsia="ko-KR"/>
              </w:rPr>
            </w:pPr>
            <w:r>
              <w:rPr>
                <w:rFonts w:eastAsia="Batang" w:cs="Arial"/>
                <w:lang w:eastAsia="ko-KR"/>
              </w:rPr>
              <w:t>Revision of C1-213774</w:t>
            </w:r>
          </w:p>
          <w:p w14:paraId="110CEFED" w14:textId="77777777" w:rsidR="008713D2" w:rsidRDefault="008713D2" w:rsidP="0032368D">
            <w:pPr>
              <w:rPr>
                <w:rFonts w:eastAsia="Batang" w:cs="Arial"/>
                <w:lang w:eastAsia="ko-KR"/>
              </w:rPr>
            </w:pPr>
            <w:r>
              <w:rPr>
                <w:rFonts w:eastAsia="Batang" w:cs="Arial"/>
                <w:lang w:eastAsia="ko-KR"/>
              </w:rPr>
              <w:t>Roozbeh, Thursday, 7:03</w:t>
            </w:r>
          </w:p>
          <w:p w14:paraId="385D05A1" w14:textId="77777777" w:rsidR="008713D2" w:rsidRDefault="008713D2" w:rsidP="0032368D">
            <w:pPr>
              <w:rPr>
                <w:rFonts w:eastAsia="Batang" w:cs="Arial"/>
                <w:lang w:eastAsia="ko-KR"/>
              </w:rPr>
            </w:pPr>
            <w:r>
              <w:rPr>
                <w:rFonts w:eastAsia="Batang" w:cs="Arial"/>
                <w:lang w:eastAsia="ko-KR"/>
              </w:rPr>
              <w:t>Objection</w:t>
            </w:r>
          </w:p>
          <w:p w14:paraId="63ADC39C" w14:textId="77777777" w:rsidR="008713D2" w:rsidRDefault="008713D2" w:rsidP="0032368D">
            <w:pPr>
              <w:rPr>
                <w:rFonts w:eastAsia="Batang" w:cs="Arial"/>
                <w:lang w:eastAsia="ko-KR"/>
              </w:rPr>
            </w:pPr>
          </w:p>
          <w:p w14:paraId="1C361483" w14:textId="77777777" w:rsidR="008713D2" w:rsidRDefault="008713D2" w:rsidP="0032368D">
            <w:pPr>
              <w:rPr>
                <w:rFonts w:eastAsia="Batang" w:cs="Arial"/>
                <w:lang w:eastAsia="ko-KR"/>
              </w:rPr>
            </w:pPr>
            <w:r>
              <w:rPr>
                <w:rFonts w:eastAsia="Batang" w:cs="Arial"/>
                <w:lang w:eastAsia="ko-KR"/>
              </w:rPr>
              <w:t>Ivo, Thursday, 8:37</w:t>
            </w:r>
          </w:p>
          <w:p w14:paraId="61BD9B16" w14:textId="77777777" w:rsidR="008713D2" w:rsidRDefault="008713D2" w:rsidP="0032368D">
            <w:pPr>
              <w:rPr>
                <w:rFonts w:eastAsia="Batang" w:cs="Arial"/>
                <w:lang w:eastAsia="ko-KR"/>
              </w:rPr>
            </w:pPr>
            <w:r>
              <w:rPr>
                <w:rFonts w:eastAsia="Batang" w:cs="Arial"/>
                <w:lang w:eastAsia="ko-KR"/>
              </w:rPr>
              <w:t>Revision required</w:t>
            </w:r>
          </w:p>
          <w:p w14:paraId="41F38F5B" w14:textId="77777777" w:rsidR="008713D2" w:rsidRDefault="008713D2" w:rsidP="0032368D">
            <w:pPr>
              <w:rPr>
                <w:rFonts w:eastAsia="Batang" w:cs="Arial"/>
                <w:lang w:eastAsia="ko-KR"/>
              </w:rPr>
            </w:pPr>
          </w:p>
          <w:p w14:paraId="37CF7345" w14:textId="77777777" w:rsidR="008713D2" w:rsidRDefault="008713D2" w:rsidP="0032368D">
            <w:pPr>
              <w:rPr>
                <w:rFonts w:eastAsia="Batang" w:cs="Arial"/>
                <w:lang w:eastAsia="ko-KR"/>
              </w:rPr>
            </w:pPr>
            <w:r>
              <w:rPr>
                <w:rFonts w:eastAsia="Batang" w:cs="Arial"/>
                <w:lang w:eastAsia="ko-KR"/>
              </w:rPr>
              <w:t>Sunghoon, Thursday, 9:06</w:t>
            </w:r>
          </w:p>
          <w:p w14:paraId="2C85F669" w14:textId="77777777" w:rsidR="008713D2" w:rsidRDefault="008713D2" w:rsidP="0032368D">
            <w:pPr>
              <w:rPr>
                <w:rFonts w:eastAsia="Batang" w:cs="Arial"/>
                <w:lang w:eastAsia="ko-KR"/>
              </w:rPr>
            </w:pPr>
            <w:r>
              <w:rPr>
                <w:rFonts w:eastAsia="Batang" w:cs="Arial"/>
                <w:lang w:eastAsia="ko-KR"/>
              </w:rPr>
              <w:t>Merge required</w:t>
            </w:r>
          </w:p>
          <w:p w14:paraId="2A4AD38B" w14:textId="77777777" w:rsidR="008713D2" w:rsidRDefault="008713D2" w:rsidP="0032368D">
            <w:pPr>
              <w:rPr>
                <w:rFonts w:eastAsia="Batang" w:cs="Arial"/>
                <w:lang w:eastAsia="ko-KR"/>
              </w:rPr>
            </w:pPr>
            <w:r>
              <w:rPr>
                <w:rFonts w:eastAsia="Batang" w:cs="Arial"/>
                <w:lang w:eastAsia="ko-KR"/>
              </w:rPr>
              <w:t>Request to merge into C1-214412</w:t>
            </w:r>
          </w:p>
          <w:p w14:paraId="13A23438" w14:textId="77777777" w:rsidR="008713D2" w:rsidRDefault="008713D2" w:rsidP="0032368D">
            <w:pPr>
              <w:rPr>
                <w:rFonts w:eastAsia="Batang" w:cs="Arial"/>
                <w:lang w:eastAsia="ko-KR"/>
              </w:rPr>
            </w:pPr>
          </w:p>
          <w:p w14:paraId="50BA0F13" w14:textId="77777777" w:rsidR="008713D2" w:rsidRDefault="008713D2" w:rsidP="0032368D">
            <w:pPr>
              <w:rPr>
                <w:rFonts w:eastAsia="Batang" w:cs="Arial"/>
                <w:lang w:eastAsia="ko-KR"/>
              </w:rPr>
            </w:pPr>
            <w:r>
              <w:rPr>
                <w:rFonts w:eastAsia="Batang" w:cs="Arial"/>
                <w:lang w:eastAsia="ko-KR"/>
              </w:rPr>
              <w:t>Lin, Friday, 14:44</w:t>
            </w:r>
          </w:p>
          <w:p w14:paraId="0CE137BA" w14:textId="77777777" w:rsidR="008713D2" w:rsidRDefault="008713D2" w:rsidP="0032368D">
            <w:pPr>
              <w:rPr>
                <w:rFonts w:eastAsia="Batang" w:cs="Arial"/>
                <w:lang w:eastAsia="ko-KR"/>
              </w:rPr>
            </w:pPr>
            <w:r>
              <w:rPr>
                <w:rFonts w:eastAsia="Batang" w:cs="Arial"/>
                <w:lang w:eastAsia="ko-KR"/>
              </w:rPr>
              <w:t>Revision required</w:t>
            </w:r>
          </w:p>
          <w:p w14:paraId="37239CA8" w14:textId="77777777" w:rsidR="008713D2" w:rsidRDefault="008713D2" w:rsidP="0032368D">
            <w:pPr>
              <w:rPr>
                <w:rFonts w:eastAsia="Batang" w:cs="Arial"/>
                <w:lang w:eastAsia="ko-KR"/>
              </w:rPr>
            </w:pPr>
          </w:p>
          <w:p w14:paraId="6C3DBACF" w14:textId="77777777" w:rsidR="008713D2" w:rsidRDefault="008713D2" w:rsidP="0032368D">
            <w:pPr>
              <w:rPr>
                <w:rFonts w:eastAsia="Batang" w:cs="Arial"/>
                <w:lang w:eastAsia="ko-KR"/>
              </w:rPr>
            </w:pPr>
            <w:r>
              <w:rPr>
                <w:rFonts w:eastAsia="Batang" w:cs="Arial"/>
                <w:lang w:eastAsia="ko-KR"/>
              </w:rPr>
              <w:t>Taimoor, Monday, 21:20</w:t>
            </w:r>
          </w:p>
          <w:p w14:paraId="173498FA" w14:textId="77777777" w:rsidR="008713D2" w:rsidRDefault="008713D2" w:rsidP="0032368D">
            <w:pPr>
              <w:rPr>
                <w:rFonts w:eastAsia="Batang" w:cs="Arial"/>
                <w:lang w:eastAsia="ko-KR"/>
              </w:rPr>
            </w:pPr>
            <w:r>
              <w:rPr>
                <w:rFonts w:eastAsia="Batang" w:cs="Arial"/>
                <w:lang w:eastAsia="ko-KR"/>
              </w:rPr>
              <w:t>Ok to merge C1-214291 into C1-214412</w:t>
            </w:r>
          </w:p>
          <w:p w14:paraId="57DD795F" w14:textId="77777777" w:rsidR="008713D2" w:rsidRPr="00D95972" w:rsidRDefault="008713D2" w:rsidP="0032368D">
            <w:pPr>
              <w:rPr>
                <w:rFonts w:eastAsia="Batang" w:cs="Arial"/>
                <w:lang w:eastAsia="ko-KR"/>
              </w:rPr>
            </w:pPr>
          </w:p>
        </w:tc>
      </w:tr>
      <w:tr w:rsidR="008713D2" w:rsidRPr="00D95972" w14:paraId="1A92A49B" w14:textId="77777777" w:rsidTr="0032368D">
        <w:tc>
          <w:tcPr>
            <w:tcW w:w="976" w:type="dxa"/>
            <w:tcBorders>
              <w:top w:val="nil"/>
              <w:left w:val="thinThickThinSmallGap" w:sz="24" w:space="0" w:color="auto"/>
              <w:bottom w:val="nil"/>
            </w:tcBorders>
            <w:shd w:val="clear" w:color="auto" w:fill="auto"/>
          </w:tcPr>
          <w:p w14:paraId="43A43CDF"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0EC0058A"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7A14064" w14:textId="77777777" w:rsidR="008713D2" w:rsidRPr="00D95972" w:rsidRDefault="00D36331" w:rsidP="0032368D">
            <w:pPr>
              <w:overflowPunct/>
              <w:autoSpaceDE/>
              <w:autoSpaceDN/>
              <w:adjustRightInd/>
              <w:textAlignment w:val="auto"/>
              <w:rPr>
                <w:rFonts w:cs="Arial"/>
                <w:lang w:val="en-US"/>
              </w:rPr>
            </w:pPr>
            <w:hyperlink r:id="rId321" w:history="1">
              <w:r w:rsidR="008713D2">
                <w:rPr>
                  <w:rStyle w:val="Hyperlink"/>
                </w:rPr>
                <w:t>C1-214292</w:t>
              </w:r>
            </w:hyperlink>
          </w:p>
        </w:tc>
        <w:tc>
          <w:tcPr>
            <w:tcW w:w="4191" w:type="dxa"/>
            <w:gridSpan w:val="3"/>
            <w:tcBorders>
              <w:top w:val="single" w:sz="4" w:space="0" w:color="auto"/>
              <w:bottom w:val="single" w:sz="4" w:space="0" w:color="auto"/>
            </w:tcBorders>
            <w:shd w:val="clear" w:color="auto" w:fill="auto"/>
          </w:tcPr>
          <w:p w14:paraId="0030448D" w14:textId="77777777" w:rsidR="008713D2" w:rsidRPr="00D95972" w:rsidRDefault="008713D2" w:rsidP="0032368D">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auto"/>
          </w:tcPr>
          <w:p w14:paraId="56C29164" w14:textId="77777777" w:rsidR="008713D2" w:rsidRPr="00D95972" w:rsidRDefault="008713D2" w:rsidP="0032368D">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01507DB4" w14:textId="77777777" w:rsidR="008713D2" w:rsidRPr="00D95972" w:rsidRDefault="008713D2" w:rsidP="0032368D">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F31220" w14:textId="77777777" w:rsidR="008713D2" w:rsidRDefault="008713D2" w:rsidP="0032368D">
            <w:pPr>
              <w:rPr>
                <w:rFonts w:eastAsia="Batang" w:cs="Arial"/>
                <w:lang w:eastAsia="ko-KR"/>
              </w:rPr>
            </w:pPr>
            <w:r>
              <w:rPr>
                <w:rFonts w:eastAsia="Batang" w:cs="Arial"/>
                <w:lang w:eastAsia="ko-KR"/>
              </w:rPr>
              <w:t>Merged into C1-214415 and its revisions</w:t>
            </w:r>
          </w:p>
          <w:p w14:paraId="130AFDCA" w14:textId="77777777" w:rsidR="008713D2" w:rsidRDefault="008713D2" w:rsidP="0032368D">
            <w:pPr>
              <w:rPr>
                <w:rFonts w:eastAsia="Batang" w:cs="Arial"/>
                <w:lang w:eastAsia="ko-KR"/>
              </w:rPr>
            </w:pPr>
          </w:p>
          <w:p w14:paraId="27B6FB26" w14:textId="77777777" w:rsidR="008713D2" w:rsidRDefault="008713D2" w:rsidP="0032368D">
            <w:pPr>
              <w:rPr>
                <w:rFonts w:eastAsia="Batang" w:cs="Arial"/>
                <w:lang w:eastAsia="ko-KR"/>
              </w:rPr>
            </w:pPr>
            <w:r>
              <w:rPr>
                <w:rFonts w:eastAsia="Batang" w:cs="Arial"/>
                <w:lang w:eastAsia="ko-KR"/>
              </w:rPr>
              <w:t>Revision of C1-213775</w:t>
            </w:r>
          </w:p>
          <w:p w14:paraId="31CDAAF3" w14:textId="77777777" w:rsidR="008713D2" w:rsidRDefault="008713D2" w:rsidP="0032368D">
            <w:pPr>
              <w:rPr>
                <w:rFonts w:eastAsia="Batang" w:cs="Arial"/>
                <w:lang w:eastAsia="ko-KR"/>
              </w:rPr>
            </w:pPr>
            <w:r>
              <w:rPr>
                <w:rFonts w:eastAsia="Batang" w:cs="Arial"/>
                <w:lang w:eastAsia="ko-KR"/>
              </w:rPr>
              <w:t>Roozbeh, Thursday, 7:03</w:t>
            </w:r>
          </w:p>
          <w:p w14:paraId="3A23E8B5" w14:textId="77777777" w:rsidR="008713D2" w:rsidRDefault="008713D2" w:rsidP="0032368D">
            <w:pPr>
              <w:rPr>
                <w:rFonts w:eastAsia="Batang" w:cs="Arial"/>
                <w:lang w:eastAsia="ko-KR"/>
              </w:rPr>
            </w:pPr>
            <w:r>
              <w:rPr>
                <w:rFonts w:eastAsia="Batang" w:cs="Arial"/>
                <w:lang w:eastAsia="ko-KR"/>
              </w:rPr>
              <w:t>Objection</w:t>
            </w:r>
          </w:p>
          <w:p w14:paraId="0EA34156" w14:textId="77777777" w:rsidR="008713D2" w:rsidRDefault="008713D2" w:rsidP="0032368D">
            <w:pPr>
              <w:rPr>
                <w:rFonts w:eastAsia="Batang" w:cs="Arial"/>
                <w:lang w:eastAsia="ko-KR"/>
              </w:rPr>
            </w:pPr>
          </w:p>
          <w:p w14:paraId="280E264F" w14:textId="77777777" w:rsidR="008713D2" w:rsidRDefault="008713D2" w:rsidP="0032368D">
            <w:pPr>
              <w:rPr>
                <w:rFonts w:eastAsia="Batang" w:cs="Arial"/>
                <w:lang w:eastAsia="ko-KR"/>
              </w:rPr>
            </w:pPr>
            <w:r>
              <w:rPr>
                <w:rFonts w:eastAsia="Batang" w:cs="Arial"/>
                <w:lang w:eastAsia="ko-KR"/>
              </w:rPr>
              <w:t>Ivo, Thursday, 8:37</w:t>
            </w:r>
          </w:p>
          <w:p w14:paraId="41E062AA" w14:textId="77777777" w:rsidR="008713D2" w:rsidRDefault="008713D2" w:rsidP="0032368D">
            <w:pPr>
              <w:rPr>
                <w:rFonts w:eastAsia="Batang" w:cs="Arial"/>
                <w:lang w:eastAsia="ko-KR"/>
              </w:rPr>
            </w:pPr>
            <w:r>
              <w:rPr>
                <w:rFonts w:eastAsia="Batang" w:cs="Arial"/>
                <w:lang w:eastAsia="ko-KR"/>
              </w:rPr>
              <w:t>Revision required</w:t>
            </w:r>
          </w:p>
          <w:p w14:paraId="5835F5EA" w14:textId="77777777" w:rsidR="008713D2" w:rsidRDefault="008713D2" w:rsidP="0032368D">
            <w:pPr>
              <w:rPr>
                <w:rFonts w:eastAsia="Batang" w:cs="Arial"/>
                <w:lang w:eastAsia="ko-KR"/>
              </w:rPr>
            </w:pPr>
          </w:p>
          <w:p w14:paraId="2927E9E7" w14:textId="77777777" w:rsidR="008713D2" w:rsidRDefault="008713D2" w:rsidP="0032368D">
            <w:pPr>
              <w:rPr>
                <w:rFonts w:eastAsia="Batang" w:cs="Arial"/>
                <w:lang w:eastAsia="ko-KR"/>
              </w:rPr>
            </w:pPr>
            <w:r>
              <w:rPr>
                <w:rFonts w:eastAsia="Batang" w:cs="Arial"/>
                <w:lang w:eastAsia="ko-KR"/>
              </w:rPr>
              <w:t>Sunghoon, Thursday, 9:07</w:t>
            </w:r>
          </w:p>
          <w:p w14:paraId="7B44F8DD" w14:textId="77777777" w:rsidR="008713D2" w:rsidRDefault="008713D2" w:rsidP="0032368D">
            <w:pPr>
              <w:rPr>
                <w:rFonts w:eastAsia="Batang" w:cs="Arial"/>
                <w:lang w:eastAsia="ko-KR"/>
              </w:rPr>
            </w:pPr>
            <w:r>
              <w:rPr>
                <w:rFonts w:eastAsia="Batang" w:cs="Arial"/>
                <w:lang w:eastAsia="ko-KR"/>
              </w:rPr>
              <w:t>Merge required</w:t>
            </w:r>
          </w:p>
          <w:p w14:paraId="200C2E19" w14:textId="77777777" w:rsidR="008713D2" w:rsidRDefault="008713D2" w:rsidP="0032368D">
            <w:pPr>
              <w:rPr>
                <w:rFonts w:eastAsia="Batang" w:cs="Arial"/>
                <w:lang w:eastAsia="ko-KR"/>
              </w:rPr>
            </w:pPr>
            <w:r>
              <w:rPr>
                <w:rFonts w:eastAsia="Batang" w:cs="Arial"/>
                <w:lang w:eastAsia="ko-KR"/>
              </w:rPr>
              <w:t>Request to merge into C1-214415</w:t>
            </w:r>
          </w:p>
          <w:p w14:paraId="0E5139A5" w14:textId="77777777" w:rsidR="008713D2" w:rsidRDefault="008713D2" w:rsidP="0032368D">
            <w:pPr>
              <w:rPr>
                <w:rFonts w:eastAsia="Batang" w:cs="Arial"/>
                <w:lang w:eastAsia="ko-KR"/>
              </w:rPr>
            </w:pPr>
          </w:p>
          <w:p w14:paraId="5D1D2A22" w14:textId="77777777" w:rsidR="008713D2" w:rsidRDefault="008713D2" w:rsidP="0032368D">
            <w:pPr>
              <w:rPr>
                <w:rFonts w:eastAsia="Batang" w:cs="Arial"/>
                <w:lang w:eastAsia="ko-KR"/>
              </w:rPr>
            </w:pPr>
            <w:r>
              <w:rPr>
                <w:rFonts w:eastAsia="Batang" w:cs="Arial"/>
                <w:lang w:eastAsia="ko-KR"/>
              </w:rPr>
              <w:t>Lin, Friday, 14:52</w:t>
            </w:r>
          </w:p>
          <w:p w14:paraId="42E64739" w14:textId="77777777" w:rsidR="008713D2" w:rsidRDefault="008713D2" w:rsidP="0032368D">
            <w:pPr>
              <w:rPr>
                <w:rFonts w:eastAsia="Batang" w:cs="Arial"/>
                <w:lang w:eastAsia="ko-KR"/>
              </w:rPr>
            </w:pPr>
            <w:r>
              <w:rPr>
                <w:rFonts w:eastAsia="Batang" w:cs="Arial"/>
                <w:lang w:eastAsia="ko-KR"/>
              </w:rPr>
              <w:t>Revision required</w:t>
            </w:r>
          </w:p>
          <w:p w14:paraId="17472CA0" w14:textId="77777777" w:rsidR="008713D2" w:rsidRDefault="008713D2" w:rsidP="0032368D">
            <w:pPr>
              <w:rPr>
                <w:rFonts w:eastAsia="Batang" w:cs="Arial"/>
                <w:lang w:eastAsia="ko-KR"/>
              </w:rPr>
            </w:pPr>
          </w:p>
          <w:p w14:paraId="2087C494" w14:textId="77777777" w:rsidR="008713D2" w:rsidRDefault="008713D2" w:rsidP="0032368D">
            <w:pPr>
              <w:rPr>
                <w:rFonts w:eastAsia="Batang" w:cs="Arial"/>
                <w:lang w:eastAsia="ko-KR"/>
              </w:rPr>
            </w:pPr>
            <w:r>
              <w:rPr>
                <w:rFonts w:eastAsia="Batang" w:cs="Arial"/>
                <w:lang w:eastAsia="ko-KR"/>
              </w:rPr>
              <w:t>Taimoor, Monday, 21:23</w:t>
            </w:r>
          </w:p>
          <w:p w14:paraId="138D1C10" w14:textId="77777777" w:rsidR="008713D2" w:rsidRDefault="008713D2" w:rsidP="0032368D">
            <w:pPr>
              <w:rPr>
                <w:rFonts w:eastAsia="Batang" w:cs="Arial"/>
                <w:lang w:eastAsia="ko-KR"/>
              </w:rPr>
            </w:pPr>
            <w:r>
              <w:rPr>
                <w:rFonts w:eastAsia="Batang" w:cs="Arial"/>
                <w:lang w:eastAsia="ko-KR"/>
              </w:rPr>
              <w:t>Ok to merge C1-214292 into C1-214415</w:t>
            </w:r>
          </w:p>
          <w:p w14:paraId="277A516E" w14:textId="77777777" w:rsidR="008713D2" w:rsidRPr="00D95972" w:rsidRDefault="008713D2" w:rsidP="0032368D">
            <w:pPr>
              <w:rPr>
                <w:rFonts w:eastAsia="Batang" w:cs="Arial"/>
                <w:lang w:eastAsia="ko-KR"/>
              </w:rPr>
            </w:pPr>
          </w:p>
        </w:tc>
      </w:tr>
      <w:tr w:rsidR="008713D2" w:rsidRPr="00D95972" w14:paraId="434CA1AA" w14:textId="77777777" w:rsidTr="0032368D">
        <w:tc>
          <w:tcPr>
            <w:tcW w:w="976" w:type="dxa"/>
            <w:tcBorders>
              <w:top w:val="nil"/>
              <w:left w:val="thinThickThinSmallGap" w:sz="24" w:space="0" w:color="auto"/>
              <w:bottom w:val="nil"/>
            </w:tcBorders>
            <w:shd w:val="clear" w:color="auto" w:fill="auto"/>
          </w:tcPr>
          <w:p w14:paraId="06C19844"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4BFB26E5"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D0FEFE3" w14:textId="77777777" w:rsidR="008713D2" w:rsidRPr="00D95972" w:rsidRDefault="00D36331" w:rsidP="0032368D">
            <w:pPr>
              <w:overflowPunct/>
              <w:autoSpaceDE/>
              <w:autoSpaceDN/>
              <w:adjustRightInd/>
              <w:textAlignment w:val="auto"/>
              <w:rPr>
                <w:rFonts w:cs="Arial"/>
                <w:lang w:val="en-US"/>
              </w:rPr>
            </w:pPr>
            <w:hyperlink r:id="rId322" w:history="1">
              <w:r w:rsidR="008713D2">
                <w:rPr>
                  <w:rStyle w:val="Hyperlink"/>
                </w:rPr>
                <w:t>C1-214417</w:t>
              </w:r>
            </w:hyperlink>
          </w:p>
        </w:tc>
        <w:tc>
          <w:tcPr>
            <w:tcW w:w="4191" w:type="dxa"/>
            <w:gridSpan w:val="3"/>
            <w:tcBorders>
              <w:top w:val="single" w:sz="4" w:space="0" w:color="auto"/>
              <w:bottom w:val="single" w:sz="4" w:space="0" w:color="auto"/>
            </w:tcBorders>
            <w:shd w:val="clear" w:color="auto" w:fill="auto"/>
          </w:tcPr>
          <w:p w14:paraId="6772C95B" w14:textId="77777777" w:rsidR="008713D2" w:rsidRPr="00D95972" w:rsidRDefault="008713D2" w:rsidP="0032368D">
            <w:pPr>
              <w:rPr>
                <w:rFonts w:cs="Arial"/>
              </w:rPr>
            </w:pPr>
            <w:r>
              <w:rPr>
                <w:rFonts w:cs="Arial"/>
              </w:rPr>
              <w:t>PCO for UAV</w:t>
            </w:r>
          </w:p>
        </w:tc>
        <w:tc>
          <w:tcPr>
            <w:tcW w:w="1767" w:type="dxa"/>
            <w:tcBorders>
              <w:top w:val="single" w:sz="4" w:space="0" w:color="auto"/>
              <w:bottom w:val="single" w:sz="4" w:space="0" w:color="auto"/>
            </w:tcBorders>
            <w:shd w:val="clear" w:color="auto" w:fill="auto"/>
          </w:tcPr>
          <w:p w14:paraId="39A3857F" w14:textId="77777777" w:rsidR="008713D2" w:rsidRPr="00D95972" w:rsidRDefault="008713D2" w:rsidP="0032368D">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auto"/>
          </w:tcPr>
          <w:p w14:paraId="51452005" w14:textId="77777777" w:rsidR="008713D2" w:rsidRPr="00D95972" w:rsidRDefault="008713D2" w:rsidP="0032368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EA3336" w14:textId="77777777" w:rsidR="008713D2" w:rsidRDefault="008713D2" w:rsidP="0032368D">
            <w:pPr>
              <w:rPr>
                <w:rFonts w:eastAsia="Batang" w:cs="Arial"/>
                <w:lang w:eastAsia="ko-KR"/>
              </w:rPr>
            </w:pPr>
            <w:r>
              <w:rPr>
                <w:rFonts w:eastAsia="Batang" w:cs="Arial"/>
                <w:lang w:eastAsia="ko-KR"/>
              </w:rPr>
              <w:t>Postponed</w:t>
            </w:r>
          </w:p>
          <w:p w14:paraId="51CF3D02" w14:textId="77777777" w:rsidR="00FE2585" w:rsidRDefault="00FE2585" w:rsidP="0032368D">
            <w:pPr>
              <w:rPr>
                <w:rFonts w:eastAsia="Batang" w:cs="Arial"/>
                <w:lang w:eastAsia="ko-KR"/>
              </w:rPr>
            </w:pPr>
          </w:p>
          <w:p w14:paraId="2ABB7ED4" w14:textId="3BEB6D5C" w:rsidR="008713D2" w:rsidRDefault="008713D2" w:rsidP="0032368D">
            <w:pPr>
              <w:rPr>
                <w:rFonts w:eastAsia="Batang" w:cs="Arial"/>
                <w:lang w:eastAsia="ko-KR"/>
              </w:rPr>
            </w:pPr>
            <w:r>
              <w:rPr>
                <w:rFonts w:eastAsia="Batang" w:cs="Arial"/>
                <w:lang w:eastAsia="ko-KR"/>
              </w:rPr>
              <w:t>Requested by author, Thursday, 0:32</w:t>
            </w:r>
          </w:p>
          <w:p w14:paraId="75FD472E" w14:textId="77777777" w:rsidR="008713D2" w:rsidRDefault="008713D2" w:rsidP="0032368D">
            <w:pPr>
              <w:rPr>
                <w:rFonts w:eastAsia="Batang" w:cs="Arial"/>
                <w:lang w:eastAsia="ko-KR"/>
              </w:rPr>
            </w:pPr>
          </w:p>
          <w:p w14:paraId="10A0AA72" w14:textId="77777777" w:rsidR="008713D2" w:rsidRDefault="008713D2" w:rsidP="0032368D">
            <w:pPr>
              <w:rPr>
                <w:rFonts w:eastAsia="Batang" w:cs="Arial"/>
                <w:lang w:eastAsia="ko-KR"/>
              </w:rPr>
            </w:pPr>
            <w:r>
              <w:rPr>
                <w:rFonts w:eastAsia="Batang" w:cs="Arial"/>
                <w:lang w:eastAsia="ko-KR"/>
              </w:rPr>
              <w:t>Revision of C1-213820</w:t>
            </w:r>
          </w:p>
          <w:p w14:paraId="7EB79F44" w14:textId="77777777" w:rsidR="008713D2" w:rsidRDefault="008713D2" w:rsidP="0032368D">
            <w:pPr>
              <w:rPr>
                <w:rFonts w:eastAsia="Batang" w:cs="Arial"/>
                <w:lang w:eastAsia="ko-KR"/>
              </w:rPr>
            </w:pPr>
          </w:p>
          <w:p w14:paraId="6565FB52" w14:textId="77777777" w:rsidR="008713D2" w:rsidRDefault="008713D2" w:rsidP="0032368D">
            <w:pPr>
              <w:rPr>
                <w:rFonts w:eastAsia="Batang" w:cs="Arial"/>
                <w:lang w:eastAsia="ko-KR"/>
              </w:rPr>
            </w:pPr>
            <w:r>
              <w:rPr>
                <w:rFonts w:eastAsia="Batang" w:cs="Arial"/>
                <w:lang w:eastAsia="ko-KR"/>
              </w:rPr>
              <w:t>Ivo, Thursday, 8:38</w:t>
            </w:r>
          </w:p>
          <w:p w14:paraId="1467704D" w14:textId="77777777" w:rsidR="008713D2" w:rsidRDefault="008713D2" w:rsidP="0032368D">
            <w:pPr>
              <w:rPr>
                <w:rFonts w:eastAsia="Batang" w:cs="Arial"/>
                <w:lang w:eastAsia="ko-KR"/>
              </w:rPr>
            </w:pPr>
            <w:r>
              <w:rPr>
                <w:rFonts w:eastAsia="Batang" w:cs="Arial"/>
                <w:lang w:eastAsia="ko-KR"/>
              </w:rPr>
              <w:t>Revision required</w:t>
            </w:r>
          </w:p>
          <w:p w14:paraId="5F4C08F2" w14:textId="77777777" w:rsidR="008713D2" w:rsidRDefault="008713D2" w:rsidP="0032368D">
            <w:pPr>
              <w:rPr>
                <w:rFonts w:eastAsia="Batang" w:cs="Arial"/>
                <w:lang w:eastAsia="ko-KR"/>
              </w:rPr>
            </w:pPr>
          </w:p>
          <w:p w14:paraId="030016FE" w14:textId="77777777" w:rsidR="008713D2" w:rsidRDefault="008713D2" w:rsidP="0032368D">
            <w:pPr>
              <w:rPr>
                <w:rFonts w:eastAsia="Batang" w:cs="Arial"/>
                <w:lang w:eastAsia="ko-KR"/>
              </w:rPr>
            </w:pPr>
            <w:r>
              <w:rPr>
                <w:rFonts w:eastAsia="Batang" w:cs="Arial"/>
                <w:lang w:eastAsia="ko-KR"/>
              </w:rPr>
              <w:t>Chen, Friday, 14:36</w:t>
            </w:r>
          </w:p>
          <w:p w14:paraId="357EB10B" w14:textId="77777777" w:rsidR="008713D2" w:rsidRDefault="008713D2" w:rsidP="0032368D">
            <w:pPr>
              <w:rPr>
                <w:rFonts w:eastAsia="Batang" w:cs="Arial"/>
                <w:lang w:eastAsia="ko-KR"/>
              </w:rPr>
            </w:pPr>
            <w:r>
              <w:rPr>
                <w:rFonts w:eastAsia="Batang" w:cs="Arial"/>
                <w:lang w:eastAsia="ko-KR"/>
              </w:rPr>
              <w:t>Revision required</w:t>
            </w:r>
          </w:p>
          <w:p w14:paraId="585AB143" w14:textId="77777777" w:rsidR="008713D2" w:rsidRDefault="008713D2" w:rsidP="0032368D">
            <w:pPr>
              <w:rPr>
                <w:rFonts w:eastAsia="Batang" w:cs="Arial"/>
                <w:lang w:eastAsia="ko-KR"/>
              </w:rPr>
            </w:pPr>
          </w:p>
          <w:p w14:paraId="2A4F4603" w14:textId="77777777" w:rsidR="008713D2" w:rsidRDefault="008713D2" w:rsidP="0032368D">
            <w:r>
              <w:t>Lin, Friday, 15:44</w:t>
            </w:r>
          </w:p>
          <w:p w14:paraId="3E3D9F6E" w14:textId="77777777" w:rsidR="008713D2" w:rsidRDefault="008713D2" w:rsidP="0032368D">
            <w:r>
              <w:t>Prefers this CR over C1-214236</w:t>
            </w:r>
          </w:p>
          <w:p w14:paraId="5D1A1D98" w14:textId="77777777" w:rsidR="008713D2" w:rsidRDefault="008713D2" w:rsidP="0032368D">
            <w:r>
              <w:t>Revision required</w:t>
            </w:r>
          </w:p>
          <w:p w14:paraId="4DEE39DE" w14:textId="77777777" w:rsidR="008713D2" w:rsidRDefault="008713D2" w:rsidP="0032368D">
            <w:pPr>
              <w:rPr>
                <w:rFonts w:eastAsia="Batang" w:cs="Arial"/>
                <w:lang w:eastAsia="ko-KR"/>
              </w:rPr>
            </w:pPr>
          </w:p>
          <w:p w14:paraId="472ED7D5" w14:textId="77777777" w:rsidR="008713D2" w:rsidRDefault="008713D2" w:rsidP="0032368D">
            <w:pPr>
              <w:rPr>
                <w:rFonts w:eastAsia="Batang" w:cs="Arial"/>
                <w:lang w:eastAsia="ko-KR"/>
              </w:rPr>
            </w:pPr>
            <w:r>
              <w:rPr>
                <w:rFonts w:eastAsia="Batang" w:cs="Arial"/>
                <w:lang w:eastAsia="ko-KR"/>
              </w:rPr>
              <w:t>Sunghoon, Friday, 16:43</w:t>
            </w:r>
          </w:p>
          <w:p w14:paraId="6B1AEC94" w14:textId="77777777" w:rsidR="008713D2" w:rsidRDefault="008713D2" w:rsidP="0032368D">
            <w:pPr>
              <w:rPr>
                <w:rFonts w:eastAsia="Batang" w:cs="Arial"/>
                <w:lang w:eastAsia="ko-KR"/>
              </w:rPr>
            </w:pPr>
            <w:r>
              <w:rPr>
                <w:rFonts w:eastAsia="Batang" w:cs="Arial"/>
                <w:lang w:eastAsia="ko-KR"/>
              </w:rPr>
              <w:t>Disagrees with Lin</w:t>
            </w:r>
          </w:p>
          <w:p w14:paraId="02F2E0AE" w14:textId="77777777" w:rsidR="008713D2" w:rsidRDefault="008713D2" w:rsidP="0032368D">
            <w:pPr>
              <w:rPr>
                <w:rFonts w:eastAsia="Batang" w:cs="Arial"/>
                <w:lang w:eastAsia="ko-KR"/>
              </w:rPr>
            </w:pPr>
          </w:p>
          <w:p w14:paraId="3AA230E1" w14:textId="77777777" w:rsidR="008713D2" w:rsidRDefault="008713D2" w:rsidP="0032368D">
            <w:pPr>
              <w:rPr>
                <w:rFonts w:eastAsia="Batang" w:cs="Arial"/>
                <w:lang w:eastAsia="ko-KR"/>
              </w:rPr>
            </w:pPr>
            <w:r>
              <w:rPr>
                <w:rFonts w:eastAsia="Batang" w:cs="Arial"/>
                <w:lang w:eastAsia="ko-KR"/>
              </w:rPr>
              <w:t>Ivo, Friday, 20:56</w:t>
            </w:r>
          </w:p>
          <w:p w14:paraId="7B39EE05" w14:textId="77777777" w:rsidR="008713D2" w:rsidRDefault="008713D2" w:rsidP="0032368D">
            <w:pPr>
              <w:rPr>
                <w:rFonts w:eastAsia="Batang" w:cs="Arial"/>
                <w:lang w:eastAsia="ko-KR"/>
              </w:rPr>
            </w:pPr>
            <w:r>
              <w:rPr>
                <w:rFonts w:eastAsia="Batang" w:cs="Arial"/>
                <w:lang w:eastAsia="ko-KR"/>
              </w:rPr>
              <w:t>Revision required</w:t>
            </w:r>
          </w:p>
          <w:p w14:paraId="786D3531" w14:textId="77777777" w:rsidR="008713D2" w:rsidRDefault="008713D2" w:rsidP="0032368D">
            <w:pPr>
              <w:rPr>
                <w:rFonts w:eastAsia="Batang" w:cs="Arial"/>
                <w:lang w:eastAsia="ko-KR"/>
              </w:rPr>
            </w:pPr>
          </w:p>
          <w:p w14:paraId="109E90EA" w14:textId="77777777" w:rsidR="008713D2" w:rsidRDefault="008713D2" w:rsidP="0032368D">
            <w:pPr>
              <w:rPr>
                <w:rFonts w:eastAsia="Batang" w:cs="Arial"/>
                <w:lang w:eastAsia="ko-KR"/>
              </w:rPr>
            </w:pPr>
            <w:r>
              <w:rPr>
                <w:rFonts w:eastAsia="Batang" w:cs="Arial"/>
                <w:lang w:eastAsia="ko-KR"/>
              </w:rPr>
              <w:t>Roozbeh, Monday, 1:23</w:t>
            </w:r>
          </w:p>
          <w:p w14:paraId="2E2A1B14" w14:textId="77777777" w:rsidR="008713D2" w:rsidRDefault="008713D2" w:rsidP="0032368D">
            <w:pPr>
              <w:rPr>
                <w:rFonts w:eastAsia="Batang" w:cs="Arial"/>
                <w:lang w:eastAsia="ko-KR"/>
              </w:rPr>
            </w:pPr>
            <w:r>
              <w:rPr>
                <w:rFonts w:eastAsia="Batang" w:cs="Arial"/>
                <w:lang w:eastAsia="ko-KR"/>
              </w:rPr>
              <w:t>Agrees with Chen’s comments</w:t>
            </w:r>
          </w:p>
          <w:p w14:paraId="205D9F57" w14:textId="77777777" w:rsidR="008713D2" w:rsidRDefault="008713D2" w:rsidP="0032368D">
            <w:pPr>
              <w:rPr>
                <w:rFonts w:eastAsia="Batang" w:cs="Arial"/>
                <w:lang w:eastAsia="ko-KR"/>
              </w:rPr>
            </w:pPr>
          </w:p>
          <w:p w14:paraId="42B6949D" w14:textId="77777777" w:rsidR="008713D2" w:rsidRDefault="008713D2" w:rsidP="0032368D">
            <w:pPr>
              <w:rPr>
                <w:rFonts w:eastAsia="Batang" w:cs="Arial"/>
                <w:lang w:eastAsia="ko-KR"/>
              </w:rPr>
            </w:pPr>
            <w:r>
              <w:rPr>
                <w:rFonts w:eastAsia="Batang" w:cs="Arial"/>
                <w:lang w:eastAsia="ko-KR"/>
              </w:rPr>
              <w:t>Roozbeh, Monday, 1:23</w:t>
            </w:r>
          </w:p>
          <w:p w14:paraId="717013DD" w14:textId="77777777" w:rsidR="008713D2" w:rsidRDefault="008713D2" w:rsidP="0032368D">
            <w:pPr>
              <w:rPr>
                <w:rFonts w:eastAsia="Batang" w:cs="Arial"/>
                <w:lang w:eastAsia="ko-KR"/>
              </w:rPr>
            </w:pPr>
            <w:r>
              <w:rPr>
                <w:rFonts w:eastAsia="Batang" w:cs="Arial"/>
                <w:lang w:eastAsia="ko-KR"/>
              </w:rPr>
              <w:t>Agrees with Ivo’s comments</w:t>
            </w:r>
          </w:p>
          <w:p w14:paraId="73B6F467" w14:textId="77777777" w:rsidR="008713D2" w:rsidRDefault="008713D2" w:rsidP="0032368D">
            <w:pPr>
              <w:rPr>
                <w:rFonts w:eastAsia="Batang" w:cs="Arial"/>
                <w:lang w:eastAsia="ko-KR"/>
              </w:rPr>
            </w:pPr>
          </w:p>
          <w:p w14:paraId="4CCAFBA5" w14:textId="77777777" w:rsidR="008713D2" w:rsidRDefault="008713D2" w:rsidP="0032368D">
            <w:pPr>
              <w:rPr>
                <w:rFonts w:eastAsia="Batang" w:cs="Arial"/>
                <w:lang w:eastAsia="ko-KR"/>
              </w:rPr>
            </w:pPr>
            <w:r>
              <w:rPr>
                <w:rFonts w:eastAsia="Batang" w:cs="Arial"/>
                <w:lang w:eastAsia="ko-KR"/>
              </w:rPr>
              <w:t>Roozbeh, Monday, 1:23</w:t>
            </w:r>
          </w:p>
          <w:p w14:paraId="2224B5E5" w14:textId="77777777" w:rsidR="008713D2" w:rsidRDefault="008713D2" w:rsidP="0032368D">
            <w:pPr>
              <w:rPr>
                <w:rFonts w:eastAsia="Batang" w:cs="Arial"/>
                <w:lang w:eastAsia="ko-KR"/>
              </w:rPr>
            </w:pPr>
            <w:r>
              <w:rPr>
                <w:rFonts w:eastAsia="Batang" w:cs="Arial"/>
                <w:lang w:eastAsia="ko-KR"/>
              </w:rPr>
              <w:t>Provides draft revision</w:t>
            </w:r>
          </w:p>
          <w:p w14:paraId="7562DA92" w14:textId="77777777" w:rsidR="008713D2" w:rsidRDefault="008713D2" w:rsidP="0032368D">
            <w:pPr>
              <w:rPr>
                <w:rFonts w:eastAsia="Batang" w:cs="Arial"/>
                <w:lang w:eastAsia="ko-KR"/>
              </w:rPr>
            </w:pPr>
          </w:p>
          <w:p w14:paraId="6C67FEB5" w14:textId="77777777" w:rsidR="008713D2" w:rsidRDefault="008713D2" w:rsidP="0032368D">
            <w:r>
              <w:t>Lin, Monday, 17:24</w:t>
            </w:r>
          </w:p>
          <w:p w14:paraId="6CA366B4" w14:textId="77777777" w:rsidR="008713D2" w:rsidRDefault="008713D2" w:rsidP="0032368D">
            <w:r>
              <w:t>Revision required</w:t>
            </w:r>
          </w:p>
          <w:p w14:paraId="53A7F875" w14:textId="77777777" w:rsidR="008713D2" w:rsidRDefault="008713D2" w:rsidP="0032368D">
            <w:pPr>
              <w:rPr>
                <w:rFonts w:eastAsia="Batang" w:cs="Arial"/>
                <w:lang w:eastAsia="ko-KR"/>
              </w:rPr>
            </w:pPr>
          </w:p>
          <w:p w14:paraId="6DF37E16" w14:textId="77777777" w:rsidR="008713D2" w:rsidRDefault="008713D2" w:rsidP="0032368D">
            <w:pPr>
              <w:rPr>
                <w:rFonts w:eastAsia="Batang" w:cs="Arial"/>
                <w:lang w:eastAsia="ko-KR"/>
              </w:rPr>
            </w:pPr>
            <w:r>
              <w:rPr>
                <w:rFonts w:eastAsia="Batang" w:cs="Arial"/>
                <w:lang w:eastAsia="ko-KR"/>
              </w:rPr>
              <w:t>Ivo, Monday, 19:46</w:t>
            </w:r>
          </w:p>
          <w:p w14:paraId="31390D2D" w14:textId="77777777" w:rsidR="008713D2" w:rsidRDefault="008713D2" w:rsidP="0032368D">
            <w:pPr>
              <w:rPr>
                <w:rFonts w:eastAsia="Batang" w:cs="Arial"/>
                <w:lang w:eastAsia="ko-KR"/>
              </w:rPr>
            </w:pPr>
            <w:r>
              <w:rPr>
                <w:rFonts w:eastAsia="Batang" w:cs="Arial"/>
                <w:lang w:eastAsia="ko-KR"/>
              </w:rPr>
              <w:t>Revision required</w:t>
            </w:r>
          </w:p>
          <w:p w14:paraId="74BB427F" w14:textId="77777777" w:rsidR="008713D2" w:rsidRDefault="008713D2" w:rsidP="0032368D">
            <w:pPr>
              <w:rPr>
                <w:rFonts w:eastAsia="Batang" w:cs="Arial"/>
                <w:lang w:eastAsia="ko-KR"/>
              </w:rPr>
            </w:pPr>
          </w:p>
          <w:p w14:paraId="4EF30975" w14:textId="77777777" w:rsidR="008713D2" w:rsidRDefault="008713D2" w:rsidP="0032368D">
            <w:pPr>
              <w:rPr>
                <w:rFonts w:eastAsia="Batang" w:cs="Arial"/>
                <w:lang w:eastAsia="ko-KR"/>
              </w:rPr>
            </w:pPr>
            <w:r>
              <w:rPr>
                <w:rFonts w:eastAsia="Batang" w:cs="Arial"/>
                <w:lang w:eastAsia="ko-KR"/>
              </w:rPr>
              <w:t>Roozbeh, Tuesday, 6:58</w:t>
            </w:r>
          </w:p>
          <w:p w14:paraId="5CBEA924" w14:textId="77777777" w:rsidR="008713D2" w:rsidRDefault="008713D2" w:rsidP="0032368D">
            <w:pPr>
              <w:rPr>
                <w:rFonts w:eastAsia="Batang" w:cs="Arial"/>
                <w:lang w:eastAsia="ko-KR"/>
              </w:rPr>
            </w:pPr>
            <w:r>
              <w:rPr>
                <w:rFonts w:eastAsia="Batang" w:cs="Arial"/>
                <w:lang w:eastAsia="ko-KR"/>
              </w:rPr>
              <w:t>Answers to Lin</w:t>
            </w:r>
          </w:p>
          <w:p w14:paraId="196BA98A" w14:textId="77777777" w:rsidR="008713D2" w:rsidRDefault="008713D2" w:rsidP="0032368D">
            <w:pPr>
              <w:rPr>
                <w:rFonts w:eastAsia="Batang" w:cs="Arial"/>
                <w:lang w:eastAsia="ko-KR"/>
              </w:rPr>
            </w:pPr>
          </w:p>
          <w:p w14:paraId="5253D658" w14:textId="77777777" w:rsidR="008713D2" w:rsidRDefault="008713D2" w:rsidP="0032368D">
            <w:pPr>
              <w:rPr>
                <w:rFonts w:eastAsia="Batang" w:cs="Arial"/>
                <w:lang w:eastAsia="ko-KR"/>
              </w:rPr>
            </w:pPr>
            <w:r>
              <w:rPr>
                <w:rFonts w:eastAsia="Batang" w:cs="Arial"/>
                <w:lang w:eastAsia="ko-KR"/>
              </w:rPr>
              <w:t>Roozbeh, Tuesday, 7:07</w:t>
            </w:r>
          </w:p>
          <w:p w14:paraId="7552C52F" w14:textId="77777777" w:rsidR="008713D2" w:rsidRDefault="008713D2" w:rsidP="0032368D">
            <w:pPr>
              <w:rPr>
                <w:rFonts w:eastAsia="Batang" w:cs="Arial"/>
                <w:lang w:eastAsia="ko-KR"/>
              </w:rPr>
            </w:pPr>
            <w:r>
              <w:rPr>
                <w:rFonts w:eastAsia="Batang" w:cs="Arial"/>
                <w:lang w:eastAsia="ko-KR"/>
              </w:rPr>
              <w:t>Answers to Ivo</w:t>
            </w:r>
          </w:p>
          <w:p w14:paraId="03638667" w14:textId="77777777" w:rsidR="008713D2" w:rsidRDefault="008713D2" w:rsidP="0032368D">
            <w:pPr>
              <w:rPr>
                <w:rFonts w:eastAsia="Batang" w:cs="Arial"/>
                <w:lang w:eastAsia="ko-KR"/>
              </w:rPr>
            </w:pPr>
          </w:p>
          <w:p w14:paraId="1C27C74E" w14:textId="77777777" w:rsidR="008713D2" w:rsidRDefault="008713D2" w:rsidP="0032368D">
            <w:pPr>
              <w:rPr>
                <w:rFonts w:eastAsia="Batang" w:cs="Arial"/>
                <w:lang w:eastAsia="ko-KR"/>
              </w:rPr>
            </w:pPr>
            <w:r>
              <w:rPr>
                <w:rFonts w:eastAsia="Batang" w:cs="Arial"/>
                <w:lang w:eastAsia="ko-KR"/>
              </w:rPr>
              <w:t>Roozbeh, Wednesday, 6:36</w:t>
            </w:r>
          </w:p>
          <w:p w14:paraId="3D15C36B" w14:textId="77777777" w:rsidR="008713D2" w:rsidRDefault="008713D2" w:rsidP="0032368D">
            <w:pPr>
              <w:rPr>
                <w:rFonts w:eastAsia="Batang" w:cs="Arial"/>
                <w:lang w:eastAsia="ko-KR"/>
              </w:rPr>
            </w:pPr>
            <w:r>
              <w:rPr>
                <w:rFonts w:eastAsia="Batang" w:cs="Arial"/>
                <w:lang w:eastAsia="ko-KR"/>
              </w:rPr>
              <w:t>Provides draft revision</w:t>
            </w:r>
          </w:p>
          <w:p w14:paraId="06F6AFAC" w14:textId="77777777" w:rsidR="008713D2" w:rsidRDefault="008713D2" w:rsidP="0032368D">
            <w:pPr>
              <w:rPr>
                <w:rFonts w:eastAsia="Batang" w:cs="Arial"/>
                <w:lang w:eastAsia="ko-KR"/>
              </w:rPr>
            </w:pPr>
          </w:p>
          <w:p w14:paraId="40BE1E1E" w14:textId="77777777" w:rsidR="008713D2" w:rsidRDefault="008713D2" w:rsidP="0032368D">
            <w:pPr>
              <w:rPr>
                <w:rFonts w:eastAsia="Batang" w:cs="Arial"/>
                <w:lang w:eastAsia="ko-KR"/>
              </w:rPr>
            </w:pPr>
            <w:r>
              <w:rPr>
                <w:rFonts w:eastAsia="Batang" w:cs="Arial"/>
                <w:lang w:eastAsia="ko-KR"/>
              </w:rPr>
              <w:t>Sunghoon, Wednesday, 18:00</w:t>
            </w:r>
          </w:p>
          <w:p w14:paraId="58964D6C" w14:textId="77777777" w:rsidR="008713D2" w:rsidRDefault="008713D2" w:rsidP="0032368D">
            <w:pPr>
              <w:rPr>
                <w:rFonts w:eastAsia="Batang" w:cs="Arial"/>
                <w:lang w:eastAsia="ko-KR"/>
              </w:rPr>
            </w:pPr>
            <w:r>
              <w:rPr>
                <w:rFonts w:eastAsia="Batang" w:cs="Arial"/>
                <w:lang w:eastAsia="ko-KR"/>
              </w:rPr>
              <w:t>Request to postpone</w:t>
            </w:r>
          </w:p>
          <w:p w14:paraId="192510FD" w14:textId="77777777" w:rsidR="008713D2" w:rsidRDefault="008713D2" w:rsidP="0032368D">
            <w:pPr>
              <w:rPr>
                <w:rFonts w:eastAsia="Batang" w:cs="Arial"/>
                <w:lang w:eastAsia="ko-KR"/>
              </w:rPr>
            </w:pPr>
          </w:p>
          <w:p w14:paraId="3E096AD7" w14:textId="77777777" w:rsidR="008713D2" w:rsidRDefault="008713D2" w:rsidP="0032368D">
            <w:pPr>
              <w:rPr>
                <w:rFonts w:eastAsia="Batang" w:cs="Arial"/>
                <w:lang w:eastAsia="ko-KR"/>
              </w:rPr>
            </w:pPr>
            <w:r>
              <w:rPr>
                <w:rFonts w:eastAsia="Batang" w:cs="Arial"/>
                <w:lang w:eastAsia="ko-KR"/>
              </w:rPr>
              <w:t>Ivo, Wednesday, 22:41</w:t>
            </w:r>
          </w:p>
          <w:p w14:paraId="0A54850A" w14:textId="77777777" w:rsidR="008713D2" w:rsidRDefault="008713D2" w:rsidP="0032368D">
            <w:pPr>
              <w:rPr>
                <w:rFonts w:eastAsia="Batang" w:cs="Arial"/>
                <w:lang w:eastAsia="ko-KR"/>
              </w:rPr>
            </w:pPr>
            <w:r>
              <w:rPr>
                <w:rFonts w:eastAsia="Batang" w:cs="Arial"/>
                <w:lang w:eastAsia="ko-KR"/>
              </w:rPr>
              <w:t>Revision required</w:t>
            </w:r>
          </w:p>
          <w:p w14:paraId="67807652" w14:textId="77777777" w:rsidR="008713D2" w:rsidRDefault="008713D2" w:rsidP="0032368D">
            <w:pPr>
              <w:rPr>
                <w:rFonts w:eastAsia="Batang" w:cs="Arial"/>
                <w:lang w:eastAsia="ko-KR"/>
              </w:rPr>
            </w:pPr>
          </w:p>
          <w:p w14:paraId="46480FA4" w14:textId="77777777" w:rsidR="008713D2" w:rsidRDefault="008713D2" w:rsidP="0032368D">
            <w:pPr>
              <w:rPr>
                <w:rFonts w:eastAsia="Batang" w:cs="Arial"/>
                <w:lang w:eastAsia="ko-KR"/>
              </w:rPr>
            </w:pPr>
            <w:r>
              <w:rPr>
                <w:rFonts w:eastAsia="Batang" w:cs="Arial"/>
                <w:lang w:eastAsia="ko-KR"/>
              </w:rPr>
              <w:t>Roozbeh, Thursday, 0:32</w:t>
            </w:r>
          </w:p>
          <w:p w14:paraId="558CD6FA" w14:textId="77777777" w:rsidR="008713D2" w:rsidRDefault="008713D2" w:rsidP="0032368D">
            <w:pPr>
              <w:rPr>
                <w:rFonts w:eastAsia="Batang" w:cs="Arial"/>
                <w:lang w:eastAsia="ko-KR"/>
              </w:rPr>
            </w:pPr>
            <w:r>
              <w:rPr>
                <w:rFonts w:eastAsia="Batang" w:cs="Arial"/>
                <w:lang w:eastAsia="ko-KR"/>
              </w:rPr>
              <w:t>Request to postpone</w:t>
            </w:r>
          </w:p>
          <w:p w14:paraId="17200AD7" w14:textId="77777777" w:rsidR="008713D2" w:rsidRPr="00D95972" w:rsidRDefault="008713D2" w:rsidP="0032368D">
            <w:pPr>
              <w:rPr>
                <w:rFonts w:eastAsia="Batang" w:cs="Arial"/>
                <w:lang w:eastAsia="ko-KR"/>
              </w:rPr>
            </w:pPr>
          </w:p>
        </w:tc>
      </w:tr>
      <w:tr w:rsidR="008713D2" w:rsidRPr="00D95972" w14:paraId="4B1F7EB4" w14:textId="77777777" w:rsidTr="0032368D">
        <w:tc>
          <w:tcPr>
            <w:tcW w:w="976" w:type="dxa"/>
            <w:tcBorders>
              <w:top w:val="nil"/>
              <w:left w:val="thinThickThinSmallGap" w:sz="24" w:space="0" w:color="auto"/>
              <w:bottom w:val="nil"/>
            </w:tcBorders>
            <w:shd w:val="clear" w:color="auto" w:fill="auto"/>
          </w:tcPr>
          <w:p w14:paraId="6DE2BC24"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2E589290"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16FB5DEE" w14:textId="77777777" w:rsidR="008713D2" w:rsidRPr="00D95972" w:rsidRDefault="00D36331" w:rsidP="0032368D">
            <w:pPr>
              <w:overflowPunct/>
              <w:autoSpaceDE/>
              <w:autoSpaceDN/>
              <w:adjustRightInd/>
              <w:textAlignment w:val="auto"/>
              <w:rPr>
                <w:rFonts w:cs="Arial"/>
                <w:lang w:val="en-US"/>
              </w:rPr>
            </w:pPr>
            <w:hyperlink r:id="rId323" w:history="1">
              <w:r w:rsidR="008713D2">
                <w:rPr>
                  <w:rStyle w:val="Hyperlink"/>
                </w:rPr>
                <w:t>C1-214602</w:t>
              </w:r>
            </w:hyperlink>
          </w:p>
        </w:tc>
        <w:tc>
          <w:tcPr>
            <w:tcW w:w="4191" w:type="dxa"/>
            <w:gridSpan w:val="3"/>
            <w:tcBorders>
              <w:top w:val="single" w:sz="4" w:space="0" w:color="auto"/>
              <w:bottom w:val="single" w:sz="4" w:space="0" w:color="auto"/>
            </w:tcBorders>
            <w:shd w:val="clear" w:color="auto" w:fill="auto"/>
          </w:tcPr>
          <w:p w14:paraId="444F2F1B" w14:textId="77777777" w:rsidR="008713D2" w:rsidRPr="00D95972" w:rsidRDefault="008713D2" w:rsidP="0032368D">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auto"/>
          </w:tcPr>
          <w:p w14:paraId="2CCEE8C4" w14:textId="77777777" w:rsidR="008713D2" w:rsidRPr="00D95972" w:rsidRDefault="008713D2"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8C46565" w14:textId="77777777" w:rsidR="008713D2" w:rsidRPr="00D95972" w:rsidRDefault="008713D2" w:rsidP="0032368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72A464" w14:textId="77777777" w:rsidR="008713D2" w:rsidRDefault="008713D2" w:rsidP="0032368D">
            <w:pPr>
              <w:rPr>
                <w:rFonts w:eastAsia="Batang" w:cs="Arial"/>
                <w:lang w:eastAsia="ko-KR"/>
              </w:rPr>
            </w:pPr>
            <w:r>
              <w:rPr>
                <w:rFonts w:eastAsia="Batang" w:cs="Arial"/>
                <w:lang w:eastAsia="ko-KR"/>
              </w:rPr>
              <w:t>Noted</w:t>
            </w:r>
          </w:p>
          <w:p w14:paraId="66195BDB" w14:textId="77777777" w:rsidR="008713D2" w:rsidRDefault="008713D2" w:rsidP="0032368D">
            <w:pPr>
              <w:rPr>
                <w:rFonts w:eastAsia="Batang" w:cs="Arial"/>
                <w:lang w:eastAsia="ko-KR"/>
              </w:rPr>
            </w:pPr>
          </w:p>
          <w:p w14:paraId="75E5BDFE" w14:textId="77777777" w:rsidR="008713D2" w:rsidRDefault="008713D2" w:rsidP="0032368D">
            <w:pPr>
              <w:rPr>
                <w:rFonts w:eastAsia="Batang" w:cs="Arial"/>
                <w:lang w:eastAsia="ko-KR"/>
              </w:rPr>
            </w:pPr>
            <w:r>
              <w:rPr>
                <w:rFonts w:eastAsia="Batang" w:cs="Arial"/>
                <w:lang w:eastAsia="ko-KR"/>
              </w:rPr>
              <w:t>Ivo, Thursday, 8:38</w:t>
            </w:r>
          </w:p>
          <w:p w14:paraId="09B6A686" w14:textId="77777777" w:rsidR="008713D2" w:rsidRDefault="008713D2" w:rsidP="0032368D">
            <w:pPr>
              <w:rPr>
                <w:rFonts w:eastAsia="Batang" w:cs="Arial"/>
                <w:lang w:eastAsia="ko-KR"/>
              </w:rPr>
            </w:pPr>
            <w:r>
              <w:rPr>
                <w:rFonts w:eastAsia="Batang" w:cs="Arial"/>
                <w:lang w:eastAsia="ko-KR"/>
              </w:rPr>
              <w:t>Revision required</w:t>
            </w:r>
          </w:p>
          <w:p w14:paraId="3F1F0FDD" w14:textId="77777777" w:rsidR="008713D2" w:rsidRDefault="008713D2" w:rsidP="0032368D">
            <w:pPr>
              <w:rPr>
                <w:rFonts w:eastAsia="Batang" w:cs="Arial"/>
                <w:lang w:eastAsia="ko-KR"/>
              </w:rPr>
            </w:pPr>
          </w:p>
          <w:p w14:paraId="25B05912" w14:textId="77777777" w:rsidR="008713D2" w:rsidRDefault="008713D2" w:rsidP="0032368D">
            <w:pPr>
              <w:rPr>
                <w:rFonts w:eastAsia="Batang" w:cs="Arial"/>
                <w:lang w:eastAsia="ko-KR"/>
              </w:rPr>
            </w:pPr>
            <w:r>
              <w:rPr>
                <w:rFonts w:eastAsia="Batang" w:cs="Arial"/>
                <w:lang w:eastAsia="ko-KR"/>
              </w:rPr>
              <w:t>Lin, Friday, 15:57</w:t>
            </w:r>
          </w:p>
          <w:p w14:paraId="7955BB76" w14:textId="77777777" w:rsidR="008713D2" w:rsidRDefault="008713D2" w:rsidP="0032368D">
            <w:pPr>
              <w:rPr>
                <w:rFonts w:eastAsia="Batang" w:cs="Arial"/>
                <w:lang w:eastAsia="ko-KR"/>
              </w:rPr>
            </w:pPr>
            <w:r>
              <w:rPr>
                <w:rFonts w:eastAsia="Batang" w:cs="Arial"/>
                <w:lang w:eastAsia="ko-KR"/>
              </w:rPr>
              <w:t>Provides feedback</w:t>
            </w:r>
          </w:p>
          <w:p w14:paraId="69059959" w14:textId="77777777" w:rsidR="008713D2" w:rsidRDefault="008713D2" w:rsidP="0032368D">
            <w:pPr>
              <w:rPr>
                <w:rFonts w:eastAsia="Batang" w:cs="Arial"/>
                <w:lang w:eastAsia="ko-KR"/>
              </w:rPr>
            </w:pPr>
          </w:p>
          <w:p w14:paraId="16D8D25C" w14:textId="77777777" w:rsidR="008713D2" w:rsidRDefault="008713D2" w:rsidP="0032368D">
            <w:pPr>
              <w:rPr>
                <w:rFonts w:eastAsia="Batang" w:cs="Arial"/>
                <w:lang w:eastAsia="ko-KR"/>
              </w:rPr>
            </w:pPr>
            <w:r>
              <w:rPr>
                <w:rFonts w:eastAsia="Batang" w:cs="Arial"/>
                <w:lang w:eastAsia="ko-KR"/>
              </w:rPr>
              <w:t>Roozbeh, Friday, 20:08</w:t>
            </w:r>
          </w:p>
          <w:p w14:paraId="170AE3E6" w14:textId="77777777" w:rsidR="008713D2" w:rsidRDefault="008713D2" w:rsidP="0032368D">
            <w:pPr>
              <w:rPr>
                <w:rFonts w:eastAsia="Batang" w:cs="Arial"/>
                <w:lang w:eastAsia="ko-KR"/>
              </w:rPr>
            </w:pPr>
            <w:r>
              <w:rPr>
                <w:rFonts w:eastAsia="Batang" w:cs="Arial"/>
                <w:lang w:eastAsia="ko-KR"/>
              </w:rPr>
              <w:t>Question for clarification</w:t>
            </w:r>
          </w:p>
          <w:p w14:paraId="17D5A52E" w14:textId="77777777" w:rsidR="008713D2" w:rsidRDefault="008713D2" w:rsidP="0032368D">
            <w:pPr>
              <w:rPr>
                <w:rFonts w:eastAsia="Batang" w:cs="Arial"/>
                <w:lang w:eastAsia="ko-KR"/>
              </w:rPr>
            </w:pPr>
          </w:p>
          <w:p w14:paraId="7A2E9925" w14:textId="77777777" w:rsidR="008713D2" w:rsidRDefault="008713D2" w:rsidP="0032368D">
            <w:pPr>
              <w:rPr>
                <w:rFonts w:eastAsia="Batang" w:cs="Arial"/>
                <w:lang w:eastAsia="ko-KR"/>
              </w:rPr>
            </w:pPr>
            <w:r>
              <w:rPr>
                <w:rFonts w:eastAsia="Batang" w:cs="Arial"/>
                <w:lang w:eastAsia="ko-KR"/>
              </w:rPr>
              <w:t>Sunghoon, Monday, 15:54</w:t>
            </w:r>
          </w:p>
          <w:p w14:paraId="68B60C90" w14:textId="77777777" w:rsidR="008713D2" w:rsidRDefault="008713D2" w:rsidP="0032368D">
            <w:pPr>
              <w:rPr>
                <w:rFonts w:eastAsia="Batang" w:cs="Arial"/>
                <w:lang w:eastAsia="ko-KR"/>
              </w:rPr>
            </w:pPr>
            <w:r>
              <w:rPr>
                <w:rFonts w:eastAsia="Batang" w:cs="Arial"/>
                <w:lang w:eastAsia="ko-KR"/>
              </w:rPr>
              <w:t>Answers to Roozbeh</w:t>
            </w:r>
          </w:p>
          <w:p w14:paraId="2B0CCE59" w14:textId="77777777" w:rsidR="008713D2" w:rsidRDefault="008713D2" w:rsidP="0032368D">
            <w:pPr>
              <w:rPr>
                <w:rFonts w:eastAsia="Batang" w:cs="Arial"/>
                <w:lang w:eastAsia="ko-KR"/>
              </w:rPr>
            </w:pPr>
          </w:p>
          <w:p w14:paraId="25550499" w14:textId="77777777" w:rsidR="008713D2" w:rsidRDefault="008713D2" w:rsidP="0032368D">
            <w:pPr>
              <w:rPr>
                <w:rFonts w:eastAsia="Batang" w:cs="Arial"/>
                <w:lang w:eastAsia="ko-KR"/>
              </w:rPr>
            </w:pPr>
            <w:r>
              <w:rPr>
                <w:rFonts w:eastAsia="Batang" w:cs="Arial"/>
                <w:lang w:eastAsia="ko-KR"/>
              </w:rPr>
              <w:t>Ivo, Monday, 19:52</w:t>
            </w:r>
          </w:p>
          <w:p w14:paraId="499E3A5F" w14:textId="77777777" w:rsidR="008713D2" w:rsidRDefault="008713D2" w:rsidP="0032368D">
            <w:pPr>
              <w:rPr>
                <w:rFonts w:eastAsia="Batang" w:cs="Arial"/>
                <w:lang w:eastAsia="ko-KR"/>
              </w:rPr>
            </w:pPr>
            <w:r>
              <w:rPr>
                <w:rFonts w:eastAsia="Batang" w:cs="Arial"/>
                <w:lang w:eastAsia="ko-KR"/>
              </w:rPr>
              <w:t>Answers to Sunghoon</w:t>
            </w:r>
          </w:p>
          <w:p w14:paraId="563231B7" w14:textId="77777777" w:rsidR="008713D2" w:rsidRDefault="008713D2" w:rsidP="0032368D">
            <w:pPr>
              <w:rPr>
                <w:rFonts w:eastAsia="Batang" w:cs="Arial"/>
                <w:lang w:eastAsia="ko-KR"/>
              </w:rPr>
            </w:pPr>
          </w:p>
          <w:p w14:paraId="5EAA2633" w14:textId="77777777" w:rsidR="008713D2" w:rsidRDefault="008713D2" w:rsidP="0032368D">
            <w:pPr>
              <w:rPr>
                <w:rFonts w:eastAsia="Batang" w:cs="Arial"/>
                <w:lang w:eastAsia="ko-KR"/>
              </w:rPr>
            </w:pPr>
            <w:r>
              <w:rPr>
                <w:rFonts w:eastAsia="Batang" w:cs="Arial"/>
                <w:lang w:eastAsia="ko-KR"/>
              </w:rPr>
              <w:t>&lt;rest of discussion not captured&gt;</w:t>
            </w:r>
          </w:p>
          <w:p w14:paraId="408861DF" w14:textId="77777777" w:rsidR="008713D2" w:rsidRPr="00D95972" w:rsidRDefault="008713D2" w:rsidP="0032368D">
            <w:pPr>
              <w:rPr>
                <w:rFonts w:eastAsia="Batang" w:cs="Arial"/>
                <w:lang w:eastAsia="ko-KR"/>
              </w:rPr>
            </w:pPr>
          </w:p>
        </w:tc>
      </w:tr>
      <w:tr w:rsidR="008713D2" w:rsidRPr="00D95972" w14:paraId="4DF7AB04" w14:textId="77777777" w:rsidTr="00FE2585">
        <w:tc>
          <w:tcPr>
            <w:tcW w:w="976" w:type="dxa"/>
            <w:tcBorders>
              <w:top w:val="nil"/>
              <w:left w:val="thinThickThinSmallGap" w:sz="24" w:space="0" w:color="auto"/>
              <w:bottom w:val="nil"/>
            </w:tcBorders>
            <w:shd w:val="clear" w:color="auto" w:fill="auto"/>
          </w:tcPr>
          <w:p w14:paraId="124C9F4D"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208813A2"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1F65EC58" w14:textId="77777777" w:rsidR="008713D2" w:rsidRPr="00D95972" w:rsidRDefault="00D36331" w:rsidP="0032368D">
            <w:pPr>
              <w:overflowPunct/>
              <w:autoSpaceDE/>
              <w:autoSpaceDN/>
              <w:adjustRightInd/>
              <w:textAlignment w:val="auto"/>
              <w:rPr>
                <w:rFonts w:cs="Arial"/>
                <w:lang w:val="en-US"/>
              </w:rPr>
            </w:pPr>
            <w:hyperlink r:id="rId324" w:history="1">
              <w:r w:rsidR="008713D2">
                <w:rPr>
                  <w:rStyle w:val="Hyperlink"/>
                </w:rPr>
                <w:t>C1-214605</w:t>
              </w:r>
            </w:hyperlink>
          </w:p>
        </w:tc>
        <w:tc>
          <w:tcPr>
            <w:tcW w:w="4191" w:type="dxa"/>
            <w:gridSpan w:val="3"/>
            <w:tcBorders>
              <w:top w:val="single" w:sz="4" w:space="0" w:color="auto"/>
              <w:bottom w:val="single" w:sz="4" w:space="0" w:color="auto"/>
            </w:tcBorders>
            <w:shd w:val="clear" w:color="auto" w:fill="auto"/>
          </w:tcPr>
          <w:p w14:paraId="2428B22E" w14:textId="77777777" w:rsidR="008713D2" w:rsidRPr="00D95972" w:rsidRDefault="008713D2" w:rsidP="0032368D">
            <w:pPr>
              <w:rPr>
                <w:rFonts w:cs="Arial"/>
              </w:rPr>
            </w:pPr>
            <w:r>
              <w:rPr>
                <w:rFonts w:cs="Arial"/>
              </w:rPr>
              <w:t>workplan for ID_UAS</w:t>
            </w:r>
          </w:p>
        </w:tc>
        <w:tc>
          <w:tcPr>
            <w:tcW w:w="1767" w:type="dxa"/>
            <w:tcBorders>
              <w:top w:val="single" w:sz="4" w:space="0" w:color="auto"/>
              <w:bottom w:val="single" w:sz="4" w:space="0" w:color="auto"/>
            </w:tcBorders>
            <w:shd w:val="clear" w:color="auto" w:fill="auto"/>
          </w:tcPr>
          <w:p w14:paraId="484849C1" w14:textId="77777777" w:rsidR="008713D2" w:rsidRPr="00D95972" w:rsidRDefault="008713D2"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842500D" w14:textId="77777777" w:rsidR="008713D2" w:rsidRPr="00D95972" w:rsidRDefault="008713D2" w:rsidP="0032368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05BB85" w14:textId="77777777" w:rsidR="008713D2" w:rsidRPr="00D95972" w:rsidRDefault="008713D2" w:rsidP="0032368D">
            <w:pPr>
              <w:rPr>
                <w:rFonts w:eastAsia="Batang" w:cs="Arial"/>
                <w:lang w:eastAsia="ko-KR"/>
              </w:rPr>
            </w:pPr>
            <w:r>
              <w:rPr>
                <w:rFonts w:eastAsia="Batang" w:cs="Arial"/>
                <w:lang w:eastAsia="ko-KR"/>
              </w:rPr>
              <w:t>Noted</w:t>
            </w:r>
          </w:p>
        </w:tc>
      </w:tr>
      <w:tr w:rsidR="008713D2" w:rsidRPr="00D95972" w14:paraId="2CC41279" w14:textId="77777777" w:rsidTr="00FE2585">
        <w:tc>
          <w:tcPr>
            <w:tcW w:w="976" w:type="dxa"/>
            <w:tcBorders>
              <w:top w:val="nil"/>
              <w:left w:val="thinThickThinSmallGap" w:sz="24" w:space="0" w:color="auto"/>
              <w:bottom w:val="nil"/>
            </w:tcBorders>
            <w:shd w:val="clear" w:color="auto" w:fill="auto"/>
          </w:tcPr>
          <w:p w14:paraId="3168A028"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15D4E0FF"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FFFFFF"/>
          </w:tcPr>
          <w:p w14:paraId="22C84E89" w14:textId="77777777" w:rsidR="008713D2" w:rsidRPr="00D95972" w:rsidRDefault="00D36331" w:rsidP="0032368D">
            <w:pPr>
              <w:overflowPunct/>
              <w:autoSpaceDE/>
              <w:autoSpaceDN/>
              <w:adjustRightInd/>
              <w:textAlignment w:val="auto"/>
              <w:rPr>
                <w:rFonts w:cs="Arial"/>
                <w:lang w:val="en-US"/>
              </w:rPr>
            </w:pPr>
            <w:hyperlink r:id="rId325" w:history="1">
              <w:r w:rsidR="008713D2">
                <w:rPr>
                  <w:rStyle w:val="Hyperlink"/>
                </w:rPr>
                <w:t>C1-214710</w:t>
              </w:r>
            </w:hyperlink>
          </w:p>
        </w:tc>
        <w:tc>
          <w:tcPr>
            <w:tcW w:w="4191" w:type="dxa"/>
            <w:gridSpan w:val="3"/>
            <w:tcBorders>
              <w:top w:val="single" w:sz="4" w:space="0" w:color="auto"/>
              <w:bottom w:val="single" w:sz="4" w:space="0" w:color="auto"/>
            </w:tcBorders>
            <w:shd w:val="clear" w:color="auto" w:fill="FFFFFF"/>
          </w:tcPr>
          <w:p w14:paraId="7979A493" w14:textId="77777777" w:rsidR="008713D2" w:rsidRPr="00D95972" w:rsidRDefault="008713D2" w:rsidP="0032368D">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FF"/>
          </w:tcPr>
          <w:p w14:paraId="4AAB8E31" w14:textId="77777777" w:rsidR="008713D2" w:rsidRPr="00D95972" w:rsidRDefault="008713D2" w:rsidP="0032368D">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327AD222" w14:textId="77777777" w:rsidR="008713D2" w:rsidRPr="00D95972" w:rsidRDefault="008713D2" w:rsidP="0032368D">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C1E25" w14:textId="166466B9" w:rsidR="008713D2" w:rsidRDefault="008713D2" w:rsidP="0032368D">
            <w:pPr>
              <w:rPr>
                <w:rFonts w:cs="Arial"/>
              </w:rPr>
            </w:pPr>
            <w:r>
              <w:rPr>
                <w:rFonts w:cs="Arial"/>
              </w:rPr>
              <w:t>Agreed</w:t>
            </w:r>
          </w:p>
          <w:p w14:paraId="4681E2F0" w14:textId="77777777" w:rsidR="00FE2585" w:rsidRDefault="00FE2585" w:rsidP="0032368D">
            <w:pPr>
              <w:rPr>
                <w:rFonts w:eastAsia="Batang" w:cs="Arial"/>
                <w:lang w:eastAsia="ko-KR"/>
              </w:rPr>
            </w:pPr>
          </w:p>
          <w:p w14:paraId="17009019" w14:textId="77777777" w:rsidR="00FE2585" w:rsidRDefault="00FE2585" w:rsidP="0032368D">
            <w:pPr>
              <w:rPr>
                <w:rFonts w:eastAsia="Batang" w:cs="Arial"/>
                <w:lang w:eastAsia="ko-KR"/>
              </w:rPr>
            </w:pPr>
          </w:p>
          <w:p w14:paraId="137D4956" w14:textId="7FEBE015" w:rsidR="008713D2" w:rsidRDefault="008713D2" w:rsidP="0032368D">
            <w:pPr>
              <w:rPr>
                <w:rFonts w:eastAsia="Batang" w:cs="Arial"/>
                <w:lang w:eastAsia="ko-KR"/>
              </w:rPr>
            </w:pPr>
            <w:r>
              <w:rPr>
                <w:rFonts w:eastAsia="Batang" w:cs="Arial"/>
                <w:lang w:eastAsia="ko-KR"/>
              </w:rPr>
              <w:t>Sunghoon, Thursday, 9:21</w:t>
            </w:r>
          </w:p>
          <w:p w14:paraId="48731E31" w14:textId="77777777" w:rsidR="008713D2" w:rsidRDefault="008713D2" w:rsidP="0032368D">
            <w:pPr>
              <w:rPr>
                <w:rFonts w:eastAsia="Batang" w:cs="Arial"/>
                <w:lang w:eastAsia="ko-KR"/>
              </w:rPr>
            </w:pPr>
            <w:r>
              <w:rPr>
                <w:rFonts w:eastAsia="Batang" w:cs="Arial"/>
                <w:lang w:eastAsia="ko-KR"/>
              </w:rPr>
              <w:t>Supports the CR</w:t>
            </w:r>
          </w:p>
          <w:p w14:paraId="035A0F40" w14:textId="77777777" w:rsidR="008713D2" w:rsidRDefault="008713D2" w:rsidP="0032368D">
            <w:pPr>
              <w:rPr>
                <w:rFonts w:eastAsia="Batang" w:cs="Arial"/>
                <w:lang w:eastAsia="ko-KR"/>
              </w:rPr>
            </w:pPr>
          </w:p>
          <w:p w14:paraId="3107CEBC" w14:textId="77777777" w:rsidR="008713D2" w:rsidRDefault="008713D2" w:rsidP="0032368D">
            <w:pPr>
              <w:rPr>
                <w:rFonts w:eastAsia="Batang" w:cs="Arial"/>
                <w:lang w:eastAsia="ko-KR"/>
              </w:rPr>
            </w:pPr>
            <w:r>
              <w:rPr>
                <w:rFonts w:eastAsia="Batang" w:cs="Arial"/>
                <w:lang w:eastAsia="ko-KR"/>
              </w:rPr>
              <w:t>Lin, Monday, 1:09</w:t>
            </w:r>
          </w:p>
          <w:p w14:paraId="1392DCE3" w14:textId="77777777" w:rsidR="008713D2" w:rsidRDefault="008713D2" w:rsidP="0032368D">
            <w:pPr>
              <w:rPr>
                <w:rFonts w:eastAsia="Batang" w:cs="Arial"/>
                <w:lang w:eastAsia="ko-KR"/>
              </w:rPr>
            </w:pPr>
            <w:r>
              <w:rPr>
                <w:rFonts w:eastAsia="Batang" w:cs="Arial"/>
                <w:lang w:eastAsia="ko-KR"/>
              </w:rPr>
              <w:t>Answers to Sunghoon</w:t>
            </w:r>
          </w:p>
          <w:p w14:paraId="0430BB19" w14:textId="77777777" w:rsidR="008713D2" w:rsidRDefault="008713D2" w:rsidP="0032368D">
            <w:pPr>
              <w:rPr>
                <w:rFonts w:eastAsia="Batang" w:cs="Arial"/>
                <w:lang w:eastAsia="ko-KR"/>
              </w:rPr>
            </w:pPr>
          </w:p>
          <w:p w14:paraId="5C865E42" w14:textId="77777777" w:rsidR="008713D2" w:rsidRDefault="008713D2" w:rsidP="0032368D">
            <w:pPr>
              <w:rPr>
                <w:rFonts w:eastAsia="Batang" w:cs="Arial"/>
                <w:lang w:eastAsia="ko-KR"/>
              </w:rPr>
            </w:pPr>
            <w:r>
              <w:rPr>
                <w:rFonts w:eastAsia="Batang" w:cs="Arial"/>
                <w:lang w:eastAsia="ko-KR"/>
              </w:rPr>
              <w:t>Sunghoon, Monday, 15:05</w:t>
            </w:r>
          </w:p>
          <w:p w14:paraId="29DB0250" w14:textId="77777777" w:rsidR="008713D2" w:rsidRDefault="008713D2" w:rsidP="0032368D">
            <w:pPr>
              <w:rPr>
                <w:rFonts w:eastAsia="Batang" w:cs="Arial"/>
                <w:lang w:eastAsia="ko-KR"/>
              </w:rPr>
            </w:pPr>
            <w:r>
              <w:rPr>
                <w:rFonts w:eastAsia="Batang" w:cs="Arial"/>
                <w:lang w:eastAsia="ko-KR"/>
              </w:rPr>
              <w:t>Confirms that he is Ok with the CR as it is, no revision required</w:t>
            </w:r>
          </w:p>
          <w:p w14:paraId="51F485F6" w14:textId="77777777" w:rsidR="008713D2" w:rsidRPr="00D95972" w:rsidRDefault="008713D2" w:rsidP="0032368D">
            <w:pPr>
              <w:rPr>
                <w:rFonts w:eastAsia="Batang" w:cs="Arial"/>
                <w:lang w:eastAsia="ko-KR"/>
              </w:rPr>
            </w:pPr>
          </w:p>
        </w:tc>
      </w:tr>
      <w:tr w:rsidR="008713D2" w:rsidRPr="00D95972" w14:paraId="6005ACBB" w14:textId="77777777" w:rsidTr="0032368D">
        <w:tc>
          <w:tcPr>
            <w:tcW w:w="976" w:type="dxa"/>
            <w:tcBorders>
              <w:top w:val="nil"/>
              <w:left w:val="thinThickThinSmallGap" w:sz="24" w:space="0" w:color="auto"/>
              <w:bottom w:val="nil"/>
            </w:tcBorders>
            <w:shd w:val="clear" w:color="auto" w:fill="auto"/>
          </w:tcPr>
          <w:p w14:paraId="79057934"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6207CA82"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5FF0B890" w14:textId="77777777" w:rsidR="008713D2" w:rsidRPr="00D95972" w:rsidRDefault="00D36331" w:rsidP="0032368D">
            <w:pPr>
              <w:overflowPunct/>
              <w:autoSpaceDE/>
              <w:autoSpaceDN/>
              <w:adjustRightInd/>
              <w:textAlignment w:val="auto"/>
              <w:rPr>
                <w:rFonts w:cs="Arial"/>
                <w:lang w:val="en-US"/>
              </w:rPr>
            </w:pPr>
            <w:hyperlink r:id="rId326" w:history="1">
              <w:r w:rsidR="008713D2">
                <w:rPr>
                  <w:rStyle w:val="Hyperlink"/>
                </w:rPr>
                <w:t>C1-214733</w:t>
              </w:r>
            </w:hyperlink>
          </w:p>
        </w:tc>
        <w:tc>
          <w:tcPr>
            <w:tcW w:w="4191" w:type="dxa"/>
            <w:gridSpan w:val="3"/>
            <w:tcBorders>
              <w:top w:val="single" w:sz="4" w:space="0" w:color="auto"/>
              <w:bottom w:val="single" w:sz="4" w:space="0" w:color="auto"/>
            </w:tcBorders>
            <w:shd w:val="clear" w:color="auto" w:fill="auto"/>
          </w:tcPr>
          <w:p w14:paraId="30E55643" w14:textId="77777777" w:rsidR="008713D2" w:rsidRPr="00D95972" w:rsidRDefault="008713D2" w:rsidP="0032368D">
            <w:pPr>
              <w:rPr>
                <w:rFonts w:cs="Arial"/>
              </w:rPr>
            </w:pPr>
            <w:r>
              <w:rPr>
                <w:rFonts w:cs="Arial"/>
              </w:rPr>
              <w:t>PDU session establishment</w:t>
            </w:r>
          </w:p>
        </w:tc>
        <w:tc>
          <w:tcPr>
            <w:tcW w:w="1767" w:type="dxa"/>
            <w:tcBorders>
              <w:top w:val="single" w:sz="4" w:space="0" w:color="auto"/>
              <w:bottom w:val="single" w:sz="4" w:space="0" w:color="auto"/>
            </w:tcBorders>
            <w:shd w:val="clear" w:color="auto" w:fill="auto"/>
          </w:tcPr>
          <w:p w14:paraId="692B1C08" w14:textId="77777777" w:rsidR="008713D2" w:rsidRPr="00D95972" w:rsidRDefault="008713D2" w:rsidP="0032368D">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35DF5AFD" w14:textId="77777777" w:rsidR="008713D2" w:rsidRPr="00D95972" w:rsidRDefault="008713D2" w:rsidP="0032368D">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B26DF5" w14:textId="77777777" w:rsidR="008713D2" w:rsidRDefault="008713D2" w:rsidP="0032368D">
            <w:pPr>
              <w:rPr>
                <w:rFonts w:eastAsia="Batang" w:cs="Arial"/>
                <w:lang w:eastAsia="ko-KR"/>
              </w:rPr>
            </w:pPr>
            <w:r>
              <w:rPr>
                <w:rFonts w:eastAsia="Batang" w:cs="Arial"/>
                <w:lang w:eastAsia="ko-KR"/>
              </w:rPr>
              <w:t>Merged into C1-214293 and its revisions</w:t>
            </w:r>
          </w:p>
          <w:p w14:paraId="5C3125DF" w14:textId="77777777" w:rsidR="008713D2" w:rsidRDefault="008713D2" w:rsidP="0032368D">
            <w:pPr>
              <w:rPr>
                <w:rFonts w:eastAsia="Batang" w:cs="Arial"/>
                <w:lang w:eastAsia="ko-KR"/>
              </w:rPr>
            </w:pPr>
          </w:p>
          <w:p w14:paraId="6486BBFE" w14:textId="77777777" w:rsidR="008713D2" w:rsidRDefault="008713D2" w:rsidP="0032368D">
            <w:pPr>
              <w:rPr>
                <w:rFonts w:eastAsia="Batang" w:cs="Arial"/>
                <w:lang w:eastAsia="ko-KR"/>
              </w:rPr>
            </w:pPr>
            <w:r>
              <w:rPr>
                <w:rFonts w:eastAsia="Batang" w:cs="Arial"/>
                <w:lang w:eastAsia="ko-KR"/>
              </w:rPr>
              <w:t>Roozbeh, Thursday, 8:22</w:t>
            </w:r>
          </w:p>
          <w:p w14:paraId="1FE6F344" w14:textId="77777777" w:rsidR="008713D2" w:rsidRDefault="008713D2" w:rsidP="0032368D">
            <w:pPr>
              <w:rPr>
                <w:rFonts w:eastAsia="Batang" w:cs="Arial"/>
                <w:lang w:eastAsia="ko-KR"/>
              </w:rPr>
            </w:pPr>
            <w:r>
              <w:rPr>
                <w:rFonts w:eastAsia="Batang" w:cs="Arial"/>
                <w:lang w:eastAsia="ko-KR"/>
              </w:rPr>
              <w:t>Revision required</w:t>
            </w:r>
          </w:p>
          <w:p w14:paraId="7A0F3212" w14:textId="77777777" w:rsidR="008713D2" w:rsidRDefault="008713D2" w:rsidP="0032368D">
            <w:pPr>
              <w:rPr>
                <w:rFonts w:eastAsia="Batang" w:cs="Arial"/>
                <w:lang w:eastAsia="ko-KR"/>
              </w:rPr>
            </w:pPr>
          </w:p>
          <w:p w14:paraId="3400C97C" w14:textId="77777777" w:rsidR="008713D2" w:rsidRDefault="008713D2" w:rsidP="0032368D">
            <w:pPr>
              <w:rPr>
                <w:rFonts w:eastAsia="Batang" w:cs="Arial"/>
                <w:lang w:eastAsia="ko-KR"/>
              </w:rPr>
            </w:pPr>
            <w:r>
              <w:rPr>
                <w:rFonts w:eastAsia="Batang" w:cs="Arial"/>
                <w:lang w:eastAsia="ko-KR"/>
              </w:rPr>
              <w:t>Sunghoon, Thursday, 9:23</w:t>
            </w:r>
          </w:p>
          <w:p w14:paraId="1D3E7816" w14:textId="77777777" w:rsidR="008713D2" w:rsidRDefault="008713D2" w:rsidP="0032368D">
            <w:pPr>
              <w:rPr>
                <w:rFonts w:eastAsia="Batang" w:cs="Arial"/>
                <w:lang w:eastAsia="ko-KR"/>
              </w:rPr>
            </w:pPr>
            <w:r>
              <w:rPr>
                <w:rFonts w:eastAsia="Batang" w:cs="Arial"/>
                <w:lang w:eastAsia="ko-KR"/>
              </w:rPr>
              <w:t>Revision required</w:t>
            </w:r>
          </w:p>
          <w:p w14:paraId="009195E6" w14:textId="77777777" w:rsidR="008713D2" w:rsidRDefault="008713D2" w:rsidP="0032368D">
            <w:pPr>
              <w:rPr>
                <w:rFonts w:eastAsia="Batang" w:cs="Arial"/>
                <w:lang w:eastAsia="ko-KR"/>
              </w:rPr>
            </w:pPr>
          </w:p>
          <w:p w14:paraId="6C304AFB" w14:textId="77777777" w:rsidR="008713D2" w:rsidRDefault="008713D2" w:rsidP="0032368D">
            <w:pPr>
              <w:rPr>
                <w:rFonts w:eastAsia="Batang" w:cs="Arial"/>
                <w:lang w:eastAsia="ko-KR"/>
              </w:rPr>
            </w:pPr>
            <w:r>
              <w:rPr>
                <w:rFonts w:eastAsia="Batang" w:cs="Arial"/>
                <w:lang w:eastAsia="ko-KR"/>
              </w:rPr>
              <w:t>Taimoor, Thursday, 21:02</w:t>
            </w:r>
          </w:p>
          <w:p w14:paraId="13B96265" w14:textId="77777777" w:rsidR="008713D2" w:rsidRDefault="008713D2" w:rsidP="0032368D">
            <w:pPr>
              <w:rPr>
                <w:rFonts w:eastAsia="Batang" w:cs="Arial"/>
                <w:lang w:eastAsia="ko-KR"/>
              </w:rPr>
            </w:pPr>
            <w:r>
              <w:rPr>
                <w:rFonts w:eastAsia="Batang" w:cs="Arial"/>
                <w:lang w:eastAsia="ko-KR"/>
              </w:rPr>
              <w:t>Merge required</w:t>
            </w:r>
          </w:p>
          <w:p w14:paraId="4A006839" w14:textId="77777777" w:rsidR="008713D2" w:rsidRDefault="008713D2" w:rsidP="0032368D">
            <w:pPr>
              <w:rPr>
                <w:rFonts w:eastAsia="Batang" w:cs="Arial"/>
                <w:lang w:eastAsia="ko-KR"/>
              </w:rPr>
            </w:pPr>
            <w:r>
              <w:rPr>
                <w:rFonts w:eastAsia="Batang" w:cs="Arial"/>
                <w:lang w:eastAsia="ko-KR"/>
              </w:rPr>
              <w:t>Could be merged into C1-214293</w:t>
            </w:r>
          </w:p>
          <w:p w14:paraId="0CAB4101" w14:textId="77777777" w:rsidR="008713D2" w:rsidRDefault="008713D2" w:rsidP="0032368D">
            <w:pPr>
              <w:rPr>
                <w:rFonts w:eastAsia="Batang" w:cs="Arial"/>
                <w:lang w:eastAsia="ko-KR"/>
              </w:rPr>
            </w:pPr>
          </w:p>
          <w:p w14:paraId="20E9853A" w14:textId="77777777" w:rsidR="008713D2" w:rsidRDefault="008713D2" w:rsidP="0032368D">
            <w:pPr>
              <w:rPr>
                <w:rFonts w:eastAsia="Batang" w:cs="Arial"/>
                <w:lang w:eastAsia="ko-KR"/>
              </w:rPr>
            </w:pPr>
            <w:r>
              <w:rPr>
                <w:rFonts w:eastAsia="Batang" w:cs="Arial"/>
                <w:lang w:eastAsia="ko-KR"/>
              </w:rPr>
              <w:t>Grace, Friday, 15:41</w:t>
            </w:r>
          </w:p>
          <w:p w14:paraId="39A8CEF3" w14:textId="77777777" w:rsidR="008713D2" w:rsidRDefault="008713D2" w:rsidP="0032368D">
            <w:pPr>
              <w:rPr>
                <w:rFonts w:eastAsia="Batang" w:cs="Arial"/>
                <w:lang w:eastAsia="ko-KR"/>
              </w:rPr>
            </w:pPr>
            <w:r>
              <w:rPr>
                <w:rFonts w:eastAsia="Batang" w:cs="Arial"/>
                <w:lang w:eastAsia="ko-KR"/>
              </w:rPr>
              <w:t>I want to merge C1-214733 into a revision of C1-214293</w:t>
            </w:r>
          </w:p>
          <w:p w14:paraId="1C1801B1" w14:textId="77777777" w:rsidR="008713D2" w:rsidRPr="00D95972" w:rsidRDefault="008713D2" w:rsidP="0032368D">
            <w:pPr>
              <w:rPr>
                <w:rFonts w:eastAsia="Batang" w:cs="Arial"/>
                <w:lang w:eastAsia="ko-KR"/>
              </w:rPr>
            </w:pPr>
          </w:p>
        </w:tc>
      </w:tr>
      <w:tr w:rsidR="008713D2" w:rsidRPr="00D95972" w14:paraId="58B48EF5" w14:textId="77777777" w:rsidTr="00FE2585">
        <w:tc>
          <w:tcPr>
            <w:tcW w:w="976" w:type="dxa"/>
            <w:tcBorders>
              <w:top w:val="nil"/>
              <w:left w:val="thinThickThinSmallGap" w:sz="24" w:space="0" w:color="auto"/>
              <w:bottom w:val="nil"/>
            </w:tcBorders>
            <w:shd w:val="clear" w:color="auto" w:fill="auto"/>
          </w:tcPr>
          <w:p w14:paraId="54C05C12"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2990C15"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47170E5" w14:textId="77777777" w:rsidR="008713D2" w:rsidRPr="00D95972" w:rsidRDefault="00D36331" w:rsidP="0032368D">
            <w:pPr>
              <w:overflowPunct/>
              <w:autoSpaceDE/>
              <w:autoSpaceDN/>
              <w:adjustRightInd/>
              <w:textAlignment w:val="auto"/>
              <w:rPr>
                <w:rFonts w:cs="Arial"/>
                <w:lang w:val="en-US"/>
              </w:rPr>
            </w:pPr>
            <w:hyperlink r:id="rId327" w:history="1">
              <w:r w:rsidR="008713D2">
                <w:rPr>
                  <w:rStyle w:val="Hyperlink"/>
                </w:rPr>
                <w:t>C1-214734</w:t>
              </w:r>
            </w:hyperlink>
          </w:p>
        </w:tc>
        <w:tc>
          <w:tcPr>
            <w:tcW w:w="4191" w:type="dxa"/>
            <w:gridSpan w:val="3"/>
            <w:tcBorders>
              <w:top w:val="single" w:sz="4" w:space="0" w:color="auto"/>
              <w:bottom w:val="single" w:sz="4" w:space="0" w:color="auto"/>
            </w:tcBorders>
            <w:shd w:val="clear" w:color="auto" w:fill="auto"/>
          </w:tcPr>
          <w:p w14:paraId="3F04F75B" w14:textId="77777777" w:rsidR="008713D2" w:rsidRPr="00D95972" w:rsidRDefault="008713D2" w:rsidP="0032368D">
            <w:pPr>
              <w:rPr>
                <w:rFonts w:cs="Arial"/>
              </w:rPr>
            </w:pPr>
            <w:r>
              <w:rPr>
                <w:rFonts w:cs="Arial"/>
              </w:rPr>
              <w:t xml:space="preserve">UUAA-MM: Network behavior </w:t>
            </w:r>
          </w:p>
        </w:tc>
        <w:tc>
          <w:tcPr>
            <w:tcW w:w="1767" w:type="dxa"/>
            <w:tcBorders>
              <w:top w:val="single" w:sz="4" w:space="0" w:color="auto"/>
              <w:bottom w:val="single" w:sz="4" w:space="0" w:color="auto"/>
            </w:tcBorders>
            <w:shd w:val="clear" w:color="auto" w:fill="auto"/>
          </w:tcPr>
          <w:p w14:paraId="3C9222C5" w14:textId="77777777" w:rsidR="008713D2" w:rsidRPr="00D95972" w:rsidRDefault="008713D2" w:rsidP="0032368D">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D4CA8B2" w14:textId="77777777" w:rsidR="008713D2" w:rsidRPr="00D95972" w:rsidRDefault="008713D2" w:rsidP="0032368D">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F0994C" w14:textId="77777777" w:rsidR="008713D2" w:rsidRDefault="008713D2" w:rsidP="0032368D">
            <w:pPr>
              <w:rPr>
                <w:rFonts w:eastAsia="Batang" w:cs="Arial"/>
                <w:lang w:eastAsia="ko-KR"/>
              </w:rPr>
            </w:pPr>
            <w:r>
              <w:rPr>
                <w:rFonts w:eastAsia="Batang" w:cs="Arial"/>
                <w:lang w:eastAsia="ko-KR"/>
              </w:rPr>
              <w:t>Merged into C1-214707 and its revisions</w:t>
            </w:r>
          </w:p>
          <w:p w14:paraId="7935A9E9" w14:textId="77777777" w:rsidR="008713D2" w:rsidRDefault="008713D2" w:rsidP="0032368D">
            <w:pPr>
              <w:rPr>
                <w:rFonts w:eastAsia="Batang" w:cs="Arial"/>
                <w:lang w:eastAsia="ko-KR"/>
              </w:rPr>
            </w:pPr>
          </w:p>
          <w:p w14:paraId="1AC43D6B" w14:textId="77777777" w:rsidR="008713D2" w:rsidRDefault="008713D2" w:rsidP="0032368D">
            <w:pPr>
              <w:rPr>
                <w:rFonts w:eastAsia="Batang" w:cs="Arial"/>
                <w:lang w:eastAsia="ko-KR"/>
              </w:rPr>
            </w:pPr>
            <w:r>
              <w:rPr>
                <w:rFonts w:eastAsia="Batang" w:cs="Arial"/>
                <w:lang w:eastAsia="ko-KR"/>
              </w:rPr>
              <w:t>Roozbeh, Thursday, 8:20</w:t>
            </w:r>
          </w:p>
          <w:p w14:paraId="7574E964" w14:textId="77777777" w:rsidR="008713D2" w:rsidRDefault="008713D2" w:rsidP="0032368D">
            <w:pPr>
              <w:rPr>
                <w:rFonts w:eastAsia="Batang" w:cs="Arial"/>
                <w:lang w:eastAsia="ko-KR"/>
              </w:rPr>
            </w:pPr>
            <w:r>
              <w:rPr>
                <w:rFonts w:eastAsia="Batang" w:cs="Arial"/>
                <w:lang w:eastAsia="ko-KR"/>
              </w:rPr>
              <w:t>Revision required</w:t>
            </w:r>
          </w:p>
          <w:p w14:paraId="212A9206" w14:textId="77777777" w:rsidR="008713D2" w:rsidRDefault="008713D2" w:rsidP="0032368D">
            <w:pPr>
              <w:rPr>
                <w:rFonts w:eastAsia="Batang" w:cs="Arial"/>
                <w:lang w:eastAsia="ko-KR"/>
              </w:rPr>
            </w:pPr>
          </w:p>
          <w:p w14:paraId="7930AAD8" w14:textId="77777777" w:rsidR="008713D2" w:rsidRDefault="008713D2" w:rsidP="0032368D">
            <w:pPr>
              <w:rPr>
                <w:rFonts w:eastAsia="Batang" w:cs="Arial"/>
                <w:lang w:eastAsia="ko-KR"/>
              </w:rPr>
            </w:pPr>
            <w:r>
              <w:rPr>
                <w:rFonts w:eastAsia="Batang" w:cs="Arial"/>
                <w:lang w:eastAsia="ko-KR"/>
              </w:rPr>
              <w:t>Sunghoon, Thursday, 9:27</w:t>
            </w:r>
          </w:p>
          <w:p w14:paraId="5B172949" w14:textId="77777777" w:rsidR="008713D2" w:rsidRDefault="008713D2" w:rsidP="0032368D">
            <w:pPr>
              <w:rPr>
                <w:rFonts w:eastAsia="Batang" w:cs="Arial"/>
                <w:lang w:eastAsia="ko-KR"/>
              </w:rPr>
            </w:pPr>
            <w:r>
              <w:rPr>
                <w:rFonts w:eastAsia="Batang" w:cs="Arial"/>
                <w:lang w:eastAsia="ko-KR"/>
              </w:rPr>
              <w:t>Revision required</w:t>
            </w:r>
          </w:p>
          <w:p w14:paraId="2297C970" w14:textId="77777777" w:rsidR="008713D2" w:rsidRDefault="008713D2" w:rsidP="0032368D">
            <w:pPr>
              <w:rPr>
                <w:rFonts w:eastAsia="Batang" w:cs="Arial"/>
                <w:lang w:eastAsia="ko-KR"/>
              </w:rPr>
            </w:pPr>
          </w:p>
          <w:p w14:paraId="34178117" w14:textId="77777777" w:rsidR="008713D2" w:rsidRDefault="008713D2" w:rsidP="0032368D">
            <w:pPr>
              <w:rPr>
                <w:rFonts w:eastAsia="Batang" w:cs="Arial"/>
                <w:lang w:eastAsia="ko-KR"/>
              </w:rPr>
            </w:pPr>
            <w:r>
              <w:rPr>
                <w:rFonts w:eastAsia="Batang" w:cs="Arial"/>
                <w:lang w:eastAsia="ko-KR"/>
              </w:rPr>
              <w:t>Grace, Friday, 15:00</w:t>
            </w:r>
          </w:p>
          <w:p w14:paraId="04C01A10" w14:textId="77777777" w:rsidR="008713D2" w:rsidRPr="00D95972" w:rsidRDefault="008713D2" w:rsidP="0032368D">
            <w:pPr>
              <w:rPr>
                <w:rFonts w:eastAsia="Batang" w:cs="Arial"/>
                <w:lang w:eastAsia="ko-KR"/>
              </w:rPr>
            </w:pPr>
            <w:r>
              <w:t>I want to merge C1-214734 into the revised version of C1-214707</w:t>
            </w:r>
          </w:p>
        </w:tc>
      </w:tr>
      <w:tr w:rsidR="008713D2" w:rsidRPr="00D95972" w14:paraId="78568B48" w14:textId="77777777" w:rsidTr="00FE2585">
        <w:tc>
          <w:tcPr>
            <w:tcW w:w="976" w:type="dxa"/>
            <w:tcBorders>
              <w:top w:val="nil"/>
              <w:left w:val="thinThickThinSmallGap" w:sz="24" w:space="0" w:color="auto"/>
              <w:bottom w:val="nil"/>
            </w:tcBorders>
            <w:shd w:val="clear" w:color="auto" w:fill="auto"/>
          </w:tcPr>
          <w:p w14:paraId="21DD4138"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401BD09E"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FFFFFF"/>
          </w:tcPr>
          <w:p w14:paraId="061F1DFC" w14:textId="77777777" w:rsidR="008713D2" w:rsidRPr="00D95972" w:rsidRDefault="008713D2" w:rsidP="0032368D">
            <w:pPr>
              <w:overflowPunct/>
              <w:autoSpaceDE/>
              <w:autoSpaceDN/>
              <w:adjustRightInd/>
              <w:textAlignment w:val="auto"/>
              <w:rPr>
                <w:rFonts w:cs="Arial"/>
                <w:lang w:val="en-US"/>
              </w:rPr>
            </w:pPr>
            <w:r w:rsidRPr="003C0A51">
              <w:t>C1-214859</w:t>
            </w:r>
          </w:p>
        </w:tc>
        <w:tc>
          <w:tcPr>
            <w:tcW w:w="4191" w:type="dxa"/>
            <w:gridSpan w:val="3"/>
            <w:tcBorders>
              <w:top w:val="single" w:sz="4" w:space="0" w:color="auto"/>
              <w:bottom w:val="single" w:sz="4" w:space="0" w:color="auto"/>
            </w:tcBorders>
            <w:shd w:val="clear" w:color="auto" w:fill="FFFFFF"/>
          </w:tcPr>
          <w:p w14:paraId="72CE0531" w14:textId="77777777" w:rsidR="008713D2" w:rsidRPr="00D95972" w:rsidRDefault="008713D2" w:rsidP="0032368D">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FF"/>
          </w:tcPr>
          <w:p w14:paraId="64AA0EED" w14:textId="77777777" w:rsidR="008713D2" w:rsidRPr="00D95972" w:rsidRDefault="008713D2" w:rsidP="0032368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B0B8A1D" w14:textId="77777777" w:rsidR="008713D2" w:rsidRPr="00D95972" w:rsidRDefault="008713D2" w:rsidP="0032368D">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BE6994" w14:textId="0BA4DC56" w:rsidR="008713D2" w:rsidRDefault="008713D2" w:rsidP="0032368D">
            <w:pPr>
              <w:rPr>
                <w:rFonts w:cs="Arial"/>
              </w:rPr>
            </w:pPr>
            <w:r>
              <w:rPr>
                <w:rFonts w:cs="Arial"/>
              </w:rPr>
              <w:t>Postponed</w:t>
            </w:r>
          </w:p>
          <w:p w14:paraId="40242C8A" w14:textId="77777777" w:rsidR="00FE2585" w:rsidRDefault="00FE2585" w:rsidP="0032368D">
            <w:pPr>
              <w:rPr>
                <w:rFonts w:eastAsia="Batang" w:cs="Arial"/>
                <w:lang w:eastAsia="ko-KR"/>
              </w:rPr>
            </w:pPr>
          </w:p>
          <w:p w14:paraId="55A01561" w14:textId="77777777" w:rsidR="00FE2585" w:rsidRDefault="00FE2585" w:rsidP="0032368D">
            <w:pPr>
              <w:rPr>
                <w:rFonts w:eastAsia="Batang" w:cs="Arial"/>
                <w:lang w:eastAsia="ko-KR"/>
              </w:rPr>
            </w:pPr>
          </w:p>
          <w:p w14:paraId="07E5341A" w14:textId="46CD8625" w:rsidR="008713D2" w:rsidRDefault="008713D2" w:rsidP="0032368D">
            <w:pPr>
              <w:rPr>
                <w:rFonts w:eastAsia="Batang" w:cs="Arial"/>
                <w:lang w:eastAsia="ko-KR"/>
              </w:rPr>
            </w:pPr>
            <w:r>
              <w:rPr>
                <w:rFonts w:eastAsia="Batang" w:cs="Arial"/>
                <w:lang w:eastAsia="ko-KR"/>
              </w:rPr>
              <w:t>Revision of C1-214235</w:t>
            </w:r>
          </w:p>
          <w:p w14:paraId="7F0C7B0B" w14:textId="77777777" w:rsidR="008713D2" w:rsidRDefault="008713D2" w:rsidP="0032368D">
            <w:pPr>
              <w:rPr>
                <w:rFonts w:eastAsia="Batang" w:cs="Arial"/>
                <w:lang w:eastAsia="ko-KR"/>
              </w:rPr>
            </w:pPr>
          </w:p>
          <w:p w14:paraId="1CD95EA4" w14:textId="77777777" w:rsidR="008713D2" w:rsidRDefault="008713D2" w:rsidP="0032368D">
            <w:pPr>
              <w:rPr>
                <w:rFonts w:eastAsia="Batang" w:cs="Arial"/>
                <w:lang w:eastAsia="ko-KR"/>
              </w:rPr>
            </w:pPr>
            <w:r>
              <w:rPr>
                <w:rFonts w:eastAsia="Batang" w:cs="Arial"/>
                <w:lang w:eastAsia="ko-KR"/>
              </w:rPr>
              <w:t>Lin, Wednesday, 14:31</w:t>
            </w:r>
          </w:p>
          <w:p w14:paraId="5A1086FA" w14:textId="77777777" w:rsidR="008713D2" w:rsidRDefault="008713D2" w:rsidP="0032368D">
            <w:pPr>
              <w:rPr>
                <w:rFonts w:eastAsia="Batang" w:cs="Arial"/>
                <w:lang w:eastAsia="ko-KR"/>
              </w:rPr>
            </w:pPr>
            <w:r>
              <w:rPr>
                <w:rFonts w:eastAsia="Batang" w:cs="Arial"/>
                <w:lang w:eastAsia="ko-KR"/>
              </w:rPr>
              <w:t>Revision required</w:t>
            </w:r>
          </w:p>
          <w:p w14:paraId="47171703" w14:textId="77777777" w:rsidR="008713D2" w:rsidRDefault="008713D2" w:rsidP="0032368D">
            <w:pPr>
              <w:rPr>
                <w:rFonts w:eastAsia="Batang" w:cs="Arial"/>
                <w:lang w:eastAsia="ko-KR"/>
              </w:rPr>
            </w:pPr>
          </w:p>
          <w:p w14:paraId="5BDAA109" w14:textId="77777777" w:rsidR="008713D2" w:rsidRDefault="008713D2" w:rsidP="0032368D">
            <w:pPr>
              <w:rPr>
                <w:rFonts w:eastAsia="Batang" w:cs="Arial"/>
                <w:lang w:eastAsia="ko-KR"/>
              </w:rPr>
            </w:pPr>
            <w:r>
              <w:rPr>
                <w:rFonts w:eastAsia="Batang" w:cs="Arial"/>
                <w:lang w:eastAsia="ko-KR"/>
              </w:rPr>
              <w:t>Sunghoon, Wednesday, 15:10</w:t>
            </w:r>
          </w:p>
          <w:p w14:paraId="6D60B307" w14:textId="77777777" w:rsidR="008713D2" w:rsidRDefault="008713D2" w:rsidP="0032368D">
            <w:pPr>
              <w:rPr>
                <w:rFonts w:eastAsia="Batang" w:cs="Arial"/>
                <w:lang w:eastAsia="ko-KR"/>
              </w:rPr>
            </w:pPr>
            <w:r>
              <w:rPr>
                <w:rFonts w:eastAsia="Batang" w:cs="Arial"/>
                <w:lang w:eastAsia="ko-KR"/>
              </w:rPr>
              <w:t>Answers to Lin</w:t>
            </w:r>
          </w:p>
          <w:p w14:paraId="31C10ECD" w14:textId="720AD548" w:rsidR="008713D2" w:rsidRDefault="008713D2" w:rsidP="0032368D">
            <w:pPr>
              <w:rPr>
                <w:rFonts w:eastAsia="Batang" w:cs="Arial"/>
                <w:lang w:eastAsia="ko-KR"/>
              </w:rPr>
            </w:pPr>
          </w:p>
          <w:p w14:paraId="24A526CA" w14:textId="189460EA" w:rsidR="003D2B17" w:rsidRDefault="003D2B17" w:rsidP="0032368D">
            <w:pPr>
              <w:rPr>
                <w:rFonts w:eastAsia="Batang" w:cs="Arial"/>
                <w:lang w:eastAsia="ko-KR"/>
              </w:rPr>
            </w:pPr>
            <w:r>
              <w:rPr>
                <w:rFonts w:eastAsia="Batang" w:cs="Arial"/>
                <w:lang w:eastAsia="ko-KR"/>
              </w:rPr>
              <w:t>Roozbeh fri 0627</w:t>
            </w:r>
          </w:p>
          <w:p w14:paraId="0F56AEE7" w14:textId="29AE98B6" w:rsidR="003D2B17" w:rsidRDefault="003D2B17" w:rsidP="0032368D">
            <w:pPr>
              <w:rPr>
                <w:rFonts w:eastAsia="Batang" w:cs="Arial"/>
                <w:lang w:eastAsia="ko-KR"/>
              </w:rPr>
            </w:pPr>
            <w:r>
              <w:rPr>
                <w:rFonts w:eastAsia="Batang" w:cs="Arial"/>
                <w:lang w:eastAsia="ko-KR"/>
              </w:rPr>
              <w:t>objection</w:t>
            </w:r>
          </w:p>
          <w:p w14:paraId="1201ACDF" w14:textId="5047008D" w:rsidR="003D2B17" w:rsidRDefault="003D2B17" w:rsidP="0032368D">
            <w:pPr>
              <w:rPr>
                <w:rFonts w:eastAsia="Batang" w:cs="Arial"/>
                <w:lang w:eastAsia="ko-KR"/>
              </w:rPr>
            </w:pPr>
          </w:p>
          <w:p w14:paraId="4EECFAC3" w14:textId="44261EA3" w:rsidR="003D2B17" w:rsidRDefault="003D2B17" w:rsidP="0032368D">
            <w:pPr>
              <w:rPr>
                <w:rFonts w:eastAsia="Batang" w:cs="Arial"/>
                <w:lang w:eastAsia="ko-KR"/>
              </w:rPr>
            </w:pPr>
            <w:r>
              <w:rPr>
                <w:rFonts w:eastAsia="Batang" w:cs="Arial"/>
                <w:lang w:eastAsia="ko-KR"/>
              </w:rPr>
              <w:t>lin fri 0954</w:t>
            </w:r>
          </w:p>
          <w:p w14:paraId="05721FF2" w14:textId="7BFF7EEF" w:rsidR="003D2B17" w:rsidRDefault="003D2B17" w:rsidP="0032368D">
            <w:pPr>
              <w:rPr>
                <w:rFonts w:eastAsia="Batang" w:cs="Arial"/>
                <w:lang w:eastAsia="ko-KR"/>
              </w:rPr>
            </w:pPr>
            <w:r>
              <w:rPr>
                <w:rFonts w:eastAsia="Batang" w:cs="Arial"/>
                <w:lang w:eastAsia="ko-KR"/>
              </w:rPr>
              <w:t>objection</w:t>
            </w:r>
          </w:p>
          <w:p w14:paraId="13B58D5D" w14:textId="36FCEA0C" w:rsidR="00343D8F" w:rsidRDefault="00343D8F" w:rsidP="0032368D">
            <w:pPr>
              <w:rPr>
                <w:rFonts w:eastAsia="Batang" w:cs="Arial"/>
                <w:lang w:eastAsia="ko-KR"/>
              </w:rPr>
            </w:pPr>
          </w:p>
          <w:p w14:paraId="1FABB038" w14:textId="1ED1744C" w:rsidR="00343D8F" w:rsidRDefault="00343D8F" w:rsidP="0032368D">
            <w:pPr>
              <w:rPr>
                <w:rFonts w:eastAsia="Batang" w:cs="Arial"/>
                <w:lang w:eastAsia="ko-KR"/>
              </w:rPr>
            </w:pPr>
            <w:r>
              <w:rPr>
                <w:rFonts w:eastAsia="Batang" w:cs="Arial"/>
                <w:lang w:eastAsia="ko-KR"/>
              </w:rPr>
              <w:t>Sunghoon fri 1453</w:t>
            </w:r>
          </w:p>
          <w:p w14:paraId="646740C7" w14:textId="12C6715A" w:rsidR="00343D8F" w:rsidRDefault="00343D8F" w:rsidP="0032368D">
            <w:pPr>
              <w:rPr>
                <w:rFonts w:eastAsia="Batang" w:cs="Arial"/>
                <w:lang w:eastAsia="ko-KR"/>
              </w:rPr>
            </w:pPr>
            <w:r>
              <w:rPr>
                <w:rFonts w:eastAsia="Batang" w:cs="Arial"/>
                <w:lang w:eastAsia="ko-KR"/>
              </w:rPr>
              <w:t>Provides comments</w:t>
            </w:r>
          </w:p>
          <w:p w14:paraId="34926A55" w14:textId="77777777" w:rsidR="00343D8F" w:rsidRDefault="00343D8F" w:rsidP="0032368D">
            <w:pPr>
              <w:rPr>
                <w:rFonts w:eastAsia="Batang" w:cs="Arial"/>
                <w:lang w:eastAsia="ko-KR"/>
              </w:rPr>
            </w:pPr>
          </w:p>
          <w:p w14:paraId="5661A0AB" w14:textId="77777777" w:rsidR="008713D2" w:rsidRDefault="008713D2" w:rsidP="0032368D">
            <w:pPr>
              <w:rPr>
                <w:rFonts w:eastAsia="Batang" w:cs="Arial"/>
                <w:lang w:eastAsia="ko-KR"/>
              </w:rPr>
            </w:pPr>
            <w:r>
              <w:rPr>
                <w:rFonts w:eastAsia="Batang" w:cs="Arial"/>
                <w:lang w:eastAsia="ko-KR"/>
              </w:rPr>
              <w:t>--------------------------------------------------------</w:t>
            </w:r>
          </w:p>
          <w:p w14:paraId="7A5DA3EC" w14:textId="77777777" w:rsidR="008713D2" w:rsidRDefault="008713D2" w:rsidP="0032368D">
            <w:pPr>
              <w:rPr>
                <w:rFonts w:eastAsia="Batang" w:cs="Arial"/>
                <w:lang w:eastAsia="ko-KR"/>
              </w:rPr>
            </w:pPr>
            <w:r>
              <w:rPr>
                <w:rFonts w:eastAsia="Batang" w:cs="Arial"/>
                <w:lang w:eastAsia="ko-KR"/>
              </w:rPr>
              <w:t>Roozbeh, Thursday, 6:19</w:t>
            </w:r>
          </w:p>
          <w:p w14:paraId="756692D6" w14:textId="77777777" w:rsidR="008713D2" w:rsidRDefault="008713D2" w:rsidP="0032368D">
            <w:pPr>
              <w:rPr>
                <w:rFonts w:eastAsia="Batang" w:cs="Arial"/>
                <w:lang w:eastAsia="ko-KR"/>
              </w:rPr>
            </w:pPr>
            <w:r>
              <w:rPr>
                <w:rFonts w:eastAsia="Batang" w:cs="Arial"/>
                <w:lang w:eastAsia="ko-KR"/>
              </w:rPr>
              <w:t>Objection</w:t>
            </w:r>
          </w:p>
          <w:p w14:paraId="7B1C108D" w14:textId="77777777" w:rsidR="008713D2" w:rsidRDefault="008713D2" w:rsidP="0032368D">
            <w:pPr>
              <w:rPr>
                <w:rFonts w:eastAsia="Batang" w:cs="Arial"/>
                <w:lang w:eastAsia="ko-KR"/>
              </w:rPr>
            </w:pPr>
          </w:p>
          <w:p w14:paraId="7EB3F851" w14:textId="77777777" w:rsidR="008713D2" w:rsidRDefault="008713D2" w:rsidP="0032368D">
            <w:pPr>
              <w:rPr>
                <w:rFonts w:eastAsia="Batang" w:cs="Arial"/>
                <w:lang w:eastAsia="ko-KR"/>
              </w:rPr>
            </w:pPr>
            <w:r>
              <w:rPr>
                <w:rFonts w:eastAsia="Batang" w:cs="Arial"/>
                <w:lang w:eastAsia="ko-KR"/>
              </w:rPr>
              <w:t>Ivo, Thursday, 20:30</w:t>
            </w:r>
          </w:p>
          <w:p w14:paraId="594A2872" w14:textId="77777777" w:rsidR="008713D2" w:rsidRDefault="008713D2" w:rsidP="0032368D">
            <w:pPr>
              <w:rPr>
                <w:rFonts w:eastAsia="Batang" w:cs="Arial"/>
                <w:lang w:eastAsia="ko-KR"/>
              </w:rPr>
            </w:pPr>
            <w:r>
              <w:rPr>
                <w:rFonts w:eastAsia="Batang" w:cs="Arial"/>
                <w:lang w:eastAsia="ko-KR"/>
              </w:rPr>
              <w:t>Answers the comments</w:t>
            </w:r>
          </w:p>
          <w:p w14:paraId="0CFE8259" w14:textId="77777777" w:rsidR="008713D2" w:rsidRDefault="008713D2" w:rsidP="0032368D">
            <w:pPr>
              <w:rPr>
                <w:rFonts w:eastAsia="Batang" w:cs="Arial"/>
                <w:lang w:eastAsia="ko-KR"/>
              </w:rPr>
            </w:pPr>
          </w:p>
          <w:p w14:paraId="1ADB3726" w14:textId="77777777" w:rsidR="008713D2" w:rsidRDefault="008713D2" w:rsidP="0032368D">
            <w:pPr>
              <w:rPr>
                <w:rFonts w:eastAsia="Batang" w:cs="Arial"/>
                <w:lang w:eastAsia="ko-KR"/>
              </w:rPr>
            </w:pPr>
            <w:r>
              <w:rPr>
                <w:rFonts w:eastAsia="Batang" w:cs="Arial"/>
                <w:lang w:eastAsia="ko-KR"/>
              </w:rPr>
              <w:t>Roozbeh, Friday, 5:20</w:t>
            </w:r>
          </w:p>
          <w:p w14:paraId="66DF63BA" w14:textId="77777777" w:rsidR="008713D2" w:rsidRDefault="008713D2" w:rsidP="0032368D">
            <w:pPr>
              <w:rPr>
                <w:rFonts w:eastAsia="Batang" w:cs="Arial"/>
                <w:lang w:eastAsia="ko-KR"/>
              </w:rPr>
            </w:pPr>
            <w:r>
              <w:rPr>
                <w:rFonts w:eastAsia="Batang" w:cs="Arial"/>
                <w:lang w:eastAsia="ko-KR"/>
              </w:rPr>
              <w:t>Answers to Ivo</w:t>
            </w:r>
          </w:p>
          <w:p w14:paraId="2301B5E2" w14:textId="77777777" w:rsidR="008713D2" w:rsidRDefault="008713D2" w:rsidP="0032368D">
            <w:pPr>
              <w:rPr>
                <w:rFonts w:eastAsia="Batang" w:cs="Arial"/>
                <w:lang w:eastAsia="ko-KR"/>
              </w:rPr>
            </w:pPr>
          </w:p>
          <w:p w14:paraId="13AB5461" w14:textId="77777777" w:rsidR="008713D2" w:rsidRDefault="008713D2" w:rsidP="0032368D">
            <w:pPr>
              <w:rPr>
                <w:rFonts w:eastAsia="Batang" w:cs="Arial"/>
                <w:lang w:eastAsia="ko-KR"/>
              </w:rPr>
            </w:pPr>
            <w:r>
              <w:rPr>
                <w:rFonts w:eastAsia="Batang" w:cs="Arial"/>
                <w:lang w:eastAsia="ko-KR"/>
              </w:rPr>
              <w:t>Lin, Friday, 13:53</w:t>
            </w:r>
          </w:p>
          <w:p w14:paraId="2ED0C656" w14:textId="77777777" w:rsidR="008713D2" w:rsidRDefault="008713D2" w:rsidP="0032368D">
            <w:pPr>
              <w:rPr>
                <w:rFonts w:eastAsia="Batang" w:cs="Arial"/>
                <w:lang w:eastAsia="ko-KR"/>
              </w:rPr>
            </w:pPr>
            <w:r>
              <w:rPr>
                <w:rFonts w:eastAsia="Batang" w:cs="Arial"/>
                <w:lang w:eastAsia="ko-KR"/>
              </w:rPr>
              <w:t>Objection</w:t>
            </w:r>
          </w:p>
          <w:p w14:paraId="1A559475" w14:textId="77777777" w:rsidR="008713D2" w:rsidRDefault="008713D2" w:rsidP="0032368D">
            <w:pPr>
              <w:rPr>
                <w:rFonts w:eastAsia="Batang" w:cs="Arial"/>
                <w:lang w:eastAsia="ko-KR"/>
              </w:rPr>
            </w:pPr>
          </w:p>
          <w:p w14:paraId="602CFD5B" w14:textId="77777777" w:rsidR="008713D2" w:rsidRDefault="008713D2" w:rsidP="0032368D">
            <w:pPr>
              <w:rPr>
                <w:rFonts w:eastAsia="Batang" w:cs="Arial"/>
                <w:lang w:eastAsia="ko-KR"/>
              </w:rPr>
            </w:pPr>
            <w:r>
              <w:rPr>
                <w:rFonts w:eastAsia="Batang" w:cs="Arial"/>
                <w:lang w:eastAsia="ko-KR"/>
              </w:rPr>
              <w:t>Ivo, Friday, 20:31</w:t>
            </w:r>
          </w:p>
          <w:p w14:paraId="39007662" w14:textId="77777777" w:rsidR="008713D2" w:rsidRDefault="008713D2" w:rsidP="0032368D">
            <w:pPr>
              <w:rPr>
                <w:rFonts w:eastAsia="Batang" w:cs="Arial"/>
                <w:lang w:eastAsia="ko-KR"/>
              </w:rPr>
            </w:pPr>
            <w:r>
              <w:rPr>
                <w:rFonts w:eastAsia="Batang" w:cs="Arial"/>
                <w:lang w:eastAsia="ko-KR"/>
              </w:rPr>
              <w:t>Answers to Roozbeh</w:t>
            </w:r>
          </w:p>
          <w:p w14:paraId="61CA5DC6" w14:textId="77777777" w:rsidR="008713D2" w:rsidRDefault="008713D2" w:rsidP="0032368D">
            <w:pPr>
              <w:rPr>
                <w:rFonts w:eastAsia="Batang" w:cs="Arial"/>
                <w:lang w:eastAsia="ko-KR"/>
              </w:rPr>
            </w:pPr>
          </w:p>
          <w:p w14:paraId="2B7C5C68" w14:textId="77777777" w:rsidR="008713D2" w:rsidRDefault="008713D2" w:rsidP="0032368D">
            <w:pPr>
              <w:rPr>
                <w:rFonts w:eastAsia="Batang" w:cs="Arial"/>
                <w:lang w:eastAsia="ko-KR"/>
              </w:rPr>
            </w:pPr>
            <w:r>
              <w:rPr>
                <w:rFonts w:eastAsia="Batang" w:cs="Arial"/>
                <w:lang w:eastAsia="ko-KR"/>
              </w:rPr>
              <w:t>Ivo, Friday, 20:43</w:t>
            </w:r>
          </w:p>
          <w:p w14:paraId="5CF1D5B3" w14:textId="77777777" w:rsidR="008713D2" w:rsidRDefault="008713D2" w:rsidP="0032368D">
            <w:pPr>
              <w:rPr>
                <w:rFonts w:eastAsia="Batang" w:cs="Arial"/>
                <w:lang w:eastAsia="ko-KR"/>
              </w:rPr>
            </w:pPr>
            <w:r>
              <w:rPr>
                <w:rFonts w:eastAsia="Batang" w:cs="Arial"/>
                <w:lang w:eastAsia="ko-KR"/>
              </w:rPr>
              <w:t>Provides draft revision</w:t>
            </w:r>
          </w:p>
          <w:p w14:paraId="44A01EA6" w14:textId="77777777" w:rsidR="008713D2" w:rsidRDefault="008713D2" w:rsidP="0032368D">
            <w:pPr>
              <w:rPr>
                <w:rFonts w:eastAsia="Batang" w:cs="Arial"/>
                <w:lang w:eastAsia="ko-KR"/>
              </w:rPr>
            </w:pPr>
          </w:p>
          <w:p w14:paraId="4DC4B25A" w14:textId="77777777" w:rsidR="008713D2" w:rsidRDefault="008713D2" w:rsidP="0032368D">
            <w:pPr>
              <w:rPr>
                <w:rFonts w:eastAsia="Batang" w:cs="Arial"/>
                <w:lang w:eastAsia="ko-KR"/>
              </w:rPr>
            </w:pPr>
            <w:r>
              <w:rPr>
                <w:rFonts w:eastAsia="Batang" w:cs="Arial"/>
                <w:lang w:eastAsia="ko-KR"/>
              </w:rPr>
              <w:t>Lin, Monday, 13:26</w:t>
            </w:r>
          </w:p>
          <w:p w14:paraId="0DFAFDB1" w14:textId="77777777" w:rsidR="008713D2" w:rsidRDefault="008713D2" w:rsidP="0032368D">
            <w:pPr>
              <w:rPr>
                <w:rFonts w:eastAsia="Batang" w:cs="Arial"/>
                <w:lang w:eastAsia="ko-KR"/>
              </w:rPr>
            </w:pPr>
            <w:r>
              <w:rPr>
                <w:rFonts w:eastAsia="Batang" w:cs="Arial"/>
                <w:lang w:eastAsia="ko-KR"/>
              </w:rPr>
              <w:t>Answers to Ivo</w:t>
            </w:r>
          </w:p>
          <w:p w14:paraId="70E31E5A" w14:textId="77777777" w:rsidR="008713D2" w:rsidRDefault="008713D2" w:rsidP="0032368D">
            <w:pPr>
              <w:rPr>
                <w:rFonts w:eastAsia="Batang" w:cs="Arial"/>
                <w:lang w:eastAsia="ko-KR"/>
              </w:rPr>
            </w:pPr>
          </w:p>
          <w:p w14:paraId="54106598" w14:textId="77777777" w:rsidR="008713D2" w:rsidRDefault="008713D2" w:rsidP="0032368D">
            <w:pPr>
              <w:rPr>
                <w:rFonts w:eastAsia="Batang" w:cs="Arial"/>
                <w:lang w:eastAsia="ko-KR"/>
              </w:rPr>
            </w:pPr>
            <w:r>
              <w:rPr>
                <w:rFonts w:eastAsia="Batang" w:cs="Arial"/>
                <w:lang w:eastAsia="ko-KR"/>
              </w:rPr>
              <w:t>Ivo, Tuesday, 9:24</w:t>
            </w:r>
          </w:p>
          <w:p w14:paraId="14165EA6" w14:textId="77777777" w:rsidR="008713D2" w:rsidRDefault="008713D2" w:rsidP="0032368D">
            <w:pPr>
              <w:rPr>
                <w:rFonts w:eastAsia="Batang" w:cs="Arial"/>
                <w:lang w:eastAsia="ko-KR"/>
              </w:rPr>
            </w:pPr>
            <w:r>
              <w:rPr>
                <w:rFonts w:eastAsia="Batang" w:cs="Arial"/>
                <w:lang w:eastAsia="ko-KR"/>
              </w:rPr>
              <w:t>Provides draft revision</w:t>
            </w:r>
          </w:p>
          <w:p w14:paraId="3939C565" w14:textId="77777777" w:rsidR="008713D2" w:rsidRPr="00D95972" w:rsidRDefault="008713D2" w:rsidP="0032368D">
            <w:pPr>
              <w:rPr>
                <w:rFonts w:eastAsia="Batang" w:cs="Arial"/>
                <w:lang w:eastAsia="ko-KR"/>
              </w:rPr>
            </w:pPr>
          </w:p>
        </w:tc>
      </w:tr>
      <w:tr w:rsidR="008713D2" w:rsidRPr="00D95972" w14:paraId="685403BA" w14:textId="77777777" w:rsidTr="00FE2585">
        <w:tc>
          <w:tcPr>
            <w:tcW w:w="976" w:type="dxa"/>
            <w:tcBorders>
              <w:top w:val="nil"/>
              <w:left w:val="thinThickThinSmallGap" w:sz="24" w:space="0" w:color="auto"/>
              <w:bottom w:val="nil"/>
            </w:tcBorders>
            <w:shd w:val="clear" w:color="auto" w:fill="auto"/>
          </w:tcPr>
          <w:p w14:paraId="2B2A2FF6"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0C7EABF0"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296D92C" w14:textId="77777777" w:rsidR="008713D2" w:rsidRPr="00B562B2" w:rsidRDefault="008713D2" w:rsidP="0032368D">
            <w:pPr>
              <w:overflowPunct/>
              <w:autoSpaceDE/>
              <w:autoSpaceDN/>
              <w:adjustRightInd/>
              <w:textAlignment w:val="auto"/>
            </w:pPr>
            <w:r w:rsidRPr="00ED07D8">
              <w:t>C1-215000</w:t>
            </w:r>
          </w:p>
        </w:tc>
        <w:tc>
          <w:tcPr>
            <w:tcW w:w="4191" w:type="dxa"/>
            <w:gridSpan w:val="3"/>
            <w:tcBorders>
              <w:top w:val="single" w:sz="4" w:space="0" w:color="auto"/>
              <w:bottom w:val="single" w:sz="4" w:space="0" w:color="auto"/>
            </w:tcBorders>
            <w:shd w:val="clear" w:color="auto" w:fill="auto"/>
          </w:tcPr>
          <w:p w14:paraId="201655A9" w14:textId="77777777" w:rsidR="008713D2" w:rsidRDefault="008713D2" w:rsidP="0032368D">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auto"/>
          </w:tcPr>
          <w:p w14:paraId="13E104CC" w14:textId="77777777" w:rsidR="008713D2" w:rsidRDefault="008713D2" w:rsidP="0032368D">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auto"/>
          </w:tcPr>
          <w:p w14:paraId="3A81B5C4" w14:textId="77777777" w:rsidR="008713D2" w:rsidRDefault="008713D2" w:rsidP="0032368D">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D260B6" w14:textId="77777777" w:rsidR="00FE2585" w:rsidRDefault="00FE2585" w:rsidP="0032368D">
            <w:pPr>
              <w:rPr>
                <w:rFonts w:cs="Arial"/>
                <w:b/>
                <w:bCs/>
              </w:rPr>
            </w:pPr>
            <w:r>
              <w:rPr>
                <w:rFonts w:cs="Arial"/>
                <w:b/>
                <w:bCs/>
              </w:rPr>
              <w:t>Postponed</w:t>
            </w:r>
          </w:p>
          <w:p w14:paraId="0AB6BCCF" w14:textId="77777777" w:rsidR="00FE2585" w:rsidRDefault="00FE2585" w:rsidP="0032368D">
            <w:pPr>
              <w:rPr>
                <w:rFonts w:cs="Arial"/>
                <w:b/>
                <w:bCs/>
              </w:rPr>
            </w:pPr>
          </w:p>
          <w:p w14:paraId="1D26E7C3" w14:textId="1F75F6AA" w:rsidR="008713D2" w:rsidRDefault="008713D2" w:rsidP="0032368D">
            <w:pPr>
              <w:rPr>
                <w:rFonts w:cs="Arial"/>
              </w:rPr>
            </w:pPr>
          </w:p>
          <w:p w14:paraId="7895E938" w14:textId="3483C5AB" w:rsidR="008713D2" w:rsidRDefault="008713D2" w:rsidP="0032368D">
            <w:pPr>
              <w:rPr>
                <w:rFonts w:eastAsia="Batang" w:cs="Arial"/>
                <w:lang w:eastAsia="ko-KR"/>
              </w:rPr>
            </w:pPr>
            <w:r>
              <w:rPr>
                <w:rFonts w:eastAsia="Batang" w:cs="Arial"/>
                <w:lang w:eastAsia="ko-KR"/>
              </w:rPr>
              <w:t>Revision of C1-214407</w:t>
            </w:r>
          </w:p>
          <w:p w14:paraId="3E42F6E1" w14:textId="2A05F3B3" w:rsidR="00E254E6" w:rsidRDefault="00E254E6" w:rsidP="0032368D">
            <w:pPr>
              <w:rPr>
                <w:rFonts w:eastAsia="Batang" w:cs="Arial"/>
                <w:lang w:eastAsia="ko-KR"/>
              </w:rPr>
            </w:pPr>
          </w:p>
          <w:p w14:paraId="4162EB53" w14:textId="0FEAC5B8" w:rsidR="00E254E6" w:rsidRDefault="00E254E6" w:rsidP="0032368D">
            <w:pPr>
              <w:rPr>
                <w:rFonts w:eastAsia="Batang" w:cs="Arial"/>
                <w:lang w:eastAsia="ko-KR"/>
              </w:rPr>
            </w:pPr>
            <w:r>
              <w:rPr>
                <w:rFonts w:eastAsia="Batang" w:cs="Arial"/>
                <w:lang w:eastAsia="ko-KR"/>
              </w:rPr>
              <w:t>Ivo fri 1133</w:t>
            </w:r>
          </w:p>
          <w:p w14:paraId="3CAFCF9A" w14:textId="35858D99" w:rsidR="00E254E6" w:rsidRDefault="00E254E6" w:rsidP="0032368D">
            <w:pPr>
              <w:rPr>
                <w:rFonts w:eastAsia="Batang" w:cs="Arial"/>
                <w:lang w:eastAsia="ko-KR"/>
              </w:rPr>
            </w:pPr>
            <w:r>
              <w:rPr>
                <w:rFonts w:eastAsia="Batang" w:cs="Arial"/>
                <w:lang w:eastAsia="ko-KR"/>
              </w:rPr>
              <w:t>Revision required</w:t>
            </w:r>
          </w:p>
          <w:p w14:paraId="5F95FCF9" w14:textId="1816C6DC" w:rsidR="005822CD" w:rsidRDefault="005822CD" w:rsidP="0032368D">
            <w:pPr>
              <w:rPr>
                <w:rFonts w:eastAsia="Batang" w:cs="Arial"/>
                <w:lang w:eastAsia="ko-KR"/>
              </w:rPr>
            </w:pPr>
          </w:p>
          <w:p w14:paraId="3CD796B3" w14:textId="072790B2" w:rsidR="005822CD" w:rsidRDefault="005822CD" w:rsidP="0032368D">
            <w:pPr>
              <w:rPr>
                <w:rFonts w:eastAsia="Batang" w:cs="Arial"/>
                <w:lang w:eastAsia="ko-KR"/>
              </w:rPr>
            </w:pPr>
            <w:r>
              <w:rPr>
                <w:rFonts w:eastAsia="Batang" w:cs="Arial"/>
                <w:lang w:eastAsia="ko-KR"/>
              </w:rPr>
              <w:t>Ivo fri 1315</w:t>
            </w:r>
          </w:p>
          <w:p w14:paraId="13E6B0AB" w14:textId="54F1084F" w:rsidR="005822CD" w:rsidRDefault="005822CD" w:rsidP="0032368D">
            <w:pPr>
              <w:rPr>
                <w:rFonts w:eastAsia="Batang" w:cs="Arial"/>
                <w:lang w:eastAsia="ko-KR"/>
              </w:rPr>
            </w:pPr>
            <w:r>
              <w:rPr>
                <w:rFonts w:eastAsia="Batang" w:cs="Arial"/>
                <w:lang w:eastAsia="ko-KR"/>
              </w:rPr>
              <w:t>More issues</w:t>
            </w:r>
          </w:p>
          <w:p w14:paraId="2A211131" w14:textId="2E95BBE7" w:rsidR="008713D2" w:rsidRDefault="008713D2" w:rsidP="0032368D">
            <w:pPr>
              <w:rPr>
                <w:rFonts w:eastAsia="Batang" w:cs="Arial"/>
                <w:lang w:eastAsia="ko-KR"/>
              </w:rPr>
            </w:pPr>
          </w:p>
          <w:p w14:paraId="278376C0" w14:textId="77777777" w:rsidR="00FB3EA6" w:rsidRDefault="00FB3EA6" w:rsidP="00FB3EA6">
            <w:pPr>
              <w:rPr>
                <w:rFonts w:eastAsia="Batang" w:cs="Arial"/>
                <w:lang w:eastAsia="ko-KR"/>
              </w:rPr>
            </w:pPr>
            <w:r>
              <w:rPr>
                <w:rFonts w:eastAsia="Batang" w:cs="Arial"/>
                <w:lang w:eastAsia="ko-KR"/>
              </w:rPr>
              <w:t>Roozbeh fri 1512</w:t>
            </w:r>
          </w:p>
          <w:p w14:paraId="796F6622" w14:textId="77777777" w:rsidR="00FB3EA6" w:rsidRDefault="00FB3EA6" w:rsidP="00FB3EA6">
            <w:pPr>
              <w:rPr>
                <w:rFonts w:eastAsia="Batang" w:cs="Arial"/>
                <w:lang w:eastAsia="ko-KR"/>
              </w:rPr>
            </w:pPr>
            <w:r>
              <w:rPr>
                <w:rFonts w:eastAsia="Batang" w:cs="Arial"/>
                <w:lang w:eastAsia="ko-KR"/>
              </w:rPr>
              <w:t>Asking if this can be fixed at plenary</w:t>
            </w:r>
          </w:p>
          <w:p w14:paraId="4156518D" w14:textId="098AA649" w:rsidR="00FB3EA6" w:rsidRDefault="00FB3EA6" w:rsidP="0032368D">
            <w:pPr>
              <w:rPr>
                <w:rFonts w:eastAsia="Batang" w:cs="Arial"/>
                <w:lang w:eastAsia="ko-KR"/>
              </w:rPr>
            </w:pPr>
          </w:p>
          <w:p w14:paraId="2719F0D7" w14:textId="09E9C1A2" w:rsidR="00FB3EA6" w:rsidRDefault="00FB3EA6" w:rsidP="0032368D">
            <w:pPr>
              <w:rPr>
                <w:rFonts w:eastAsia="Batang" w:cs="Arial"/>
                <w:lang w:eastAsia="ko-KR"/>
              </w:rPr>
            </w:pPr>
            <w:r>
              <w:rPr>
                <w:rFonts w:eastAsia="Batang" w:cs="Arial"/>
                <w:lang w:eastAsia="ko-KR"/>
              </w:rPr>
              <w:t>Ivo fri 1516</w:t>
            </w:r>
          </w:p>
          <w:p w14:paraId="67B60F4F" w14:textId="1C267971" w:rsidR="00FB3EA6" w:rsidRDefault="00FB3EA6" w:rsidP="0032368D">
            <w:pPr>
              <w:rPr>
                <w:rFonts w:eastAsia="Batang" w:cs="Arial"/>
                <w:lang w:eastAsia="ko-KR"/>
              </w:rPr>
            </w:pPr>
            <w:r>
              <w:rPr>
                <w:rFonts w:eastAsia="Batang" w:cs="Arial"/>
                <w:lang w:eastAsia="ko-KR"/>
              </w:rPr>
              <w:t>Objection</w:t>
            </w:r>
          </w:p>
          <w:p w14:paraId="7EDE718A" w14:textId="77777777" w:rsidR="00FB3EA6" w:rsidRDefault="00FB3EA6" w:rsidP="0032368D">
            <w:pPr>
              <w:rPr>
                <w:rFonts w:eastAsia="Batang" w:cs="Arial"/>
                <w:lang w:eastAsia="ko-KR"/>
              </w:rPr>
            </w:pPr>
          </w:p>
          <w:p w14:paraId="519D446A" w14:textId="77777777" w:rsidR="008713D2" w:rsidRDefault="008713D2" w:rsidP="0032368D">
            <w:pPr>
              <w:rPr>
                <w:rFonts w:eastAsia="Batang" w:cs="Arial"/>
                <w:lang w:eastAsia="ko-KR"/>
              </w:rPr>
            </w:pPr>
            <w:r>
              <w:rPr>
                <w:rFonts w:eastAsia="Batang" w:cs="Arial"/>
                <w:lang w:eastAsia="ko-KR"/>
              </w:rPr>
              <w:t>--------------------------------------------------------</w:t>
            </w:r>
          </w:p>
          <w:p w14:paraId="19567884" w14:textId="77777777" w:rsidR="008713D2" w:rsidRDefault="008713D2" w:rsidP="0032368D">
            <w:pPr>
              <w:rPr>
                <w:rFonts w:eastAsia="Batang" w:cs="Arial"/>
                <w:lang w:eastAsia="ko-KR"/>
              </w:rPr>
            </w:pPr>
            <w:r>
              <w:rPr>
                <w:rFonts w:eastAsia="Batang" w:cs="Arial"/>
                <w:lang w:eastAsia="ko-KR"/>
              </w:rPr>
              <w:t>Revision of C1-213814</w:t>
            </w:r>
          </w:p>
          <w:p w14:paraId="255A29E9" w14:textId="77777777" w:rsidR="008713D2" w:rsidRDefault="008713D2" w:rsidP="0032368D">
            <w:pPr>
              <w:rPr>
                <w:rFonts w:eastAsia="Batang" w:cs="Arial"/>
                <w:lang w:eastAsia="ko-KR"/>
              </w:rPr>
            </w:pPr>
          </w:p>
          <w:p w14:paraId="0F068DD7" w14:textId="77777777" w:rsidR="008713D2" w:rsidRDefault="008713D2" w:rsidP="0032368D">
            <w:pPr>
              <w:rPr>
                <w:rFonts w:eastAsia="Batang" w:cs="Arial"/>
                <w:lang w:eastAsia="ko-KR"/>
              </w:rPr>
            </w:pPr>
            <w:r>
              <w:rPr>
                <w:rFonts w:eastAsia="Batang" w:cs="Arial"/>
                <w:lang w:eastAsia="ko-KR"/>
              </w:rPr>
              <w:t>Ivo, Thursday, 8:37</w:t>
            </w:r>
          </w:p>
          <w:p w14:paraId="097C1B72" w14:textId="77777777" w:rsidR="008713D2" w:rsidRDefault="008713D2" w:rsidP="0032368D">
            <w:pPr>
              <w:rPr>
                <w:rFonts w:eastAsia="Batang" w:cs="Arial"/>
                <w:lang w:eastAsia="ko-KR"/>
              </w:rPr>
            </w:pPr>
            <w:r>
              <w:rPr>
                <w:rFonts w:eastAsia="Batang" w:cs="Arial"/>
                <w:lang w:eastAsia="ko-KR"/>
              </w:rPr>
              <w:t>Revision required</w:t>
            </w:r>
          </w:p>
          <w:p w14:paraId="79358993" w14:textId="77777777" w:rsidR="008713D2" w:rsidRDefault="008713D2" w:rsidP="0032368D">
            <w:pPr>
              <w:rPr>
                <w:rFonts w:eastAsia="Batang" w:cs="Arial"/>
                <w:lang w:eastAsia="ko-KR"/>
              </w:rPr>
            </w:pPr>
          </w:p>
          <w:p w14:paraId="15EBD034" w14:textId="77777777" w:rsidR="008713D2" w:rsidRDefault="008713D2" w:rsidP="0032368D">
            <w:pPr>
              <w:rPr>
                <w:rFonts w:eastAsia="Batang" w:cs="Arial"/>
                <w:lang w:eastAsia="ko-KR"/>
              </w:rPr>
            </w:pPr>
            <w:r>
              <w:rPr>
                <w:rFonts w:eastAsia="Batang" w:cs="Arial"/>
                <w:lang w:eastAsia="ko-KR"/>
              </w:rPr>
              <w:t>Sunghoon, Thursday, 9:14</w:t>
            </w:r>
          </w:p>
          <w:p w14:paraId="129F21DA" w14:textId="77777777" w:rsidR="008713D2" w:rsidRDefault="008713D2" w:rsidP="0032368D">
            <w:pPr>
              <w:rPr>
                <w:rFonts w:eastAsia="Batang" w:cs="Arial"/>
                <w:lang w:eastAsia="ko-KR"/>
              </w:rPr>
            </w:pPr>
            <w:r>
              <w:rPr>
                <w:rFonts w:eastAsia="Batang" w:cs="Arial"/>
                <w:lang w:eastAsia="ko-KR"/>
              </w:rPr>
              <w:t>Revision required</w:t>
            </w:r>
          </w:p>
          <w:p w14:paraId="7DE25C31" w14:textId="77777777" w:rsidR="008713D2" w:rsidRDefault="008713D2" w:rsidP="0032368D">
            <w:pPr>
              <w:rPr>
                <w:rFonts w:eastAsia="Batang" w:cs="Arial"/>
                <w:lang w:eastAsia="ko-KR"/>
              </w:rPr>
            </w:pPr>
          </w:p>
          <w:p w14:paraId="6FF7C640" w14:textId="77777777" w:rsidR="008713D2" w:rsidRDefault="008713D2" w:rsidP="0032368D">
            <w:pPr>
              <w:rPr>
                <w:rFonts w:eastAsia="Batang" w:cs="Arial"/>
                <w:lang w:eastAsia="ko-KR"/>
              </w:rPr>
            </w:pPr>
            <w:r>
              <w:rPr>
                <w:rFonts w:eastAsia="Batang" w:cs="Arial"/>
                <w:lang w:eastAsia="ko-KR"/>
              </w:rPr>
              <w:t>Lin, Friday, 15:32</w:t>
            </w:r>
          </w:p>
          <w:p w14:paraId="0F7D683C" w14:textId="77777777" w:rsidR="008713D2" w:rsidRDefault="008713D2" w:rsidP="0032368D">
            <w:pPr>
              <w:rPr>
                <w:rFonts w:eastAsia="Batang" w:cs="Arial"/>
                <w:lang w:eastAsia="ko-KR"/>
              </w:rPr>
            </w:pPr>
            <w:r>
              <w:rPr>
                <w:rFonts w:eastAsia="Batang" w:cs="Arial"/>
                <w:lang w:eastAsia="ko-KR"/>
              </w:rPr>
              <w:t>Revision required</w:t>
            </w:r>
          </w:p>
          <w:p w14:paraId="59147753" w14:textId="77777777" w:rsidR="008713D2" w:rsidRDefault="008713D2" w:rsidP="0032368D">
            <w:pPr>
              <w:rPr>
                <w:rFonts w:eastAsia="Batang" w:cs="Arial"/>
                <w:lang w:eastAsia="ko-KR"/>
              </w:rPr>
            </w:pPr>
          </w:p>
          <w:p w14:paraId="01328778" w14:textId="77777777" w:rsidR="008713D2" w:rsidRDefault="008713D2" w:rsidP="0032368D">
            <w:pPr>
              <w:rPr>
                <w:rFonts w:eastAsia="Batang" w:cs="Arial"/>
                <w:lang w:eastAsia="ko-KR"/>
              </w:rPr>
            </w:pPr>
            <w:r>
              <w:rPr>
                <w:rFonts w:eastAsia="Batang" w:cs="Arial"/>
                <w:lang w:eastAsia="ko-KR"/>
              </w:rPr>
              <w:t>Sunghoon, Friday, 17:14</w:t>
            </w:r>
          </w:p>
          <w:p w14:paraId="0A83B1AE" w14:textId="77777777" w:rsidR="008713D2" w:rsidRDefault="008713D2" w:rsidP="0032368D">
            <w:pPr>
              <w:rPr>
                <w:rFonts w:eastAsia="Batang" w:cs="Arial"/>
                <w:lang w:eastAsia="ko-KR"/>
              </w:rPr>
            </w:pPr>
            <w:r>
              <w:rPr>
                <w:rFonts w:eastAsia="Batang" w:cs="Arial"/>
                <w:lang w:eastAsia="ko-KR"/>
              </w:rPr>
              <w:t>Answers to Lin</w:t>
            </w:r>
          </w:p>
          <w:p w14:paraId="794424B2" w14:textId="77777777" w:rsidR="008713D2" w:rsidRDefault="008713D2" w:rsidP="0032368D">
            <w:pPr>
              <w:rPr>
                <w:rFonts w:eastAsia="Batang" w:cs="Arial"/>
                <w:lang w:eastAsia="ko-KR"/>
              </w:rPr>
            </w:pPr>
          </w:p>
          <w:p w14:paraId="4640A6C1" w14:textId="77777777" w:rsidR="008713D2" w:rsidRDefault="008713D2" w:rsidP="0032368D">
            <w:pPr>
              <w:rPr>
                <w:rFonts w:eastAsia="Batang" w:cs="Arial"/>
                <w:lang w:eastAsia="ko-KR"/>
              </w:rPr>
            </w:pPr>
            <w:r>
              <w:rPr>
                <w:rFonts w:eastAsia="Batang" w:cs="Arial"/>
                <w:lang w:eastAsia="ko-KR"/>
              </w:rPr>
              <w:t>Ivo, Friday, 21:04</w:t>
            </w:r>
          </w:p>
          <w:p w14:paraId="394A1381" w14:textId="77777777" w:rsidR="008713D2" w:rsidRDefault="008713D2" w:rsidP="0032368D">
            <w:pPr>
              <w:rPr>
                <w:rFonts w:eastAsia="Batang" w:cs="Arial"/>
                <w:lang w:eastAsia="ko-KR"/>
              </w:rPr>
            </w:pPr>
            <w:r>
              <w:rPr>
                <w:rFonts w:eastAsia="Batang" w:cs="Arial"/>
                <w:lang w:eastAsia="ko-KR"/>
              </w:rPr>
              <w:t>Revision required</w:t>
            </w:r>
          </w:p>
          <w:p w14:paraId="69DB0A16" w14:textId="77777777" w:rsidR="008713D2" w:rsidRDefault="008713D2" w:rsidP="0032368D">
            <w:pPr>
              <w:rPr>
                <w:rFonts w:eastAsia="Batang" w:cs="Arial"/>
                <w:lang w:eastAsia="ko-KR"/>
              </w:rPr>
            </w:pPr>
          </w:p>
          <w:p w14:paraId="131EE01C" w14:textId="77777777" w:rsidR="008713D2" w:rsidRDefault="008713D2" w:rsidP="0032368D">
            <w:pPr>
              <w:rPr>
                <w:rFonts w:eastAsia="Batang" w:cs="Arial"/>
                <w:lang w:eastAsia="ko-KR"/>
              </w:rPr>
            </w:pPr>
            <w:r>
              <w:rPr>
                <w:rFonts w:eastAsia="Batang" w:cs="Arial"/>
                <w:lang w:eastAsia="ko-KR"/>
              </w:rPr>
              <w:t>Roozbeh, Saturday, 3:00</w:t>
            </w:r>
          </w:p>
          <w:p w14:paraId="22885E27" w14:textId="77777777" w:rsidR="008713D2" w:rsidRDefault="008713D2" w:rsidP="0032368D">
            <w:pPr>
              <w:rPr>
                <w:rFonts w:eastAsia="Batang" w:cs="Arial"/>
                <w:lang w:eastAsia="ko-KR"/>
              </w:rPr>
            </w:pPr>
            <w:r>
              <w:rPr>
                <w:rFonts w:eastAsia="Batang" w:cs="Arial"/>
                <w:lang w:eastAsia="ko-KR"/>
              </w:rPr>
              <w:t>Answers to Sunghoon</w:t>
            </w:r>
          </w:p>
          <w:p w14:paraId="6490B8AF" w14:textId="77777777" w:rsidR="008713D2" w:rsidRDefault="008713D2" w:rsidP="0032368D">
            <w:pPr>
              <w:rPr>
                <w:rFonts w:eastAsia="Batang" w:cs="Arial"/>
                <w:lang w:eastAsia="ko-KR"/>
              </w:rPr>
            </w:pPr>
          </w:p>
          <w:p w14:paraId="1F0A0C75" w14:textId="77777777" w:rsidR="008713D2" w:rsidRDefault="008713D2" w:rsidP="0032368D">
            <w:pPr>
              <w:rPr>
                <w:rFonts w:eastAsia="Batang" w:cs="Arial"/>
                <w:lang w:eastAsia="ko-KR"/>
              </w:rPr>
            </w:pPr>
            <w:r>
              <w:rPr>
                <w:rFonts w:eastAsia="Batang" w:cs="Arial"/>
                <w:lang w:eastAsia="ko-KR"/>
              </w:rPr>
              <w:t>Roozbeh, Saturday, 4:09</w:t>
            </w:r>
          </w:p>
          <w:p w14:paraId="5F8CBA25" w14:textId="77777777" w:rsidR="008713D2" w:rsidRDefault="008713D2" w:rsidP="0032368D">
            <w:pPr>
              <w:rPr>
                <w:rFonts w:eastAsia="Batang" w:cs="Arial"/>
                <w:lang w:eastAsia="ko-KR"/>
              </w:rPr>
            </w:pPr>
            <w:r>
              <w:rPr>
                <w:rFonts w:eastAsia="Batang" w:cs="Arial"/>
                <w:lang w:eastAsia="ko-KR"/>
              </w:rPr>
              <w:t>Answers to Lin</w:t>
            </w:r>
          </w:p>
          <w:p w14:paraId="34CE0EE2" w14:textId="77777777" w:rsidR="008713D2" w:rsidRDefault="008713D2" w:rsidP="0032368D">
            <w:pPr>
              <w:rPr>
                <w:rFonts w:eastAsia="Batang" w:cs="Arial"/>
                <w:lang w:eastAsia="ko-KR"/>
              </w:rPr>
            </w:pPr>
          </w:p>
          <w:p w14:paraId="601DCE17" w14:textId="77777777" w:rsidR="008713D2" w:rsidRDefault="008713D2" w:rsidP="0032368D">
            <w:pPr>
              <w:rPr>
                <w:rFonts w:eastAsia="Batang" w:cs="Arial"/>
                <w:lang w:eastAsia="ko-KR"/>
              </w:rPr>
            </w:pPr>
            <w:r>
              <w:rPr>
                <w:rFonts w:eastAsia="Batang" w:cs="Arial"/>
                <w:lang w:eastAsia="ko-KR"/>
              </w:rPr>
              <w:t>Roozbeh, Saturday, 4:35</w:t>
            </w:r>
          </w:p>
          <w:p w14:paraId="727827F6" w14:textId="77777777" w:rsidR="008713D2" w:rsidRDefault="008713D2" w:rsidP="0032368D">
            <w:pPr>
              <w:rPr>
                <w:rFonts w:eastAsia="Batang" w:cs="Arial"/>
                <w:lang w:eastAsia="ko-KR"/>
              </w:rPr>
            </w:pPr>
            <w:r>
              <w:rPr>
                <w:rFonts w:eastAsia="Batang" w:cs="Arial"/>
                <w:lang w:eastAsia="ko-KR"/>
              </w:rPr>
              <w:t>Answers to Ivo</w:t>
            </w:r>
          </w:p>
          <w:p w14:paraId="06A1FFE2" w14:textId="77777777" w:rsidR="008713D2" w:rsidRDefault="008713D2" w:rsidP="0032368D">
            <w:pPr>
              <w:rPr>
                <w:rFonts w:eastAsia="Batang" w:cs="Arial"/>
                <w:lang w:eastAsia="ko-KR"/>
              </w:rPr>
            </w:pPr>
          </w:p>
          <w:p w14:paraId="0FE229CA" w14:textId="77777777" w:rsidR="008713D2" w:rsidRDefault="008713D2" w:rsidP="0032368D">
            <w:pPr>
              <w:rPr>
                <w:rFonts w:eastAsia="Batang" w:cs="Arial"/>
                <w:lang w:eastAsia="ko-KR"/>
              </w:rPr>
            </w:pPr>
            <w:r>
              <w:rPr>
                <w:rFonts w:eastAsia="Batang" w:cs="Arial"/>
                <w:lang w:eastAsia="ko-KR"/>
              </w:rPr>
              <w:t>Roozbeh, Saturday, 4:37</w:t>
            </w:r>
          </w:p>
          <w:p w14:paraId="7269F60F" w14:textId="77777777" w:rsidR="008713D2" w:rsidRDefault="008713D2" w:rsidP="0032368D">
            <w:pPr>
              <w:rPr>
                <w:rFonts w:eastAsia="Batang" w:cs="Arial"/>
                <w:lang w:eastAsia="ko-KR"/>
              </w:rPr>
            </w:pPr>
            <w:r>
              <w:rPr>
                <w:rFonts w:eastAsia="Batang" w:cs="Arial"/>
                <w:lang w:eastAsia="ko-KR"/>
              </w:rPr>
              <w:t>Answers to Ivo</w:t>
            </w:r>
          </w:p>
          <w:p w14:paraId="661188D2" w14:textId="77777777" w:rsidR="008713D2" w:rsidRDefault="008713D2" w:rsidP="0032368D">
            <w:pPr>
              <w:rPr>
                <w:rFonts w:eastAsia="Batang" w:cs="Arial"/>
                <w:lang w:eastAsia="ko-KR"/>
              </w:rPr>
            </w:pPr>
          </w:p>
          <w:p w14:paraId="49BAC55E" w14:textId="77777777" w:rsidR="008713D2" w:rsidRDefault="008713D2" w:rsidP="0032368D">
            <w:pPr>
              <w:rPr>
                <w:rFonts w:eastAsia="Batang" w:cs="Arial"/>
                <w:lang w:eastAsia="ko-KR"/>
              </w:rPr>
            </w:pPr>
            <w:r>
              <w:rPr>
                <w:rFonts w:eastAsia="Batang" w:cs="Arial"/>
                <w:lang w:eastAsia="ko-KR"/>
              </w:rPr>
              <w:t>Roozbeh, Monday, 1:24</w:t>
            </w:r>
          </w:p>
          <w:p w14:paraId="1D328244" w14:textId="77777777" w:rsidR="008713D2" w:rsidRDefault="008713D2" w:rsidP="0032368D">
            <w:pPr>
              <w:rPr>
                <w:rFonts w:eastAsia="Batang" w:cs="Arial"/>
                <w:lang w:eastAsia="ko-KR"/>
              </w:rPr>
            </w:pPr>
            <w:r>
              <w:rPr>
                <w:rFonts w:eastAsia="Batang" w:cs="Arial"/>
                <w:lang w:eastAsia="ko-KR"/>
              </w:rPr>
              <w:t>Provides draft revision</w:t>
            </w:r>
          </w:p>
          <w:p w14:paraId="35BC1962" w14:textId="77777777" w:rsidR="008713D2" w:rsidRDefault="008713D2" w:rsidP="0032368D">
            <w:pPr>
              <w:rPr>
                <w:rFonts w:eastAsia="Batang" w:cs="Arial"/>
                <w:lang w:eastAsia="ko-KR"/>
              </w:rPr>
            </w:pPr>
          </w:p>
          <w:p w14:paraId="0C26A4AA" w14:textId="77777777" w:rsidR="008713D2" w:rsidRDefault="008713D2" w:rsidP="0032368D">
            <w:pPr>
              <w:rPr>
                <w:rFonts w:eastAsia="Batang" w:cs="Arial"/>
                <w:lang w:eastAsia="ko-KR"/>
              </w:rPr>
            </w:pPr>
            <w:r>
              <w:rPr>
                <w:rFonts w:eastAsia="Batang" w:cs="Arial"/>
                <w:lang w:eastAsia="ko-KR"/>
              </w:rPr>
              <w:t>Lin, Monday, 15:46</w:t>
            </w:r>
          </w:p>
          <w:p w14:paraId="4187BBFD" w14:textId="77777777" w:rsidR="008713D2" w:rsidRDefault="008713D2" w:rsidP="0032368D">
            <w:pPr>
              <w:rPr>
                <w:rFonts w:eastAsia="Batang" w:cs="Arial"/>
                <w:lang w:eastAsia="ko-KR"/>
              </w:rPr>
            </w:pPr>
            <w:r>
              <w:rPr>
                <w:rFonts w:eastAsia="Batang" w:cs="Arial"/>
                <w:lang w:eastAsia="ko-KR"/>
              </w:rPr>
              <w:t>Revision required</w:t>
            </w:r>
          </w:p>
          <w:p w14:paraId="0F43B586" w14:textId="77777777" w:rsidR="008713D2" w:rsidRDefault="008713D2" w:rsidP="0032368D">
            <w:pPr>
              <w:rPr>
                <w:rFonts w:eastAsia="Batang" w:cs="Arial"/>
                <w:lang w:eastAsia="ko-KR"/>
              </w:rPr>
            </w:pPr>
          </w:p>
          <w:p w14:paraId="33979CA3" w14:textId="77777777" w:rsidR="008713D2" w:rsidRDefault="008713D2" w:rsidP="0032368D">
            <w:pPr>
              <w:rPr>
                <w:rFonts w:eastAsia="Batang" w:cs="Arial"/>
                <w:lang w:eastAsia="ko-KR"/>
              </w:rPr>
            </w:pPr>
            <w:r>
              <w:rPr>
                <w:rFonts w:eastAsia="Batang" w:cs="Arial"/>
                <w:lang w:eastAsia="ko-KR"/>
              </w:rPr>
              <w:t>Sunghoon, Monday, 16:24</w:t>
            </w:r>
          </w:p>
          <w:p w14:paraId="5A60F394" w14:textId="77777777" w:rsidR="008713D2" w:rsidRDefault="008713D2" w:rsidP="0032368D">
            <w:pPr>
              <w:rPr>
                <w:rFonts w:eastAsia="Batang" w:cs="Arial"/>
                <w:lang w:eastAsia="ko-KR"/>
              </w:rPr>
            </w:pPr>
            <w:r>
              <w:rPr>
                <w:rFonts w:eastAsia="Batang" w:cs="Arial"/>
                <w:lang w:eastAsia="ko-KR"/>
              </w:rPr>
              <w:t>Answers to Lin</w:t>
            </w:r>
          </w:p>
          <w:p w14:paraId="546D50DA" w14:textId="77777777" w:rsidR="008713D2" w:rsidRDefault="008713D2" w:rsidP="0032368D">
            <w:pPr>
              <w:rPr>
                <w:rFonts w:eastAsia="Batang" w:cs="Arial"/>
                <w:lang w:eastAsia="ko-KR"/>
              </w:rPr>
            </w:pPr>
          </w:p>
          <w:p w14:paraId="00C39E1B" w14:textId="77777777" w:rsidR="008713D2" w:rsidRDefault="008713D2" w:rsidP="0032368D">
            <w:pPr>
              <w:rPr>
                <w:rFonts w:eastAsia="Batang" w:cs="Arial"/>
                <w:lang w:eastAsia="ko-KR"/>
              </w:rPr>
            </w:pPr>
            <w:r>
              <w:rPr>
                <w:rFonts w:eastAsia="Batang" w:cs="Arial"/>
                <w:lang w:eastAsia="ko-KR"/>
              </w:rPr>
              <w:t>Ivo, Monday, 19:14</w:t>
            </w:r>
          </w:p>
          <w:p w14:paraId="6B951C4A" w14:textId="77777777" w:rsidR="008713D2" w:rsidRDefault="008713D2" w:rsidP="0032368D">
            <w:pPr>
              <w:rPr>
                <w:rFonts w:eastAsia="Batang" w:cs="Arial"/>
                <w:lang w:eastAsia="ko-KR"/>
              </w:rPr>
            </w:pPr>
            <w:r>
              <w:rPr>
                <w:rFonts w:eastAsia="Batang" w:cs="Arial"/>
                <w:lang w:eastAsia="ko-KR"/>
              </w:rPr>
              <w:t>Revision required</w:t>
            </w:r>
          </w:p>
          <w:p w14:paraId="526B42B6" w14:textId="77777777" w:rsidR="008713D2" w:rsidRDefault="008713D2" w:rsidP="0032368D">
            <w:pPr>
              <w:rPr>
                <w:rFonts w:eastAsia="Batang" w:cs="Arial"/>
                <w:lang w:eastAsia="ko-KR"/>
              </w:rPr>
            </w:pPr>
          </w:p>
          <w:p w14:paraId="77EB20D9" w14:textId="77777777" w:rsidR="008713D2" w:rsidRDefault="008713D2" w:rsidP="0032368D">
            <w:pPr>
              <w:rPr>
                <w:rFonts w:eastAsia="Batang" w:cs="Arial"/>
                <w:lang w:eastAsia="ko-KR"/>
              </w:rPr>
            </w:pPr>
            <w:r>
              <w:rPr>
                <w:rFonts w:eastAsia="Batang" w:cs="Arial"/>
                <w:lang w:eastAsia="ko-KR"/>
              </w:rPr>
              <w:t>Roozbeh, Tuesday, 2:42</w:t>
            </w:r>
          </w:p>
          <w:p w14:paraId="125811C8" w14:textId="77777777" w:rsidR="008713D2" w:rsidRDefault="008713D2" w:rsidP="0032368D">
            <w:pPr>
              <w:rPr>
                <w:rFonts w:eastAsia="Batang" w:cs="Arial"/>
                <w:lang w:eastAsia="ko-KR"/>
              </w:rPr>
            </w:pPr>
            <w:r>
              <w:rPr>
                <w:rFonts w:eastAsia="Batang" w:cs="Arial"/>
                <w:lang w:eastAsia="ko-KR"/>
              </w:rPr>
              <w:t>Answers to Lin</w:t>
            </w:r>
          </w:p>
          <w:p w14:paraId="57AEDD54" w14:textId="77777777" w:rsidR="008713D2" w:rsidRDefault="008713D2" w:rsidP="0032368D">
            <w:pPr>
              <w:rPr>
                <w:rFonts w:eastAsia="Batang" w:cs="Arial"/>
                <w:lang w:eastAsia="ko-KR"/>
              </w:rPr>
            </w:pPr>
          </w:p>
          <w:p w14:paraId="6A6DB7C7" w14:textId="77777777" w:rsidR="008713D2" w:rsidRDefault="008713D2" w:rsidP="0032368D">
            <w:pPr>
              <w:rPr>
                <w:rFonts w:eastAsia="Batang" w:cs="Arial"/>
                <w:lang w:eastAsia="ko-KR"/>
              </w:rPr>
            </w:pPr>
            <w:r>
              <w:rPr>
                <w:rFonts w:eastAsia="Batang" w:cs="Arial"/>
                <w:lang w:eastAsia="ko-KR"/>
              </w:rPr>
              <w:t>Roozbeh, Tuesday, 3:18</w:t>
            </w:r>
          </w:p>
          <w:p w14:paraId="0E304C73" w14:textId="77777777" w:rsidR="008713D2" w:rsidRDefault="008713D2" w:rsidP="0032368D">
            <w:pPr>
              <w:rPr>
                <w:rFonts w:eastAsia="Batang" w:cs="Arial"/>
                <w:lang w:eastAsia="ko-KR"/>
              </w:rPr>
            </w:pPr>
            <w:r>
              <w:rPr>
                <w:rFonts w:eastAsia="Batang" w:cs="Arial"/>
                <w:lang w:eastAsia="ko-KR"/>
              </w:rPr>
              <w:t>Answers to Ivo</w:t>
            </w:r>
          </w:p>
          <w:p w14:paraId="6DF1949E" w14:textId="77777777" w:rsidR="008713D2" w:rsidRDefault="008713D2" w:rsidP="0032368D">
            <w:pPr>
              <w:rPr>
                <w:rFonts w:eastAsia="Batang" w:cs="Arial"/>
                <w:lang w:eastAsia="ko-KR"/>
              </w:rPr>
            </w:pPr>
          </w:p>
          <w:p w14:paraId="67DF5E1E" w14:textId="77777777" w:rsidR="008713D2" w:rsidRDefault="008713D2" w:rsidP="0032368D">
            <w:pPr>
              <w:rPr>
                <w:rFonts w:eastAsia="Batang" w:cs="Arial"/>
                <w:lang w:eastAsia="ko-KR"/>
              </w:rPr>
            </w:pPr>
            <w:r>
              <w:rPr>
                <w:rFonts w:eastAsia="Batang" w:cs="Arial"/>
                <w:lang w:eastAsia="ko-KR"/>
              </w:rPr>
              <w:t>Ivo, Tuesday, 9:41</w:t>
            </w:r>
          </w:p>
          <w:p w14:paraId="7F2A9450" w14:textId="77777777" w:rsidR="008713D2" w:rsidRDefault="008713D2" w:rsidP="0032368D">
            <w:pPr>
              <w:rPr>
                <w:rFonts w:eastAsia="Batang" w:cs="Arial"/>
                <w:lang w:eastAsia="ko-KR"/>
              </w:rPr>
            </w:pPr>
            <w:r>
              <w:rPr>
                <w:rFonts w:eastAsia="Batang" w:cs="Arial"/>
                <w:lang w:eastAsia="ko-KR"/>
              </w:rPr>
              <w:t>Answers to Roozbeh</w:t>
            </w:r>
          </w:p>
          <w:p w14:paraId="1F88C517" w14:textId="77777777" w:rsidR="008713D2" w:rsidRDefault="008713D2" w:rsidP="0032368D">
            <w:pPr>
              <w:rPr>
                <w:rFonts w:eastAsia="Batang" w:cs="Arial"/>
                <w:lang w:eastAsia="ko-KR"/>
              </w:rPr>
            </w:pPr>
          </w:p>
          <w:p w14:paraId="5CFDB8EE" w14:textId="77777777" w:rsidR="008713D2" w:rsidRDefault="008713D2" w:rsidP="0032368D">
            <w:pPr>
              <w:rPr>
                <w:rFonts w:eastAsia="Batang" w:cs="Arial"/>
                <w:lang w:eastAsia="ko-KR"/>
              </w:rPr>
            </w:pPr>
            <w:r>
              <w:rPr>
                <w:rFonts w:eastAsia="Batang" w:cs="Arial"/>
                <w:lang w:eastAsia="ko-KR"/>
              </w:rPr>
              <w:t>Sunghoon, Tuesday, 16:44</w:t>
            </w:r>
          </w:p>
          <w:p w14:paraId="0CAC576F" w14:textId="77777777" w:rsidR="008713D2" w:rsidRDefault="008713D2" w:rsidP="0032368D">
            <w:pPr>
              <w:rPr>
                <w:rFonts w:eastAsia="Batang" w:cs="Arial"/>
                <w:lang w:eastAsia="ko-KR"/>
              </w:rPr>
            </w:pPr>
            <w:r>
              <w:rPr>
                <w:rFonts w:eastAsia="Batang" w:cs="Arial"/>
                <w:lang w:eastAsia="ko-KR"/>
              </w:rPr>
              <w:t>Answers to Lin</w:t>
            </w:r>
          </w:p>
          <w:p w14:paraId="4AA2F00D" w14:textId="77777777" w:rsidR="008713D2" w:rsidRDefault="008713D2" w:rsidP="0032368D">
            <w:pPr>
              <w:rPr>
                <w:rFonts w:eastAsia="Batang" w:cs="Arial"/>
                <w:lang w:eastAsia="ko-KR"/>
              </w:rPr>
            </w:pPr>
          </w:p>
          <w:p w14:paraId="67DFFB70" w14:textId="77777777" w:rsidR="008713D2" w:rsidRDefault="008713D2" w:rsidP="0032368D">
            <w:pPr>
              <w:rPr>
                <w:rFonts w:eastAsia="Batang" w:cs="Arial"/>
                <w:lang w:eastAsia="ko-KR"/>
              </w:rPr>
            </w:pPr>
            <w:r>
              <w:rPr>
                <w:rFonts w:eastAsia="Batang" w:cs="Arial"/>
                <w:lang w:eastAsia="ko-KR"/>
              </w:rPr>
              <w:t>Roozbeh, Tuesday, 20:43</w:t>
            </w:r>
          </w:p>
          <w:p w14:paraId="16BDD3ED" w14:textId="77777777" w:rsidR="008713D2" w:rsidRDefault="008713D2" w:rsidP="0032368D">
            <w:pPr>
              <w:rPr>
                <w:rFonts w:eastAsia="Batang" w:cs="Arial"/>
                <w:lang w:eastAsia="ko-KR"/>
              </w:rPr>
            </w:pPr>
            <w:r>
              <w:rPr>
                <w:rFonts w:eastAsia="Batang" w:cs="Arial"/>
                <w:lang w:eastAsia="ko-KR"/>
              </w:rPr>
              <w:t>Answers to Ivo</w:t>
            </w:r>
          </w:p>
          <w:p w14:paraId="0B77F594" w14:textId="77777777" w:rsidR="008713D2" w:rsidRDefault="008713D2" w:rsidP="0032368D">
            <w:pPr>
              <w:rPr>
                <w:rFonts w:eastAsia="Batang" w:cs="Arial"/>
                <w:lang w:eastAsia="ko-KR"/>
              </w:rPr>
            </w:pPr>
          </w:p>
          <w:p w14:paraId="1414F760" w14:textId="77777777" w:rsidR="008713D2" w:rsidRDefault="008713D2" w:rsidP="0032368D">
            <w:pPr>
              <w:rPr>
                <w:rFonts w:eastAsia="Batang" w:cs="Arial"/>
                <w:lang w:eastAsia="ko-KR"/>
              </w:rPr>
            </w:pPr>
            <w:r>
              <w:rPr>
                <w:rFonts w:eastAsia="Batang" w:cs="Arial"/>
                <w:lang w:eastAsia="ko-KR"/>
              </w:rPr>
              <w:t>Ivo, Wednesday, 1:11</w:t>
            </w:r>
          </w:p>
          <w:p w14:paraId="0362D1BB" w14:textId="77777777" w:rsidR="008713D2" w:rsidRDefault="008713D2" w:rsidP="0032368D">
            <w:pPr>
              <w:rPr>
                <w:rFonts w:eastAsia="Batang" w:cs="Arial"/>
                <w:lang w:eastAsia="ko-KR"/>
              </w:rPr>
            </w:pPr>
            <w:r>
              <w:rPr>
                <w:rFonts w:eastAsia="Batang" w:cs="Arial"/>
                <w:lang w:eastAsia="ko-KR"/>
              </w:rPr>
              <w:t>Answers to Roozbeh</w:t>
            </w:r>
          </w:p>
          <w:p w14:paraId="01149ABA" w14:textId="77777777" w:rsidR="008713D2" w:rsidRDefault="008713D2" w:rsidP="0032368D">
            <w:pPr>
              <w:rPr>
                <w:rFonts w:eastAsia="Batang" w:cs="Arial"/>
                <w:lang w:eastAsia="ko-KR"/>
              </w:rPr>
            </w:pPr>
          </w:p>
          <w:p w14:paraId="0E806FFF" w14:textId="77777777" w:rsidR="008713D2" w:rsidRDefault="008713D2" w:rsidP="0032368D">
            <w:pPr>
              <w:rPr>
                <w:rFonts w:eastAsia="Batang" w:cs="Arial"/>
                <w:lang w:eastAsia="ko-KR"/>
              </w:rPr>
            </w:pPr>
            <w:r>
              <w:rPr>
                <w:rFonts w:eastAsia="Batang" w:cs="Arial"/>
                <w:lang w:eastAsia="ko-KR"/>
              </w:rPr>
              <w:t>Roozbeh, Wednesday, 1:51</w:t>
            </w:r>
          </w:p>
          <w:p w14:paraId="7055335F" w14:textId="77777777" w:rsidR="008713D2" w:rsidRDefault="008713D2" w:rsidP="0032368D">
            <w:pPr>
              <w:rPr>
                <w:rFonts w:eastAsia="Batang" w:cs="Arial"/>
                <w:lang w:eastAsia="ko-KR"/>
              </w:rPr>
            </w:pPr>
            <w:r>
              <w:rPr>
                <w:rFonts w:eastAsia="Batang" w:cs="Arial"/>
                <w:lang w:eastAsia="ko-KR"/>
              </w:rPr>
              <w:t>Answers to Ivo</w:t>
            </w:r>
          </w:p>
          <w:p w14:paraId="0FA0AF86" w14:textId="77777777" w:rsidR="008713D2" w:rsidRDefault="008713D2" w:rsidP="0032368D">
            <w:pPr>
              <w:rPr>
                <w:rFonts w:eastAsia="Batang" w:cs="Arial"/>
                <w:lang w:eastAsia="ko-KR"/>
              </w:rPr>
            </w:pPr>
          </w:p>
          <w:p w14:paraId="227A680C" w14:textId="77777777" w:rsidR="008713D2" w:rsidRDefault="008713D2" w:rsidP="0032368D">
            <w:pPr>
              <w:rPr>
                <w:rFonts w:eastAsia="Batang" w:cs="Arial"/>
                <w:lang w:eastAsia="ko-KR"/>
              </w:rPr>
            </w:pPr>
            <w:r>
              <w:rPr>
                <w:rFonts w:eastAsia="Batang" w:cs="Arial"/>
                <w:lang w:eastAsia="ko-KR"/>
              </w:rPr>
              <w:t>Roozbeh, Wednesday, 2:39</w:t>
            </w:r>
          </w:p>
          <w:p w14:paraId="4CF648F5" w14:textId="77777777" w:rsidR="008713D2" w:rsidRDefault="008713D2" w:rsidP="0032368D">
            <w:pPr>
              <w:rPr>
                <w:rFonts w:eastAsia="Batang" w:cs="Arial"/>
                <w:lang w:eastAsia="ko-KR"/>
              </w:rPr>
            </w:pPr>
            <w:r>
              <w:rPr>
                <w:rFonts w:eastAsia="Batang" w:cs="Arial"/>
                <w:lang w:eastAsia="ko-KR"/>
              </w:rPr>
              <w:t>Asks question</w:t>
            </w:r>
          </w:p>
          <w:p w14:paraId="1F59CC7A" w14:textId="77777777" w:rsidR="008713D2" w:rsidRDefault="008713D2" w:rsidP="0032368D">
            <w:pPr>
              <w:rPr>
                <w:rFonts w:eastAsia="Batang" w:cs="Arial"/>
                <w:lang w:eastAsia="ko-KR"/>
              </w:rPr>
            </w:pPr>
          </w:p>
          <w:p w14:paraId="53062642" w14:textId="77777777" w:rsidR="008713D2" w:rsidRDefault="008713D2" w:rsidP="0032368D">
            <w:pPr>
              <w:rPr>
                <w:rFonts w:eastAsia="Batang" w:cs="Arial"/>
                <w:lang w:eastAsia="ko-KR"/>
              </w:rPr>
            </w:pPr>
            <w:r>
              <w:rPr>
                <w:rFonts w:eastAsia="Batang" w:cs="Arial"/>
                <w:lang w:eastAsia="ko-KR"/>
              </w:rPr>
              <w:t>Roozbeh, Wednesday, 6:36</w:t>
            </w:r>
          </w:p>
          <w:p w14:paraId="2DF685D3" w14:textId="77777777" w:rsidR="008713D2" w:rsidRDefault="008713D2" w:rsidP="0032368D">
            <w:pPr>
              <w:rPr>
                <w:rFonts w:eastAsia="Batang" w:cs="Arial"/>
                <w:lang w:eastAsia="ko-KR"/>
              </w:rPr>
            </w:pPr>
            <w:r>
              <w:rPr>
                <w:rFonts w:eastAsia="Batang" w:cs="Arial"/>
                <w:lang w:eastAsia="ko-KR"/>
              </w:rPr>
              <w:t>Provides draft revision</w:t>
            </w:r>
          </w:p>
          <w:p w14:paraId="6578ACF1" w14:textId="77777777" w:rsidR="008713D2" w:rsidRDefault="008713D2" w:rsidP="0032368D">
            <w:pPr>
              <w:rPr>
                <w:rFonts w:eastAsia="Batang" w:cs="Arial"/>
                <w:lang w:eastAsia="ko-KR"/>
              </w:rPr>
            </w:pPr>
          </w:p>
          <w:p w14:paraId="618F89B7" w14:textId="77777777" w:rsidR="008713D2" w:rsidRDefault="008713D2" w:rsidP="0032368D">
            <w:pPr>
              <w:rPr>
                <w:rFonts w:eastAsia="Batang" w:cs="Arial"/>
                <w:lang w:eastAsia="ko-KR"/>
              </w:rPr>
            </w:pPr>
            <w:r>
              <w:rPr>
                <w:rFonts w:eastAsia="Batang" w:cs="Arial"/>
                <w:lang w:eastAsia="ko-KR"/>
              </w:rPr>
              <w:t>Lin, Wednesday, 16:36</w:t>
            </w:r>
          </w:p>
          <w:p w14:paraId="5AA32E76" w14:textId="77777777" w:rsidR="008713D2" w:rsidRDefault="008713D2" w:rsidP="0032368D">
            <w:pPr>
              <w:rPr>
                <w:rFonts w:eastAsia="Batang" w:cs="Arial"/>
                <w:lang w:eastAsia="ko-KR"/>
              </w:rPr>
            </w:pPr>
            <w:r>
              <w:rPr>
                <w:rFonts w:eastAsia="Batang" w:cs="Arial"/>
                <w:lang w:eastAsia="ko-KR"/>
              </w:rPr>
              <w:t>Answers to Sunghoon</w:t>
            </w:r>
          </w:p>
          <w:p w14:paraId="413A3DCF" w14:textId="77777777" w:rsidR="008713D2" w:rsidRDefault="008713D2" w:rsidP="0032368D">
            <w:pPr>
              <w:rPr>
                <w:rFonts w:eastAsia="Batang" w:cs="Arial"/>
                <w:lang w:eastAsia="ko-KR"/>
              </w:rPr>
            </w:pPr>
          </w:p>
          <w:p w14:paraId="7261F8FA" w14:textId="77777777" w:rsidR="008713D2" w:rsidRDefault="008713D2" w:rsidP="0032368D">
            <w:pPr>
              <w:rPr>
                <w:rFonts w:eastAsia="Batang" w:cs="Arial"/>
                <w:lang w:eastAsia="ko-KR"/>
              </w:rPr>
            </w:pPr>
            <w:r>
              <w:rPr>
                <w:rFonts w:eastAsia="Batang" w:cs="Arial"/>
                <w:lang w:eastAsia="ko-KR"/>
              </w:rPr>
              <w:t>Lin, Wednesday, 16:58</w:t>
            </w:r>
          </w:p>
          <w:p w14:paraId="3399734D" w14:textId="77777777" w:rsidR="008713D2" w:rsidRDefault="008713D2" w:rsidP="0032368D">
            <w:pPr>
              <w:rPr>
                <w:rFonts w:eastAsia="Batang" w:cs="Arial"/>
                <w:lang w:eastAsia="ko-KR"/>
              </w:rPr>
            </w:pPr>
            <w:r>
              <w:rPr>
                <w:rFonts w:eastAsia="Batang" w:cs="Arial"/>
                <w:lang w:eastAsia="ko-KR"/>
              </w:rPr>
              <w:t>Answers to Sunghoon</w:t>
            </w:r>
          </w:p>
          <w:p w14:paraId="20E91AC7" w14:textId="77777777" w:rsidR="008713D2" w:rsidRDefault="008713D2" w:rsidP="0032368D">
            <w:pPr>
              <w:rPr>
                <w:rFonts w:eastAsia="Batang" w:cs="Arial"/>
                <w:lang w:eastAsia="ko-KR"/>
              </w:rPr>
            </w:pPr>
          </w:p>
          <w:p w14:paraId="29B51AE9" w14:textId="77777777" w:rsidR="008713D2" w:rsidRDefault="008713D2" w:rsidP="0032368D">
            <w:pPr>
              <w:rPr>
                <w:rFonts w:eastAsia="Batang" w:cs="Arial"/>
                <w:lang w:eastAsia="ko-KR"/>
              </w:rPr>
            </w:pPr>
            <w:r>
              <w:rPr>
                <w:rFonts w:eastAsia="Batang" w:cs="Arial"/>
                <w:lang w:eastAsia="ko-KR"/>
              </w:rPr>
              <w:t>Sunghoon, Wednesday, 17:35</w:t>
            </w:r>
          </w:p>
          <w:p w14:paraId="23D63596" w14:textId="77777777" w:rsidR="008713D2" w:rsidRDefault="008713D2" w:rsidP="0032368D">
            <w:pPr>
              <w:rPr>
                <w:rFonts w:eastAsia="Batang" w:cs="Arial"/>
                <w:lang w:eastAsia="ko-KR"/>
              </w:rPr>
            </w:pPr>
            <w:r>
              <w:rPr>
                <w:rFonts w:eastAsia="Batang" w:cs="Arial"/>
                <w:lang w:eastAsia="ko-KR"/>
              </w:rPr>
              <w:t>Revision required</w:t>
            </w:r>
          </w:p>
          <w:p w14:paraId="6BD28645" w14:textId="77777777" w:rsidR="008713D2" w:rsidRDefault="008713D2" w:rsidP="0032368D">
            <w:pPr>
              <w:rPr>
                <w:rFonts w:eastAsia="Batang" w:cs="Arial"/>
                <w:lang w:eastAsia="ko-KR"/>
              </w:rPr>
            </w:pPr>
          </w:p>
          <w:p w14:paraId="0675E98D" w14:textId="77777777" w:rsidR="008713D2" w:rsidRDefault="008713D2" w:rsidP="0032368D">
            <w:pPr>
              <w:rPr>
                <w:rFonts w:eastAsia="Batang" w:cs="Arial"/>
                <w:lang w:eastAsia="ko-KR"/>
              </w:rPr>
            </w:pPr>
            <w:r>
              <w:rPr>
                <w:rFonts w:eastAsia="Batang" w:cs="Arial"/>
                <w:lang w:eastAsia="ko-KR"/>
              </w:rPr>
              <w:t>Ivo, Wednesday, 22:10</w:t>
            </w:r>
          </w:p>
          <w:p w14:paraId="748D69A9" w14:textId="77777777" w:rsidR="008713D2" w:rsidRDefault="008713D2" w:rsidP="0032368D">
            <w:pPr>
              <w:rPr>
                <w:rFonts w:eastAsia="Batang" w:cs="Arial"/>
                <w:lang w:eastAsia="ko-KR"/>
              </w:rPr>
            </w:pPr>
            <w:r>
              <w:rPr>
                <w:rFonts w:eastAsia="Batang" w:cs="Arial"/>
                <w:lang w:eastAsia="ko-KR"/>
              </w:rPr>
              <w:t>Revision required</w:t>
            </w:r>
          </w:p>
          <w:p w14:paraId="701B755F" w14:textId="77777777" w:rsidR="008713D2" w:rsidRDefault="008713D2" w:rsidP="0032368D">
            <w:pPr>
              <w:rPr>
                <w:rFonts w:eastAsia="Batang" w:cs="Arial"/>
                <w:lang w:eastAsia="ko-KR"/>
              </w:rPr>
            </w:pPr>
          </w:p>
          <w:p w14:paraId="6872BCD0" w14:textId="77777777" w:rsidR="008713D2" w:rsidRDefault="008713D2" w:rsidP="0032368D">
            <w:pPr>
              <w:rPr>
                <w:rFonts w:eastAsia="Batang" w:cs="Arial"/>
                <w:lang w:eastAsia="ko-KR"/>
              </w:rPr>
            </w:pPr>
            <w:r>
              <w:rPr>
                <w:rFonts w:eastAsia="Batang" w:cs="Arial"/>
                <w:lang w:eastAsia="ko-KR"/>
              </w:rPr>
              <w:t>Roozbeh, Wednesday, 22:56</w:t>
            </w:r>
          </w:p>
          <w:p w14:paraId="14C268C8" w14:textId="77777777" w:rsidR="008713D2" w:rsidRDefault="008713D2" w:rsidP="0032368D">
            <w:pPr>
              <w:rPr>
                <w:rFonts w:eastAsia="Batang" w:cs="Arial"/>
                <w:lang w:eastAsia="ko-KR"/>
              </w:rPr>
            </w:pPr>
            <w:r>
              <w:rPr>
                <w:rFonts w:eastAsia="Batang" w:cs="Arial"/>
                <w:lang w:eastAsia="ko-KR"/>
              </w:rPr>
              <w:t>Provides draft revision</w:t>
            </w:r>
          </w:p>
          <w:p w14:paraId="013A85BF" w14:textId="77777777" w:rsidR="008713D2" w:rsidRDefault="008713D2" w:rsidP="0032368D">
            <w:pPr>
              <w:rPr>
                <w:rFonts w:eastAsia="Batang" w:cs="Arial"/>
                <w:lang w:eastAsia="ko-KR"/>
              </w:rPr>
            </w:pPr>
          </w:p>
          <w:p w14:paraId="3D298FA2" w14:textId="77777777" w:rsidR="008713D2" w:rsidRDefault="008713D2" w:rsidP="0032368D">
            <w:pPr>
              <w:rPr>
                <w:rFonts w:eastAsia="Batang" w:cs="Arial"/>
                <w:lang w:eastAsia="ko-KR"/>
              </w:rPr>
            </w:pPr>
            <w:r>
              <w:rPr>
                <w:rFonts w:eastAsia="Batang" w:cs="Arial"/>
                <w:lang w:eastAsia="ko-KR"/>
              </w:rPr>
              <w:t>Lin, Thursday, 4:33</w:t>
            </w:r>
          </w:p>
          <w:p w14:paraId="7E7809DF" w14:textId="77777777" w:rsidR="008713D2" w:rsidRDefault="008713D2" w:rsidP="0032368D">
            <w:pPr>
              <w:rPr>
                <w:rFonts w:eastAsia="Batang" w:cs="Arial"/>
                <w:lang w:eastAsia="ko-KR"/>
              </w:rPr>
            </w:pPr>
            <w:r>
              <w:rPr>
                <w:rFonts w:eastAsia="Batang" w:cs="Arial"/>
                <w:lang w:eastAsia="ko-KR"/>
              </w:rPr>
              <w:t>Answers to Sunghoon</w:t>
            </w:r>
          </w:p>
          <w:p w14:paraId="5E1FBB60" w14:textId="77777777" w:rsidR="008713D2" w:rsidRDefault="008713D2" w:rsidP="0032368D">
            <w:pPr>
              <w:rPr>
                <w:rFonts w:eastAsia="Batang" w:cs="Arial"/>
                <w:lang w:eastAsia="ko-KR"/>
              </w:rPr>
            </w:pPr>
          </w:p>
          <w:p w14:paraId="02644C63" w14:textId="77777777" w:rsidR="008713D2" w:rsidRDefault="008713D2" w:rsidP="0032368D">
            <w:pPr>
              <w:rPr>
                <w:rFonts w:eastAsia="Batang" w:cs="Arial"/>
                <w:lang w:eastAsia="ko-KR"/>
              </w:rPr>
            </w:pPr>
            <w:r>
              <w:rPr>
                <w:rFonts w:eastAsia="Batang" w:cs="Arial"/>
                <w:lang w:eastAsia="ko-KR"/>
              </w:rPr>
              <w:t>Roozbeh, Thursday, 6:56</w:t>
            </w:r>
          </w:p>
          <w:p w14:paraId="5CD324C4" w14:textId="77777777" w:rsidR="008713D2" w:rsidRDefault="008713D2" w:rsidP="0032368D">
            <w:pPr>
              <w:rPr>
                <w:rFonts w:eastAsia="Batang" w:cs="Arial"/>
                <w:lang w:eastAsia="ko-KR"/>
              </w:rPr>
            </w:pPr>
            <w:r>
              <w:rPr>
                <w:rFonts w:eastAsia="Batang" w:cs="Arial"/>
                <w:lang w:eastAsia="ko-KR"/>
              </w:rPr>
              <w:t>Provides draft revision</w:t>
            </w:r>
          </w:p>
          <w:p w14:paraId="2B3652E4" w14:textId="77777777" w:rsidR="008713D2" w:rsidRDefault="008713D2" w:rsidP="0032368D">
            <w:pPr>
              <w:rPr>
                <w:rFonts w:eastAsia="Batang" w:cs="Arial"/>
                <w:lang w:eastAsia="ko-KR"/>
              </w:rPr>
            </w:pPr>
          </w:p>
          <w:p w14:paraId="5E16BD95" w14:textId="77777777" w:rsidR="008713D2" w:rsidRDefault="008713D2" w:rsidP="0032368D">
            <w:pPr>
              <w:rPr>
                <w:rFonts w:eastAsia="Batang" w:cs="Arial"/>
                <w:lang w:eastAsia="ko-KR"/>
              </w:rPr>
            </w:pPr>
            <w:r>
              <w:rPr>
                <w:rFonts w:eastAsia="Batang" w:cs="Arial"/>
                <w:lang w:eastAsia="ko-KR"/>
              </w:rPr>
              <w:t>Sunghoon, Thursday, 9:27</w:t>
            </w:r>
          </w:p>
          <w:p w14:paraId="2973E548" w14:textId="77777777" w:rsidR="008713D2" w:rsidRDefault="008713D2" w:rsidP="0032368D">
            <w:pPr>
              <w:rPr>
                <w:rFonts w:eastAsia="Batang" w:cs="Arial"/>
                <w:lang w:eastAsia="ko-KR"/>
              </w:rPr>
            </w:pPr>
            <w:r>
              <w:rPr>
                <w:rFonts w:eastAsia="Batang" w:cs="Arial"/>
                <w:lang w:eastAsia="ko-KR"/>
              </w:rPr>
              <w:t>Answers to Lin</w:t>
            </w:r>
          </w:p>
          <w:p w14:paraId="5E2FC110" w14:textId="77777777" w:rsidR="008713D2" w:rsidRDefault="008713D2" w:rsidP="0032368D">
            <w:pPr>
              <w:rPr>
                <w:rFonts w:eastAsia="Batang" w:cs="Arial"/>
                <w:lang w:eastAsia="ko-KR"/>
              </w:rPr>
            </w:pPr>
          </w:p>
          <w:p w14:paraId="690E6EB5" w14:textId="77777777" w:rsidR="008713D2" w:rsidRDefault="008713D2" w:rsidP="0032368D">
            <w:pPr>
              <w:rPr>
                <w:rFonts w:eastAsia="Batang" w:cs="Arial"/>
                <w:lang w:eastAsia="ko-KR"/>
              </w:rPr>
            </w:pPr>
            <w:r>
              <w:rPr>
                <w:rFonts w:eastAsia="Batang" w:cs="Arial"/>
                <w:lang w:eastAsia="ko-KR"/>
              </w:rPr>
              <w:t>Lin, Thursday, 11:39</w:t>
            </w:r>
          </w:p>
          <w:p w14:paraId="69BA052C" w14:textId="77777777" w:rsidR="008713D2" w:rsidRDefault="008713D2" w:rsidP="0032368D">
            <w:pPr>
              <w:rPr>
                <w:rFonts w:eastAsia="Batang" w:cs="Arial"/>
                <w:lang w:eastAsia="ko-KR"/>
              </w:rPr>
            </w:pPr>
            <w:r>
              <w:rPr>
                <w:rFonts w:eastAsia="Batang" w:cs="Arial"/>
                <w:lang w:eastAsia="ko-KR"/>
              </w:rPr>
              <w:t>Ok with draft revision</w:t>
            </w:r>
          </w:p>
          <w:p w14:paraId="206546A6" w14:textId="77777777" w:rsidR="008713D2" w:rsidRDefault="008713D2" w:rsidP="0032368D">
            <w:pPr>
              <w:rPr>
                <w:rFonts w:eastAsia="Batang" w:cs="Arial"/>
                <w:lang w:eastAsia="ko-KR"/>
              </w:rPr>
            </w:pPr>
          </w:p>
        </w:tc>
      </w:tr>
      <w:tr w:rsidR="008713D2" w:rsidRPr="00D95972" w14:paraId="137ED4DB" w14:textId="77777777" w:rsidTr="00FE2585">
        <w:tc>
          <w:tcPr>
            <w:tcW w:w="976" w:type="dxa"/>
            <w:tcBorders>
              <w:top w:val="nil"/>
              <w:left w:val="thinThickThinSmallGap" w:sz="24" w:space="0" w:color="auto"/>
              <w:bottom w:val="nil"/>
            </w:tcBorders>
            <w:shd w:val="clear" w:color="auto" w:fill="auto"/>
          </w:tcPr>
          <w:p w14:paraId="7A1FE3F6"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34795C10"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2ECDA9DB" w14:textId="77777777" w:rsidR="008713D2" w:rsidRPr="00B562B2" w:rsidRDefault="008713D2" w:rsidP="0032368D">
            <w:pPr>
              <w:overflowPunct/>
              <w:autoSpaceDE/>
              <w:autoSpaceDN/>
              <w:adjustRightInd/>
              <w:textAlignment w:val="auto"/>
            </w:pPr>
            <w:r w:rsidRPr="00363179">
              <w:t>C1-215001</w:t>
            </w:r>
          </w:p>
        </w:tc>
        <w:tc>
          <w:tcPr>
            <w:tcW w:w="4191" w:type="dxa"/>
            <w:gridSpan w:val="3"/>
            <w:tcBorders>
              <w:top w:val="single" w:sz="4" w:space="0" w:color="auto"/>
              <w:bottom w:val="single" w:sz="4" w:space="0" w:color="auto"/>
            </w:tcBorders>
            <w:shd w:val="clear" w:color="auto" w:fill="auto"/>
          </w:tcPr>
          <w:p w14:paraId="22F9FA72" w14:textId="77777777" w:rsidR="008713D2" w:rsidRDefault="008713D2" w:rsidP="0032368D">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auto"/>
          </w:tcPr>
          <w:p w14:paraId="6B09B09E" w14:textId="77777777" w:rsidR="008713D2" w:rsidRDefault="008713D2" w:rsidP="0032368D">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auto"/>
          </w:tcPr>
          <w:p w14:paraId="6DC988FE" w14:textId="77777777" w:rsidR="008713D2" w:rsidRDefault="008713D2" w:rsidP="0032368D">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99722E" w14:textId="17B0AE6F" w:rsidR="008713D2" w:rsidRDefault="00FE2585" w:rsidP="0032368D">
            <w:pPr>
              <w:rPr>
                <w:rFonts w:cs="Arial"/>
                <w:b/>
                <w:bCs/>
              </w:rPr>
            </w:pPr>
            <w:r>
              <w:rPr>
                <w:rFonts w:cs="Arial"/>
                <w:b/>
                <w:bCs/>
              </w:rPr>
              <w:t>Postponed</w:t>
            </w:r>
          </w:p>
          <w:p w14:paraId="702084C1" w14:textId="2A91D54E" w:rsidR="00FE2585" w:rsidRDefault="00FE2585" w:rsidP="0032368D">
            <w:pPr>
              <w:rPr>
                <w:rFonts w:cs="Arial"/>
                <w:b/>
                <w:bCs/>
              </w:rPr>
            </w:pPr>
          </w:p>
          <w:p w14:paraId="37B0C81C" w14:textId="77777777" w:rsidR="00FE2585" w:rsidRDefault="00FE2585" w:rsidP="0032368D">
            <w:pPr>
              <w:rPr>
                <w:rFonts w:cs="Arial"/>
              </w:rPr>
            </w:pPr>
          </w:p>
          <w:p w14:paraId="04BE3CEF" w14:textId="77777777" w:rsidR="008713D2" w:rsidRDefault="008713D2" w:rsidP="0032368D">
            <w:pPr>
              <w:rPr>
                <w:rFonts w:eastAsia="Batang" w:cs="Arial"/>
                <w:lang w:eastAsia="ko-KR"/>
              </w:rPr>
            </w:pPr>
            <w:r>
              <w:rPr>
                <w:rFonts w:eastAsia="Batang" w:cs="Arial"/>
                <w:lang w:eastAsia="ko-KR"/>
              </w:rPr>
              <w:t>Revision of C1-214410</w:t>
            </w:r>
          </w:p>
          <w:p w14:paraId="113457B9" w14:textId="50CC720F" w:rsidR="008713D2" w:rsidRDefault="008713D2" w:rsidP="0032368D">
            <w:pPr>
              <w:rPr>
                <w:rFonts w:eastAsia="Batang" w:cs="Arial"/>
                <w:lang w:eastAsia="ko-KR"/>
              </w:rPr>
            </w:pPr>
          </w:p>
          <w:p w14:paraId="4E408217" w14:textId="714AFDD3" w:rsidR="002C1CD8" w:rsidRDefault="002C1CD8" w:rsidP="0032368D">
            <w:pPr>
              <w:rPr>
                <w:rFonts w:eastAsia="Batang" w:cs="Arial"/>
                <w:lang w:eastAsia="ko-KR"/>
              </w:rPr>
            </w:pPr>
            <w:r>
              <w:rPr>
                <w:rFonts w:eastAsia="Batang" w:cs="Arial"/>
                <w:lang w:eastAsia="ko-KR"/>
              </w:rPr>
              <w:t>Ivo fri 1138</w:t>
            </w:r>
          </w:p>
          <w:p w14:paraId="64F88CDF" w14:textId="414C076D" w:rsidR="002C1CD8" w:rsidRDefault="002C1CD8" w:rsidP="0032368D">
            <w:pPr>
              <w:rPr>
                <w:rFonts w:eastAsia="Batang" w:cs="Arial"/>
                <w:lang w:eastAsia="ko-KR"/>
              </w:rPr>
            </w:pPr>
            <w:r>
              <w:rPr>
                <w:rFonts w:eastAsia="Batang" w:cs="Arial"/>
                <w:lang w:eastAsia="ko-KR"/>
              </w:rPr>
              <w:t>Revision required</w:t>
            </w:r>
          </w:p>
          <w:p w14:paraId="1CC5B831" w14:textId="6837F03D" w:rsidR="005822CD" w:rsidRDefault="005822CD" w:rsidP="0032368D">
            <w:pPr>
              <w:rPr>
                <w:rFonts w:eastAsia="Batang" w:cs="Arial"/>
                <w:lang w:eastAsia="ko-KR"/>
              </w:rPr>
            </w:pPr>
          </w:p>
          <w:p w14:paraId="45083617" w14:textId="435915FB" w:rsidR="005822CD" w:rsidRDefault="005822CD" w:rsidP="0032368D">
            <w:pPr>
              <w:rPr>
                <w:rFonts w:eastAsia="Batang" w:cs="Arial"/>
                <w:lang w:eastAsia="ko-KR"/>
              </w:rPr>
            </w:pPr>
            <w:r>
              <w:rPr>
                <w:rFonts w:eastAsia="Batang" w:cs="Arial"/>
                <w:lang w:eastAsia="ko-KR"/>
              </w:rPr>
              <w:t>Ivo fri 1313</w:t>
            </w:r>
          </w:p>
          <w:p w14:paraId="4BAD0F7B" w14:textId="1C77B294" w:rsidR="005822CD" w:rsidRDefault="005822CD" w:rsidP="0032368D">
            <w:pPr>
              <w:rPr>
                <w:rFonts w:eastAsia="Batang" w:cs="Arial"/>
                <w:lang w:eastAsia="ko-KR"/>
              </w:rPr>
            </w:pPr>
            <w:r>
              <w:rPr>
                <w:rFonts w:eastAsia="Batang" w:cs="Arial"/>
                <w:lang w:eastAsia="ko-KR"/>
              </w:rPr>
              <w:t>More issues</w:t>
            </w:r>
          </w:p>
          <w:p w14:paraId="370AA05F" w14:textId="2DB736BA" w:rsidR="00FB3EA6" w:rsidRDefault="00FB3EA6" w:rsidP="0032368D">
            <w:pPr>
              <w:rPr>
                <w:rFonts w:eastAsia="Batang" w:cs="Arial"/>
                <w:lang w:eastAsia="ko-KR"/>
              </w:rPr>
            </w:pPr>
          </w:p>
          <w:p w14:paraId="68BB4BB8" w14:textId="1BE193AF" w:rsidR="00FB3EA6" w:rsidRDefault="00FB3EA6" w:rsidP="0032368D">
            <w:pPr>
              <w:rPr>
                <w:rFonts w:eastAsia="Batang" w:cs="Arial"/>
                <w:lang w:eastAsia="ko-KR"/>
              </w:rPr>
            </w:pPr>
            <w:r>
              <w:rPr>
                <w:rFonts w:eastAsia="Batang" w:cs="Arial"/>
                <w:lang w:eastAsia="ko-KR"/>
              </w:rPr>
              <w:t>Roozbeh fri 1512</w:t>
            </w:r>
          </w:p>
          <w:p w14:paraId="37EB6D9A" w14:textId="52187DA5" w:rsidR="00FB3EA6" w:rsidRDefault="00FB3EA6" w:rsidP="0032368D">
            <w:pPr>
              <w:rPr>
                <w:rFonts w:eastAsia="Batang" w:cs="Arial"/>
                <w:lang w:eastAsia="ko-KR"/>
              </w:rPr>
            </w:pPr>
            <w:r>
              <w:rPr>
                <w:rFonts w:eastAsia="Batang" w:cs="Arial"/>
                <w:lang w:eastAsia="ko-KR"/>
              </w:rPr>
              <w:t>Asking if this can be fixed at plenary</w:t>
            </w:r>
          </w:p>
          <w:p w14:paraId="4020155D" w14:textId="0B0DA28B" w:rsidR="002C1CD8" w:rsidRDefault="002C1CD8" w:rsidP="0032368D">
            <w:pPr>
              <w:rPr>
                <w:rFonts w:eastAsia="Batang" w:cs="Arial"/>
                <w:lang w:eastAsia="ko-KR"/>
              </w:rPr>
            </w:pPr>
          </w:p>
          <w:p w14:paraId="252174B5" w14:textId="57A12057" w:rsidR="00FB3EA6" w:rsidRDefault="00FB3EA6" w:rsidP="0032368D">
            <w:pPr>
              <w:rPr>
                <w:rFonts w:eastAsia="Batang" w:cs="Arial"/>
                <w:lang w:eastAsia="ko-KR"/>
              </w:rPr>
            </w:pPr>
            <w:r>
              <w:rPr>
                <w:rFonts w:eastAsia="Batang" w:cs="Arial"/>
                <w:lang w:eastAsia="ko-KR"/>
              </w:rPr>
              <w:t>Ivo fri 1517</w:t>
            </w:r>
          </w:p>
          <w:p w14:paraId="5B62A011" w14:textId="17ABA7F9" w:rsidR="00FB3EA6" w:rsidRDefault="00FB3EA6" w:rsidP="0032368D">
            <w:pPr>
              <w:rPr>
                <w:rFonts w:eastAsia="Batang" w:cs="Arial"/>
                <w:lang w:eastAsia="ko-KR"/>
              </w:rPr>
            </w:pPr>
            <w:r>
              <w:rPr>
                <w:rFonts w:eastAsia="Batang" w:cs="Arial"/>
                <w:lang w:eastAsia="ko-KR"/>
              </w:rPr>
              <w:t>Objection</w:t>
            </w:r>
          </w:p>
          <w:p w14:paraId="5BCE3606" w14:textId="77777777" w:rsidR="00FB3EA6" w:rsidRDefault="00FB3EA6" w:rsidP="0032368D">
            <w:pPr>
              <w:rPr>
                <w:rFonts w:eastAsia="Batang" w:cs="Arial"/>
                <w:lang w:eastAsia="ko-KR"/>
              </w:rPr>
            </w:pPr>
          </w:p>
          <w:p w14:paraId="2015FED8" w14:textId="77777777" w:rsidR="008713D2" w:rsidRDefault="008713D2" w:rsidP="0032368D">
            <w:pPr>
              <w:rPr>
                <w:rFonts w:eastAsia="Batang" w:cs="Arial"/>
                <w:lang w:eastAsia="ko-KR"/>
              </w:rPr>
            </w:pPr>
            <w:r>
              <w:rPr>
                <w:rFonts w:eastAsia="Batang" w:cs="Arial"/>
                <w:lang w:eastAsia="ko-KR"/>
              </w:rPr>
              <w:t>------------------------------------------------------</w:t>
            </w:r>
          </w:p>
          <w:p w14:paraId="06DE6583" w14:textId="77777777" w:rsidR="008713D2" w:rsidRDefault="008713D2" w:rsidP="0032368D">
            <w:pPr>
              <w:rPr>
                <w:rFonts w:eastAsia="Batang" w:cs="Arial"/>
                <w:lang w:eastAsia="ko-KR"/>
              </w:rPr>
            </w:pPr>
            <w:r>
              <w:rPr>
                <w:rFonts w:eastAsia="Batang" w:cs="Arial"/>
                <w:lang w:eastAsia="ko-KR"/>
              </w:rPr>
              <w:t>Revision of C1-213815</w:t>
            </w:r>
          </w:p>
          <w:p w14:paraId="1CE8F92E" w14:textId="77777777" w:rsidR="008713D2" w:rsidRDefault="008713D2" w:rsidP="0032368D">
            <w:pPr>
              <w:rPr>
                <w:rFonts w:eastAsia="Batang" w:cs="Arial"/>
                <w:lang w:eastAsia="ko-KR"/>
              </w:rPr>
            </w:pPr>
          </w:p>
          <w:p w14:paraId="30AC2218" w14:textId="77777777" w:rsidR="008713D2" w:rsidRDefault="008713D2" w:rsidP="0032368D">
            <w:pPr>
              <w:rPr>
                <w:rFonts w:eastAsia="Batang" w:cs="Arial"/>
                <w:lang w:eastAsia="ko-KR"/>
              </w:rPr>
            </w:pPr>
            <w:r>
              <w:rPr>
                <w:rFonts w:eastAsia="Batang" w:cs="Arial"/>
                <w:lang w:eastAsia="ko-KR"/>
              </w:rPr>
              <w:t>Ivo, Thursday, 8:37</w:t>
            </w:r>
          </w:p>
          <w:p w14:paraId="56A4B807" w14:textId="77777777" w:rsidR="008713D2" w:rsidRDefault="008713D2" w:rsidP="0032368D">
            <w:pPr>
              <w:rPr>
                <w:rFonts w:eastAsia="Batang" w:cs="Arial"/>
                <w:lang w:eastAsia="ko-KR"/>
              </w:rPr>
            </w:pPr>
            <w:r>
              <w:rPr>
                <w:rFonts w:eastAsia="Batang" w:cs="Arial"/>
                <w:lang w:eastAsia="ko-KR"/>
              </w:rPr>
              <w:t>Revision required</w:t>
            </w:r>
          </w:p>
          <w:p w14:paraId="0834BF0F" w14:textId="77777777" w:rsidR="008713D2" w:rsidRDefault="008713D2" w:rsidP="0032368D">
            <w:pPr>
              <w:rPr>
                <w:rFonts w:eastAsia="Batang" w:cs="Arial"/>
                <w:lang w:eastAsia="ko-KR"/>
              </w:rPr>
            </w:pPr>
          </w:p>
          <w:p w14:paraId="6A92661B" w14:textId="77777777" w:rsidR="008713D2" w:rsidRDefault="008713D2" w:rsidP="0032368D">
            <w:pPr>
              <w:rPr>
                <w:rFonts w:eastAsia="Batang" w:cs="Arial"/>
                <w:lang w:eastAsia="ko-KR"/>
              </w:rPr>
            </w:pPr>
            <w:r>
              <w:rPr>
                <w:rFonts w:eastAsia="Batang" w:cs="Arial"/>
                <w:lang w:eastAsia="ko-KR"/>
              </w:rPr>
              <w:t>Sunghoon, Thursday, 9:14</w:t>
            </w:r>
          </w:p>
          <w:p w14:paraId="0D641AD7" w14:textId="77777777" w:rsidR="008713D2" w:rsidRDefault="008713D2" w:rsidP="0032368D">
            <w:pPr>
              <w:rPr>
                <w:rFonts w:eastAsia="Batang" w:cs="Arial"/>
                <w:lang w:eastAsia="ko-KR"/>
              </w:rPr>
            </w:pPr>
            <w:r>
              <w:rPr>
                <w:rFonts w:eastAsia="Batang" w:cs="Arial"/>
                <w:lang w:eastAsia="ko-KR"/>
              </w:rPr>
              <w:t>Revision required</w:t>
            </w:r>
          </w:p>
          <w:p w14:paraId="54665557" w14:textId="77777777" w:rsidR="008713D2" w:rsidRDefault="008713D2" w:rsidP="0032368D">
            <w:pPr>
              <w:rPr>
                <w:rFonts w:eastAsia="Batang" w:cs="Arial"/>
                <w:lang w:eastAsia="ko-KR"/>
              </w:rPr>
            </w:pPr>
          </w:p>
          <w:p w14:paraId="74E4BD06" w14:textId="77777777" w:rsidR="008713D2" w:rsidRDefault="008713D2" w:rsidP="0032368D">
            <w:pPr>
              <w:rPr>
                <w:rFonts w:eastAsia="Batang" w:cs="Arial"/>
                <w:lang w:eastAsia="ko-KR"/>
              </w:rPr>
            </w:pPr>
            <w:r>
              <w:rPr>
                <w:rFonts w:eastAsia="Batang" w:cs="Arial"/>
                <w:lang w:eastAsia="ko-KR"/>
              </w:rPr>
              <w:t>Lin, Friday, 15:35</w:t>
            </w:r>
          </w:p>
          <w:p w14:paraId="063487E5" w14:textId="77777777" w:rsidR="008713D2" w:rsidRDefault="008713D2" w:rsidP="0032368D">
            <w:pPr>
              <w:rPr>
                <w:rFonts w:eastAsia="Batang" w:cs="Arial"/>
                <w:lang w:eastAsia="ko-KR"/>
              </w:rPr>
            </w:pPr>
            <w:r>
              <w:rPr>
                <w:rFonts w:eastAsia="Batang" w:cs="Arial"/>
                <w:lang w:eastAsia="ko-KR"/>
              </w:rPr>
              <w:t>Revision required</w:t>
            </w:r>
          </w:p>
          <w:p w14:paraId="284E0148" w14:textId="77777777" w:rsidR="008713D2" w:rsidRDefault="008713D2" w:rsidP="0032368D">
            <w:pPr>
              <w:rPr>
                <w:rFonts w:eastAsia="Batang" w:cs="Arial"/>
                <w:lang w:eastAsia="ko-KR"/>
              </w:rPr>
            </w:pPr>
          </w:p>
          <w:p w14:paraId="5393FD9F" w14:textId="77777777" w:rsidR="008713D2" w:rsidRDefault="008713D2" w:rsidP="0032368D">
            <w:pPr>
              <w:rPr>
                <w:rFonts w:eastAsia="Batang" w:cs="Arial"/>
                <w:lang w:eastAsia="ko-KR"/>
              </w:rPr>
            </w:pPr>
            <w:r>
              <w:rPr>
                <w:rFonts w:eastAsia="Batang" w:cs="Arial"/>
                <w:lang w:eastAsia="ko-KR"/>
              </w:rPr>
              <w:t>Ivo, Friday, 21:06</w:t>
            </w:r>
          </w:p>
          <w:p w14:paraId="6F75AE20" w14:textId="77777777" w:rsidR="008713D2" w:rsidRDefault="008713D2" w:rsidP="0032368D">
            <w:pPr>
              <w:rPr>
                <w:rFonts w:eastAsia="Batang" w:cs="Arial"/>
                <w:lang w:eastAsia="ko-KR"/>
              </w:rPr>
            </w:pPr>
            <w:r>
              <w:rPr>
                <w:rFonts w:eastAsia="Batang" w:cs="Arial"/>
                <w:lang w:eastAsia="ko-KR"/>
              </w:rPr>
              <w:t>Revision required</w:t>
            </w:r>
          </w:p>
          <w:p w14:paraId="10A5FB03" w14:textId="77777777" w:rsidR="008713D2" w:rsidRDefault="008713D2" w:rsidP="0032368D">
            <w:pPr>
              <w:rPr>
                <w:rFonts w:eastAsia="Batang" w:cs="Arial"/>
                <w:lang w:eastAsia="ko-KR"/>
              </w:rPr>
            </w:pPr>
          </w:p>
          <w:p w14:paraId="4A9B5F75" w14:textId="77777777" w:rsidR="008713D2" w:rsidRDefault="008713D2" w:rsidP="0032368D">
            <w:pPr>
              <w:rPr>
                <w:rFonts w:eastAsia="Batang" w:cs="Arial"/>
                <w:lang w:eastAsia="ko-KR"/>
              </w:rPr>
            </w:pPr>
            <w:r>
              <w:rPr>
                <w:rFonts w:eastAsia="Batang" w:cs="Arial"/>
                <w:lang w:eastAsia="ko-KR"/>
              </w:rPr>
              <w:t>Roozbeh, Saturday, 4:44</w:t>
            </w:r>
          </w:p>
          <w:p w14:paraId="45A9DC47" w14:textId="77777777" w:rsidR="008713D2" w:rsidRDefault="008713D2" w:rsidP="0032368D">
            <w:pPr>
              <w:rPr>
                <w:rFonts w:eastAsia="Batang" w:cs="Arial"/>
                <w:lang w:eastAsia="ko-KR"/>
              </w:rPr>
            </w:pPr>
            <w:r>
              <w:rPr>
                <w:rFonts w:eastAsia="Batang" w:cs="Arial"/>
                <w:lang w:eastAsia="ko-KR"/>
              </w:rPr>
              <w:t>Answers to Sunghoon</w:t>
            </w:r>
          </w:p>
          <w:p w14:paraId="2074624B" w14:textId="77777777" w:rsidR="008713D2" w:rsidRDefault="008713D2" w:rsidP="0032368D">
            <w:pPr>
              <w:rPr>
                <w:rFonts w:eastAsia="Batang" w:cs="Arial"/>
                <w:lang w:eastAsia="ko-KR"/>
              </w:rPr>
            </w:pPr>
          </w:p>
          <w:p w14:paraId="2BEB8A33" w14:textId="77777777" w:rsidR="008713D2" w:rsidRDefault="008713D2" w:rsidP="0032368D">
            <w:pPr>
              <w:rPr>
                <w:rFonts w:eastAsia="Batang" w:cs="Arial"/>
                <w:lang w:eastAsia="ko-KR"/>
              </w:rPr>
            </w:pPr>
            <w:r>
              <w:rPr>
                <w:rFonts w:eastAsia="Batang" w:cs="Arial"/>
                <w:lang w:eastAsia="ko-KR"/>
              </w:rPr>
              <w:t>Roozbeh, Saturday, 4:57</w:t>
            </w:r>
          </w:p>
          <w:p w14:paraId="06218DCA" w14:textId="77777777" w:rsidR="008713D2" w:rsidRDefault="008713D2" w:rsidP="0032368D">
            <w:pPr>
              <w:rPr>
                <w:rFonts w:eastAsia="Batang" w:cs="Arial"/>
                <w:lang w:eastAsia="ko-KR"/>
              </w:rPr>
            </w:pPr>
            <w:r>
              <w:rPr>
                <w:rFonts w:eastAsia="Batang" w:cs="Arial"/>
                <w:lang w:eastAsia="ko-KR"/>
              </w:rPr>
              <w:t>Answers to Lin</w:t>
            </w:r>
          </w:p>
          <w:p w14:paraId="504927E4" w14:textId="77777777" w:rsidR="008713D2" w:rsidRDefault="008713D2" w:rsidP="0032368D">
            <w:pPr>
              <w:rPr>
                <w:rFonts w:eastAsia="Batang" w:cs="Arial"/>
                <w:lang w:eastAsia="ko-KR"/>
              </w:rPr>
            </w:pPr>
          </w:p>
          <w:p w14:paraId="218C47CC" w14:textId="77777777" w:rsidR="008713D2" w:rsidRDefault="008713D2" w:rsidP="0032368D">
            <w:pPr>
              <w:rPr>
                <w:rFonts w:eastAsia="Batang" w:cs="Arial"/>
                <w:lang w:eastAsia="ko-KR"/>
              </w:rPr>
            </w:pPr>
            <w:r>
              <w:rPr>
                <w:rFonts w:eastAsia="Batang" w:cs="Arial"/>
                <w:lang w:eastAsia="ko-KR"/>
              </w:rPr>
              <w:t>Roozbeh, Monday, 1:22</w:t>
            </w:r>
          </w:p>
          <w:p w14:paraId="1DAB1B27" w14:textId="77777777" w:rsidR="008713D2" w:rsidRDefault="008713D2" w:rsidP="0032368D">
            <w:pPr>
              <w:rPr>
                <w:rFonts w:eastAsia="Batang" w:cs="Arial"/>
                <w:lang w:eastAsia="ko-KR"/>
              </w:rPr>
            </w:pPr>
            <w:r>
              <w:rPr>
                <w:rFonts w:eastAsia="Batang" w:cs="Arial"/>
                <w:lang w:eastAsia="ko-KR"/>
              </w:rPr>
              <w:t>Answers to Ivo</w:t>
            </w:r>
          </w:p>
          <w:p w14:paraId="483D69EE" w14:textId="77777777" w:rsidR="008713D2" w:rsidRDefault="008713D2" w:rsidP="0032368D">
            <w:pPr>
              <w:rPr>
                <w:rFonts w:eastAsia="Batang" w:cs="Arial"/>
                <w:lang w:eastAsia="ko-KR"/>
              </w:rPr>
            </w:pPr>
          </w:p>
          <w:p w14:paraId="7715A33A" w14:textId="77777777" w:rsidR="008713D2" w:rsidRDefault="008713D2" w:rsidP="0032368D">
            <w:pPr>
              <w:rPr>
                <w:rFonts w:eastAsia="Batang" w:cs="Arial"/>
                <w:lang w:eastAsia="ko-KR"/>
              </w:rPr>
            </w:pPr>
            <w:r>
              <w:rPr>
                <w:rFonts w:eastAsia="Batang" w:cs="Arial"/>
                <w:lang w:eastAsia="ko-KR"/>
              </w:rPr>
              <w:t>Roozbeh, Monday, 1:24</w:t>
            </w:r>
          </w:p>
          <w:p w14:paraId="1423EB1F" w14:textId="77777777" w:rsidR="008713D2" w:rsidRDefault="008713D2" w:rsidP="0032368D">
            <w:pPr>
              <w:rPr>
                <w:rFonts w:eastAsia="Batang" w:cs="Arial"/>
                <w:lang w:eastAsia="ko-KR"/>
              </w:rPr>
            </w:pPr>
            <w:r>
              <w:rPr>
                <w:rFonts w:eastAsia="Batang" w:cs="Arial"/>
                <w:lang w:eastAsia="ko-KR"/>
              </w:rPr>
              <w:t>Provides draft revision</w:t>
            </w:r>
          </w:p>
          <w:p w14:paraId="40FFD243" w14:textId="77777777" w:rsidR="008713D2" w:rsidRDefault="008713D2" w:rsidP="0032368D">
            <w:pPr>
              <w:rPr>
                <w:rFonts w:eastAsia="Batang" w:cs="Arial"/>
                <w:lang w:eastAsia="ko-KR"/>
              </w:rPr>
            </w:pPr>
          </w:p>
          <w:p w14:paraId="3132318D" w14:textId="77777777" w:rsidR="008713D2" w:rsidRDefault="008713D2" w:rsidP="0032368D">
            <w:pPr>
              <w:rPr>
                <w:rFonts w:eastAsia="Batang" w:cs="Arial"/>
                <w:lang w:eastAsia="ko-KR"/>
              </w:rPr>
            </w:pPr>
            <w:r>
              <w:rPr>
                <w:rFonts w:eastAsia="Batang" w:cs="Arial"/>
                <w:lang w:eastAsia="ko-KR"/>
              </w:rPr>
              <w:t>Sunghoon, Monday, 14:54</w:t>
            </w:r>
          </w:p>
          <w:p w14:paraId="6DA3C690" w14:textId="77777777" w:rsidR="008713D2" w:rsidRDefault="008713D2" w:rsidP="0032368D">
            <w:pPr>
              <w:rPr>
                <w:rFonts w:eastAsia="Batang" w:cs="Arial"/>
                <w:lang w:eastAsia="ko-KR"/>
              </w:rPr>
            </w:pPr>
            <w:r>
              <w:rPr>
                <w:rFonts w:eastAsia="Batang" w:cs="Arial"/>
                <w:lang w:eastAsia="ko-KR"/>
              </w:rPr>
              <w:t>Answers to Roozbeh</w:t>
            </w:r>
          </w:p>
          <w:p w14:paraId="3F056212" w14:textId="77777777" w:rsidR="008713D2" w:rsidRDefault="008713D2" w:rsidP="0032368D">
            <w:pPr>
              <w:rPr>
                <w:rFonts w:eastAsia="Batang" w:cs="Arial"/>
                <w:lang w:eastAsia="ko-KR"/>
              </w:rPr>
            </w:pPr>
          </w:p>
          <w:p w14:paraId="4C902BC6" w14:textId="77777777" w:rsidR="008713D2" w:rsidRDefault="008713D2" w:rsidP="0032368D">
            <w:pPr>
              <w:rPr>
                <w:rFonts w:eastAsia="Batang" w:cs="Arial"/>
                <w:lang w:eastAsia="ko-KR"/>
              </w:rPr>
            </w:pPr>
            <w:r>
              <w:rPr>
                <w:rFonts w:eastAsia="Batang" w:cs="Arial"/>
                <w:lang w:eastAsia="ko-KR"/>
              </w:rPr>
              <w:t>Sunghoon, Monday, 15:11</w:t>
            </w:r>
          </w:p>
          <w:p w14:paraId="51EC1F99" w14:textId="77777777" w:rsidR="008713D2" w:rsidRDefault="008713D2" w:rsidP="0032368D">
            <w:pPr>
              <w:rPr>
                <w:rFonts w:eastAsia="Batang" w:cs="Arial"/>
                <w:lang w:eastAsia="ko-KR"/>
              </w:rPr>
            </w:pPr>
            <w:r>
              <w:rPr>
                <w:rFonts w:eastAsia="Batang" w:cs="Arial"/>
                <w:lang w:eastAsia="ko-KR"/>
              </w:rPr>
              <w:t>Answers to Roozbeh and Lin</w:t>
            </w:r>
          </w:p>
          <w:p w14:paraId="6A851429" w14:textId="77777777" w:rsidR="008713D2" w:rsidRDefault="008713D2" w:rsidP="0032368D">
            <w:pPr>
              <w:rPr>
                <w:rFonts w:eastAsia="Batang" w:cs="Arial"/>
                <w:lang w:eastAsia="ko-KR"/>
              </w:rPr>
            </w:pPr>
          </w:p>
          <w:p w14:paraId="0E635219" w14:textId="77777777" w:rsidR="008713D2" w:rsidRDefault="008713D2" w:rsidP="0032368D">
            <w:pPr>
              <w:rPr>
                <w:rFonts w:eastAsia="Batang" w:cs="Arial"/>
                <w:lang w:eastAsia="ko-KR"/>
              </w:rPr>
            </w:pPr>
            <w:r>
              <w:rPr>
                <w:rFonts w:eastAsia="Batang" w:cs="Arial"/>
                <w:lang w:eastAsia="ko-KR"/>
              </w:rPr>
              <w:t>Lin, Monday, 15:59</w:t>
            </w:r>
          </w:p>
          <w:p w14:paraId="13513D76" w14:textId="77777777" w:rsidR="008713D2" w:rsidRDefault="008713D2" w:rsidP="0032368D">
            <w:pPr>
              <w:rPr>
                <w:rFonts w:eastAsia="Batang" w:cs="Arial"/>
                <w:lang w:eastAsia="ko-KR"/>
              </w:rPr>
            </w:pPr>
            <w:r>
              <w:rPr>
                <w:rFonts w:eastAsia="Batang" w:cs="Arial"/>
                <w:lang w:eastAsia="ko-KR"/>
              </w:rPr>
              <w:t>Answers to Roozbeh and Sunghoon</w:t>
            </w:r>
          </w:p>
          <w:p w14:paraId="2EAF8A12" w14:textId="77777777" w:rsidR="008713D2" w:rsidRDefault="008713D2" w:rsidP="0032368D">
            <w:pPr>
              <w:rPr>
                <w:rFonts w:eastAsia="Batang" w:cs="Arial"/>
                <w:lang w:eastAsia="ko-KR"/>
              </w:rPr>
            </w:pPr>
          </w:p>
          <w:p w14:paraId="1F50A2D7" w14:textId="77777777" w:rsidR="008713D2" w:rsidRDefault="008713D2" w:rsidP="0032368D">
            <w:pPr>
              <w:rPr>
                <w:rFonts w:eastAsia="Batang" w:cs="Arial"/>
                <w:lang w:eastAsia="ko-KR"/>
              </w:rPr>
            </w:pPr>
            <w:r>
              <w:rPr>
                <w:rFonts w:eastAsia="Batang" w:cs="Arial"/>
                <w:lang w:eastAsia="ko-KR"/>
              </w:rPr>
              <w:t>Sunghoon, Monday, 16:10</w:t>
            </w:r>
          </w:p>
          <w:p w14:paraId="7383E4D3" w14:textId="77777777" w:rsidR="008713D2" w:rsidRDefault="008713D2" w:rsidP="0032368D">
            <w:pPr>
              <w:rPr>
                <w:rFonts w:eastAsia="Batang" w:cs="Arial"/>
                <w:lang w:eastAsia="ko-KR"/>
              </w:rPr>
            </w:pPr>
            <w:r>
              <w:rPr>
                <w:rFonts w:eastAsia="Batang" w:cs="Arial"/>
                <w:lang w:eastAsia="ko-KR"/>
              </w:rPr>
              <w:t>Answers to Lin</w:t>
            </w:r>
          </w:p>
          <w:p w14:paraId="25EE60E0" w14:textId="77777777" w:rsidR="008713D2" w:rsidRDefault="008713D2" w:rsidP="0032368D">
            <w:pPr>
              <w:rPr>
                <w:rFonts w:eastAsia="Batang" w:cs="Arial"/>
                <w:lang w:eastAsia="ko-KR"/>
              </w:rPr>
            </w:pPr>
          </w:p>
          <w:p w14:paraId="45072C58" w14:textId="77777777" w:rsidR="008713D2" w:rsidRDefault="008713D2" w:rsidP="0032368D">
            <w:pPr>
              <w:rPr>
                <w:rFonts w:eastAsia="Batang" w:cs="Arial"/>
                <w:lang w:eastAsia="ko-KR"/>
              </w:rPr>
            </w:pPr>
            <w:r>
              <w:rPr>
                <w:rFonts w:eastAsia="Batang" w:cs="Arial"/>
                <w:lang w:eastAsia="ko-KR"/>
              </w:rPr>
              <w:t>Lin, Monday, 16:16</w:t>
            </w:r>
          </w:p>
          <w:p w14:paraId="3F3D03EF" w14:textId="77777777" w:rsidR="008713D2" w:rsidRDefault="008713D2" w:rsidP="0032368D">
            <w:pPr>
              <w:rPr>
                <w:rFonts w:eastAsia="Batang" w:cs="Arial"/>
                <w:lang w:eastAsia="ko-KR"/>
              </w:rPr>
            </w:pPr>
            <w:r>
              <w:rPr>
                <w:rFonts w:eastAsia="Batang" w:cs="Arial"/>
                <w:lang w:eastAsia="ko-KR"/>
              </w:rPr>
              <w:t>Answers to Sunghoon</w:t>
            </w:r>
          </w:p>
          <w:p w14:paraId="22CCCB1B" w14:textId="77777777" w:rsidR="008713D2" w:rsidRDefault="008713D2" w:rsidP="0032368D">
            <w:pPr>
              <w:rPr>
                <w:rFonts w:eastAsia="Batang" w:cs="Arial"/>
                <w:lang w:eastAsia="ko-KR"/>
              </w:rPr>
            </w:pPr>
          </w:p>
          <w:p w14:paraId="25989823" w14:textId="77777777" w:rsidR="008713D2" w:rsidRDefault="008713D2" w:rsidP="0032368D">
            <w:pPr>
              <w:rPr>
                <w:rFonts w:eastAsia="Batang" w:cs="Arial"/>
                <w:lang w:eastAsia="ko-KR"/>
              </w:rPr>
            </w:pPr>
            <w:r>
              <w:rPr>
                <w:rFonts w:eastAsia="Batang" w:cs="Arial"/>
                <w:lang w:eastAsia="ko-KR"/>
              </w:rPr>
              <w:t>Sunghoon, Monday, 16:22</w:t>
            </w:r>
          </w:p>
          <w:p w14:paraId="6A113B92" w14:textId="77777777" w:rsidR="008713D2" w:rsidRDefault="008713D2" w:rsidP="0032368D">
            <w:pPr>
              <w:rPr>
                <w:rFonts w:eastAsia="Batang" w:cs="Arial"/>
                <w:lang w:eastAsia="ko-KR"/>
              </w:rPr>
            </w:pPr>
            <w:r>
              <w:rPr>
                <w:rFonts w:eastAsia="Batang" w:cs="Arial"/>
                <w:lang w:eastAsia="ko-KR"/>
              </w:rPr>
              <w:t>Answers to Lin</w:t>
            </w:r>
          </w:p>
          <w:p w14:paraId="32274D78" w14:textId="77777777" w:rsidR="008713D2" w:rsidRDefault="008713D2" w:rsidP="0032368D">
            <w:pPr>
              <w:rPr>
                <w:rFonts w:eastAsia="Batang" w:cs="Arial"/>
                <w:lang w:eastAsia="ko-KR"/>
              </w:rPr>
            </w:pPr>
          </w:p>
          <w:p w14:paraId="28D3D0FB" w14:textId="77777777" w:rsidR="008713D2" w:rsidRDefault="008713D2" w:rsidP="0032368D">
            <w:pPr>
              <w:rPr>
                <w:rFonts w:eastAsia="Batang" w:cs="Arial"/>
                <w:lang w:eastAsia="ko-KR"/>
              </w:rPr>
            </w:pPr>
            <w:r>
              <w:rPr>
                <w:rFonts w:eastAsia="Batang" w:cs="Arial"/>
                <w:lang w:eastAsia="ko-KR"/>
              </w:rPr>
              <w:t>Ivo, Monday, 19:20</w:t>
            </w:r>
          </w:p>
          <w:p w14:paraId="61050599" w14:textId="77777777" w:rsidR="008713D2" w:rsidRDefault="008713D2" w:rsidP="0032368D">
            <w:pPr>
              <w:rPr>
                <w:rFonts w:eastAsia="Batang" w:cs="Arial"/>
                <w:lang w:eastAsia="ko-KR"/>
              </w:rPr>
            </w:pPr>
            <w:r>
              <w:rPr>
                <w:rFonts w:eastAsia="Batang" w:cs="Arial"/>
                <w:lang w:eastAsia="ko-KR"/>
              </w:rPr>
              <w:t>Answers to Roozbeh</w:t>
            </w:r>
          </w:p>
          <w:p w14:paraId="18B4A550" w14:textId="77777777" w:rsidR="008713D2" w:rsidRDefault="008713D2" w:rsidP="0032368D">
            <w:pPr>
              <w:rPr>
                <w:rFonts w:eastAsia="Batang" w:cs="Arial"/>
                <w:lang w:eastAsia="ko-KR"/>
              </w:rPr>
            </w:pPr>
          </w:p>
          <w:p w14:paraId="6536A2A9" w14:textId="77777777" w:rsidR="008713D2" w:rsidRDefault="008713D2" w:rsidP="0032368D">
            <w:pPr>
              <w:rPr>
                <w:rFonts w:eastAsia="Batang" w:cs="Arial"/>
                <w:lang w:eastAsia="ko-KR"/>
              </w:rPr>
            </w:pPr>
            <w:r>
              <w:rPr>
                <w:rFonts w:eastAsia="Batang" w:cs="Arial"/>
                <w:lang w:eastAsia="ko-KR"/>
              </w:rPr>
              <w:t>Roozbeh, Tuesday, 0:46</w:t>
            </w:r>
          </w:p>
          <w:p w14:paraId="7C0B1ADD" w14:textId="77777777" w:rsidR="008713D2" w:rsidRDefault="008713D2" w:rsidP="0032368D">
            <w:pPr>
              <w:rPr>
                <w:rFonts w:eastAsia="Batang" w:cs="Arial"/>
                <w:lang w:eastAsia="ko-KR"/>
              </w:rPr>
            </w:pPr>
            <w:r>
              <w:rPr>
                <w:rFonts w:eastAsia="Batang" w:cs="Arial"/>
                <w:lang w:eastAsia="ko-KR"/>
              </w:rPr>
              <w:t>Answers to Ivo</w:t>
            </w:r>
          </w:p>
          <w:p w14:paraId="51127896" w14:textId="77777777" w:rsidR="008713D2" w:rsidRDefault="008713D2" w:rsidP="0032368D">
            <w:pPr>
              <w:rPr>
                <w:rFonts w:eastAsia="Batang" w:cs="Arial"/>
                <w:lang w:eastAsia="ko-KR"/>
              </w:rPr>
            </w:pPr>
          </w:p>
          <w:p w14:paraId="4CA8E656" w14:textId="77777777" w:rsidR="008713D2" w:rsidRDefault="008713D2" w:rsidP="0032368D">
            <w:pPr>
              <w:rPr>
                <w:rFonts w:eastAsia="Batang" w:cs="Arial"/>
                <w:lang w:eastAsia="ko-KR"/>
              </w:rPr>
            </w:pPr>
            <w:r>
              <w:rPr>
                <w:rFonts w:eastAsia="Batang" w:cs="Arial"/>
                <w:lang w:eastAsia="ko-KR"/>
              </w:rPr>
              <w:t>Roozbeh, Tuesday, 1:16</w:t>
            </w:r>
          </w:p>
          <w:p w14:paraId="069954E7" w14:textId="77777777" w:rsidR="008713D2" w:rsidRDefault="008713D2" w:rsidP="0032368D">
            <w:pPr>
              <w:rPr>
                <w:rFonts w:eastAsia="Batang" w:cs="Arial"/>
                <w:lang w:eastAsia="ko-KR"/>
              </w:rPr>
            </w:pPr>
            <w:r>
              <w:rPr>
                <w:rFonts w:eastAsia="Batang" w:cs="Arial"/>
                <w:lang w:eastAsia="ko-KR"/>
              </w:rPr>
              <w:t>Answers to Sunghoon</w:t>
            </w:r>
          </w:p>
          <w:p w14:paraId="435AC55C" w14:textId="77777777" w:rsidR="008713D2" w:rsidRDefault="008713D2" w:rsidP="0032368D">
            <w:pPr>
              <w:rPr>
                <w:rFonts w:eastAsia="Batang" w:cs="Arial"/>
                <w:lang w:eastAsia="ko-KR"/>
              </w:rPr>
            </w:pPr>
          </w:p>
          <w:p w14:paraId="0C52310B" w14:textId="77777777" w:rsidR="008713D2" w:rsidRDefault="008713D2" w:rsidP="0032368D">
            <w:pPr>
              <w:rPr>
                <w:rFonts w:eastAsia="Batang" w:cs="Arial"/>
                <w:lang w:eastAsia="ko-KR"/>
              </w:rPr>
            </w:pPr>
            <w:r>
              <w:rPr>
                <w:rFonts w:eastAsia="Batang" w:cs="Arial"/>
                <w:lang w:eastAsia="ko-KR"/>
              </w:rPr>
              <w:t>Roozbeh, Wednesday, 6:36</w:t>
            </w:r>
          </w:p>
          <w:p w14:paraId="48302593" w14:textId="77777777" w:rsidR="008713D2" w:rsidRDefault="008713D2" w:rsidP="0032368D">
            <w:pPr>
              <w:rPr>
                <w:rFonts w:eastAsia="Batang" w:cs="Arial"/>
                <w:lang w:eastAsia="ko-KR"/>
              </w:rPr>
            </w:pPr>
            <w:r>
              <w:rPr>
                <w:rFonts w:eastAsia="Batang" w:cs="Arial"/>
                <w:lang w:eastAsia="ko-KR"/>
              </w:rPr>
              <w:t>Provides draft revision</w:t>
            </w:r>
          </w:p>
          <w:p w14:paraId="7A1E432D" w14:textId="77777777" w:rsidR="008713D2" w:rsidRDefault="008713D2" w:rsidP="0032368D">
            <w:pPr>
              <w:rPr>
                <w:rFonts w:eastAsia="Batang" w:cs="Arial"/>
                <w:lang w:eastAsia="ko-KR"/>
              </w:rPr>
            </w:pPr>
          </w:p>
          <w:p w14:paraId="76042030" w14:textId="77777777" w:rsidR="008713D2" w:rsidRDefault="008713D2" w:rsidP="0032368D">
            <w:pPr>
              <w:rPr>
                <w:rFonts w:eastAsia="Batang" w:cs="Arial"/>
                <w:lang w:eastAsia="ko-KR"/>
              </w:rPr>
            </w:pPr>
            <w:r>
              <w:rPr>
                <w:rFonts w:eastAsia="Batang" w:cs="Arial"/>
                <w:lang w:eastAsia="ko-KR"/>
              </w:rPr>
              <w:t>Ivo, Wednesday, 22:18</w:t>
            </w:r>
          </w:p>
          <w:p w14:paraId="1753C19C" w14:textId="77777777" w:rsidR="008713D2" w:rsidRDefault="008713D2" w:rsidP="0032368D">
            <w:pPr>
              <w:rPr>
                <w:rFonts w:eastAsia="Batang" w:cs="Arial"/>
                <w:lang w:eastAsia="ko-KR"/>
              </w:rPr>
            </w:pPr>
            <w:r>
              <w:rPr>
                <w:rFonts w:eastAsia="Batang" w:cs="Arial"/>
                <w:lang w:eastAsia="ko-KR"/>
              </w:rPr>
              <w:t>Revision required</w:t>
            </w:r>
          </w:p>
          <w:p w14:paraId="03372E01" w14:textId="77777777" w:rsidR="008713D2" w:rsidRDefault="008713D2" w:rsidP="0032368D">
            <w:pPr>
              <w:rPr>
                <w:rFonts w:eastAsia="Batang" w:cs="Arial"/>
                <w:lang w:eastAsia="ko-KR"/>
              </w:rPr>
            </w:pPr>
          </w:p>
          <w:p w14:paraId="76EC95E8" w14:textId="77777777" w:rsidR="008713D2" w:rsidRDefault="008713D2" w:rsidP="0032368D">
            <w:pPr>
              <w:rPr>
                <w:rFonts w:eastAsia="Batang" w:cs="Arial"/>
                <w:lang w:eastAsia="ko-KR"/>
              </w:rPr>
            </w:pPr>
            <w:r>
              <w:rPr>
                <w:rFonts w:eastAsia="Batang" w:cs="Arial"/>
                <w:lang w:eastAsia="ko-KR"/>
              </w:rPr>
              <w:t>Roozbeh, Wednesday, 23:21</w:t>
            </w:r>
          </w:p>
          <w:p w14:paraId="6D3FD24D" w14:textId="77777777" w:rsidR="008713D2" w:rsidRDefault="008713D2" w:rsidP="0032368D">
            <w:pPr>
              <w:rPr>
                <w:rFonts w:eastAsia="Batang" w:cs="Arial"/>
                <w:lang w:eastAsia="ko-KR"/>
              </w:rPr>
            </w:pPr>
            <w:r>
              <w:rPr>
                <w:rFonts w:eastAsia="Batang" w:cs="Arial"/>
                <w:lang w:eastAsia="ko-KR"/>
              </w:rPr>
              <w:t>Provides draft revision</w:t>
            </w:r>
          </w:p>
          <w:p w14:paraId="4473CFD4" w14:textId="77777777" w:rsidR="008713D2" w:rsidRDefault="008713D2" w:rsidP="0032368D">
            <w:pPr>
              <w:rPr>
                <w:rFonts w:eastAsia="Batang" w:cs="Arial"/>
                <w:lang w:eastAsia="ko-KR"/>
              </w:rPr>
            </w:pPr>
          </w:p>
          <w:p w14:paraId="29F8DB99" w14:textId="77777777" w:rsidR="008713D2" w:rsidRDefault="008713D2" w:rsidP="0032368D">
            <w:pPr>
              <w:rPr>
                <w:rFonts w:eastAsia="Batang" w:cs="Arial"/>
                <w:lang w:eastAsia="ko-KR"/>
              </w:rPr>
            </w:pPr>
            <w:r>
              <w:rPr>
                <w:rFonts w:eastAsia="Batang" w:cs="Arial"/>
                <w:lang w:eastAsia="ko-KR"/>
              </w:rPr>
              <w:t>Lin, Thursday, 4:40</w:t>
            </w:r>
          </w:p>
          <w:p w14:paraId="4B0D3F6B" w14:textId="77777777" w:rsidR="008713D2" w:rsidRDefault="008713D2" w:rsidP="0032368D">
            <w:pPr>
              <w:rPr>
                <w:rFonts w:eastAsia="Batang" w:cs="Arial"/>
                <w:lang w:eastAsia="ko-KR"/>
              </w:rPr>
            </w:pPr>
            <w:r>
              <w:rPr>
                <w:rFonts w:eastAsia="Batang" w:cs="Arial"/>
                <w:lang w:eastAsia="ko-KR"/>
              </w:rPr>
              <w:t>Revision required</w:t>
            </w:r>
          </w:p>
          <w:p w14:paraId="5646C69C" w14:textId="77777777" w:rsidR="008713D2" w:rsidRDefault="008713D2" w:rsidP="0032368D">
            <w:pPr>
              <w:rPr>
                <w:rFonts w:eastAsia="Batang" w:cs="Arial"/>
                <w:lang w:eastAsia="ko-KR"/>
              </w:rPr>
            </w:pPr>
          </w:p>
          <w:p w14:paraId="743E273C" w14:textId="77777777" w:rsidR="008713D2" w:rsidRDefault="008713D2" w:rsidP="0032368D">
            <w:pPr>
              <w:rPr>
                <w:rFonts w:eastAsia="Batang" w:cs="Arial"/>
                <w:lang w:eastAsia="ko-KR"/>
              </w:rPr>
            </w:pPr>
            <w:r>
              <w:rPr>
                <w:rFonts w:eastAsia="Batang" w:cs="Arial"/>
                <w:lang w:eastAsia="ko-KR"/>
              </w:rPr>
              <w:t>Roozbeh, Thursday, 7:03</w:t>
            </w:r>
          </w:p>
          <w:p w14:paraId="0F741D77" w14:textId="77777777" w:rsidR="008713D2" w:rsidRDefault="008713D2" w:rsidP="0032368D">
            <w:pPr>
              <w:rPr>
                <w:rFonts w:eastAsia="Batang" w:cs="Arial"/>
                <w:lang w:eastAsia="ko-KR"/>
              </w:rPr>
            </w:pPr>
            <w:r>
              <w:rPr>
                <w:rFonts w:eastAsia="Batang" w:cs="Arial"/>
                <w:lang w:eastAsia="ko-KR"/>
              </w:rPr>
              <w:t>Provides draft revision</w:t>
            </w:r>
          </w:p>
          <w:p w14:paraId="749B0AA9" w14:textId="77777777" w:rsidR="008713D2" w:rsidRDefault="008713D2" w:rsidP="0032368D">
            <w:pPr>
              <w:rPr>
                <w:rFonts w:eastAsia="Batang" w:cs="Arial"/>
                <w:lang w:eastAsia="ko-KR"/>
              </w:rPr>
            </w:pPr>
          </w:p>
          <w:p w14:paraId="7AF4EA94" w14:textId="77777777" w:rsidR="008713D2" w:rsidRDefault="008713D2" w:rsidP="0032368D">
            <w:pPr>
              <w:rPr>
                <w:rFonts w:eastAsia="Batang" w:cs="Arial"/>
                <w:lang w:eastAsia="ko-KR"/>
              </w:rPr>
            </w:pPr>
            <w:r>
              <w:rPr>
                <w:rFonts w:eastAsia="Batang" w:cs="Arial"/>
                <w:lang w:eastAsia="ko-KR"/>
              </w:rPr>
              <w:t>Ivo, Thursday, 9:13</w:t>
            </w:r>
          </w:p>
          <w:p w14:paraId="20D83344" w14:textId="77777777" w:rsidR="008713D2" w:rsidRDefault="008713D2" w:rsidP="0032368D">
            <w:pPr>
              <w:rPr>
                <w:rFonts w:eastAsia="Batang" w:cs="Arial"/>
                <w:lang w:eastAsia="ko-KR"/>
              </w:rPr>
            </w:pPr>
            <w:r>
              <w:rPr>
                <w:rFonts w:eastAsia="Batang" w:cs="Arial"/>
                <w:lang w:eastAsia="ko-KR"/>
              </w:rPr>
              <w:t>Revision required</w:t>
            </w:r>
          </w:p>
          <w:p w14:paraId="21338927" w14:textId="77777777" w:rsidR="008713D2" w:rsidRDefault="008713D2" w:rsidP="0032368D">
            <w:pPr>
              <w:rPr>
                <w:rFonts w:eastAsia="Batang" w:cs="Arial"/>
                <w:lang w:eastAsia="ko-KR"/>
              </w:rPr>
            </w:pPr>
          </w:p>
          <w:p w14:paraId="512161A7" w14:textId="77777777" w:rsidR="008713D2" w:rsidRDefault="008713D2" w:rsidP="0032368D">
            <w:pPr>
              <w:rPr>
                <w:rFonts w:eastAsia="Batang" w:cs="Arial"/>
                <w:lang w:eastAsia="ko-KR"/>
              </w:rPr>
            </w:pPr>
            <w:r>
              <w:rPr>
                <w:rFonts w:eastAsia="Batang" w:cs="Arial"/>
                <w:lang w:eastAsia="ko-KR"/>
              </w:rPr>
              <w:t>Lin, Thursday, 11:44</w:t>
            </w:r>
          </w:p>
          <w:p w14:paraId="08AC1E43" w14:textId="77777777" w:rsidR="008713D2" w:rsidRDefault="008713D2" w:rsidP="0032368D">
            <w:pPr>
              <w:rPr>
                <w:rFonts w:eastAsia="Batang" w:cs="Arial"/>
                <w:lang w:eastAsia="ko-KR"/>
              </w:rPr>
            </w:pPr>
            <w:r>
              <w:rPr>
                <w:rFonts w:eastAsia="Batang" w:cs="Arial"/>
                <w:lang w:eastAsia="ko-KR"/>
              </w:rPr>
              <w:t>Ok with draft revision</w:t>
            </w:r>
          </w:p>
          <w:p w14:paraId="4E11949B" w14:textId="77777777" w:rsidR="008713D2" w:rsidRDefault="008713D2" w:rsidP="0032368D">
            <w:pPr>
              <w:rPr>
                <w:rFonts w:eastAsia="Batang" w:cs="Arial"/>
                <w:lang w:eastAsia="ko-KR"/>
              </w:rPr>
            </w:pPr>
          </w:p>
        </w:tc>
      </w:tr>
      <w:tr w:rsidR="008713D2" w:rsidRPr="00D95972" w14:paraId="1D436599" w14:textId="77777777" w:rsidTr="00FE2585">
        <w:tc>
          <w:tcPr>
            <w:tcW w:w="976" w:type="dxa"/>
            <w:tcBorders>
              <w:top w:val="nil"/>
              <w:left w:val="thinThickThinSmallGap" w:sz="24" w:space="0" w:color="auto"/>
              <w:bottom w:val="nil"/>
            </w:tcBorders>
            <w:shd w:val="clear" w:color="auto" w:fill="auto"/>
          </w:tcPr>
          <w:p w14:paraId="03B8812C"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58401D85"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2EB95B6C" w14:textId="77777777" w:rsidR="008713D2" w:rsidRPr="00CA40F7" w:rsidRDefault="008713D2" w:rsidP="0032368D">
            <w:pPr>
              <w:overflowPunct/>
              <w:autoSpaceDE/>
              <w:autoSpaceDN/>
              <w:adjustRightInd/>
              <w:textAlignment w:val="auto"/>
            </w:pPr>
            <w:r w:rsidRPr="00B562B2">
              <w:t>C1-215003</w:t>
            </w:r>
          </w:p>
        </w:tc>
        <w:tc>
          <w:tcPr>
            <w:tcW w:w="4191" w:type="dxa"/>
            <w:gridSpan w:val="3"/>
            <w:tcBorders>
              <w:top w:val="single" w:sz="4" w:space="0" w:color="auto"/>
              <w:bottom w:val="single" w:sz="4" w:space="0" w:color="auto"/>
            </w:tcBorders>
            <w:shd w:val="clear" w:color="auto" w:fill="auto"/>
          </w:tcPr>
          <w:p w14:paraId="17F50B7D" w14:textId="77777777" w:rsidR="008713D2" w:rsidRDefault="008713D2" w:rsidP="0032368D">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auto"/>
          </w:tcPr>
          <w:p w14:paraId="2EC6784D" w14:textId="77777777" w:rsidR="008713D2" w:rsidRDefault="008713D2" w:rsidP="0032368D">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auto"/>
          </w:tcPr>
          <w:p w14:paraId="0F01FD2A" w14:textId="77777777" w:rsidR="008713D2" w:rsidRDefault="008713D2" w:rsidP="0032368D">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59E9E8" w14:textId="4D0AAF5F" w:rsidR="008713D2" w:rsidRDefault="00FE2585" w:rsidP="0032368D">
            <w:pPr>
              <w:rPr>
                <w:rFonts w:cs="Arial"/>
                <w:b/>
                <w:bCs/>
              </w:rPr>
            </w:pPr>
            <w:r>
              <w:rPr>
                <w:rFonts w:cs="Arial"/>
                <w:b/>
                <w:bCs/>
              </w:rPr>
              <w:t>Postponed</w:t>
            </w:r>
          </w:p>
          <w:p w14:paraId="2DF6BBEF" w14:textId="6D94934B" w:rsidR="00FE2585" w:rsidRDefault="00FE2585" w:rsidP="0032368D">
            <w:pPr>
              <w:rPr>
                <w:rFonts w:cs="Arial"/>
                <w:b/>
                <w:bCs/>
              </w:rPr>
            </w:pPr>
          </w:p>
          <w:p w14:paraId="77E38B6B" w14:textId="77777777" w:rsidR="00FE2585" w:rsidRDefault="00FE2585" w:rsidP="0032368D">
            <w:pPr>
              <w:rPr>
                <w:rFonts w:cs="Arial"/>
              </w:rPr>
            </w:pPr>
          </w:p>
          <w:p w14:paraId="466F4538" w14:textId="77777777" w:rsidR="008713D2" w:rsidRDefault="008713D2" w:rsidP="0032368D">
            <w:pPr>
              <w:rPr>
                <w:rFonts w:eastAsia="Batang" w:cs="Arial"/>
                <w:lang w:eastAsia="ko-KR"/>
              </w:rPr>
            </w:pPr>
            <w:r>
              <w:rPr>
                <w:rFonts w:eastAsia="Batang" w:cs="Arial"/>
                <w:lang w:eastAsia="ko-KR"/>
              </w:rPr>
              <w:t>Revision of C1-214412</w:t>
            </w:r>
          </w:p>
          <w:p w14:paraId="35BF4A50" w14:textId="53CAEF1F" w:rsidR="008713D2" w:rsidRDefault="008713D2" w:rsidP="0032368D">
            <w:pPr>
              <w:rPr>
                <w:rFonts w:eastAsia="Batang" w:cs="Arial"/>
                <w:lang w:eastAsia="ko-KR"/>
              </w:rPr>
            </w:pPr>
          </w:p>
          <w:p w14:paraId="2B4468A8" w14:textId="19401395" w:rsidR="007343BC" w:rsidRDefault="007343BC" w:rsidP="0032368D">
            <w:pPr>
              <w:rPr>
                <w:rFonts w:eastAsia="Batang" w:cs="Arial"/>
                <w:lang w:eastAsia="ko-KR"/>
              </w:rPr>
            </w:pPr>
            <w:r>
              <w:rPr>
                <w:rFonts w:eastAsia="Batang" w:cs="Arial"/>
                <w:lang w:eastAsia="ko-KR"/>
              </w:rPr>
              <w:t>Ivo fri 1141</w:t>
            </w:r>
          </w:p>
          <w:p w14:paraId="4A3BF87F" w14:textId="5F46EAB9" w:rsidR="007343BC" w:rsidRDefault="007343BC" w:rsidP="0032368D">
            <w:pPr>
              <w:rPr>
                <w:rFonts w:eastAsia="Batang" w:cs="Arial"/>
                <w:lang w:eastAsia="ko-KR"/>
              </w:rPr>
            </w:pPr>
            <w:r>
              <w:rPr>
                <w:rFonts w:eastAsia="Batang" w:cs="Arial"/>
                <w:lang w:eastAsia="ko-KR"/>
              </w:rPr>
              <w:t>Revision required</w:t>
            </w:r>
          </w:p>
          <w:p w14:paraId="3EA7AD66" w14:textId="41B3F500" w:rsidR="007343BC" w:rsidRDefault="007343BC" w:rsidP="0032368D">
            <w:pPr>
              <w:rPr>
                <w:rFonts w:eastAsia="Batang" w:cs="Arial"/>
                <w:lang w:eastAsia="ko-KR"/>
              </w:rPr>
            </w:pPr>
          </w:p>
          <w:p w14:paraId="2FCADDC3" w14:textId="0CAD9004" w:rsidR="007343BC" w:rsidRDefault="00BF787A" w:rsidP="0032368D">
            <w:pPr>
              <w:rPr>
                <w:rFonts w:eastAsia="Batang" w:cs="Arial"/>
                <w:lang w:eastAsia="ko-KR"/>
              </w:rPr>
            </w:pPr>
            <w:r>
              <w:rPr>
                <w:rFonts w:eastAsia="Batang" w:cs="Arial"/>
                <w:lang w:eastAsia="ko-KR"/>
              </w:rPr>
              <w:t>Roozbeh fri 1511</w:t>
            </w:r>
          </w:p>
          <w:p w14:paraId="797A9B47" w14:textId="782726B3" w:rsidR="00BF787A" w:rsidRDefault="00BF787A" w:rsidP="0032368D">
            <w:pPr>
              <w:rPr>
                <w:rFonts w:eastAsia="Batang" w:cs="Arial"/>
                <w:lang w:eastAsia="ko-KR"/>
              </w:rPr>
            </w:pPr>
            <w:r>
              <w:rPr>
                <w:rFonts w:eastAsia="Batang" w:cs="Arial"/>
                <w:lang w:eastAsia="ko-KR"/>
              </w:rPr>
              <w:t>Asking if it is possible that this is fixed at plenary</w:t>
            </w:r>
          </w:p>
          <w:p w14:paraId="1104A355" w14:textId="77777777" w:rsidR="00BF787A" w:rsidRDefault="00BF787A" w:rsidP="0032368D">
            <w:pPr>
              <w:rPr>
                <w:rFonts w:eastAsia="Batang" w:cs="Arial"/>
                <w:lang w:eastAsia="ko-KR"/>
              </w:rPr>
            </w:pPr>
          </w:p>
          <w:p w14:paraId="0692B828" w14:textId="77777777" w:rsidR="008713D2" w:rsidRDefault="008713D2" w:rsidP="0032368D">
            <w:pPr>
              <w:rPr>
                <w:rFonts w:eastAsia="Batang" w:cs="Arial"/>
                <w:lang w:eastAsia="ko-KR"/>
              </w:rPr>
            </w:pPr>
            <w:r>
              <w:rPr>
                <w:rFonts w:eastAsia="Batang" w:cs="Arial"/>
                <w:lang w:eastAsia="ko-KR"/>
              </w:rPr>
              <w:t>-----------------------------------------------------</w:t>
            </w:r>
          </w:p>
          <w:p w14:paraId="45AF88E2" w14:textId="77777777" w:rsidR="008713D2" w:rsidRDefault="008713D2" w:rsidP="0032368D">
            <w:pPr>
              <w:rPr>
                <w:rFonts w:eastAsia="Batang" w:cs="Arial"/>
                <w:lang w:eastAsia="ko-KR"/>
              </w:rPr>
            </w:pPr>
            <w:r>
              <w:rPr>
                <w:rFonts w:eastAsia="Batang" w:cs="Arial"/>
                <w:lang w:eastAsia="ko-KR"/>
              </w:rPr>
              <w:t>Revision of C1-213816</w:t>
            </w:r>
          </w:p>
          <w:p w14:paraId="7A232256" w14:textId="77777777" w:rsidR="008713D2" w:rsidRDefault="008713D2" w:rsidP="0032368D">
            <w:pPr>
              <w:rPr>
                <w:rFonts w:eastAsia="Batang" w:cs="Arial"/>
                <w:lang w:eastAsia="ko-KR"/>
              </w:rPr>
            </w:pPr>
          </w:p>
          <w:p w14:paraId="30E92E16" w14:textId="77777777" w:rsidR="008713D2" w:rsidRDefault="008713D2" w:rsidP="0032368D">
            <w:pPr>
              <w:rPr>
                <w:rFonts w:eastAsia="Batang" w:cs="Arial"/>
                <w:lang w:eastAsia="ko-KR"/>
              </w:rPr>
            </w:pPr>
            <w:r>
              <w:rPr>
                <w:rFonts w:eastAsia="Batang" w:cs="Arial"/>
                <w:lang w:eastAsia="ko-KR"/>
              </w:rPr>
              <w:t>Ivo, Thursday, 8:38</w:t>
            </w:r>
          </w:p>
          <w:p w14:paraId="7C99CABF" w14:textId="77777777" w:rsidR="008713D2" w:rsidRDefault="008713D2" w:rsidP="0032368D">
            <w:pPr>
              <w:rPr>
                <w:rFonts w:eastAsia="Batang" w:cs="Arial"/>
                <w:lang w:eastAsia="ko-KR"/>
              </w:rPr>
            </w:pPr>
            <w:r>
              <w:rPr>
                <w:rFonts w:eastAsia="Batang" w:cs="Arial"/>
                <w:lang w:eastAsia="ko-KR"/>
              </w:rPr>
              <w:t>Revision required</w:t>
            </w:r>
          </w:p>
          <w:p w14:paraId="3303E98A" w14:textId="77777777" w:rsidR="008713D2" w:rsidRDefault="008713D2" w:rsidP="0032368D">
            <w:pPr>
              <w:rPr>
                <w:rFonts w:eastAsia="Batang" w:cs="Arial"/>
                <w:lang w:eastAsia="ko-KR"/>
              </w:rPr>
            </w:pPr>
          </w:p>
          <w:p w14:paraId="38231931" w14:textId="77777777" w:rsidR="008713D2" w:rsidRDefault="008713D2" w:rsidP="0032368D">
            <w:pPr>
              <w:rPr>
                <w:rFonts w:eastAsia="Batang" w:cs="Arial"/>
                <w:lang w:eastAsia="ko-KR"/>
              </w:rPr>
            </w:pPr>
            <w:r>
              <w:rPr>
                <w:rFonts w:eastAsia="Batang" w:cs="Arial"/>
                <w:lang w:eastAsia="ko-KR"/>
              </w:rPr>
              <w:t>Sunghoon, Thursday, 9:15</w:t>
            </w:r>
          </w:p>
          <w:p w14:paraId="358A4046" w14:textId="77777777" w:rsidR="008713D2" w:rsidRDefault="008713D2" w:rsidP="0032368D">
            <w:pPr>
              <w:rPr>
                <w:rFonts w:eastAsia="Batang" w:cs="Arial"/>
                <w:lang w:eastAsia="ko-KR"/>
              </w:rPr>
            </w:pPr>
            <w:r>
              <w:rPr>
                <w:rFonts w:eastAsia="Batang" w:cs="Arial"/>
                <w:lang w:eastAsia="ko-KR"/>
              </w:rPr>
              <w:t>Revision required</w:t>
            </w:r>
          </w:p>
          <w:p w14:paraId="13D07E3F" w14:textId="77777777" w:rsidR="008713D2" w:rsidRDefault="008713D2" w:rsidP="0032368D">
            <w:pPr>
              <w:rPr>
                <w:rFonts w:eastAsia="Batang" w:cs="Arial"/>
                <w:lang w:eastAsia="ko-KR"/>
              </w:rPr>
            </w:pPr>
          </w:p>
          <w:p w14:paraId="4087EEEF" w14:textId="77777777" w:rsidR="008713D2" w:rsidRDefault="008713D2" w:rsidP="0032368D">
            <w:pPr>
              <w:rPr>
                <w:rFonts w:eastAsia="Batang" w:cs="Arial"/>
                <w:lang w:eastAsia="ko-KR"/>
              </w:rPr>
            </w:pPr>
            <w:r>
              <w:rPr>
                <w:rFonts w:eastAsia="Batang" w:cs="Arial"/>
                <w:lang w:eastAsia="ko-KR"/>
              </w:rPr>
              <w:t>Taimoor, Thursday, 18:07</w:t>
            </w:r>
          </w:p>
          <w:p w14:paraId="39E61B92" w14:textId="77777777" w:rsidR="008713D2" w:rsidRDefault="008713D2" w:rsidP="0032368D">
            <w:pPr>
              <w:rPr>
                <w:rFonts w:eastAsia="Batang" w:cs="Arial"/>
                <w:lang w:eastAsia="ko-KR"/>
              </w:rPr>
            </w:pPr>
            <w:r>
              <w:rPr>
                <w:rFonts w:eastAsia="Batang" w:cs="Arial"/>
                <w:lang w:eastAsia="ko-KR"/>
              </w:rPr>
              <w:t>Objection</w:t>
            </w:r>
          </w:p>
          <w:p w14:paraId="4BBC7439" w14:textId="77777777" w:rsidR="008713D2" w:rsidRDefault="008713D2" w:rsidP="0032368D">
            <w:pPr>
              <w:rPr>
                <w:rFonts w:eastAsia="Batang" w:cs="Arial"/>
                <w:lang w:eastAsia="ko-KR"/>
              </w:rPr>
            </w:pPr>
          </w:p>
          <w:p w14:paraId="17C393CA" w14:textId="77777777" w:rsidR="008713D2" w:rsidRDefault="008713D2" w:rsidP="0032368D">
            <w:pPr>
              <w:rPr>
                <w:rFonts w:eastAsia="Batang" w:cs="Arial"/>
                <w:lang w:eastAsia="ko-KR"/>
              </w:rPr>
            </w:pPr>
            <w:r>
              <w:rPr>
                <w:rFonts w:eastAsia="Batang" w:cs="Arial"/>
                <w:lang w:eastAsia="ko-KR"/>
              </w:rPr>
              <w:t>Lin, Friday, 15:38</w:t>
            </w:r>
          </w:p>
          <w:p w14:paraId="45096122" w14:textId="77777777" w:rsidR="008713D2" w:rsidRDefault="008713D2" w:rsidP="0032368D">
            <w:pPr>
              <w:rPr>
                <w:rFonts w:eastAsia="Batang" w:cs="Arial"/>
                <w:lang w:eastAsia="ko-KR"/>
              </w:rPr>
            </w:pPr>
            <w:r>
              <w:rPr>
                <w:rFonts w:eastAsia="Batang" w:cs="Arial"/>
                <w:lang w:eastAsia="ko-KR"/>
              </w:rPr>
              <w:t>Revision required</w:t>
            </w:r>
          </w:p>
          <w:p w14:paraId="13E02A66" w14:textId="77777777" w:rsidR="008713D2" w:rsidRDefault="008713D2" w:rsidP="0032368D">
            <w:pPr>
              <w:rPr>
                <w:rFonts w:eastAsia="Batang" w:cs="Arial"/>
                <w:lang w:eastAsia="ko-KR"/>
              </w:rPr>
            </w:pPr>
          </w:p>
          <w:p w14:paraId="19C744C1" w14:textId="77777777" w:rsidR="008713D2" w:rsidRDefault="008713D2" w:rsidP="0032368D">
            <w:pPr>
              <w:rPr>
                <w:rFonts w:eastAsia="Batang" w:cs="Arial"/>
                <w:lang w:eastAsia="ko-KR"/>
              </w:rPr>
            </w:pPr>
            <w:r>
              <w:rPr>
                <w:rFonts w:eastAsia="Batang" w:cs="Arial"/>
                <w:lang w:eastAsia="ko-KR"/>
              </w:rPr>
              <w:t>Sunghoon, Friday, 16:57</w:t>
            </w:r>
          </w:p>
          <w:p w14:paraId="0CA54E59" w14:textId="77777777" w:rsidR="008713D2" w:rsidRDefault="008713D2" w:rsidP="0032368D">
            <w:pPr>
              <w:rPr>
                <w:rFonts w:eastAsia="Batang" w:cs="Arial"/>
                <w:lang w:eastAsia="ko-KR"/>
              </w:rPr>
            </w:pPr>
            <w:r>
              <w:rPr>
                <w:rFonts w:eastAsia="Batang" w:cs="Arial"/>
                <w:lang w:eastAsia="ko-KR"/>
              </w:rPr>
              <w:t>Answers to Taimoor</w:t>
            </w:r>
          </w:p>
          <w:p w14:paraId="3CBB6295" w14:textId="77777777" w:rsidR="008713D2" w:rsidRDefault="008713D2" w:rsidP="0032368D">
            <w:pPr>
              <w:rPr>
                <w:rFonts w:eastAsia="Batang" w:cs="Arial"/>
                <w:lang w:eastAsia="ko-KR"/>
              </w:rPr>
            </w:pPr>
          </w:p>
          <w:p w14:paraId="7BC1B515" w14:textId="77777777" w:rsidR="008713D2" w:rsidRDefault="008713D2" w:rsidP="0032368D">
            <w:pPr>
              <w:rPr>
                <w:rFonts w:eastAsia="Batang" w:cs="Arial"/>
                <w:lang w:eastAsia="ko-KR"/>
              </w:rPr>
            </w:pPr>
            <w:r>
              <w:rPr>
                <w:rFonts w:eastAsia="Batang" w:cs="Arial"/>
                <w:lang w:eastAsia="ko-KR"/>
              </w:rPr>
              <w:t>Roozbeh, Friday, 19:52</w:t>
            </w:r>
          </w:p>
          <w:p w14:paraId="514CE75B" w14:textId="77777777" w:rsidR="008713D2" w:rsidRDefault="008713D2" w:rsidP="0032368D">
            <w:pPr>
              <w:rPr>
                <w:rFonts w:eastAsia="Batang" w:cs="Arial"/>
                <w:lang w:eastAsia="ko-KR"/>
              </w:rPr>
            </w:pPr>
            <w:r>
              <w:rPr>
                <w:rFonts w:eastAsia="Batang" w:cs="Arial"/>
                <w:lang w:eastAsia="ko-KR"/>
              </w:rPr>
              <w:t>Answers to Ivo</w:t>
            </w:r>
          </w:p>
          <w:p w14:paraId="0E546A4C" w14:textId="77777777" w:rsidR="008713D2" w:rsidRDefault="008713D2" w:rsidP="0032368D">
            <w:pPr>
              <w:rPr>
                <w:rFonts w:eastAsia="Batang" w:cs="Arial"/>
                <w:lang w:eastAsia="ko-KR"/>
              </w:rPr>
            </w:pPr>
          </w:p>
          <w:p w14:paraId="577EB016" w14:textId="77777777" w:rsidR="008713D2" w:rsidRDefault="008713D2" w:rsidP="0032368D">
            <w:pPr>
              <w:rPr>
                <w:rFonts w:eastAsia="Batang" w:cs="Arial"/>
                <w:lang w:eastAsia="ko-KR"/>
              </w:rPr>
            </w:pPr>
            <w:r>
              <w:rPr>
                <w:rFonts w:eastAsia="Batang" w:cs="Arial"/>
                <w:lang w:eastAsia="ko-KR"/>
              </w:rPr>
              <w:t>Roozbeh, Friday, 20:20</w:t>
            </w:r>
          </w:p>
          <w:p w14:paraId="32362AF6" w14:textId="77777777" w:rsidR="008713D2" w:rsidRDefault="008713D2" w:rsidP="0032368D">
            <w:pPr>
              <w:rPr>
                <w:rFonts w:eastAsia="Batang" w:cs="Arial"/>
                <w:lang w:eastAsia="ko-KR"/>
              </w:rPr>
            </w:pPr>
            <w:r>
              <w:rPr>
                <w:rFonts w:eastAsia="Batang" w:cs="Arial"/>
                <w:lang w:eastAsia="ko-KR"/>
              </w:rPr>
              <w:t>Answers to Ivo</w:t>
            </w:r>
          </w:p>
          <w:p w14:paraId="631AF994" w14:textId="77777777" w:rsidR="008713D2" w:rsidRDefault="008713D2" w:rsidP="0032368D">
            <w:pPr>
              <w:rPr>
                <w:rFonts w:eastAsia="Batang" w:cs="Arial"/>
                <w:lang w:eastAsia="ko-KR"/>
              </w:rPr>
            </w:pPr>
          </w:p>
          <w:p w14:paraId="1CE59748" w14:textId="77777777" w:rsidR="008713D2" w:rsidRDefault="008713D2" w:rsidP="0032368D">
            <w:pPr>
              <w:rPr>
                <w:rFonts w:eastAsia="Batang" w:cs="Arial"/>
                <w:lang w:eastAsia="ko-KR"/>
              </w:rPr>
            </w:pPr>
            <w:r>
              <w:rPr>
                <w:rFonts w:eastAsia="Batang" w:cs="Arial"/>
                <w:lang w:eastAsia="ko-KR"/>
              </w:rPr>
              <w:t>Roozbeh, Friday, 20:27</w:t>
            </w:r>
          </w:p>
          <w:p w14:paraId="2EE969F1" w14:textId="77777777" w:rsidR="008713D2" w:rsidRDefault="008713D2" w:rsidP="0032368D">
            <w:pPr>
              <w:rPr>
                <w:rFonts w:eastAsia="Batang" w:cs="Arial"/>
                <w:lang w:eastAsia="ko-KR"/>
              </w:rPr>
            </w:pPr>
            <w:r>
              <w:rPr>
                <w:rFonts w:eastAsia="Batang" w:cs="Arial"/>
                <w:lang w:eastAsia="ko-KR"/>
              </w:rPr>
              <w:t>Answers to Sunghoon</w:t>
            </w:r>
          </w:p>
          <w:p w14:paraId="4B9212A6" w14:textId="77777777" w:rsidR="008713D2" w:rsidRDefault="008713D2" w:rsidP="0032368D">
            <w:pPr>
              <w:rPr>
                <w:rFonts w:eastAsia="Batang" w:cs="Arial"/>
                <w:lang w:eastAsia="ko-KR"/>
              </w:rPr>
            </w:pPr>
          </w:p>
          <w:p w14:paraId="3DE24AD0" w14:textId="77777777" w:rsidR="008713D2" w:rsidRDefault="008713D2" w:rsidP="0032368D">
            <w:pPr>
              <w:rPr>
                <w:rFonts w:eastAsia="Batang" w:cs="Arial"/>
                <w:lang w:eastAsia="ko-KR"/>
              </w:rPr>
            </w:pPr>
            <w:r>
              <w:rPr>
                <w:rFonts w:eastAsia="Batang" w:cs="Arial"/>
                <w:lang w:eastAsia="ko-KR"/>
              </w:rPr>
              <w:t>Roozbeh, Friday, 22:22</w:t>
            </w:r>
          </w:p>
          <w:p w14:paraId="2D5CE59B" w14:textId="77777777" w:rsidR="008713D2" w:rsidRDefault="008713D2" w:rsidP="0032368D">
            <w:pPr>
              <w:rPr>
                <w:rFonts w:eastAsia="Batang" w:cs="Arial"/>
                <w:lang w:eastAsia="ko-KR"/>
              </w:rPr>
            </w:pPr>
            <w:r>
              <w:rPr>
                <w:rFonts w:eastAsia="Batang" w:cs="Arial"/>
                <w:lang w:eastAsia="ko-KR"/>
              </w:rPr>
              <w:t>Answers to Taimoor</w:t>
            </w:r>
          </w:p>
          <w:p w14:paraId="5FE12F31" w14:textId="77777777" w:rsidR="008713D2" w:rsidRDefault="008713D2" w:rsidP="0032368D">
            <w:pPr>
              <w:rPr>
                <w:rFonts w:eastAsia="Batang" w:cs="Arial"/>
                <w:lang w:eastAsia="ko-KR"/>
              </w:rPr>
            </w:pPr>
          </w:p>
          <w:p w14:paraId="5CDC5A5E" w14:textId="77777777" w:rsidR="008713D2" w:rsidRDefault="008713D2" w:rsidP="0032368D">
            <w:pPr>
              <w:rPr>
                <w:rFonts w:eastAsia="Batang" w:cs="Arial"/>
                <w:lang w:eastAsia="ko-KR"/>
              </w:rPr>
            </w:pPr>
            <w:r>
              <w:rPr>
                <w:rFonts w:eastAsia="Batang" w:cs="Arial"/>
                <w:lang w:eastAsia="ko-KR"/>
              </w:rPr>
              <w:t>Roozbeh, Friday, 22:46</w:t>
            </w:r>
          </w:p>
          <w:p w14:paraId="0C83B3C0" w14:textId="77777777" w:rsidR="008713D2" w:rsidRDefault="008713D2" w:rsidP="0032368D">
            <w:pPr>
              <w:rPr>
                <w:rFonts w:eastAsia="Batang" w:cs="Arial"/>
                <w:lang w:eastAsia="ko-KR"/>
              </w:rPr>
            </w:pPr>
            <w:r>
              <w:rPr>
                <w:rFonts w:eastAsia="Batang" w:cs="Arial"/>
                <w:lang w:eastAsia="ko-KR"/>
              </w:rPr>
              <w:t>Answers to Lin</w:t>
            </w:r>
          </w:p>
          <w:p w14:paraId="339379EF" w14:textId="77777777" w:rsidR="008713D2" w:rsidRDefault="008713D2" w:rsidP="0032368D">
            <w:pPr>
              <w:rPr>
                <w:rFonts w:eastAsia="Batang" w:cs="Arial"/>
                <w:lang w:eastAsia="ko-KR"/>
              </w:rPr>
            </w:pPr>
          </w:p>
          <w:p w14:paraId="3BB98D9B" w14:textId="77777777" w:rsidR="008713D2" w:rsidRDefault="008713D2" w:rsidP="0032368D">
            <w:pPr>
              <w:rPr>
                <w:rFonts w:eastAsia="Batang" w:cs="Arial"/>
                <w:lang w:eastAsia="ko-KR"/>
              </w:rPr>
            </w:pPr>
            <w:r>
              <w:rPr>
                <w:rFonts w:eastAsia="Batang" w:cs="Arial"/>
                <w:lang w:eastAsia="ko-KR"/>
              </w:rPr>
              <w:t>Roozbeh, Saturday, 2:18</w:t>
            </w:r>
          </w:p>
          <w:p w14:paraId="587A4D99" w14:textId="77777777" w:rsidR="008713D2" w:rsidRDefault="008713D2" w:rsidP="0032368D">
            <w:pPr>
              <w:rPr>
                <w:rFonts w:eastAsia="Batang" w:cs="Arial"/>
                <w:lang w:eastAsia="ko-KR"/>
              </w:rPr>
            </w:pPr>
            <w:r>
              <w:rPr>
                <w:rFonts w:eastAsia="Batang" w:cs="Arial"/>
                <w:lang w:eastAsia="ko-KR"/>
              </w:rPr>
              <w:t>Answers to Taimoor</w:t>
            </w:r>
          </w:p>
          <w:p w14:paraId="66FFBBB3" w14:textId="77777777" w:rsidR="008713D2" w:rsidRDefault="008713D2" w:rsidP="0032368D">
            <w:pPr>
              <w:rPr>
                <w:rFonts w:eastAsia="Batang" w:cs="Arial"/>
                <w:lang w:eastAsia="ko-KR"/>
              </w:rPr>
            </w:pPr>
          </w:p>
          <w:p w14:paraId="7BD0A90D" w14:textId="77777777" w:rsidR="008713D2" w:rsidRDefault="008713D2" w:rsidP="0032368D">
            <w:pPr>
              <w:rPr>
                <w:rFonts w:eastAsia="Batang" w:cs="Arial"/>
                <w:lang w:eastAsia="ko-KR"/>
              </w:rPr>
            </w:pPr>
            <w:r>
              <w:rPr>
                <w:rFonts w:eastAsia="Batang" w:cs="Arial"/>
                <w:lang w:eastAsia="ko-KR"/>
              </w:rPr>
              <w:t>Taimoor, Saturday, 2:45</w:t>
            </w:r>
          </w:p>
          <w:p w14:paraId="0EF24E90" w14:textId="77777777" w:rsidR="008713D2" w:rsidRDefault="008713D2" w:rsidP="0032368D">
            <w:pPr>
              <w:rPr>
                <w:rFonts w:eastAsia="Batang" w:cs="Arial"/>
                <w:lang w:eastAsia="ko-KR"/>
              </w:rPr>
            </w:pPr>
            <w:r>
              <w:rPr>
                <w:rFonts w:eastAsia="Batang" w:cs="Arial"/>
                <w:lang w:eastAsia="ko-KR"/>
              </w:rPr>
              <w:t>Revision required</w:t>
            </w:r>
          </w:p>
          <w:p w14:paraId="00BCA117" w14:textId="77777777" w:rsidR="008713D2" w:rsidRDefault="008713D2" w:rsidP="0032368D">
            <w:pPr>
              <w:rPr>
                <w:rFonts w:eastAsia="Batang" w:cs="Arial"/>
                <w:lang w:eastAsia="ko-KR"/>
              </w:rPr>
            </w:pPr>
          </w:p>
          <w:p w14:paraId="5F7C9A5D" w14:textId="77777777" w:rsidR="008713D2" w:rsidRDefault="008713D2" w:rsidP="0032368D">
            <w:pPr>
              <w:rPr>
                <w:rFonts w:eastAsia="Batang" w:cs="Arial"/>
                <w:lang w:eastAsia="ko-KR"/>
              </w:rPr>
            </w:pPr>
            <w:r>
              <w:rPr>
                <w:rFonts w:eastAsia="Batang" w:cs="Arial"/>
                <w:lang w:eastAsia="ko-KR"/>
              </w:rPr>
              <w:t>Lin, Monday, 1:09</w:t>
            </w:r>
          </w:p>
          <w:p w14:paraId="4A3AC5AA" w14:textId="77777777" w:rsidR="008713D2" w:rsidRDefault="008713D2" w:rsidP="0032368D">
            <w:pPr>
              <w:rPr>
                <w:rFonts w:eastAsia="Batang" w:cs="Arial"/>
                <w:lang w:eastAsia="ko-KR"/>
              </w:rPr>
            </w:pPr>
            <w:r>
              <w:rPr>
                <w:rFonts w:eastAsia="Batang" w:cs="Arial"/>
                <w:lang w:eastAsia="ko-KR"/>
              </w:rPr>
              <w:t>Answers to Roozbeh</w:t>
            </w:r>
          </w:p>
          <w:p w14:paraId="4BBDF4EE" w14:textId="77777777" w:rsidR="008713D2" w:rsidRDefault="008713D2" w:rsidP="0032368D">
            <w:pPr>
              <w:rPr>
                <w:rFonts w:eastAsia="Batang" w:cs="Arial"/>
                <w:lang w:eastAsia="ko-KR"/>
              </w:rPr>
            </w:pPr>
          </w:p>
          <w:p w14:paraId="516A370F" w14:textId="77777777" w:rsidR="008713D2" w:rsidRDefault="008713D2" w:rsidP="0032368D">
            <w:pPr>
              <w:rPr>
                <w:rFonts w:eastAsia="Batang" w:cs="Arial"/>
                <w:lang w:eastAsia="ko-KR"/>
              </w:rPr>
            </w:pPr>
            <w:r>
              <w:rPr>
                <w:rFonts w:eastAsia="Batang" w:cs="Arial"/>
                <w:lang w:eastAsia="ko-KR"/>
              </w:rPr>
              <w:t>Roozbeh, Monday, 1:24</w:t>
            </w:r>
          </w:p>
          <w:p w14:paraId="72CF2A2A" w14:textId="77777777" w:rsidR="008713D2" w:rsidRDefault="008713D2" w:rsidP="0032368D">
            <w:pPr>
              <w:rPr>
                <w:rFonts w:eastAsia="Batang" w:cs="Arial"/>
                <w:lang w:eastAsia="ko-KR"/>
              </w:rPr>
            </w:pPr>
            <w:r>
              <w:rPr>
                <w:rFonts w:eastAsia="Batang" w:cs="Arial"/>
                <w:lang w:eastAsia="ko-KR"/>
              </w:rPr>
              <w:t>Provides draft revision</w:t>
            </w:r>
          </w:p>
          <w:p w14:paraId="109186CB" w14:textId="77777777" w:rsidR="008713D2" w:rsidRDefault="008713D2" w:rsidP="0032368D">
            <w:pPr>
              <w:rPr>
                <w:rFonts w:eastAsia="Batang" w:cs="Arial"/>
                <w:lang w:eastAsia="ko-KR"/>
              </w:rPr>
            </w:pPr>
          </w:p>
          <w:p w14:paraId="39ECE533" w14:textId="77777777" w:rsidR="008713D2" w:rsidRDefault="008713D2" w:rsidP="0032368D">
            <w:pPr>
              <w:rPr>
                <w:rFonts w:eastAsia="Batang" w:cs="Arial"/>
                <w:lang w:eastAsia="ko-KR"/>
              </w:rPr>
            </w:pPr>
            <w:r>
              <w:rPr>
                <w:rFonts w:eastAsia="Batang" w:cs="Arial"/>
                <w:lang w:eastAsia="ko-KR"/>
              </w:rPr>
              <w:t>Lin, Monday, 16:27</w:t>
            </w:r>
          </w:p>
          <w:p w14:paraId="5021ABFE" w14:textId="77777777" w:rsidR="008713D2" w:rsidRDefault="008713D2" w:rsidP="0032368D">
            <w:pPr>
              <w:rPr>
                <w:rFonts w:eastAsia="Batang" w:cs="Arial"/>
                <w:lang w:eastAsia="ko-KR"/>
              </w:rPr>
            </w:pPr>
            <w:r>
              <w:rPr>
                <w:rFonts w:eastAsia="Batang" w:cs="Arial"/>
                <w:lang w:eastAsia="ko-KR"/>
              </w:rPr>
              <w:t>Revision required</w:t>
            </w:r>
          </w:p>
          <w:p w14:paraId="36D020A4" w14:textId="77777777" w:rsidR="008713D2" w:rsidRDefault="008713D2" w:rsidP="0032368D">
            <w:pPr>
              <w:rPr>
                <w:rFonts w:eastAsia="Batang" w:cs="Arial"/>
                <w:lang w:eastAsia="ko-KR"/>
              </w:rPr>
            </w:pPr>
          </w:p>
          <w:p w14:paraId="69810699" w14:textId="77777777" w:rsidR="008713D2" w:rsidRDefault="008713D2" w:rsidP="0032368D">
            <w:pPr>
              <w:rPr>
                <w:rFonts w:eastAsia="Batang" w:cs="Arial"/>
                <w:lang w:eastAsia="ko-KR"/>
              </w:rPr>
            </w:pPr>
            <w:r>
              <w:rPr>
                <w:rFonts w:eastAsia="Batang" w:cs="Arial"/>
                <w:lang w:eastAsia="ko-KR"/>
              </w:rPr>
              <w:t>Ivo, Monday, 19:26</w:t>
            </w:r>
          </w:p>
          <w:p w14:paraId="15E6FF51" w14:textId="77777777" w:rsidR="008713D2" w:rsidRDefault="008713D2" w:rsidP="0032368D">
            <w:pPr>
              <w:rPr>
                <w:rFonts w:eastAsia="Batang" w:cs="Arial"/>
                <w:lang w:eastAsia="ko-KR"/>
              </w:rPr>
            </w:pPr>
            <w:r>
              <w:rPr>
                <w:rFonts w:eastAsia="Batang" w:cs="Arial"/>
                <w:lang w:eastAsia="ko-KR"/>
              </w:rPr>
              <w:t>Answers to Roozbeh</w:t>
            </w:r>
          </w:p>
          <w:p w14:paraId="59DD70D5" w14:textId="77777777" w:rsidR="008713D2" w:rsidRDefault="008713D2" w:rsidP="0032368D">
            <w:pPr>
              <w:rPr>
                <w:rFonts w:eastAsia="Batang" w:cs="Arial"/>
                <w:lang w:eastAsia="ko-KR"/>
              </w:rPr>
            </w:pPr>
          </w:p>
          <w:p w14:paraId="1F3E943E" w14:textId="77777777" w:rsidR="008713D2" w:rsidRDefault="008713D2" w:rsidP="0032368D">
            <w:pPr>
              <w:rPr>
                <w:rFonts w:eastAsia="Batang" w:cs="Arial"/>
                <w:lang w:eastAsia="ko-KR"/>
              </w:rPr>
            </w:pPr>
            <w:r>
              <w:rPr>
                <w:rFonts w:eastAsia="Batang" w:cs="Arial"/>
                <w:lang w:eastAsia="ko-KR"/>
              </w:rPr>
              <w:t>Ivo, Monday, 19:37</w:t>
            </w:r>
          </w:p>
          <w:p w14:paraId="3EC9C17A" w14:textId="77777777" w:rsidR="008713D2" w:rsidRDefault="008713D2" w:rsidP="0032368D">
            <w:pPr>
              <w:rPr>
                <w:rFonts w:eastAsia="Batang" w:cs="Arial"/>
                <w:lang w:eastAsia="ko-KR"/>
              </w:rPr>
            </w:pPr>
            <w:r>
              <w:rPr>
                <w:rFonts w:eastAsia="Batang" w:cs="Arial"/>
                <w:lang w:eastAsia="ko-KR"/>
              </w:rPr>
              <w:t>Revision required</w:t>
            </w:r>
          </w:p>
          <w:p w14:paraId="5D102C93" w14:textId="77777777" w:rsidR="008713D2" w:rsidRDefault="008713D2" w:rsidP="0032368D">
            <w:pPr>
              <w:rPr>
                <w:rFonts w:eastAsia="Batang" w:cs="Arial"/>
                <w:lang w:eastAsia="ko-KR"/>
              </w:rPr>
            </w:pPr>
          </w:p>
          <w:p w14:paraId="508AF9A3" w14:textId="77777777" w:rsidR="008713D2" w:rsidRDefault="008713D2" w:rsidP="0032368D">
            <w:pPr>
              <w:rPr>
                <w:rFonts w:eastAsia="Batang" w:cs="Arial"/>
                <w:lang w:eastAsia="ko-KR"/>
              </w:rPr>
            </w:pPr>
            <w:r>
              <w:rPr>
                <w:rFonts w:eastAsia="Batang" w:cs="Arial"/>
                <w:lang w:eastAsia="ko-KR"/>
              </w:rPr>
              <w:t>Roozbeh, Monday, 22:42</w:t>
            </w:r>
          </w:p>
          <w:p w14:paraId="7E97D42D" w14:textId="77777777" w:rsidR="008713D2" w:rsidRDefault="008713D2" w:rsidP="0032368D">
            <w:pPr>
              <w:rPr>
                <w:rFonts w:eastAsia="Batang" w:cs="Arial"/>
                <w:lang w:eastAsia="ko-KR"/>
              </w:rPr>
            </w:pPr>
            <w:r>
              <w:rPr>
                <w:rFonts w:eastAsia="Batang" w:cs="Arial"/>
                <w:lang w:eastAsia="ko-KR"/>
              </w:rPr>
              <w:t>Accepts Lin’s comment</w:t>
            </w:r>
          </w:p>
          <w:p w14:paraId="21B3CD1E" w14:textId="77777777" w:rsidR="008713D2" w:rsidRDefault="008713D2" w:rsidP="0032368D">
            <w:pPr>
              <w:rPr>
                <w:rFonts w:eastAsia="Batang" w:cs="Arial"/>
                <w:lang w:eastAsia="ko-KR"/>
              </w:rPr>
            </w:pPr>
          </w:p>
          <w:p w14:paraId="09D0BAAA" w14:textId="77777777" w:rsidR="008713D2" w:rsidRDefault="008713D2" w:rsidP="0032368D">
            <w:pPr>
              <w:rPr>
                <w:rFonts w:eastAsia="Batang" w:cs="Arial"/>
                <w:lang w:eastAsia="ko-KR"/>
              </w:rPr>
            </w:pPr>
            <w:r>
              <w:rPr>
                <w:rFonts w:eastAsia="Batang" w:cs="Arial"/>
                <w:lang w:eastAsia="ko-KR"/>
              </w:rPr>
              <w:t>Roozbeh, Wednesday, 6:36</w:t>
            </w:r>
          </w:p>
          <w:p w14:paraId="2795B92B" w14:textId="77777777" w:rsidR="008713D2" w:rsidRDefault="008713D2" w:rsidP="0032368D">
            <w:pPr>
              <w:rPr>
                <w:rFonts w:eastAsia="Batang" w:cs="Arial"/>
                <w:lang w:eastAsia="ko-KR"/>
              </w:rPr>
            </w:pPr>
            <w:r>
              <w:rPr>
                <w:rFonts w:eastAsia="Batang" w:cs="Arial"/>
                <w:lang w:eastAsia="ko-KR"/>
              </w:rPr>
              <w:t>Provides draft revision</w:t>
            </w:r>
          </w:p>
          <w:p w14:paraId="35ED5CF2" w14:textId="77777777" w:rsidR="008713D2" w:rsidRDefault="008713D2" w:rsidP="0032368D">
            <w:pPr>
              <w:rPr>
                <w:rFonts w:eastAsia="Batang" w:cs="Arial"/>
                <w:lang w:eastAsia="ko-KR"/>
              </w:rPr>
            </w:pPr>
          </w:p>
          <w:p w14:paraId="6E137DD6" w14:textId="77777777" w:rsidR="008713D2" w:rsidRDefault="008713D2" w:rsidP="0032368D">
            <w:pPr>
              <w:rPr>
                <w:rFonts w:eastAsia="Batang" w:cs="Arial"/>
                <w:lang w:eastAsia="ko-KR"/>
              </w:rPr>
            </w:pPr>
            <w:r>
              <w:rPr>
                <w:rFonts w:eastAsia="Batang" w:cs="Arial"/>
                <w:lang w:eastAsia="ko-KR"/>
              </w:rPr>
              <w:t>Sunghoon, Wednesday, 16:44</w:t>
            </w:r>
          </w:p>
          <w:p w14:paraId="7CCF7758" w14:textId="77777777" w:rsidR="008713D2" w:rsidRDefault="008713D2" w:rsidP="0032368D">
            <w:pPr>
              <w:rPr>
                <w:rFonts w:eastAsia="Batang" w:cs="Arial"/>
                <w:lang w:eastAsia="ko-KR"/>
              </w:rPr>
            </w:pPr>
            <w:r>
              <w:rPr>
                <w:rFonts w:eastAsia="Batang" w:cs="Arial"/>
                <w:lang w:eastAsia="ko-KR"/>
              </w:rPr>
              <w:t>Revision required</w:t>
            </w:r>
          </w:p>
          <w:p w14:paraId="3E226DDE" w14:textId="77777777" w:rsidR="008713D2" w:rsidRDefault="008713D2" w:rsidP="0032368D">
            <w:pPr>
              <w:rPr>
                <w:rFonts w:eastAsia="Batang" w:cs="Arial"/>
                <w:lang w:eastAsia="ko-KR"/>
              </w:rPr>
            </w:pPr>
          </w:p>
          <w:p w14:paraId="49DDC413" w14:textId="77777777" w:rsidR="008713D2" w:rsidRDefault="008713D2" w:rsidP="0032368D">
            <w:pPr>
              <w:rPr>
                <w:rFonts w:eastAsia="Batang" w:cs="Arial"/>
                <w:lang w:eastAsia="ko-KR"/>
              </w:rPr>
            </w:pPr>
            <w:r>
              <w:rPr>
                <w:rFonts w:eastAsia="Batang" w:cs="Arial"/>
                <w:lang w:eastAsia="ko-KR"/>
              </w:rPr>
              <w:t>Roozbeh, Wednesday, 19:59</w:t>
            </w:r>
          </w:p>
          <w:p w14:paraId="5BB7F25B" w14:textId="77777777" w:rsidR="008713D2" w:rsidRDefault="008713D2" w:rsidP="0032368D">
            <w:pPr>
              <w:rPr>
                <w:rFonts w:eastAsia="Batang" w:cs="Arial"/>
                <w:lang w:eastAsia="ko-KR"/>
              </w:rPr>
            </w:pPr>
            <w:r>
              <w:rPr>
                <w:rFonts w:eastAsia="Batang" w:cs="Arial"/>
                <w:lang w:eastAsia="ko-KR"/>
              </w:rPr>
              <w:t>Provides draft revision</w:t>
            </w:r>
          </w:p>
          <w:p w14:paraId="3AD964A7" w14:textId="77777777" w:rsidR="008713D2" w:rsidRDefault="008713D2" w:rsidP="0032368D">
            <w:pPr>
              <w:rPr>
                <w:rFonts w:eastAsia="Batang" w:cs="Arial"/>
                <w:lang w:eastAsia="ko-KR"/>
              </w:rPr>
            </w:pPr>
          </w:p>
          <w:p w14:paraId="40F71B1B" w14:textId="77777777" w:rsidR="008713D2" w:rsidRDefault="008713D2" w:rsidP="0032368D">
            <w:pPr>
              <w:rPr>
                <w:rFonts w:eastAsia="Batang" w:cs="Arial"/>
                <w:lang w:eastAsia="ko-KR"/>
              </w:rPr>
            </w:pPr>
            <w:r>
              <w:rPr>
                <w:rFonts w:eastAsia="Batang" w:cs="Arial"/>
                <w:lang w:eastAsia="ko-KR"/>
              </w:rPr>
              <w:t>Ivo, Wednesday, 22:29</w:t>
            </w:r>
          </w:p>
          <w:p w14:paraId="62D7BCBD" w14:textId="77777777" w:rsidR="008713D2" w:rsidRDefault="008713D2" w:rsidP="0032368D">
            <w:pPr>
              <w:rPr>
                <w:rFonts w:eastAsia="Batang" w:cs="Arial"/>
                <w:lang w:eastAsia="ko-KR"/>
              </w:rPr>
            </w:pPr>
            <w:r>
              <w:rPr>
                <w:rFonts w:eastAsia="Batang" w:cs="Arial"/>
                <w:lang w:eastAsia="ko-KR"/>
              </w:rPr>
              <w:t>Revision required</w:t>
            </w:r>
          </w:p>
          <w:p w14:paraId="09708803" w14:textId="77777777" w:rsidR="008713D2" w:rsidRDefault="008713D2" w:rsidP="0032368D">
            <w:pPr>
              <w:rPr>
                <w:rFonts w:eastAsia="Batang" w:cs="Arial"/>
                <w:lang w:eastAsia="ko-KR"/>
              </w:rPr>
            </w:pPr>
          </w:p>
          <w:p w14:paraId="3D1E9D67" w14:textId="77777777" w:rsidR="008713D2" w:rsidRDefault="008713D2" w:rsidP="0032368D">
            <w:pPr>
              <w:rPr>
                <w:rFonts w:eastAsia="Batang" w:cs="Arial"/>
                <w:lang w:eastAsia="ko-KR"/>
              </w:rPr>
            </w:pPr>
            <w:r>
              <w:rPr>
                <w:rFonts w:eastAsia="Batang" w:cs="Arial"/>
                <w:lang w:eastAsia="ko-KR"/>
              </w:rPr>
              <w:t>Roozbeh, Wednesday, 23:42</w:t>
            </w:r>
          </w:p>
          <w:p w14:paraId="5A8948BD" w14:textId="77777777" w:rsidR="008713D2" w:rsidRDefault="008713D2" w:rsidP="0032368D">
            <w:pPr>
              <w:rPr>
                <w:rFonts w:eastAsia="Batang" w:cs="Arial"/>
                <w:lang w:eastAsia="ko-KR"/>
              </w:rPr>
            </w:pPr>
            <w:r>
              <w:rPr>
                <w:rFonts w:eastAsia="Batang" w:cs="Arial"/>
                <w:lang w:eastAsia="ko-KR"/>
              </w:rPr>
              <w:t>Provides draft revision</w:t>
            </w:r>
          </w:p>
          <w:p w14:paraId="5FB87012" w14:textId="77777777" w:rsidR="008713D2" w:rsidRDefault="008713D2" w:rsidP="0032368D">
            <w:pPr>
              <w:rPr>
                <w:rFonts w:eastAsia="Batang" w:cs="Arial"/>
                <w:lang w:eastAsia="ko-KR"/>
              </w:rPr>
            </w:pPr>
          </w:p>
          <w:p w14:paraId="41B05495" w14:textId="77777777" w:rsidR="008713D2" w:rsidRDefault="008713D2" w:rsidP="0032368D">
            <w:pPr>
              <w:rPr>
                <w:rFonts w:eastAsia="Batang" w:cs="Arial"/>
                <w:lang w:eastAsia="ko-KR"/>
              </w:rPr>
            </w:pPr>
            <w:r>
              <w:rPr>
                <w:rFonts w:eastAsia="Batang" w:cs="Arial"/>
                <w:lang w:eastAsia="ko-KR"/>
              </w:rPr>
              <w:t>Lin, Thursday, 4:48</w:t>
            </w:r>
          </w:p>
          <w:p w14:paraId="24A99D24" w14:textId="77777777" w:rsidR="008713D2" w:rsidRDefault="008713D2" w:rsidP="0032368D">
            <w:pPr>
              <w:rPr>
                <w:rFonts w:eastAsia="Batang" w:cs="Arial"/>
                <w:lang w:eastAsia="ko-KR"/>
              </w:rPr>
            </w:pPr>
            <w:r>
              <w:rPr>
                <w:rFonts w:eastAsia="Batang" w:cs="Arial"/>
                <w:lang w:eastAsia="ko-KR"/>
              </w:rPr>
              <w:t>Revision required</w:t>
            </w:r>
          </w:p>
          <w:p w14:paraId="19FE2CB9" w14:textId="77777777" w:rsidR="008713D2" w:rsidRDefault="008713D2" w:rsidP="0032368D">
            <w:pPr>
              <w:rPr>
                <w:rFonts w:eastAsia="Batang" w:cs="Arial"/>
                <w:lang w:eastAsia="ko-KR"/>
              </w:rPr>
            </w:pPr>
          </w:p>
          <w:p w14:paraId="470662FD" w14:textId="77777777" w:rsidR="008713D2" w:rsidRDefault="008713D2" w:rsidP="0032368D">
            <w:pPr>
              <w:rPr>
                <w:rFonts w:eastAsia="Batang" w:cs="Arial"/>
                <w:lang w:eastAsia="ko-KR"/>
              </w:rPr>
            </w:pPr>
            <w:r>
              <w:rPr>
                <w:rFonts w:eastAsia="Batang" w:cs="Arial"/>
                <w:lang w:eastAsia="ko-KR"/>
              </w:rPr>
              <w:t>Roozbeh, Thursday, 7:18</w:t>
            </w:r>
          </w:p>
          <w:p w14:paraId="5B105D13" w14:textId="77777777" w:rsidR="008713D2" w:rsidRDefault="008713D2" w:rsidP="0032368D">
            <w:pPr>
              <w:rPr>
                <w:rFonts w:eastAsia="Batang" w:cs="Arial"/>
                <w:lang w:eastAsia="ko-KR"/>
              </w:rPr>
            </w:pPr>
            <w:r>
              <w:rPr>
                <w:rFonts w:eastAsia="Batang" w:cs="Arial"/>
                <w:lang w:eastAsia="ko-KR"/>
              </w:rPr>
              <w:t>Provides draft revision</w:t>
            </w:r>
          </w:p>
          <w:p w14:paraId="1DCF8197" w14:textId="77777777" w:rsidR="008713D2" w:rsidRDefault="008713D2" w:rsidP="0032368D">
            <w:pPr>
              <w:rPr>
                <w:rFonts w:eastAsia="Batang" w:cs="Arial"/>
                <w:lang w:eastAsia="ko-KR"/>
              </w:rPr>
            </w:pPr>
          </w:p>
          <w:p w14:paraId="3CAB2F9C" w14:textId="77777777" w:rsidR="008713D2" w:rsidRDefault="008713D2" w:rsidP="0032368D">
            <w:pPr>
              <w:rPr>
                <w:rFonts w:eastAsia="Batang" w:cs="Arial"/>
                <w:lang w:eastAsia="ko-KR"/>
              </w:rPr>
            </w:pPr>
            <w:r>
              <w:rPr>
                <w:rFonts w:eastAsia="Batang" w:cs="Arial"/>
                <w:lang w:eastAsia="ko-KR"/>
              </w:rPr>
              <w:t>Lin, Thursday, 11:46</w:t>
            </w:r>
          </w:p>
          <w:p w14:paraId="0E4E3E87" w14:textId="77777777" w:rsidR="008713D2" w:rsidRDefault="008713D2" w:rsidP="0032368D">
            <w:pPr>
              <w:rPr>
                <w:rFonts w:eastAsia="Batang" w:cs="Arial"/>
                <w:lang w:eastAsia="ko-KR"/>
              </w:rPr>
            </w:pPr>
            <w:r>
              <w:rPr>
                <w:rFonts w:eastAsia="Batang" w:cs="Arial"/>
                <w:lang w:eastAsia="ko-KR"/>
              </w:rPr>
              <w:t>Ok with draft revision</w:t>
            </w:r>
          </w:p>
          <w:p w14:paraId="6AC18620" w14:textId="77777777" w:rsidR="008713D2" w:rsidRDefault="008713D2" w:rsidP="0032368D">
            <w:pPr>
              <w:rPr>
                <w:rFonts w:eastAsia="Batang" w:cs="Arial"/>
                <w:lang w:eastAsia="ko-KR"/>
              </w:rPr>
            </w:pPr>
          </w:p>
        </w:tc>
      </w:tr>
      <w:tr w:rsidR="008713D2" w:rsidRPr="00D95972" w14:paraId="3860F567" w14:textId="77777777" w:rsidTr="00FE2585">
        <w:tc>
          <w:tcPr>
            <w:tcW w:w="976" w:type="dxa"/>
            <w:tcBorders>
              <w:top w:val="nil"/>
              <w:left w:val="thinThickThinSmallGap" w:sz="24" w:space="0" w:color="auto"/>
              <w:bottom w:val="nil"/>
            </w:tcBorders>
            <w:shd w:val="clear" w:color="auto" w:fill="auto"/>
          </w:tcPr>
          <w:p w14:paraId="3D9D6E9B"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5BA909D9"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EEBA5FE" w14:textId="77777777" w:rsidR="008713D2" w:rsidRPr="00B562B2" w:rsidRDefault="008713D2" w:rsidP="0032368D">
            <w:pPr>
              <w:overflowPunct/>
              <w:autoSpaceDE/>
              <w:autoSpaceDN/>
              <w:adjustRightInd/>
              <w:textAlignment w:val="auto"/>
            </w:pPr>
            <w:r w:rsidRPr="003715D2">
              <w:t>C1-215004</w:t>
            </w:r>
          </w:p>
        </w:tc>
        <w:tc>
          <w:tcPr>
            <w:tcW w:w="4191" w:type="dxa"/>
            <w:gridSpan w:val="3"/>
            <w:tcBorders>
              <w:top w:val="single" w:sz="4" w:space="0" w:color="auto"/>
              <w:bottom w:val="single" w:sz="4" w:space="0" w:color="auto"/>
            </w:tcBorders>
            <w:shd w:val="clear" w:color="auto" w:fill="auto"/>
          </w:tcPr>
          <w:p w14:paraId="314BEB26" w14:textId="77777777" w:rsidR="008713D2" w:rsidRDefault="008713D2" w:rsidP="0032368D">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auto"/>
          </w:tcPr>
          <w:p w14:paraId="4888DD9B" w14:textId="77777777" w:rsidR="008713D2" w:rsidRDefault="008713D2" w:rsidP="0032368D">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auto"/>
          </w:tcPr>
          <w:p w14:paraId="45AA641E" w14:textId="77777777" w:rsidR="008713D2" w:rsidRDefault="008713D2" w:rsidP="0032368D">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CFA073" w14:textId="6F688CB7" w:rsidR="008713D2" w:rsidRPr="00FE2585" w:rsidRDefault="008713D2" w:rsidP="0032368D">
            <w:pPr>
              <w:rPr>
                <w:rFonts w:cs="Arial"/>
                <w:b/>
                <w:bCs/>
              </w:rPr>
            </w:pPr>
            <w:r w:rsidRPr="00FE2585">
              <w:rPr>
                <w:rFonts w:cs="Arial"/>
                <w:b/>
                <w:bCs/>
              </w:rPr>
              <w:t>Agreed</w:t>
            </w:r>
          </w:p>
          <w:p w14:paraId="159AEFF6" w14:textId="77777777" w:rsidR="00FE2585" w:rsidRDefault="00FE2585" w:rsidP="0032368D">
            <w:pPr>
              <w:rPr>
                <w:rFonts w:eastAsia="Batang" w:cs="Arial"/>
                <w:lang w:eastAsia="ko-KR"/>
              </w:rPr>
            </w:pPr>
          </w:p>
          <w:p w14:paraId="03D1EE2F" w14:textId="77777777" w:rsidR="00FE2585" w:rsidRDefault="00FE2585" w:rsidP="0032368D">
            <w:pPr>
              <w:rPr>
                <w:rFonts w:eastAsia="Batang" w:cs="Arial"/>
                <w:lang w:eastAsia="ko-KR"/>
              </w:rPr>
            </w:pPr>
          </w:p>
          <w:p w14:paraId="1C4B358B" w14:textId="73F4724D" w:rsidR="008713D2" w:rsidRDefault="008713D2" w:rsidP="0032368D">
            <w:pPr>
              <w:rPr>
                <w:rFonts w:eastAsia="Batang" w:cs="Arial"/>
                <w:lang w:eastAsia="ko-KR"/>
              </w:rPr>
            </w:pPr>
            <w:r>
              <w:rPr>
                <w:rFonts w:eastAsia="Batang" w:cs="Arial"/>
                <w:lang w:eastAsia="ko-KR"/>
              </w:rPr>
              <w:t>Revision of C1-214415</w:t>
            </w:r>
          </w:p>
          <w:p w14:paraId="0C51E034" w14:textId="33F0B1B5" w:rsidR="008713D2" w:rsidRDefault="008713D2" w:rsidP="0032368D">
            <w:pPr>
              <w:rPr>
                <w:rFonts w:eastAsia="Batang" w:cs="Arial"/>
                <w:lang w:eastAsia="ko-KR"/>
              </w:rPr>
            </w:pPr>
          </w:p>
          <w:p w14:paraId="33DE489E" w14:textId="59AD9D0E" w:rsidR="007343BC" w:rsidRDefault="007343BC" w:rsidP="0032368D">
            <w:pPr>
              <w:rPr>
                <w:rFonts w:eastAsia="Batang" w:cs="Arial"/>
                <w:lang w:eastAsia="ko-KR"/>
              </w:rPr>
            </w:pPr>
            <w:r>
              <w:rPr>
                <w:rFonts w:eastAsia="Batang" w:cs="Arial"/>
                <w:lang w:eastAsia="ko-KR"/>
              </w:rPr>
              <w:t>Ivo fri 1153</w:t>
            </w:r>
          </w:p>
          <w:p w14:paraId="746EF8A0" w14:textId="2CB9640C" w:rsidR="007343BC" w:rsidRDefault="007343BC" w:rsidP="0032368D">
            <w:pPr>
              <w:rPr>
                <w:rFonts w:eastAsia="Batang" w:cs="Arial"/>
                <w:lang w:eastAsia="ko-KR"/>
              </w:rPr>
            </w:pPr>
            <w:r>
              <w:rPr>
                <w:rFonts w:eastAsia="Batang" w:cs="Arial"/>
                <w:lang w:eastAsia="ko-KR"/>
              </w:rPr>
              <w:t>No objection, asking whether some things can be sorted out for plenary</w:t>
            </w:r>
          </w:p>
          <w:p w14:paraId="5F3FF374" w14:textId="77777777" w:rsidR="007343BC" w:rsidRDefault="007343BC" w:rsidP="0032368D">
            <w:pPr>
              <w:rPr>
                <w:rFonts w:eastAsia="Batang" w:cs="Arial"/>
                <w:lang w:eastAsia="ko-KR"/>
              </w:rPr>
            </w:pPr>
          </w:p>
          <w:p w14:paraId="3C12E20A" w14:textId="77777777" w:rsidR="008713D2" w:rsidRDefault="008713D2" w:rsidP="0032368D">
            <w:pPr>
              <w:rPr>
                <w:rFonts w:eastAsia="Batang" w:cs="Arial"/>
                <w:lang w:eastAsia="ko-KR"/>
              </w:rPr>
            </w:pPr>
            <w:r>
              <w:rPr>
                <w:rFonts w:eastAsia="Batang" w:cs="Arial"/>
                <w:lang w:eastAsia="ko-KR"/>
              </w:rPr>
              <w:t>-----------------------------------------------------</w:t>
            </w:r>
          </w:p>
          <w:p w14:paraId="3B76677C" w14:textId="77777777" w:rsidR="008713D2" w:rsidRDefault="008713D2" w:rsidP="0032368D">
            <w:pPr>
              <w:rPr>
                <w:rFonts w:eastAsia="Batang" w:cs="Arial"/>
                <w:lang w:eastAsia="ko-KR"/>
              </w:rPr>
            </w:pPr>
            <w:r>
              <w:rPr>
                <w:rFonts w:eastAsia="Batang" w:cs="Arial"/>
                <w:lang w:eastAsia="ko-KR"/>
              </w:rPr>
              <w:t>Revision of C1-213818</w:t>
            </w:r>
          </w:p>
          <w:p w14:paraId="486CCF52" w14:textId="77777777" w:rsidR="008713D2" w:rsidRDefault="008713D2" w:rsidP="0032368D">
            <w:pPr>
              <w:rPr>
                <w:rFonts w:eastAsia="Batang" w:cs="Arial"/>
                <w:lang w:eastAsia="ko-KR"/>
              </w:rPr>
            </w:pPr>
          </w:p>
          <w:p w14:paraId="115A5D60" w14:textId="77777777" w:rsidR="008713D2" w:rsidRDefault="008713D2" w:rsidP="0032368D">
            <w:pPr>
              <w:rPr>
                <w:rFonts w:eastAsia="Batang" w:cs="Arial"/>
                <w:lang w:eastAsia="ko-KR"/>
              </w:rPr>
            </w:pPr>
            <w:r>
              <w:rPr>
                <w:rFonts w:eastAsia="Batang" w:cs="Arial"/>
                <w:lang w:eastAsia="ko-KR"/>
              </w:rPr>
              <w:t>Ivo, Thursday, 8:38</w:t>
            </w:r>
          </w:p>
          <w:p w14:paraId="52BCE485" w14:textId="77777777" w:rsidR="008713D2" w:rsidRDefault="008713D2" w:rsidP="0032368D">
            <w:pPr>
              <w:rPr>
                <w:rFonts w:eastAsia="Batang" w:cs="Arial"/>
                <w:lang w:eastAsia="ko-KR"/>
              </w:rPr>
            </w:pPr>
            <w:r>
              <w:rPr>
                <w:rFonts w:eastAsia="Batang" w:cs="Arial"/>
                <w:lang w:eastAsia="ko-KR"/>
              </w:rPr>
              <w:t>Revision required</w:t>
            </w:r>
          </w:p>
          <w:p w14:paraId="3397A872" w14:textId="77777777" w:rsidR="008713D2" w:rsidRDefault="008713D2" w:rsidP="0032368D">
            <w:pPr>
              <w:rPr>
                <w:rFonts w:eastAsia="Batang" w:cs="Arial"/>
                <w:lang w:eastAsia="ko-KR"/>
              </w:rPr>
            </w:pPr>
          </w:p>
          <w:p w14:paraId="5C25E6FE" w14:textId="77777777" w:rsidR="008713D2" w:rsidRDefault="008713D2" w:rsidP="0032368D">
            <w:pPr>
              <w:rPr>
                <w:rFonts w:eastAsia="Batang" w:cs="Arial"/>
                <w:lang w:eastAsia="ko-KR"/>
              </w:rPr>
            </w:pPr>
            <w:r>
              <w:rPr>
                <w:rFonts w:eastAsia="Batang" w:cs="Arial"/>
                <w:lang w:eastAsia="ko-KR"/>
              </w:rPr>
              <w:t>Sunghoon, Thursday, 9:18</w:t>
            </w:r>
          </w:p>
          <w:p w14:paraId="351B865A" w14:textId="77777777" w:rsidR="008713D2" w:rsidRDefault="008713D2" w:rsidP="0032368D">
            <w:pPr>
              <w:rPr>
                <w:rFonts w:eastAsia="Batang" w:cs="Arial"/>
                <w:lang w:eastAsia="ko-KR"/>
              </w:rPr>
            </w:pPr>
            <w:r>
              <w:rPr>
                <w:rFonts w:eastAsia="Batang" w:cs="Arial"/>
                <w:lang w:eastAsia="ko-KR"/>
              </w:rPr>
              <w:t>Revision required</w:t>
            </w:r>
          </w:p>
          <w:p w14:paraId="7BFDE9A2" w14:textId="77777777" w:rsidR="008713D2" w:rsidRDefault="008713D2" w:rsidP="0032368D">
            <w:pPr>
              <w:rPr>
                <w:rFonts w:eastAsia="Batang" w:cs="Arial"/>
                <w:lang w:eastAsia="ko-KR"/>
              </w:rPr>
            </w:pPr>
          </w:p>
          <w:p w14:paraId="56F8DBDE" w14:textId="77777777" w:rsidR="008713D2" w:rsidRDefault="008713D2" w:rsidP="0032368D">
            <w:pPr>
              <w:rPr>
                <w:rFonts w:eastAsia="Batang" w:cs="Arial"/>
                <w:lang w:eastAsia="ko-KR"/>
              </w:rPr>
            </w:pPr>
            <w:r>
              <w:rPr>
                <w:rFonts w:eastAsia="Batang" w:cs="Arial"/>
                <w:lang w:eastAsia="ko-KR"/>
              </w:rPr>
              <w:t>Taimoor, Thursday, 18:12</w:t>
            </w:r>
          </w:p>
          <w:p w14:paraId="2417C2C5" w14:textId="77777777" w:rsidR="008713D2" w:rsidRDefault="008713D2" w:rsidP="0032368D">
            <w:pPr>
              <w:rPr>
                <w:rFonts w:eastAsia="Batang" w:cs="Arial"/>
                <w:lang w:eastAsia="ko-KR"/>
              </w:rPr>
            </w:pPr>
            <w:r>
              <w:rPr>
                <w:rFonts w:eastAsia="Batang" w:cs="Arial"/>
                <w:lang w:eastAsia="ko-KR"/>
              </w:rPr>
              <w:t>Objection</w:t>
            </w:r>
          </w:p>
          <w:p w14:paraId="3E97C15B" w14:textId="77777777" w:rsidR="008713D2" w:rsidRDefault="008713D2" w:rsidP="0032368D">
            <w:pPr>
              <w:rPr>
                <w:rFonts w:eastAsia="Batang" w:cs="Arial"/>
                <w:lang w:eastAsia="ko-KR"/>
              </w:rPr>
            </w:pPr>
          </w:p>
          <w:p w14:paraId="5EE185F7" w14:textId="77777777" w:rsidR="008713D2" w:rsidRDefault="008713D2" w:rsidP="0032368D">
            <w:pPr>
              <w:rPr>
                <w:rFonts w:eastAsia="Batang" w:cs="Arial"/>
                <w:lang w:eastAsia="ko-KR"/>
              </w:rPr>
            </w:pPr>
            <w:r>
              <w:rPr>
                <w:rFonts w:eastAsia="Batang" w:cs="Arial"/>
                <w:lang w:eastAsia="ko-KR"/>
              </w:rPr>
              <w:t>Lin, Friday, 15:40</w:t>
            </w:r>
          </w:p>
          <w:p w14:paraId="0CDD40A1" w14:textId="77777777" w:rsidR="008713D2" w:rsidRDefault="008713D2" w:rsidP="0032368D">
            <w:pPr>
              <w:rPr>
                <w:rFonts w:eastAsia="Batang" w:cs="Arial"/>
                <w:lang w:eastAsia="ko-KR"/>
              </w:rPr>
            </w:pPr>
            <w:r>
              <w:rPr>
                <w:rFonts w:eastAsia="Batang" w:cs="Arial"/>
                <w:lang w:eastAsia="ko-KR"/>
              </w:rPr>
              <w:t>Revision required</w:t>
            </w:r>
          </w:p>
          <w:p w14:paraId="1F05298C" w14:textId="77777777" w:rsidR="008713D2" w:rsidRDefault="008713D2" w:rsidP="0032368D">
            <w:pPr>
              <w:rPr>
                <w:rFonts w:eastAsia="Batang" w:cs="Arial"/>
                <w:lang w:eastAsia="ko-KR"/>
              </w:rPr>
            </w:pPr>
          </w:p>
          <w:p w14:paraId="24179729" w14:textId="77777777" w:rsidR="008713D2" w:rsidRDefault="008713D2" w:rsidP="0032368D">
            <w:pPr>
              <w:rPr>
                <w:rFonts w:eastAsia="Batang" w:cs="Arial"/>
                <w:lang w:eastAsia="ko-KR"/>
              </w:rPr>
            </w:pPr>
            <w:r>
              <w:rPr>
                <w:rFonts w:eastAsia="Batang" w:cs="Arial"/>
                <w:lang w:eastAsia="ko-KR"/>
              </w:rPr>
              <w:t>Roozbeh, Friday, 18:21</w:t>
            </w:r>
          </w:p>
          <w:p w14:paraId="380EB552" w14:textId="77777777" w:rsidR="008713D2" w:rsidRDefault="008713D2" w:rsidP="0032368D">
            <w:pPr>
              <w:rPr>
                <w:rFonts w:eastAsia="Batang" w:cs="Arial"/>
                <w:lang w:eastAsia="ko-KR"/>
              </w:rPr>
            </w:pPr>
            <w:r>
              <w:rPr>
                <w:rFonts w:eastAsia="Batang" w:cs="Arial"/>
                <w:lang w:eastAsia="ko-KR"/>
              </w:rPr>
              <w:t>Answers to Ivo</w:t>
            </w:r>
          </w:p>
          <w:p w14:paraId="274ED1D3" w14:textId="77777777" w:rsidR="008713D2" w:rsidRDefault="008713D2" w:rsidP="0032368D">
            <w:pPr>
              <w:rPr>
                <w:rFonts w:eastAsia="Batang" w:cs="Arial"/>
                <w:lang w:eastAsia="ko-KR"/>
              </w:rPr>
            </w:pPr>
          </w:p>
          <w:p w14:paraId="15D446A0" w14:textId="77777777" w:rsidR="008713D2" w:rsidRDefault="008713D2" w:rsidP="0032368D">
            <w:pPr>
              <w:rPr>
                <w:rFonts w:eastAsia="Batang" w:cs="Arial"/>
                <w:lang w:eastAsia="ko-KR"/>
              </w:rPr>
            </w:pPr>
            <w:r>
              <w:rPr>
                <w:rFonts w:eastAsia="Batang" w:cs="Arial"/>
                <w:lang w:eastAsia="ko-KR"/>
              </w:rPr>
              <w:t>Roozbeh, Monday, 1:22</w:t>
            </w:r>
          </w:p>
          <w:p w14:paraId="0BA619BB" w14:textId="77777777" w:rsidR="008713D2" w:rsidRDefault="008713D2" w:rsidP="0032368D">
            <w:pPr>
              <w:rPr>
                <w:rFonts w:eastAsia="Batang" w:cs="Arial"/>
                <w:lang w:eastAsia="ko-KR"/>
              </w:rPr>
            </w:pPr>
            <w:r>
              <w:rPr>
                <w:rFonts w:eastAsia="Batang" w:cs="Arial"/>
                <w:lang w:eastAsia="ko-KR"/>
              </w:rPr>
              <w:t>Answers to Sunghoon</w:t>
            </w:r>
          </w:p>
          <w:p w14:paraId="7E35D7D9" w14:textId="77777777" w:rsidR="008713D2" w:rsidRDefault="008713D2" w:rsidP="0032368D">
            <w:pPr>
              <w:rPr>
                <w:rFonts w:eastAsia="Batang" w:cs="Arial"/>
                <w:lang w:eastAsia="ko-KR"/>
              </w:rPr>
            </w:pPr>
          </w:p>
          <w:p w14:paraId="72A69385" w14:textId="77777777" w:rsidR="008713D2" w:rsidRDefault="008713D2" w:rsidP="0032368D">
            <w:pPr>
              <w:rPr>
                <w:rFonts w:eastAsia="Batang" w:cs="Arial"/>
                <w:lang w:eastAsia="ko-KR"/>
              </w:rPr>
            </w:pPr>
            <w:r>
              <w:rPr>
                <w:rFonts w:eastAsia="Batang" w:cs="Arial"/>
                <w:lang w:eastAsia="ko-KR"/>
              </w:rPr>
              <w:t>Roozbeh, Monday, 1:22</w:t>
            </w:r>
          </w:p>
          <w:p w14:paraId="7B764089" w14:textId="77777777" w:rsidR="008713D2" w:rsidRDefault="008713D2" w:rsidP="0032368D">
            <w:pPr>
              <w:rPr>
                <w:rFonts w:eastAsia="Batang" w:cs="Arial"/>
                <w:lang w:eastAsia="ko-KR"/>
              </w:rPr>
            </w:pPr>
            <w:r>
              <w:rPr>
                <w:rFonts w:eastAsia="Batang" w:cs="Arial"/>
                <w:lang w:eastAsia="ko-KR"/>
              </w:rPr>
              <w:t>Answers to Ivo</w:t>
            </w:r>
          </w:p>
          <w:p w14:paraId="0296C547" w14:textId="77777777" w:rsidR="008713D2" w:rsidRDefault="008713D2" w:rsidP="0032368D">
            <w:pPr>
              <w:rPr>
                <w:rFonts w:eastAsia="Batang" w:cs="Arial"/>
                <w:lang w:eastAsia="ko-KR"/>
              </w:rPr>
            </w:pPr>
          </w:p>
          <w:p w14:paraId="6D1AF1DB" w14:textId="77777777" w:rsidR="008713D2" w:rsidRDefault="008713D2" w:rsidP="0032368D">
            <w:pPr>
              <w:rPr>
                <w:rFonts w:eastAsia="Batang" w:cs="Arial"/>
                <w:lang w:eastAsia="ko-KR"/>
              </w:rPr>
            </w:pPr>
            <w:r>
              <w:rPr>
                <w:rFonts w:eastAsia="Batang" w:cs="Arial"/>
                <w:lang w:eastAsia="ko-KR"/>
              </w:rPr>
              <w:t>Roozbeh, Monday, 1:24</w:t>
            </w:r>
          </w:p>
          <w:p w14:paraId="3DBD6030" w14:textId="77777777" w:rsidR="008713D2" w:rsidRDefault="008713D2" w:rsidP="0032368D">
            <w:pPr>
              <w:rPr>
                <w:rFonts w:eastAsia="Batang" w:cs="Arial"/>
                <w:lang w:eastAsia="ko-KR"/>
              </w:rPr>
            </w:pPr>
            <w:r>
              <w:rPr>
                <w:rFonts w:eastAsia="Batang" w:cs="Arial"/>
                <w:lang w:eastAsia="ko-KR"/>
              </w:rPr>
              <w:t>Provides draft revision</w:t>
            </w:r>
          </w:p>
          <w:p w14:paraId="251FE522" w14:textId="77777777" w:rsidR="008713D2" w:rsidRDefault="008713D2" w:rsidP="0032368D">
            <w:pPr>
              <w:rPr>
                <w:rFonts w:eastAsia="Batang" w:cs="Arial"/>
                <w:lang w:eastAsia="ko-KR"/>
              </w:rPr>
            </w:pPr>
          </w:p>
          <w:p w14:paraId="53A61F12" w14:textId="77777777" w:rsidR="008713D2" w:rsidRDefault="008713D2" w:rsidP="0032368D">
            <w:pPr>
              <w:rPr>
                <w:rFonts w:eastAsia="Batang" w:cs="Arial"/>
                <w:lang w:eastAsia="ko-KR"/>
              </w:rPr>
            </w:pPr>
            <w:r>
              <w:rPr>
                <w:rFonts w:eastAsia="Batang" w:cs="Arial"/>
                <w:lang w:eastAsia="ko-KR"/>
              </w:rPr>
              <w:t>Lin, Monday, 17:19</w:t>
            </w:r>
          </w:p>
          <w:p w14:paraId="2702C796" w14:textId="77777777" w:rsidR="008713D2" w:rsidRDefault="008713D2" w:rsidP="0032368D">
            <w:pPr>
              <w:rPr>
                <w:rFonts w:eastAsia="Batang" w:cs="Arial"/>
                <w:lang w:eastAsia="ko-KR"/>
              </w:rPr>
            </w:pPr>
            <w:r>
              <w:rPr>
                <w:rFonts w:eastAsia="Batang" w:cs="Arial"/>
                <w:lang w:eastAsia="ko-KR"/>
              </w:rPr>
              <w:t>Answers to Roozbeh</w:t>
            </w:r>
          </w:p>
          <w:p w14:paraId="30AF9B5C" w14:textId="77777777" w:rsidR="008713D2" w:rsidRDefault="008713D2" w:rsidP="0032368D">
            <w:pPr>
              <w:rPr>
                <w:rFonts w:eastAsia="Batang" w:cs="Arial"/>
                <w:lang w:eastAsia="ko-KR"/>
              </w:rPr>
            </w:pPr>
          </w:p>
          <w:p w14:paraId="5BE7F867" w14:textId="77777777" w:rsidR="008713D2" w:rsidRDefault="008713D2" w:rsidP="0032368D">
            <w:pPr>
              <w:rPr>
                <w:rFonts w:eastAsia="Batang" w:cs="Arial"/>
                <w:lang w:eastAsia="ko-KR"/>
              </w:rPr>
            </w:pPr>
            <w:r>
              <w:rPr>
                <w:rFonts w:eastAsia="Batang" w:cs="Arial"/>
                <w:lang w:eastAsia="ko-KR"/>
              </w:rPr>
              <w:t>Ivo, Monday, 19:43</w:t>
            </w:r>
          </w:p>
          <w:p w14:paraId="6D317B68" w14:textId="77777777" w:rsidR="008713D2" w:rsidRDefault="008713D2" w:rsidP="0032368D">
            <w:pPr>
              <w:rPr>
                <w:rFonts w:eastAsia="Batang" w:cs="Arial"/>
                <w:lang w:eastAsia="ko-KR"/>
              </w:rPr>
            </w:pPr>
            <w:r>
              <w:rPr>
                <w:rFonts w:eastAsia="Batang" w:cs="Arial"/>
                <w:lang w:eastAsia="ko-KR"/>
              </w:rPr>
              <w:t>Revision required</w:t>
            </w:r>
          </w:p>
          <w:p w14:paraId="1E582584" w14:textId="77777777" w:rsidR="008713D2" w:rsidRDefault="008713D2" w:rsidP="0032368D">
            <w:pPr>
              <w:rPr>
                <w:rFonts w:eastAsia="Batang" w:cs="Arial"/>
                <w:lang w:eastAsia="ko-KR"/>
              </w:rPr>
            </w:pPr>
          </w:p>
          <w:p w14:paraId="36A3FF9D" w14:textId="77777777" w:rsidR="008713D2" w:rsidRDefault="008713D2" w:rsidP="0032368D">
            <w:pPr>
              <w:rPr>
                <w:rFonts w:eastAsia="Batang" w:cs="Arial"/>
                <w:lang w:eastAsia="ko-KR"/>
              </w:rPr>
            </w:pPr>
            <w:r>
              <w:rPr>
                <w:rFonts w:eastAsia="Batang" w:cs="Arial"/>
                <w:lang w:eastAsia="ko-KR"/>
              </w:rPr>
              <w:t>Roozbeh, Tuesday, 6:15</w:t>
            </w:r>
          </w:p>
          <w:p w14:paraId="4C91E886" w14:textId="77777777" w:rsidR="008713D2" w:rsidRDefault="008713D2" w:rsidP="0032368D">
            <w:pPr>
              <w:rPr>
                <w:rFonts w:eastAsia="Batang" w:cs="Arial"/>
                <w:lang w:eastAsia="ko-KR"/>
              </w:rPr>
            </w:pPr>
            <w:r>
              <w:rPr>
                <w:rFonts w:eastAsia="Batang" w:cs="Arial"/>
                <w:lang w:eastAsia="ko-KR"/>
              </w:rPr>
              <w:t>Answers to Lin</w:t>
            </w:r>
          </w:p>
          <w:p w14:paraId="14924941" w14:textId="77777777" w:rsidR="008713D2" w:rsidRDefault="008713D2" w:rsidP="0032368D">
            <w:pPr>
              <w:rPr>
                <w:rFonts w:eastAsia="Batang" w:cs="Arial"/>
                <w:lang w:eastAsia="ko-KR"/>
              </w:rPr>
            </w:pPr>
          </w:p>
          <w:p w14:paraId="4B10FDA8" w14:textId="77777777" w:rsidR="008713D2" w:rsidRDefault="008713D2" w:rsidP="0032368D">
            <w:pPr>
              <w:rPr>
                <w:rFonts w:eastAsia="Batang" w:cs="Arial"/>
                <w:lang w:eastAsia="ko-KR"/>
              </w:rPr>
            </w:pPr>
            <w:r>
              <w:rPr>
                <w:rFonts w:eastAsia="Batang" w:cs="Arial"/>
                <w:lang w:eastAsia="ko-KR"/>
              </w:rPr>
              <w:t>Roozbeh, Tuesday, 6:41</w:t>
            </w:r>
          </w:p>
          <w:p w14:paraId="65DFF4F7" w14:textId="77777777" w:rsidR="008713D2" w:rsidRDefault="008713D2" w:rsidP="0032368D">
            <w:pPr>
              <w:rPr>
                <w:rFonts w:eastAsia="Batang" w:cs="Arial"/>
                <w:lang w:eastAsia="ko-KR"/>
              </w:rPr>
            </w:pPr>
            <w:r>
              <w:rPr>
                <w:rFonts w:eastAsia="Batang" w:cs="Arial"/>
                <w:lang w:eastAsia="ko-KR"/>
              </w:rPr>
              <w:t>Answers to Ivo</w:t>
            </w:r>
          </w:p>
          <w:p w14:paraId="5BC586E3" w14:textId="77777777" w:rsidR="008713D2" w:rsidRDefault="008713D2" w:rsidP="0032368D">
            <w:pPr>
              <w:rPr>
                <w:rFonts w:eastAsia="Batang" w:cs="Arial"/>
                <w:lang w:eastAsia="ko-KR"/>
              </w:rPr>
            </w:pPr>
          </w:p>
          <w:p w14:paraId="43D4A687" w14:textId="77777777" w:rsidR="008713D2" w:rsidRDefault="008713D2" w:rsidP="0032368D">
            <w:pPr>
              <w:rPr>
                <w:rFonts w:eastAsia="Batang" w:cs="Arial"/>
                <w:lang w:eastAsia="ko-KR"/>
              </w:rPr>
            </w:pPr>
            <w:r>
              <w:rPr>
                <w:rFonts w:eastAsia="Batang" w:cs="Arial"/>
                <w:lang w:eastAsia="ko-KR"/>
              </w:rPr>
              <w:t>Roozbeh, Tuesday, 15:06</w:t>
            </w:r>
          </w:p>
          <w:p w14:paraId="500570BE" w14:textId="77777777" w:rsidR="008713D2" w:rsidRDefault="008713D2" w:rsidP="0032368D">
            <w:pPr>
              <w:rPr>
                <w:rFonts w:eastAsia="Batang" w:cs="Arial"/>
                <w:lang w:eastAsia="ko-KR"/>
              </w:rPr>
            </w:pPr>
            <w:r>
              <w:rPr>
                <w:rFonts w:eastAsia="Batang" w:cs="Arial"/>
                <w:lang w:eastAsia="ko-KR"/>
              </w:rPr>
              <w:t>Answers to Lin</w:t>
            </w:r>
          </w:p>
          <w:p w14:paraId="7BC311D8" w14:textId="77777777" w:rsidR="008713D2" w:rsidRDefault="008713D2" w:rsidP="0032368D">
            <w:pPr>
              <w:rPr>
                <w:rFonts w:eastAsia="Batang" w:cs="Arial"/>
                <w:lang w:eastAsia="ko-KR"/>
              </w:rPr>
            </w:pPr>
          </w:p>
          <w:p w14:paraId="05909019" w14:textId="77777777" w:rsidR="008713D2" w:rsidRDefault="008713D2" w:rsidP="0032368D">
            <w:pPr>
              <w:rPr>
                <w:rFonts w:eastAsia="Batang" w:cs="Arial"/>
                <w:lang w:eastAsia="ko-KR"/>
              </w:rPr>
            </w:pPr>
            <w:r>
              <w:rPr>
                <w:rFonts w:eastAsia="Batang" w:cs="Arial"/>
                <w:lang w:eastAsia="ko-KR"/>
              </w:rPr>
              <w:t>Roozbeh, Wednesday, 6:36</w:t>
            </w:r>
          </w:p>
          <w:p w14:paraId="15F4AFAE" w14:textId="77777777" w:rsidR="008713D2" w:rsidRDefault="008713D2" w:rsidP="0032368D">
            <w:pPr>
              <w:rPr>
                <w:rFonts w:eastAsia="Batang" w:cs="Arial"/>
                <w:lang w:eastAsia="ko-KR"/>
              </w:rPr>
            </w:pPr>
            <w:r>
              <w:rPr>
                <w:rFonts w:eastAsia="Batang" w:cs="Arial"/>
                <w:lang w:eastAsia="ko-KR"/>
              </w:rPr>
              <w:t>Provides draft revision</w:t>
            </w:r>
          </w:p>
          <w:p w14:paraId="67045A36" w14:textId="77777777" w:rsidR="008713D2" w:rsidRDefault="008713D2" w:rsidP="0032368D">
            <w:pPr>
              <w:rPr>
                <w:rFonts w:eastAsia="Batang" w:cs="Arial"/>
                <w:lang w:eastAsia="ko-KR"/>
              </w:rPr>
            </w:pPr>
          </w:p>
          <w:p w14:paraId="2D05A5B5" w14:textId="77777777" w:rsidR="008713D2" w:rsidRDefault="008713D2" w:rsidP="0032368D">
            <w:pPr>
              <w:rPr>
                <w:rFonts w:eastAsia="Batang" w:cs="Arial"/>
                <w:lang w:eastAsia="ko-KR"/>
              </w:rPr>
            </w:pPr>
            <w:r>
              <w:rPr>
                <w:rFonts w:eastAsia="Batang" w:cs="Arial"/>
                <w:lang w:eastAsia="ko-KR"/>
              </w:rPr>
              <w:t>Sunghoon, Wednesday, 17:29</w:t>
            </w:r>
          </w:p>
          <w:p w14:paraId="4CB2CD4C" w14:textId="77777777" w:rsidR="008713D2" w:rsidRDefault="008713D2" w:rsidP="0032368D">
            <w:pPr>
              <w:rPr>
                <w:rFonts w:eastAsia="Batang" w:cs="Arial"/>
                <w:lang w:eastAsia="ko-KR"/>
              </w:rPr>
            </w:pPr>
            <w:r>
              <w:rPr>
                <w:rFonts w:eastAsia="Batang" w:cs="Arial"/>
                <w:lang w:eastAsia="ko-KR"/>
              </w:rPr>
              <w:t>Revision required</w:t>
            </w:r>
          </w:p>
          <w:p w14:paraId="027AAD76" w14:textId="77777777" w:rsidR="008713D2" w:rsidRDefault="008713D2" w:rsidP="0032368D">
            <w:pPr>
              <w:rPr>
                <w:rFonts w:eastAsia="Batang" w:cs="Arial"/>
                <w:lang w:eastAsia="ko-KR"/>
              </w:rPr>
            </w:pPr>
          </w:p>
          <w:p w14:paraId="375D3AF8" w14:textId="77777777" w:rsidR="008713D2" w:rsidRDefault="008713D2" w:rsidP="0032368D">
            <w:pPr>
              <w:rPr>
                <w:rFonts w:eastAsia="Batang" w:cs="Arial"/>
                <w:lang w:eastAsia="ko-KR"/>
              </w:rPr>
            </w:pPr>
            <w:r>
              <w:rPr>
                <w:rFonts w:eastAsia="Batang" w:cs="Arial"/>
                <w:lang w:eastAsia="ko-KR"/>
              </w:rPr>
              <w:t>Roozbeh, Wednesday, 20:32</w:t>
            </w:r>
          </w:p>
          <w:p w14:paraId="0EAC114B" w14:textId="77777777" w:rsidR="008713D2" w:rsidRDefault="008713D2" w:rsidP="0032368D">
            <w:pPr>
              <w:rPr>
                <w:rFonts w:eastAsia="Batang" w:cs="Arial"/>
                <w:lang w:eastAsia="ko-KR"/>
              </w:rPr>
            </w:pPr>
            <w:r>
              <w:rPr>
                <w:rFonts w:eastAsia="Batang" w:cs="Arial"/>
                <w:lang w:eastAsia="ko-KR"/>
              </w:rPr>
              <w:t>Provides draft revision</w:t>
            </w:r>
          </w:p>
          <w:p w14:paraId="7A202284" w14:textId="77777777" w:rsidR="008713D2" w:rsidRDefault="008713D2" w:rsidP="0032368D">
            <w:pPr>
              <w:rPr>
                <w:rFonts w:eastAsia="Batang" w:cs="Arial"/>
                <w:lang w:eastAsia="ko-KR"/>
              </w:rPr>
            </w:pPr>
          </w:p>
          <w:p w14:paraId="3DD90B9A" w14:textId="77777777" w:rsidR="008713D2" w:rsidRDefault="008713D2" w:rsidP="0032368D">
            <w:pPr>
              <w:rPr>
                <w:rFonts w:eastAsia="Batang" w:cs="Arial"/>
                <w:lang w:eastAsia="ko-KR"/>
              </w:rPr>
            </w:pPr>
            <w:r>
              <w:rPr>
                <w:rFonts w:eastAsia="Batang" w:cs="Arial"/>
                <w:lang w:eastAsia="ko-KR"/>
              </w:rPr>
              <w:t>Ivo, Wednesday, 22:32</w:t>
            </w:r>
          </w:p>
          <w:p w14:paraId="4A9EF148" w14:textId="77777777" w:rsidR="008713D2" w:rsidRDefault="008713D2" w:rsidP="0032368D">
            <w:pPr>
              <w:rPr>
                <w:rFonts w:eastAsia="Batang" w:cs="Arial"/>
                <w:lang w:eastAsia="ko-KR"/>
              </w:rPr>
            </w:pPr>
            <w:r>
              <w:rPr>
                <w:rFonts w:eastAsia="Batang" w:cs="Arial"/>
                <w:lang w:eastAsia="ko-KR"/>
              </w:rPr>
              <w:t>Revision required</w:t>
            </w:r>
          </w:p>
          <w:p w14:paraId="4E9B24EE" w14:textId="77777777" w:rsidR="008713D2" w:rsidRDefault="008713D2" w:rsidP="0032368D">
            <w:pPr>
              <w:rPr>
                <w:rFonts w:eastAsia="Batang" w:cs="Arial"/>
                <w:lang w:eastAsia="ko-KR"/>
              </w:rPr>
            </w:pPr>
          </w:p>
          <w:p w14:paraId="30E4AD22" w14:textId="77777777" w:rsidR="008713D2" w:rsidRDefault="008713D2" w:rsidP="0032368D">
            <w:pPr>
              <w:rPr>
                <w:rFonts w:eastAsia="Batang" w:cs="Arial"/>
                <w:lang w:eastAsia="ko-KR"/>
              </w:rPr>
            </w:pPr>
            <w:r>
              <w:rPr>
                <w:rFonts w:eastAsia="Batang" w:cs="Arial"/>
                <w:lang w:eastAsia="ko-KR"/>
              </w:rPr>
              <w:t>Ivo, Thursday, 0:24</w:t>
            </w:r>
          </w:p>
          <w:p w14:paraId="4FD2AFB1" w14:textId="77777777" w:rsidR="008713D2" w:rsidRDefault="008713D2" w:rsidP="0032368D">
            <w:pPr>
              <w:rPr>
                <w:rFonts w:eastAsia="Batang" w:cs="Arial"/>
                <w:lang w:eastAsia="ko-KR"/>
              </w:rPr>
            </w:pPr>
            <w:r>
              <w:rPr>
                <w:rFonts w:eastAsia="Batang" w:cs="Arial"/>
                <w:lang w:eastAsia="ko-KR"/>
              </w:rPr>
              <w:t>Withdraws previous comments (wrong CR), make new comments</w:t>
            </w:r>
          </w:p>
          <w:p w14:paraId="60AAF7EF" w14:textId="77777777" w:rsidR="008713D2" w:rsidRDefault="008713D2" w:rsidP="0032368D">
            <w:pPr>
              <w:rPr>
                <w:rFonts w:eastAsia="Batang" w:cs="Arial"/>
                <w:lang w:eastAsia="ko-KR"/>
              </w:rPr>
            </w:pPr>
            <w:r>
              <w:rPr>
                <w:rFonts w:eastAsia="Batang" w:cs="Arial"/>
                <w:lang w:eastAsia="ko-KR"/>
              </w:rPr>
              <w:t>Revision required</w:t>
            </w:r>
          </w:p>
          <w:p w14:paraId="19F6757A" w14:textId="77777777" w:rsidR="008713D2" w:rsidRDefault="008713D2" w:rsidP="0032368D">
            <w:pPr>
              <w:rPr>
                <w:rFonts w:eastAsia="Batang" w:cs="Arial"/>
                <w:lang w:eastAsia="ko-KR"/>
              </w:rPr>
            </w:pPr>
          </w:p>
          <w:p w14:paraId="1F058125" w14:textId="77777777" w:rsidR="008713D2" w:rsidRDefault="008713D2" w:rsidP="0032368D">
            <w:pPr>
              <w:rPr>
                <w:rFonts w:eastAsia="Batang" w:cs="Arial"/>
                <w:lang w:eastAsia="ko-KR"/>
              </w:rPr>
            </w:pPr>
            <w:r>
              <w:rPr>
                <w:rFonts w:eastAsia="Batang" w:cs="Arial"/>
                <w:lang w:eastAsia="ko-KR"/>
              </w:rPr>
              <w:t>Roozbeh, Thursday, 1:23</w:t>
            </w:r>
          </w:p>
          <w:p w14:paraId="31382848" w14:textId="77777777" w:rsidR="008713D2" w:rsidRDefault="008713D2" w:rsidP="0032368D">
            <w:pPr>
              <w:rPr>
                <w:rFonts w:eastAsia="Batang" w:cs="Arial"/>
                <w:lang w:eastAsia="ko-KR"/>
              </w:rPr>
            </w:pPr>
            <w:r>
              <w:rPr>
                <w:rFonts w:eastAsia="Batang" w:cs="Arial"/>
                <w:lang w:eastAsia="ko-KR"/>
              </w:rPr>
              <w:t>Provides draft revision</w:t>
            </w:r>
          </w:p>
          <w:p w14:paraId="526E22B4" w14:textId="77777777" w:rsidR="008713D2" w:rsidRDefault="008713D2" w:rsidP="0032368D">
            <w:pPr>
              <w:rPr>
                <w:rFonts w:eastAsia="Batang" w:cs="Arial"/>
                <w:lang w:eastAsia="ko-KR"/>
              </w:rPr>
            </w:pPr>
          </w:p>
          <w:p w14:paraId="66363758" w14:textId="77777777" w:rsidR="008713D2" w:rsidRDefault="008713D2" w:rsidP="0032368D">
            <w:pPr>
              <w:rPr>
                <w:rFonts w:eastAsia="Batang" w:cs="Arial"/>
                <w:lang w:eastAsia="ko-KR"/>
              </w:rPr>
            </w:pPr>
            <w:r>
              <w:rPr>
                <w:rFonts w:eastAsia="Batang" w:cs="Arial"/>
                <w:lang w:eastAsia="ko-KR"/>
              </w:rPr>
              <w:t>Lin, Thursday, 4:54</w:t>
            </w:r>
          </w:p>
          <w:p w14:paraId="48F610A5" w14:textId="77777777" w:rsidR="008713D2" w:rsidRDefault="008713D2" w:rsidP="0032368D">
            <w:pPr>
              <w:rPr>
                <w:rFonts w:eastAsia="Batang" w:cs="Arial"/>
                <w:lang w:eastAsia="ko-KR"/>
              </w:rPr>
            </w:pPr>
            <w:r>
              <w:rPr>
                <w:rFonts w:eastAsia="Batang" w:cs="Arial"/>
                <w:lang w:eastAsia="ko-KR"/>
              </w:rPr>
              <w:t>Revision required</w:t>
            </w:r>
          </w:p>
          <w:p w14:paraId="22E97671" w14:textId="77777777" w:rsidR="008713D2" w:rsidRDefault="008713D2" w:rsidP="0032368D">
            <w:pPr>
              <w:rPr>
                <w:rFonts w:eastAsia="Batang" w:cs="Arial"/>
                <w:lang w:eastAsia="ko-KR"/>
              </w:rPr>
            </w:pPr>
          </w:p>
          <w:p w14:paraId="71718120" w14:textId="77777777" w:rsidR="008713D2" w:rsidRDefault="008713D2" w:rsidP="0032368D">
            <w:pPr>
              <w:rPr>
                <w:rFonts w:eastAsia="Batang" w:cs="Arial"/>
                <w:lang w:eastAsia="ko-KR"/>
              </w:rPr>
            </w:pPr>
            <w:r>
              <w:rPr>
                <w:rFonts w:eastAsia="Batang" w:cs="Arial"/>
                <w:lang w:eastAsia="ko-KR"/>
              </w:rPr>
              <w:t>Roozbeh, Thursday, 7:25</w:t>
            </w:r>
          </w:p>
          <w:p w14:paraId="2A738BAF" w14:textId="77777777" w:rsidR="008713D2" w:rsidRDefault="008713D2" w:rsidP="0032368D">
            <w:pPr>
              <w:rPr>
                <w:rFonts w:eastAsia="Batang" w:cs="Arial"/>
                <w:lang w:eastAsia="ko-KR"/>
              </w:rPr>
            </w:pPr>
            <w:r>
              <w:rPr>
                <w:rFonts w:eastAsia="Batang" w:cs="Arial"/>
                <w:lang w:eastAsia="ko-KR"/>
              </w:rPr>
              <w:t>Provides draft revision</w:t>
            </w:r>
          </w:p>
          <w:p w14:paraId="2DC27126" w14:textId="77777777" w:rsidR="008713D2" w:rsidRDefault="008713D2" w:rsidP="0032368D">
            <w:pPr>
              <w:rPr>
                <w:rFonts w:eastAsia="Batang" w:cs="Arial"/>
                <w:lang w:eastAsia="ko-KR"/>
              </w:rPr>
            </w:pPr>
          </w:p>
          <w:p w14:paraId="177B779A" w14:textId="77777777" w:rsidR="008713D2" w:rsidRDefault="008713D2" w:rsidP="0032368D">
            <w:pPr>
              <w:rPr>
                <w:rFonts w:eastAsia="Batang" w:cs="Arial"/>
                <w:lang w:eastAsia="ko-KR"/>
              </w:rPr>
            </w:pPr>
            <w:r>
              <w:rPr>
                <w:rFonts w:eastAsia="Batang" w:cs="Arial"/>
                <w:lang w:eastAsia="ko-KR"/>
              </w:rPr>
              <w:t>Lin, Thursday, 11:48</w:t>
            </w:r>
          </w:p>
          <w:p w14:paraId="76A81CA5" w14:textId="77777777" w:rsidR="008713D2" w:rsidRDefault="008713D2" w:rsidP="0032368D">
            <w:pPr>
              <w:rPr>
                <w:rFonts w:eastAsia="Batang" w:cs="Arial"/>
                <w:lang w:eastAsia="ko-KR"/>
              </w:rPr>
            </w:pPr>
            <w:r>
              <w:rPr>
                <w:rFonts w:eastAsia="Batang" w:cs="Arial"/>
                <w:lang w:eastAsia="ko-KR"/>
              </w:rPr>
              <w:t>Ok with draft revision</w:t>
            </w:r>
          </w:p>
          <w:p w14:paraId="2A5FCDA5" w14:textId="77777777" w:rsidR="008713D2" w:rsidRDefault="008713D2" w:rsidP="0032368D">
            <w:pPr>
              <w:rPr>
                <w:rFonts w:eastAsia="Batang" w:cs="Arial"/>
                <w:lang w:eastAsia="ko-KR"/>
              </w:rPr>
            </w:pPr>
          </w:p>
        </w:tc>
      </w:tr>
      <w:tr w:rsidR="008713D2" w:rsidRPr="00D95972" w14:paraId="3D56FC36" w14:textId="77777777" w:rsidTr="00FE2585">
        <w:tc>
          <w:tcPr>
            <w:tcW w:w="976" w:type="dxa"/>
            <w:tcBorders>
              <w:top w:val="nil"/>
              <w:left w:val="thinThickThinSmallGap" w:sz="24" w:space="0" w:color="auto"/>
              <w:bottom w:val="nil"/>
            </w:tcBorders>
            <w:shd w:val="clear" w:color="auto" w:fill="auto"/>
          </w:tcPr>
          <w:p w14:paraId="7AB34EAD"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4BDE3005"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25E4FC52" w14:textId="77777777" w:rsidR="008713D2" w:rsidRPr="0068723A" w:rsidRDefault="008713D2" w:rsidP="0032368D">
            <w:pPr>
              <w:overflowPunct/>
              <w:autoSpaceDE/>
              <w:autoSpaceDN/>
              <w:adjustRightInd/>
              <w:textAlignment w:val="auto"/>
            </w:pPr>
            <w:r w:rsidRPr="00CA40F7">
              <w:t>C1-21</w:t>
            </w:r>
            <w:r>
              <w:t>5030</w:t>
            </w:r>
          </w:p>
        </w:tc>
        <w:tc>
          <w:tcPr>
            <w:tcW w:w="4191" w:type="dxa"/>
            <w:gridSpan w:val="3"/>
            <w:tcBorders>
              <w:top w:val="single" w:sz="4" w:space="0" w:color="auto"/>
              <w:bottom w:val="single" w:sz="4" w:space="0" w:color="auto"/>
            </w:tcBorders>
            <w:shd w:val="clear" w:color="auto" w:fill="auto"/>
          </w:tcPr>
          <w:p w14:paraId="5CB09AB9" w14:textId="77777777" w:rsidR="008713D2" w:rsidRDefault="008713D2" w:rsidP="0032368D">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auto"/>
          </w:tcPr>
          <w:p w14:paraId="7E2C893D" w14:textId="77777777" w:rsidR="008713D2" w:rsidRDefault="008713D2" w:rsidP="0032368D">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0D99E7CB" w14:textId="77777777" w:rsidR="008713D2" w:rsidRDefault="008713D2" w:rsidP="0032368D">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5E0952" w14:textId="27AB3E71" w:rsidR="008713D2" w:rsidRDefault="008713D2" w:rsidP="0032368D">
            <w:pPr>
              <w:rPr>
                <w:rFonts w:cs="Arial"/>
              </w:rPr>
            </w:pPr>
            <w:r>
              <w:rPr>
                <w:rFonts w:cs="Arial"/>
              </w:rPr>
              <w:t>Agreed</w:t>
            </w:r>
          </w:p>
          <w:p w14:paraId="338E8226" w14:textId="77777777" w:rsidR="00FE2585" w:rsidRDefault="00FE2585" w:rsidP="0032368D">
            <w:pPr>
              <w:rPr>
                <w:rFonts w:eastAsia="Batang" w:cs="Arial"/>
                <w:lang w:eastAsia="ko-KR"/>
              </w:rPr>
            </w:pPr>
          </w:p>
          <w:p w14:paraId="6050DD63" w14:textId="77777777" w:rsidR="00FE2585" w:rsidRDefault="00FE2585" w:rsidP="0032368D">
            <w:pPr>
              <w:rPr>
                <w:rFonts w:eastAsia="Batang" w:cs="Arial"/>
                <w:lang w:eastAsia="ko-KR"/>
              </w:rPr>
            </w:pPr>
          </w:p>
          <w:p w14:paraId="06987FEF" w14:textId="7D23C531" w:rsidR="008713D2" w:rsidRDefault="008713D2" w:rsidP="0032368D">
            <w:pPr>
              <w:rPr>
                <w:rFonts w:eastAsia="Batang" w:cs="Arial"/>
                <w:lang w:eastAsia="ko-KR"/>
              </w:rPr>
            </w:pPr>
            <w:r>
              <w:rPr>
                <w:rFonts w:eastAsia="Batang" w:cs="Arial"/>
                <w:lang w:eastAsia="ko-KR"/>
              </w:rPr>
              <w:t>Revision of C1-214779</w:t>
            </w:r>
          </w:p>
          <w:p w14:paraId="2370B1F1" w14:textId="77777777" w:rsidR="008713D2" w:rsidRDefault="008713D2" w:rsidP="0032368D">
            <w:pPr>
              <w:rPr>
                <w:rFonts w:eastAsia="Batang" w:cs="Arial"/>
                <w:lang w:eastAsia="ko-KR"/>
              </w:rPr>
            </w:pPr>
          </w:p>
          <w:p w14:paraId="35673448" w14:textId="77777777" w:rsidR="008713D2" w:rsidRDefault="008713D2" w:rsidP="0032368D">
            <w:pPr>
              <w:rPr>
                <w:rFonts w:eastAsia="Batang" w:cs="Arial"/>
                <w:lang w:eastAsia="ko-KR"/>
              </w:rPr>
            </w:pPr>
            <w:r>
              <w:rPr>
                <w:rFonts w:eastAsia="Batang" w:cs="Arial"/>
                <w:lang w:eastAsia="ko-KR"/>
              </w:rPr>
              <w:t>----------------------------------------------------</w:t>
            </w:r>
          </w:p>
          <w:p w14:paraId="534D7DCE" w14:textId="77777777" w:rsidR="008713D2" w:rsidRDefault="008713D2" w:rsidP="0032368D">
            <w:pPr>
              <w:rPr>
                <w:rFonts w:eastAsia="Batang" w:cs="Arial"/>
                <w:lang w:eastAsia="ko-KR"/>
              </w:rPr>
            </w:pPr>
            <w:r>
              <w:rPr>
                <w:rFonts w:eastAsia="Batang" w:cs="Arial"/>
                <w:lang w:eastAsia="ko-KR"/>
              </w:rPr>
              <w:t>Revision of C1-214254</w:t>
            </w:r>
          </w:p>
          <w:p w14:paraId="5EE024E5" w14:textId="77777777" w:rsidR="008713D2" w:rsidRDefault="008713D2" w:rsidP="0032368D">
            <w:pPr>
              <w:rPr>
                <w:rFonts w:eastAsia="Batang" w:cs="Arial"/>
                <w:lang w:eastAsia="ko-KR"/>
              </w:rPr>
            </w:pPr>
          </w:p>
          <w:p w14:paraId="57F455F5" w14:textId="77777777" w:rsidR="008713D2" w:rsidRDefault="008713D2" w:rsidP="0032368D">
            <w:pPr>
              <w:rPr>
                <w:rFonts w:eastAsia="Batang" w:cs="Arial"/>
                <w:lang w:eastAsia="ko-KR"/>
              </w:rPr>
            </w:pPr>
            <w:r>
              <w:rPr>
                <w:rFonts w:eastAsia="Batang" w:cs="Arial"/>
                <w:lang w:eastAsia="ko-KR"/>
              </w:rPr>
              <w:t>Sunghoon, Wednesday, 15:59</w:t>
            </w:r>
          </w:p>
          <w:p w14:paraId="53928001" w14:textId="77777777" w:rsidR="008713D2" w:rsidRDefault="008713D2" w:rsidP="0032368D">
            <w:pPr>
              <w:rPr>
                <w:rFonts w:eastAsia="Batang" w:cs="Arial"/>
                <w:lang w:eastAsia="ko-KR"/>
              </w:rPr>
            </w:pPr>
            <w:r>
              <w:rPr>
                <w:rFonts w:eastAsia="Batang" w:cs="Arial"/>
                <w:lang w:eastAsia="ko-KR"/>
              </w:rPr>
              <w:t>Ok with C1-214779</w:t>
            </w:r>
          </w:p>
          <w:p w14:paraId="364584B3" w14:textId="77777777" w:rsidR="008713D2" w:rsidRDefault="008713D2" w:rsidP="0032368D">
            <w:pPr>
              <w:rPr>
                <w:rFonts w:eastAsia="Batang" w:cs="Arial"/>
                <w:lang w:eastAsia="ko-KR"/>
              </w:rPr>
            </w:pPr>
          </w:p>
          <w:p w14:paraId="240094CE" w14:textId="77777777" w:rsidR="008713D2" w:rsidRDefault="008713D2" w:rsidP="0032368D">
            <w:pPr>
              <w:rPr>
                <w:rFonts w:eastAsia="Batang" w:cs="Arial"/>
                <w:lang w:eastAsia="ko-KR"/>
              </w:rPr>
            </w:pPr>
            <w:r>
              <w:rPr>
                <w:rFonts w:eastAsia="Batang" w:cs="Arial"/>
                <w:lang w:eastAsia="ko-KR"/>
              </w:rPr>
              <w:t>Taimoor, Thursday, 0:09</w:t>
            </w:r>
          </w:p>
          <w:p w14:paraId="45596B24" w14:textId="77777777" w:rsidR="008713D2" w:rsidRDefault="008713D2" w:rsidP="0032368D">
            <w:pPr>
              <w:rPr>
                <w:rFonts w:eastAsia="Batang" w:cs="Arial"/>
                <w:lang w:eastAsia="ko-KR"/>
              </w:rPr>
            </w:pPr>
            <w:r>
              <w:rPr>
                <w:rFonts w:eastAsia="Batang" w:cs="Arial"/>
                <w:lang w:eastAsia="ko-KR"/>
              </w:rPr>
              <w:t>Ok with C1-214779, would like to co-sign</w:t>
            </w:r>
          </w:p>
          <w:p w14:paraId="127028C9" w14:textId="77777777" w:rsidR="008713D2" w:rsidRDefault="008713D2" w:rsidP="0032368D">
            <w:pPr>
              <w:rPr>
                <w:rFonts w:eastAsia="Batang" w:cs="Arial"/>
                <w:lang w:eastAsia="ko-KR"/>
              </w:rPr>
            </w:pPr>
          </w:p>
          <w:p w14:paraId="73D95F4A" w14:textId="77777777" w:rsidR="008713D2" w:rsidRDefault="008713D2" w:rsidP="0032368D">
            <w:pPr>
              <w:rPr>
                <w:rFonts w:eastAsia="Batang" w:cs="Arial"/>
                <w:lang w:eastAsia="ko-KR"/>
              </w:rPr>
            </w:pPr>
            <w:r>
              <w:rPr>
                <w:rFonts w:eastAsia="Batang" w:cs="Arial"/>
                <w:lang w:eastAsia="ko-KR"/>
              </w:rPr>
              <w:t>---------------------------------------------------------</w:t>
            </w:r>
          </w:p>
          <w:p w14:paraId="75298387" w14:textId="77777777" w:rsidR="008713D2" w:rsidRDefault="008713D2" w:rsidP="0032368D">
            <w:pPr>
              <w:rPr>
                <w:rFonts w:eastAsia="Batang" w:cs="Arial"/>
                <w:lang w:eastAsia="ko-KR"/>
              </w:rPr>
            </w:pPr>
            <w:r>
              <w:rPr>
                <w:rFonts w:eastAsia="Batang" w:cs="Arial"/>
                <w:lang w:eastAsia="ko-KR"/>
              </w:rPr>
              <w:t>Sunghoon, Thursday, 9:05</w:t>
            </w:r>
          </w:p>
          <w:p w14:paraId="54A7D6BD" w14:textId="77777777" w:rsidR="008713D2" w:rsidRDefault="008713D2" w:rsidP="0032368D">
            <w:pPr>
              <w:rPr>
                <w:rFonts w:eastAsia="Batang" w:cs="Arial"/>
                <w:lang w:eastAsia="ko-KR"/>
              </w:rPr>
            </w:pPr>
            <w:r>
              <w:rPr>
                <w:rFonts w:eastAsia="Batang" w:cs="Arial"/>
                <w:lang w:eastAsia="ko-KR"/>
              </w:rPr>
              <w:t>Revision required</w:t>
            </w:r>
          </w:p>
          <w:p w14:paraId="45E604E0" w14:textId="77777777" w:rsidR="008713D2" w:rsidRDefault="008713D2" w:rsidP="0032368D">
            <w:pPr>
              <w:rPr>
                <w:rFonts w:eastAsia="Batang" w:cs="Arial"/>
                <w:lang w:eastAsia="ko-KR"/>
              </w:rPr>
            </w:pPr>
          </w:p>
          <w:p w14:paraId="2455D4A7" w14:textId="77777777" w:rsidR="008713D2" w:rsidRDefault="008713D2" w:rsidP="0032368D">
            <w:pPr>
              <w:rPr>
                <w:rFonts w:eastAsia="Batang" w:cs="Arial"/>
                <w:lang w:eastAsia="ko-KR"/>
              </w:rPr>
            </w:pPr>
            <w:r>
              <w:rPr>
                <w:rFonts w:eastAsia="Batang" w:cs="Arial"/>
                <w:lang w:eastAsia="ko-KR"/>
              </w:rPr>
              <w:t>Lin, Friday, 14:29</w:t>
            </w:r>
          </w:p>
          <w:p w14:paraId="0BCBC4E4" w14:textId="77777777" w:rsidR="008713D2" w:rsidRDefault="008713D2" w:rsidP="0032368D">
            <w:pPr>
              <w:rPr>
                <w:rFonts w:eastAsia="Batang" w:cs="Arial"/>
                <w:lang w:eastAsia="ko-KR"/>
              </w:rPr>
            </w:pPr>
            <w:r>
              <w:rPr>
                <w:rFonts w:eastAsia="Batang" w:cs="Arial"/>
                <w:lang w:eastAsia="ko-KR"/>
              </w:rPr>
              <w:t>Revision required</w:t>
            </w:r>
          </w:p>
          <w:p w14:paraId="234D177A" w14:textId="77777777" w:rsidR="008713D2" w:rsidRDefault="008713D2" w:rsidP="0032368D">
            <w:pPr>
              <w:rPr>
                <w:rFonts w:eastAsia="Batang" w:cs="Arial"/>
                <w:lang w:eastAsia="ko-KR"/>
              </w:rPr>
            </w:pPr>
          </w:p>
          <w:p w14:paraId="5F8A6315" w14:textId="77777777" w:rsidR="008713D2" w:rsidRDefault="008713D2" w:rsidP="0032368D">
            <w:pPr>
              <w:rPr>
                <w:rFonts w:eastAsia="Batang" w:cs="Arial"/>
                <w:lang w:eastAsia="ko-KR"/>
              </w:rPr>
            </w:pPr>
            <w:r>
              <w:rPr>
                <w:rFonts w:eastAsia="Batang" w:cs="Arial"/>
                <w:lang w:eastAsia="ko-KR"/>
              </w:rPr>
              <w:t>Chen, Monday, 8:42</w:t>
            </w:r>
          </w:p>
          <w:p w14:paraId="5B080C92" w14:textId="77777777" w:rsidR="008713D2" w:rsidRDefault="008713D2" w:rsidP="0032368D">
            <w:pPr>
              <w:rPr>
                <w:rFonts w:eastAsia="Batang" w:cs="Arial"/>
                <w:lang w:eastAsia="ko-KR"/>
              </w:rPr>
            </w:pPr>
            <w:r>
              <w:rPr>
                <w:rFonts w:eastAsia="Batang" w:cs="Arial"/>
                <w:lang w:eastAsia="ko-KR"/>
              </w:rPr>
              <w:t>Provides draft revision</w:t>
            </w:r>
          </w:p>
          <w:p w14:paraId="5ED7251D" w14:textId="77777777" w:rsidR="008713D2" w:rsidRDefault="008713D2" w:rsidP="0032368D">
            <w:pPr>
              <w:rPr>
                <w:rFonts w:eastAsia="Batang" w:cs="Arial"/>
                <w:lang w:eastAsia="ko-KR"/>
              </w:rPr>
            </w:pPr>
          </w:p>
          <w:p w14:paraId="7EB7AED6" w14:textId="77777777" w:rsidR="008713D2" w:rsidRDefault="008713D2" w:rsidP="0032368D">
            <w:pPr>
              <w:rPr>
                <w:rFonts w:eastAsia="Batang" w:cs="Arial"/>
                <w:lang w:eastAsia="ko-KR"/>
              </w:rPr>
            </w:pPr>
            <w:r>
              <w:rPr>
                <w:rFonts w:eastAsia="Batang" w:cs="Arial"/>
                <w:lang w:eastAsia="ko-KR"/>
              </w:rPr>
              <w:t>Lin, Monday, 13:43</w:t>
            </w:r>
          </w:p>
          <w:p w14:paraId="67BB37C2" w14:textId="77777777" w:rsidR="008713D2" w:rsidRDefault="008713D2" w:rsidP="0032368D">
            <w:pPr>
              <w:rPr>
                <w:rFonts w:eastAsia="Batang" w:cs="Arial"/>
                <w:lang w:eastAsia="ko-KR"/>
              </w:rPr>
            </w:pPr>
            <w:r>
              <w:rPr>
                <w:rFonts w:eastAsia="Batang" w:cs="Arial"/>
                <w:lang w:eastAsia="ko-KR"/>
              </w:rPr>
              <w:t>Revision required, would like to co-sign</w:t>
            </w:r>
          </w:p>
          <w:p w14:paraId="1456FC99" w14:textId="77777777" w:rsidR="008713D2" w:rsidRDefault="008713D2" w:rsidP="0032368D">
            <w:pPr>
              <w:rPr>
                <w:rFonts w:eastAsia="Batang" w:cs="Arial"/>
                <w:lang w:eastAsia="ko-KR"/>
              </w:rPr>
            </w:pPr>
          </w:p>
          <w:p w14:paraId="68253B5E" w14:textId="77777777" w:rsidR="008713D2" w:rsidRDefault="008713D2" w:rsidP="0032368D">
            <w:pPr>
              <w:rPr>
                <w:rFonts w:eastAsia="Batang" w:cs="Arial"/>
                <w:lang w:eastAsia="ko-KR"/>
              </w:rPr>
            </w:pPr>
            <w:r>
              <w:rPr>
                <w:rFonts w:eastAsia="Batang" w:cs="Arial"/>
                <w:lang w:eastAsia="ko-KR"/>
              </w:rPr>
              <w:t>Sunghoon, Monday, 14:33</w:t>
            </w:r>
          </w:p>
          <w:p w14:paraId="7763716B" w14:textId="77777777" w:rsidR="008713D2" w:rsidRDefault="008713D2" w:rsidP="0032368D">
            <w:pPr>
              <w:rPr>
                <w:rFonts w:eastAsia="Batang" w:cs="Arial"/>
                <w:lang w:eastAsia="ko-KR"/>
              </w:rPr>
            </w:pPr>
            <w:r>
              <w:rPr>
                <w:rFonts w:eastAsia="Batang" w:cs="Arial"/>
                <w:lang w:eastAsia="ko-KR"/>
              </w:rPr>
              <w:t>Revision required</w:t>
            </w:r>
          </w:p>
          <w:p w14:paraId="3D0301C5" w14:textId="77777777" w:rsidR="008713D2" w:rsidRDefault="008713D2" w:rsidP="0032368D">
            <w:pPr>
              <w:rPr>
                <w:rFonts w:eastAsia="Batang" w:cs="Arial"/>
                <w:lang w:eastAsia="ko-KR"/>
              </w:rPr>
            </w:pPr>
          </w:p>
          <w:p w14:paraId="3767AB9F" w14:textId="77777777" w:rsidR="008713D2" w:rsidRDefault="008713D2" w:rsidP="0032368D">
            <w:pPr>
              <w:rPr>
                <w:rFonts w:eastAsia="Batang" w:cs="Arial"/>
                <w:lang w:eastAsia="ko-KR"/>
              </w:rPr>
            </w:pPr>
            <w:r>
              <w:rPr>
                <w:rFonts w:eastAsia="Batang" w:cs="Arial"/>
                <w:lang w:eastAsia="ko-KR"/>
              </w:rPr>
              <w:t>Chen, Monday, 18:37</w:t>
            </w:r>
          </w:p>
          <w:p w14:paraId="1F2FD06D" w14:textId="77777777" w:rsidR="008713D2" w:rsidRDefault="008713D2" w:rsidP="0032368D">
            <w:pPr>
              <w:rPr>
                <w:rFonts w:eastAsia="Batang" w:cs="Arial"/>
                <w:lang w:eastAsia="ko-KR"/>
              </w:rPr>
            </w:pPr>
            <w:r>
              <w:rPr>
                <w:rFonts w:eastAsia="Batang" w:cs="Arial"/>
                <w:lang w:eastAsia="ko-KR"/>
              </w:rPr>
              <w:t>Provides draft revision</w:t>
            </w:r>
          </w:p>
          <w:p w14:paraId="085B9B06" w14:textId="77777777" w:rsidR="008713D2" w:rsidRDefault="008713D2" w:rsidP="0032368D">
            <w:pPr>
              <w:rPr>
                <w:rFonts w:eastAsia="Batang" w:cs="Arial"/>
                <w:lang w:eastAsia="ko-KR"/>
              </w:rPr>
            </w:pPr>
          </w:p>
        </w:tc>
      </w:tr>
      <w:tr w:rsidR="008713D2" w:rsidRPr="00D95972" w14:paraId="148050B7" w14:textId="77777777" w:rsidTr="00FE2585">
        <w:tc>
          <w:tcPr>
            <w:tcW w:w="976" w:type="dxa"/>
            <w:tcBorders>
              <w:top w:val="nil"/>
              <w:left w:val="thinThickThinSmallGap" w:sz="24" w:space="0" w:color="auto"/>
              <w:bottom w:val="nil"/>
            </w:tcBorders>
            <w:shd w:val="clear" w:color="auto" w:fill="auto"/>
          </w:tcPr>
          <w:p w14:paraId="4D1684F3"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3F7363E"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6DE8CBCD" w14:textId="77777777" w:rsidR="008713D2" w:rsidRPr="0068723A" w:rsidRDefault="008713D2" w:rsidP="0032368D">
            <w:pPr>
              <w:overflowPunct/>
              <w:autoSpaceDE/>
              <w:autoSpaceDN/>
              <w:adjustRightInd/>
              <w:textAlignment w:val="auto"/>
            </w:pPr>
            <w:r w:rsidRPr="0006005A">
              <w:t>C1-215035</w:t>
            </w:r>
          </w:p>
        </w:tc>
        <w:tc>
          <w:tcPr>
            <w:tcW w:w="4191" w:type="dxa"/>
            <w:gridSpan w:val="3"/>
            <w:tcBorders>
              <w:top w:val="single" w:sz="4" w:space="0" w:color="auto"/>
              <w:bottom w:val="single" w:sz="4" w:space="0" w:color="auto"/>
            </w:tcBorders>
            <w:shd w:val="clear" w:color="auto" w:fill="auto"/>
          </w:tcPr>
          <w:p w14:paraId="16DF6B3D" w14:textId="77777777" w:rsidR="008713D2" w:rsidRDefault="008713D2" w:rsidP="0032368D">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auto"/>
          </w:tcPr>
          <w:p w14:paraId="1421CF11" w14:textId="77777777" w:rsidR="008713D2" w:rsidRDefault="008713D2" w:rsidP="0032368D">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701172B9" w14:textId="77777777" w:rsidR="008713D2" w:rsidRDefault="008713D2" w:rsidP="0032368D">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6B2235" w14:textId="194A1115" w:rsidR="008713D2" w:rsidRDefault="008713D2" w:rsidP="0032368D">
            <w:pPr>
              <w:rPr>
                <w:rFonts w:cs="Arial"/>
              </w:rPr>
            </w:pPr>
            <w:r>
              <w:rPr>
                <w:rFonts w:cs="Arial"/>
              </w:rPr>
              <w:t>Agreed</w:t>
            </w:r>
          </w:p>
          <w:p w14:paraId="06690132" w14:textId="77777777" w:rsidR="00FE2585" w:rsidRDefault="00FE2585" w:rsidP="0032368D">
            <w:pPr>
              <w:rPr>
                <w:rFonts w:eastAsia="Batang" w:cs="Arial"/>
                <w:lang w:eastAsia="ko-KR"/>
              </w:rPr>
            </w:pPr>
          </w:p>
          <w:p w14:paraId="3D23E46F" w14:textId="77777777" w:rsidR="00FE2585" w:rsidRDefault="00FE2585" w:rsidP="0032368D">
            <w:pPr>
              <w:rPr>
                <w:rFonts w:eastAsia="Batang" w:cs="Arial"/>
                <w:lang w:eastAsia="ko-KR"/>
              </w:rPr>
            </w:pPr>
          </w:p>
          <w:p w14:paraId="710C46F5" w14:textId="055F8953" w:rsidR="008713D2" w:rsidRDefault="008713D2" w:rsidP="0032368D">
            <w:pPr>
              <w:rPr>
                <w:rFonts w:eastAsia="Batang" w:cs="Arial"/>
                <w:lang w:eastAsia="ko-KR"/>
              </w:rPr>
            </w:pPr>
            <w:r>
              <w:rPr>
                <w:rFonts w:eastAsia="Batang" w:cs="Arial"/>
                <w:lang w:eastAsia="ko-KR"/>
              </w:rPr>
              <w:t>Revision of C1-214293</w:t>
            </w:r>
          </w:p>
          <w:p w14:paraId="7F0B20EF" w14:textId="77777777" w:rsidR="008713D2" w:rsidRDefault="008713D2" w:rsidP="0032368D">
            <w:pPr>
              <w:rPr>
                <w:rFonts w:eastAsia="Batang" w:cs="Arial"/>
                <w:lang w:eastAsia="ko-KR"/>
              </w:rPr>
            </w:pPr>
          </w:p>
          <w:p w14:paraId="68FB5B72" w14:textId="77777777" w:rsidR="008713D2" w:rsidRDefault="008713D2" w:rsidP="0032368D">
            <w:pPr>
              <w:rPr>
                <w:rFonts w:eastAsia="Batang" w:cs="Arial"/>
                <w:lang w:eastAsia="ko-KR"/>
              </w:rPr>
            </w:pPr>
            <w:r>
              <w:rPr>
                <w:rFonts w:eastAsia="Batang" w:cs="Arial"/>
                <w:lang w:eastAsia="ko-KR"/>
              </w:rPr>
              <w:t>-----------------------------------------------------</w:t>
            </w:r>
          </w:p>
          <w:p w14:paraId="0DF0108A" w14:textId="77777777" w:rsidR="008713D2" w:rsidRDefault="008713D2" w:rsidP="0032368D">
            <w:pPr>
              <w:rPr>
                <w:rFonts w:eastAsia="Batang" w:cs="Arial"/>
                <w:lang w:eastAsia="ko-KR"/>
              </w:rPr>
            </w:pPr>
            <w:r>
              <w:rPr>
                <w:rFonts w:eastAsia="Batang" w:cs="Arial"/>
                <w:lang w:eastAsia="ko-KR"/>
              </w:rPr>
              <w:t>Roozbeh, Thursday, 7:04</w:t>
            </w:r>
          </w:p>
          <w:p w14:paraId="4DB735BB" w14:textId="77777777" w:rsidR="008713D2" w:rsidRDefault="008713D2" w:rsidP="0032368D">
            <w:pPr>
              <w:rPr>
                <w:rFonts w:eastAsia="Batang" w:cs="Arial"/>
                <w:lang w:eastAsia="ko-KR"/>
              </w:rPr>
            </w:pPr>
            <w:r>
              <w:rPr>
                <w:rFonts w:eastAsia="Batang" w:cs="Arial"/>
                <w:lang w:eastAsia="ko-KR"/>
              </w:rPr>
              <w:t>Objection</w:t>
            </w:r>
          </w:p>
          <w:p w14:paraId="0895183C" w14:textId="77777777" w:rsidR="008713D2" w:rsidRDefault="008713D2" w:rsidP="0032368D">
            <w:pPr>
              <w:rPr>
                <w:rFonts w:eastAsia="Batang" w:cs="Arial"/>
                <w:lang w:eastAsia="ko-KR"/>
              </w:rPr>
            </w:pPr>
          </w:p>
          <w:p w14:paraId="5ACF6C58" w14:textId="77777777" w:rsidR="008713D2" w:rsidRDefault="008713D2" w:rsidP="0032368D">
            <w:pPr>
              <w:rPr>
                <w:rFonts w:eastAsia="Batang" w:cs="Arial"/>
                <w:lang w:eastAsia="ko-KR"/>
              </w:rPr>
            </w:pPr>
            <w:r>
              <w:rPr>
                <w:rFonts w:eastAsia="Batang" w:cs="Arial"/>
                <w:lang w:eastAsia="ko-KR"/>
              </w:rPr>
              <w:t>Ivo, Thursday, 8:37</w:t>
            </w:r>
          </w:p>
          <w:p w14:paraId="627C4ECC" w14:textId="77777777" w:rsidR="008713D2" w:rsidRDefault="008713D2" w:rsidP="0032368D">
            <w:pPr>
              <w:rPr>
                <w:rFonts w:eastAsia="Batang" w:cs="Arial"/>
                <w:lang w:eastAsia="ko-KR"/>
              </w:rPr>
            </w:pPr>
            <w:r>
              <w:rPr>
                <w:rFonts w:eastAsia="Batang" w:cs="Arial"/>
                <w:lang w:eastAsia="ko-KR"/>
              </w:rPr>
              <w:t>Revision required</w:t>
            </w:r>
          </w:p>
          <w:p w14:paraId="55E7D85A" w14:textId="77777777" w:rsidR="008713D2" w:rsidRDefault="008713D2" w:rsidP="0032368D">
            <w:pPr>
              <w:rPr>
                <w:rFonts w:eastAsia="Batang" w:cs="Arial"/>
                <w:lang w:eastAsia="ko-KR"/>
              </w:rPr>
            </w:pPr>
          </w:p>
          <w:p w14:paraId="3A63D248" w14:textId="77777777" w:rsidR="008713D2" w:rsidRDefault="008713D2" w:rsidP="0032368D">
            <w:pPr>
              <w:rPr>
                <w:rFonts w:eastAsia="Batang" w:cs="Arial"/>
                <w:lang w:eastAsia="ko-KR"/>
              </w:rPr>
            </w:pPr>
            <w:r>
              <w:rPr>
                <w:rFonts w:eastAsia="Batang" w:cs="Arial"/>
                <w:lang w:eastAsia="ko-KR"/>
              </w:rPr>
              <w:t>Sunghoon, Thursday, 9:13</w:t>
            </w:r>
          </w:p>
          <w:p w14:paraId="2286E8FA" w14:textId="77777777" w:rsidR="008713D2" w:rsidRDefault="008713D2" w:rsidP="0032368D">
            <w:pPr>
              <w:rPr>
                <w:rFonts w:eastAsia="Batang" w:cs="Arial"/>
                <w:lang w:eastAsia="ko-KR"/>
              </w:rPr>
            </w:pPr>
            <w:r>
              <w:rPr>
                <w:rFonts w:eastAsia="Batang" w:cs="Arial"/>
                <w:lang w:eastAsia="ko-KR"/>
              </w:rPr>
              <w:t>Revision required</w:t>
            </w:r>
          </w:p>
          <w:p w14:paraId="2CA489FA" w14:textId="77777777" w:rsidR="008713D2" w:rsidRDefault="008713D2" w:rsidP="0032368D">
            <w:pPr>
              <w:rPr>
                <w:rFonts w:eastAsia="Batang" w:cs="Arial"/>
                <w:lang w:eastAsia="ko-KR"/>
              </w:rPr>
            </w:pPr>
          </w:p>
          <w:p w14:paraId="3F4DF66A" w14:textId="77777777" w:rsidR="008713D2" w:rsidRDefault="008713D2" w:rsidP="0032368D">
            <w:pPr>
              <w:rPr>
                <w:rFonts w:eastAsia="Batang" w:cs="Arial"/>
                <w:lang w:eastAsia="ko-KR"/>
              </w:rPr>
            </w:pPr>
            <w:r>
              <w:rPr>
                <w:rFonts w:eastAsia="Batang" w:cs="Arial"/>
                <w:lang w:eastAsia="ko-KR"/>
              </w:rPr>
              <w:t>Lin, Friday, 15:07</w:t>
            </w:r>
          </w:p>
          <w:p w14:paraId="2CF31BFF" w14:textId="77777777" w:rsidR="008713D2" w:rsidRDefault="008713D2" w:rsidP="0032368D">
            <w:pPr>
              <w:rPr>
                <w:rFonts w:eastAsia="Batang" w:cs="Arial"/>
                <w:lang w:eastAsia="ko-KR"/>
              </w:rPr>
            </w:pPr>
            <w:r>
              <w:rPr>
                <w:rFonts w:eastAsia="Batang" w:cs="Arial"/>
                <w:lang w:eastAsia="ko-KR"/>
              </w:rPr>
              <w:t>Revision required</w:t>
            </w:r>
          </w:p>
          <w:p w14:paraId="0585D72A" w14:textId="77777777" w:rsidR="008713D2" w:rsidRDefault="008713D2" w:rsidP="0032368D">
            <w:pPr>
              <w:rPr>
                <w:rFonts w:eastAsia="Batang" w:cs="Arial"/>
                <w:lang w:eastAsia="ko-KR"/>
              </w:rPr>
            </w:pPr>
          </w:p>
          <w:p w14:paraId="7A9C0B58" w14:textId="77777777" w:rsidR="008713D2" w:rsidRDefault="008713D2" w:rsidP="0032368D">
            <w:pPr>
              <w:rPr>
                <w:rFonts w:eastAsia="Batang" w:cs="Arial"/>
                <w:lang w:eastAsia="ko-KR"/>
              </w:rPr>
            </w:pPr>
            <w:r>
              <w:rPr>
                <w:rFonts w:eastAsia="Batang" w:cs="Arial"/>
                <w:lang w:eastAsia="ko-KR"/>
              </w:rPr>
              <w:t>Grace, Friday, 15:54</w:t>
            </w:r>
          </w:p>
          <w:p w14:paraId="4F6C2BCC" w14:textId="77777777" w:rsidR="008713D2" w:rsidRDefault="008713D2" w:rsidP="0032368D">
            <w:pPr>
              <w:rPr>
                <w:rFonts w:eastAsia="Batang" w:cs="Arial"/>
                <w:lang w:eastAsia="ko-KR"/>
              </w:rPr>
            </w:pPr>
            <w:r>
              <w:rPr>
                <w:rFonts w:eastAsia="Batang" w:cs="Arial"/>
                <w:lang w:eastAsia="ko-KR"/>
              </w:rPr>
              <w:t>Revision required</w:t>
            </w:r>
          </w:p>
          <w:p w14:paraId="03D922A1" w14:textId="77777777" w:rsidR="008713D2" w:rsidRDefault="008713D2" w:rsidP="0032368D">
            <w:pPr>
              <w:rPr>
                <w:rFonts w:eastAsia="Batang" w:cs="Arial"/>
                <w:lang w:eastAsia="ko-KR"/>
              </w:rPr>
            </w:pPr>
          </w:p>
          <w:p w14:paraId="3C123515" w14:textId="77777777" w:rsidR="008713D2" w:rsidRDefault="008713D2" w:rsidP="0032368D">
            <w:pPr>
              <w:rPr>
                <w:rFonts w:eastAsia="Batang" w:cs="Arial"/>
                <w:lang w:eastAsia="ko-KR"/>
              </w:rPr>
            </w:pPr>
            <w:r>
              <w:rPr>
                <w:rFonts w:eastAsia="Batang" w:cs="Arial"/>
                <w:lang w:eastAsia="ko-KR"/>
              </w:rPr>
              <w:t>Sunghoon, Friday, 17:02</w:t>
            </w:r>
          </w:p>
          <w:p w14:paraId="218B421E" w14:textId="77777777" w:rsidR="008713D2" w:rsidRDefault="008713D2" w:rsidP="0032368D">
            <w:pPr>
              <w:rPr>
                <w:rFonts w:eastAsia="Batang" w:cs="Arial"/>
                <w:lang w:eastAsia="ko-KR"/>
              </w:rPr>
            </w:pPr>
            <w:r>
              <w:rPr>
                <w:rFonts w:eastAsia="Batang" w:cs="Arial"/>
                <w:lang w:eastAsia="ko-KR"/>
              </w:rPr>
              <w:t>Answers to Roozbeh</w:t>
            </w:r>
          </w:p>
          <w:p w14:paraId="76744A6B" w14:textId="77777777" w:rsidR="008713D2" w:rsidRDefault="008713D2" w:rsidP="0032368D">
            <w:pPr>
              <w:rPr>
                <w:rFonts w:eastAsia="Batang" w:cs="Arial"/>
                <w:lang w:eastAsia="ko-KR"/>
              </w:rPr>
            </w:pPr>
          </w:p>
          <w:p w14:paraId="6657DCAF" w14:textId="77777777" w:rsidR="008713D2" w:rsidRDefault="008713D2" w:rsidP="0032368D">
            <w:pPr>
              <w:rPr>
                <w:rFonts w:eastAsia="Batang" w:cs="Arial"/>
                <w:lang w:eastAsia="ko-KR"/>
              </w:rPr>
            </w:pPr>
            <w:r>
              <w:rPr>
                <w:rFonts w:eastAsia="Batang" w:cs="Arial"/>
                <w:lang w:eastAsia="ko-KR"/>
              </w:rPr>
              <w:t>Roozbeh, Saturday, 1:46</w:t>
            </w:r>
          </w:p>
          <w:p w14:paraId="53BA227B" w14:textId="77777777" w:rsidR="008713D2" w:rsidRDefault="008713D2" w:rsidP="0032368D">
            <w:pPr>
              <w:rPr>
                <w:rFonts w:eastAsia="Batang" w:cs="Arial"/>
                <w:lang w:eastAsia="ko-KR"/>
              </w:rPr>
            </w:pPr>
            <w:r>
              <w:rPr>
                <w:rFonts w:eastAsia="Batang" w:cs="Arial"/>
                <w:lang w:eastAsia="ko-KR"/>
              </w:rPr>
              <w:t>Revision required</w:t>
            </w:r>
          </w:p>
          <w:p w14:paraId="26C99AA8" w14:textId="77777777" w:rsidR="008713D2" w:rsidRDefault="008713D2" w:rsidP="0032368D">
            <w:pPr>
              <w:rPr>
                <w:rFonts w:eastAsia="Batang" w:cs="Arial"/>
                <w:lang w:eastAsia="ko-KR"/>
              </w:rPr>
            </w:pPr>
          </w:p>
          <w:p w14:paraId="1F3EEDEF" w14:textId="77777777" w:rsidR="008713D2" w:rsidRDefault="008713D2" w:rsidP="0032368D">
            <w:pPr>
              <w:rPr>
                <w:rFonts w:eastAsia="Batang" w:cs="Arial"/>
                <w:lang w:eastAsia="ko-KR"/>
              </w:rPr>
            </w:pPr>
            <w:r>
              <w:rPr>
                <w:rFonts w:eastAsia="Batang" w:cs="Arial"/>
                <w:lang w:eastAsia="ko-KR"/>
              </w:rPr>
              <w:t>Roozbeh, Saturday, 2:08</w:t>
            </w:r>
          </w:p>
          <w:p w14:paraId="4C3AA791" w14:textId="77777777" w:rsidR="008713D2" w:rsidRDefault="008713D2" w:rsidP="0032368D">
            <w:pPr>
              <w:rPr>
                <w:rFonts w:eastAsia="Batang" w:cs="Arial"/>
                <w:lang w:eastAsia="ko-KR"/>
              </w:rPr>
            </w:pPr>
            <w:r>
              <w:rPr>
                <w:rFonts w:eastAsia="Batang" w:cs="Arial"/>
                <w:lang w:eastAsia="ko-KR"/>
              </w:rPr>
              <w:t>Revision required</w:t>
            </w:r>
          </w:p>
          <w:p w14:paraId="013B32EE" w14:textId="77777777" w:rsidR="008713D2" w:rsidRDefault="008713D2" w:rsidP="0032368D">
            <w:pPr>
              <w:rPr>
                <w:rFonts w:eastAsia="Batang" w:cs="Arial"/>
                <w:lang w:eastAsia="ko-KR"/>
              </w:rPr>
            </w:pPr>
          </w:p>
          <w:p w14:paraId="571D925A" w14:textId="77777777" w:rsidR="008713D2" w:rsidRDefault="008713D2" w:rsidP="0032368D">
            <w:pPr>
              <w:rPr>
                <w:rFonts w:eastAsia="Batang" w:cs="Arial"/>
                <w:lang w:eastAsia="ko-KR"/>
              </w:rPr>
            </w:pPr>
            <w:r>
              <w:rPr>
                <w:rFonts w:eastAsia="Batang" w:cs="Arial"/>
                <w:lang w:eastAsia="ko-KR"/>
              </w:rPr>
              <w:t>Taimoor, Saturday, 2:46</w:t>
            </w:r>
          </w:p>
          <w:p w14:paraId="248461E3" w14:textId="77777777" w:rsidR="008713D2" w:rsidRDefault="008713D2" w:rsidP="0032368D">
            <w:pPr>
              <w:rPr>
                <w:rFonts w:eastAsia="Batang" w:cs="Arial"/>
                <w:lang w:eastAsia="ko-KR"/>
              </w:rPr>
            </w:pPr>
            <w:r>
              <w:rPr>
                <w:rFonts w:eastAsia="Batang" w:cs="Arial"/>
                <w:lang w:eastAsia="ko-KR"/>
              </w:rPr>
              <w:t>Agrees with comments, will provide revision</w:t>
            </w:r>
          </w:p>
          <w:p w14:paraId="05AC0295" w14:textId="77777777" w:rsidR="008713D2" w:rsidRDefault="008713D2" w:rsidP="0032368D">
            <w:pPr>
              <w:rPr>
                <w:rFonts w:eastAsia="Batang" w:cs="Arial"/>
                <w:lang w:eastAsia="ko-KR"/>
              </w:rPr>
            </w:pPr>
          </w:p>
          <w:p w14:paraId="32EBBBB0" w14:textId="77777777" w:rsidR="008713D2" w:rsidRDefault="008713D2" w:rsidP="0032368D">
            <w:pPr>
              <w:rPr>
                <w:rFonts w:eastAsia="Batang" w:cs="Arial"/>
                <w:lang w:eastAsia="ko-KR"/>
              </w:rPr>
            </w:pPr>
            <w:r>
              <w:rPr>
                <w:rFonts w:eastAsia="Batang" w:cs="Arial"/>
                <w:lang w:eastAsia="ko-KR"/>
              </w:rPr>
              <w:t>Taimoor, Tuesday, 3:26</w:t>
            </w:r>
          </w:p>
          <w:p w14:paraId="188C1333" w14:textId="77777777" w:rsidR="008713D2" w:rsidRDefault="008713D2" w:rsidP="0032368D">
            <w:pPr>
              <w:rPr>
                <w:rFonts w:eastAsia="Batang" w:cs="Arial"/>
                <w:lang w:eastAsia="ko-KR"/>
              </w:rPr>
            </w:pPr>
            <w:r>
              <w:rPr>
                <w:rFonts w:eastAsia="Batang" w:cs="Arial"/>
                <w:lang w:eastAsia="ko-KR"/>
              </w:rPr>
              <w:t>Provides draft revision</w:t>
            </w:r>
          </w:p>
          <w:p w14:paraId="50C95136" w14:textId="77777777" w:rsidR="008713D2" w:rsidRDefault="008713D2" w:rsidP="0032368D">
            <w:pPr>
              <w:rPr>
                <w:rFonts w:eastAsia="Batang" w:cs="Arial"/>
                <w:lang w:eastAsia="ko-KR"/>
              </w:rPr>
            </w:pPr>
          </w:p>
          <w:p w14:paraId="563D5B9C" w14:textId="77777777" w:rsidR="008713D2" w:rsidRDefault="008713D2" w:rsidP="0032368D">
            <w:pPr>
              <w:rPr>
                <w:rFonts w:eastAsia="Batang" w:cs="Arial"/>
                <w:lang w:eastAsia="ko-KR"/>
              </w:rPr>
            </w:pPr>
            <w:r>
              <w:rPr>
                <w:rFonts w:eastAsia="Batang" w:cs="Arial"/>
                <w:lang w:eastAsia="ko-KR"/>
              </w:rPr>
              <w:t>Sunghoon, Tuesday, 13:28</w:t>
            </w:r>
          </w:p>
          <w:p w14:paraId="0AF04518" w14:textId="77777777" w:rsidR="008713D2" w:rsidRDefault="008713D2" w:rsidP="0032368D">
            <w:pPr>
              <w:rPr>
                <w:rFonts w:eastAsia="Batang" w:cs="Arial"/>
                <w:lang w:eastAsia="ko-KR"/>
              </w:rPr>
            </w:pPr>
            <w:r>
              <w:rPr>
                <w:rFonts w:eastAsia="Batang" w:cs="Arial"/>
                <w:lang w:eastAsia="ko-KR"/>
              </w:rPr>
              <w:t>Revision required</w:t>
            </w:r>
          </w:p>
          <w:p w14:paraId="3E975FE4" w14:textId="77777777" w:rsidR="008713D2" w:rsidRDefault="008713D2" w:rsidP="0032368D">
            <w:pPr>
              <w:rPr>
                <w:rFonts w:eastAsia="Batang" w:cs="Arial"/>
                <w:lang w:eastAsia="ko-KR"/>
              </w:rPr>
            </w:pPr>
          </w:p>
          <w:p w14:paraId="5046942E" w14:textId="77777777" w:rsidR="008713D2" w:rsidRDefault="008713D2" w:rsidP="0032368D">
            <w:pPr>
              <w:rPr>
                <w:rFonts w:eastAsia="Batang" w:cs="Arial"/>
                <w:lang w:eastAsia="ko-KR"/>
              </w:rPr>
            </w:pPr>
            <w:r>
              <w:rPr>
                <w:rFonts w:eastAsia="Batang" w:cs="Arial"/>
                <w:lang w:eastAsia="ko-KR"/>
              </w:rPr>
              <w:t>Taimoor, Tuesday, 13:41</w:t>
            </w:r>
          </w:p>
          <w:p w14:paraId="3EAF8732" w14:textId="77777777" w:rsidR="008713D2" w:rsidRDefault="008713D2" w:rsidP="0032368D">
            <w:pPr>
              <w:rPr>
                <w:rFonts w:eastAsia="Batang" w:cs="Arial"/>
                <w:lang w:eastAsia="ko-KR"/>
              </w:rPr>
            </w:pPr>
            <w:r>
              <w:rPr>
                <w:rFonts w:eastAsia="Batang" w:cs="Arial"/>
                <w:lang w:eastAsia="ko-KR"/>
              </w:rPr>
              <w:t>Provides draft revision</w:t>
            </w:r>
          </w:p>
          <w:p w14:paraId="6EE264E0" w14:textId="77777777" w:rsidR="008713D2" w:rsidRDefault="008713D2" w:rsidP="0032368D">
            <w:pPr>
              <w:rPr>
                <w:rFonts w:eastAsia="Batang" w:cs="Arial"/>
                <w:lang w:eastAsia="ko-KR"/>
              </w:rPr>
            </w:pPr>
          </w:p>
          <w:p w14:paraId="7E44CBCC" w14:textId="77777777" w:rsidR="008713D2" w:rsidRDefault="008713D2" w:rsidP="0032368D">
            <w:pPr>
              <w:rPr>
                <w:rFonts w:eastAsia="Batang" w:cs="Arial"/>
                <w:lang w:eastAsia="ko-KR"/>
              </w:rPr>
            </w:pPr>
            <w:r>
              <w:rPr>
                <w:rFonts w:eastAsia="Batang" w:cs="Arial"/>
                <w:lang w:eastAsia="ko-KR"/>
              </w:rPr>
              <w:t>Roozbeh, Tuesday, 23:43</w:t>
            </w:r>
          </w:p>
          <w:p w14:paraId="304B5D00" w14:textId="77777777" w:rsidR="008713D2" w:rsidRDefault="008713D2" w:rsidP="0032368D">
            <w:pPr>
              <w:rPr>
                <w:rFonts w:eastAsia="Batang" w:cs="Arial"/>
                <w:lang w:eastAsia="ko-KR"/>
              </w:rPr>
            </w:pPr>
            <w:r>
              <w:rPr>
                <w:rFonts w:eastAsia="Batang" w:cs="Arial"/>
                <w:lang w:eastAsia="ko-KR"/>
              </w:rPr>
              <w:t>Revision required</w:t>
            </w:r>
          </w:p>
          <w:p w14:paraId="563BA7A2" w14:textId="77777777" w:rsidR="008713D2" w:rsidRDefault="008713D2" w:rsidP="0032368D">
            <w:pPr>
              <w:rPr>
                <w:rFonts w:eastAsia="Batang" w:cs="Arial"/>
                <w:lang w:eastAsia="ko-KR"/>
              </w:rPr>
            </w:pPr>
          </w:p>
          <w:p w14:paraId="499ADB80" w14:textId="77777777" w:rsidR="008713D2" w:rsidRDefault="008713D2" w:rsidP="0032368D">
            <w:pPr>
              <w:rPr>
                <w:rFonts w:eastAsia="Batang" w:cs="Arial"/>
                <w:lang w:eastAsia="ko-KR"/>
              </w:rPr>
            </w:pPr>
            <w:r>
              <w:rPr>
                <w:rFonts w:eastAsia="Batang" w:cs="Arial"/>
                <w:lang w:eastAsia="ko-KR"/>
              </w:rPr>
              <w:t>Ivo, Wednesday, 0:17</w:t>
            </w:r>
          </w:p>
          <w:p w14:paraId="54E39BAF" w14:textId="77777777" w:rsidR="008713D2" w:rsidRDefault="008713D2" w:rsidP="0032368D">
            <w:pPr>
              <w:rPr>
                <w:rFonts w:eastAsia="Batang" w:cs="Arial"/>
                <w:lang w:eastAsia="ko-KR"/>
              </w:rPr>
            </w:pPr>
            <w:r>
              <w:rPr>
                <w:rFonts w:eastAsia="Batang" w:cs="Arial"/>
                <w:lang w:eastAsia="ko-KR"/>
              </w:rPr>
              <w:t>Revision required</w:t>
            </w:r>
          </w:p>
          <w:p w14:paraId="3AD86EC7" w14:textId="77777777" w:rsidR="008713D2" w:rsidRDefault="008713D2" w:rsidP="0032368D">
            <w:pPr>
              <w:rPr>
                <w:rFonts w:eastAsia="Batang" w:cs="Arial"/>
                <w:lang w:eastAsia="ko-KR"/>
              </w:rPr>
            </w:pPr>
          </w:p>
          <w:p w14:paraId="1C1E98D8" w14:textId="77777777" w:rsidR="008713D2" w:rsidRDefault="008713D2" w:rsidP="0032368D">
            <w:pPr>
              <w:rPr>
                <w:rFonts w:eastAsia="Batang" w:cs="Arial"/>
                <w:lang w:eastAsia="ko-KR"/>
              </w:rPr>
            </w:pPr>
            <w:r>
              <w:rPr>
                <w:rFonts w:eastAsia="Batang" w:cs="Arial"/>
                <w:lang w:eastAsia="ko-KR"/>
              </w:rPr>
              <w:t>Lin, Wednesday, 16:08</w:t>
            </w:r>
          </w:p>
          <w:p w14:paraId="5CDA540F" w14:textId="77777777" w:rsidR="008713D2" w:rsidRDefault="008713D2" w:rsidP="0032368D">
            <w:pPr>
              <w:rPr>
                <w:rFonts w:eastAsia="Batang" w:cs="Arial"/>
                <w:lang w:eastAsia="ko-KR"/>
              </w:rPr>
            </w:pPr>
            <w:r>
              <w:rPr>
                <w:rFonts w:eastAsia="Batang" w:cs="Arial"/>
                <w:lang w:eastAsia="ko-KR"/>
              </w:rPr>
              <w:t>Revision required</w:t>
            </w:r>
          </w:p>
          <w:p w14:paraId="3ED7A921" w14:textId="77777777" w:rsidR="008713D2" w:rsidRDefault="008713D2" w:rsidP="0032368D">
            <w:pPr>
              <w:rPr>
                <w:rFonts w:eastAsia="Batang" w:cs="Arial"/>
                <w:lang w:eastAsia="ko-KR"/>
              </w:rPr>
            </w:pPr>
          </w:p>
          <w:p w14:paraId="72801D1E" w14:textId="77777777" w:rsidR="008713D2" w:rsidRDefault="008713D2" w:rsidP="0032368D">
            <w:pPr>
              <w:rPr>
                <w:rFonts w:eastAsia="Batang" w:cs="Arial"/>
                <w:lang w:eastAsia="ko-KR"/>
              </w:rPr>
            </w:pPr>
            <w:r>
              <w:rPr>
                <w:rFonts w:eastAsia="Batang" w:cs="Arial"/>
                <w:lang w:eastAsia="ko-KR"/>
              </w:rPr>
              <w:t>Sunghoon, Wednesday, 16:24</w:t>
            </w:r>
          </w:p>
          <w:p w14:paraId="37EA08B3" w14:textId="77777777" w:rsidR="008713D2" w:rsidRDefault="008713D2" w:rsidP="0032368D">
            <w:pPr>
              <w:rPr>
                <w:rFonts w:eastAsia="Batang" w:cs="Arial"/>
                <w:lang w:eastAsia="ko-KR"/>
              </w:rPr>
            </w:pPr>
            <w:r>
              <w:rPr>
                <w:rFonts w:eastAsia="Batang" w:cs="Arial"/>
                <w:lang w:eastAsia="ko-KR"/>
              </w:rPr>
              <w:t>Provides draft revision</w:t>
            </w:r>
          </w:p>
          <w:p w14:paraId="285C9E29" w14:textId="77777777" w:rsidR="008713D2" w:rsidRDefault="008713D2" w:rsidP="0032368D">
            <w:pPr>
              <w:rPr>
                <w:rFonts w:eastAsia="Batang" w:cs="Arial"/>
                <w:lang w:eastAsia="ko-KR"/>
              </w:rPr>
            </w:pPr>
          </w:p>
          <w:p w14:paraId="042C4A4A" w14:textId="77777777" w:rsidR="008713D2" w:rsidRDefault="008713D2" w:rsidP="0032368D">
            <w:pPr>
              <w:rPr>
                <w:rFonts w:eastAsia="Batang" w:cs="Arial"/>
                <w:lang w:eastAsia="ko-KR"/>
              </w:rPr>
            </w:pPr>
            <w:r>
              <w:rPr>
                <w:rFonts w:eastAsia="Batang" w:cs="Arial"/>
                <w:lang w:eastAsia="ko-KR"/>
              </w:rPr>
              <w:t>Taimoor, Wednesday, 18:03</w:t>
            </w:r>
          </w:p>
          <w:p w14:paraId="322A9F9F" w14:textId="77777777" w:rsidR="008713D2" w:rsidRDefault="008713D2" w:rsidP="0032368D">
            <w:pPr>
              <w:rPr>
                <w:rFonts w:eastAsia="Batang" w:cs="Arial"/>
                <w:lang w:eastAsia="ko-KR"/>
              </w:rPr>
            </w:pPr>
            <w:r>
              <w:rPr>
                <w:rFonts w:eastAsia="Batang" w:cs="Arial"/>
                <w:lang w:eastAsia="ko-KR"/>
              </w:rPr>
              <w:t>Provides draft revision</w:t>
            </w:r>
          </w:p>
          <w:p w14:paraId="283A6D15" w14:textId="77777777" w:rsidR="008713D2" w:rsidRDefault="008713D2" w:rsidP="0032368D">
            <w:pPr>
              <w:rPr>
                <w:rFonts w:eastAsia="Batang" w:cs="Arial"/>
                <w:lang w:eastAsia="ko-KR"/>
              </w:rPr>
            </w:pPr>
          </w:p>
          <w:p w14:paraId="64777BB2" w14:textId="77777777" w:rsidR="008713D2" w:rsidRDefault="008713D2" w:rsidP="0032368D">
            <w:pPr>
              <w:rPr>
                <w:rFonts w:eastAsia="Batang" w:cs="Arial"/>
                <w:lang w:eastAsia="ko-KR"/>
              </w:rPr>
            </w:pPr>
            <w:r>
              <w:rPr>
                <w:rFonts w:eastAsia="Batang" w:cs="Arial"/>
                <w:lang w:eastAsia="ko-KR"/>
              </w:rPr>
              <w:t>Ivo, Wednesday, 21:38</w:t>
            </w:r>
          </w:p>
          <w:p w14:paraId="56D136ED" w14:textId="77777777" w:rsidR="008713D2" w:rsidRDefault="008713D2" w:rsidP="0032368D">
            <w:pPr>
              <w:rPr>
                <w:rFonts w:eastAsia="Batang" w:cs="Arial"/>
                <w:lang w:eastAsia="ko-KR"/>
              </w:rPr>
            </w:pPr>
            <w:r>
              <w:rPr>
                <w:rFonts w:eastAsia="Batang" w:cs="Arial"/>
                <w:lang w:eastAsia="ko-KR"/>
              </w:rPr>
              <w:t>Ok with draft revision, would like to co-sign</w:t>
            </w:r>
          </w:p>
          <w:p w14:paraId="33350514" w14:textId="77777777" w:rsidR="008713D2" w:rsidRDefault="008713D2" w:rsidP="0032368D">
            <w:pPr>
              <w:rPr>
                <w:rFonts w:eastAsia="Batang" w:cs="Arial"/>
                <w:lang w:eastAsia="ko-KR"/>
              </w:rPr>
            </w:pPr>
          </w:p>
          <w:p w14:paraId="1410A816" w14:textId="77777777" w:rsidR="008713D2" w:rsidRDefault="008713D2" w:rsidP="0032368D">
            <w:pPr>
              <w:rPr>
                <w:rFonts w:eastAsia="Batang" w:cs="Arial"/>
                <w:lang w:eastAsia="ko-KR"/>
              </w:rPr>
            </w:pPr>
            <w:r>
              <w:rPr>
                <w:rFonts w:eastAsia="Batang" w:cs="Arial"/>
                <w:lang w:eastAsia="ko-KR"/>
              </w:rPr>
              <w:t>Roozbeh, Wednesday, 21:39</w:t>
            </w:r>
          </w:p>
          <w:p w14:paraId="5E0D02F9" w14:textId="77777777" w:rsidR="008713D2" w:rsidRDefault="008713D2" w:rsidP="0032368D">
            <w:pPr>
              <w:rPr>
                <w:rFonts w:eastAsia="Batang" w:cs="Arial"/>
                <w:lang w:eastAsia="ko-KR"/>
              </w:rPr>
            </w:pPr>
            <w:r>
              <w:rPr>
                <w:rFonts w:eastAsia="Batang" w:cs="Arial"/>
                <w:lang w:eastAsia="ko-KR"/>
              </w:rPr>
              <w:t>Revision required</w:t>
            </w:r>
          </w:p>
          <w:p w14:paraId="3437E007" w14:textId="77777777" w:rsidR="008713D2" w:rsidRDefault="008713D2" w:rsidP="0032368D">
            <w:pPr>
              <w:rPr>
                <w:rFonts w:eastAsia="Batang" w:cs="Arial"/>
                <w:lang w:eastAsia="ko-KR"/>
              </w:rPr>
            </w:pPr>
          </w:p>
          <w:p w14:paraId="5E9A30A7" w14:textId="77777777" w:rsidR="008713D2" w:rsidRDefault="008713D2" w:rsidP="0032368D">
            <w:pPr>
              <w:rPr>
                <w:rFonts w:eastAsia="Batang" w:cs="Arial"/>
                <w:lang w:eastAsia="ko-KR"/>
              </w:rPr>
            </w:pPr>
            <w:r>
              <w:rPr>
                <w:rFonts w:eastAsia="Batang" w:cs="Arial"/>
                <w:lang w:eastAsia="ko-KR"/>
              </w:rPr>
              <w:t>Lin, Thursday, 11:36</w:t>
            </w:r>
          </w:p>
          <w:p w14:paraId="5C4954C7" w14:textId="77777777" w:rsidR="008713D2" w:rsidRDefault="008713D2" w:rsidP="0032368D">
            <w:pPr>
              <w:rPr>
                <w:rFonts w:eastAsia="Batang" w:cs="Arial"/>
                <w:lang w:eastAsia="ko-KR"/>
              </w:rPr>
            </w:pPr>
            <w:r>
              <w:rPr>
                <w:rFonts w:eastAsia="Batang" w:cs="Arial"/>
                <w:lang w:eastAsia="ko-KR"/>
              </w:rPr>
              <w:t>Ok with draft revision</w:t>
            </w:r>
          </w:p>
          <w:p w14:paraId="04463588" w14:textId="77777777" w:rsidR="008713D2" w:rsidRDefault="008713D2" w:rsidP="0032368D">
            <w:pPr>
              <w:rPr>
                <w:rFonts w:eastAsia="Batang" w:cs="Arial"/>
                <w:lang w:eastAsia="ko-KR"/>
              </w:rPr>
            </w:pPr>
          </w:p>
        </w:tc>
      </w:tr>
      <w:tr w:rsidR="008713D2" w:rsidRPr="00D95972" w14:paraId="725911CA" w14:textId="77777777" w:rsidTr="00FE2585">
        <w:tc>
          <w:tcPr>
            <w:tcW w:w="976" w:type="dxa"/>
            <w:tcBorders>
              <w:top w:val="nil"/>
              <w:left w:val="thinThickThinSmallGap" w:sz="24" w:space="0" w:color="auto"/>
              <w:bottom w:val="nil"/>
            </w:tcBorders>
            <w:shd w:val="clear" w:color="auto" w:fill="auto"/>
          </w:tcPr>
          <w:p w14:paraId="19A539B3"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2A34ADC"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D7BDB05" w14:textId="77777777" w:rsidR="008713D2" w:rsidRPr="0006005A" w:rsidRDefault="008713D2" w:rsidP="0032368D">
            <w:pPr>
              <w:overflowPunct/>
              <w:autoSpaceDE/>
              <w:autoSpaceDN/>
              <w:adjustRightInd/>
              <w:textAlignment w:val="auto"/>
            </w:pPr>
            <w:r w:rsidRPr="0005099A">
              <w:t>C1-215044</w:t>
            </w:r>
          </w:p>
        </w:tc>
        <w:tc>
          <w:tcPr>
            <w:tcW w:w="4191" w:type="dxa"/>
            <w:gridSpan w:val="3"/>
            <w:tcBorders>
              <w:top w:val="single" w:sz="4" w:space="0" w:color="auto"/>
              <w:bottom w:val="single" w:sz="4" w:space="0" w:color="auto"/>
            </w:tcBorders>
            <w:shd w:val="clear" w:color="auto" w:fill="auto"/>
          </w:tcPr>
          <w:p w14:paraId="138E4DD3" w14:textId="77777777" w:rsidR="008713D2" w:rsidRDefault="008713D2" w:rsidP="0032368D">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auto"/>
          </w:tcPr>
          <w:p w14:paraId="554C46A2" w14:textId="77777777" w:rsidR="008713D2" w:rsidRDefault="008713D2"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A3E8A6B" w14:textId="77777777" w:rsidR="008713D2" w:rsidRDefault="008713D2" w:rsidP="0032368D">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511557" w14:textId="24FF4168" w:rsidR="008713D2" w:rsidRDefault="008713D2" w:rsidP="0032368D">
            <w:pPr>
              <w:rPr>
                <w:rFonts w:cs="Arial"/>
              </w:rPr>
            </w:pPr>
            <w:r>
              <w:rPr>
                <w:rFonts w:cs="Arial"/>
              </w:rPr>
              <w:t>Agreed</w:t>
            </w:r>
          </w:p>
          <w:p w14:paraId="25A00364" w14:textId="77777777" w:rsidR="00FE2585" w:rsidRDefault="00FE2585" w:rsidP="0032368D">
            <w:pPr>
              <w:rPr>
                <w:rFonts w:eastAsia="Batang" w:cs="Arial"/>
                <w:lang w:eastAsia="ko-KR"/>
              </w:rPr>
            </w:pPr>
          </w:p>
          <w:p w14:paraId="7E7FEB4B" w14:textId="77777777" w:rsidR="00FE2585" w:rsidRDefault="00FE2585" w:rsidP="0032368D">
            <w:pPr>
              <w:rPr>
                <w:rFonts w:eastAsia="Batang" w:cs="Arial"/>
                <w:lang w:eastAsia="ko-KR"/>
              </w:rPr>
            </w:pPr>
          </w:p>
          <w:p w14:paraId="4DACAF14" w14:textId="06AEE47B" w:rsidR="008713D2" w:rsidRDefault="008713D2" w:rsidP="0032368D">
            <w:pPr>
              <w:rPr>
                <w:rFonts w:eastAsia="Batang" w:cs="Arial"/>
                <w:lang w:eastAsia="ko-KR"/>
              </w:rPr>
            </w:pPr>
            <w:r>
              <w:rPr>
                <w:rFonts w:eastAsia="Batang" w:cs="Arial"/>
                <w:lang w:eastAsia="ko-KR"/>
              </w:rPr>
              <w:t>Revision of C1-214601</w:t>
            </w:r>
          </w:p>
          <w:p w14:paraId="74C5717F" w14:textId="7C734F17" w:rsidR="008713D2" w:rsidRDefault="008713D2" w:rsidP="0032368D">
            <w:pPr>
              <w:rPr>
                <w:rFonts w:eastAsia="Batang" w:cs="Arial"/>
                <w:lang w:eastAsia="ko-KR"/>
              </w:rPr>
            </w:pPr>
          </w:p>
          <w:p w14:paraId="6EAE130C" w14:textId="2B9B9F76" w:rsidR="00E254E6" w:rsidRDefault="00E254E6" w:rsidP="0032368D">
            <w:pPr>
              <w:rPr>
                <w:rFonts w:eastAsia="Batang" w:cs="Arial"/>
                <w:lang w:eastAsia="ko-KR"/>
              </w:rPr>
            </w:pPr>
            <w:r>
              <w:rPr>
                <w:rFonts w:eastAsia="Batang" w:cs="Arial"/>
                <w:lang w:eastAsia="ko-KR"/>
              </w:rPr>
              <w:t>Lin fri 1048</w:t>
            </w:r>
          </w:p>
          <w:p w14:paraId="0C41420B" w14:textId="60159664" w:rsidR="00E254E6" w:rsidRDefault="00E254E6" w:rsidP="0032368D">
            <w:pPr>
              <w:rPr>
                <w:rFonts w:eastAsia="Batang" w:cs="Arial"/>
                <w:lang w:eastAsia="ko-KR"/>
              </w:rPr>
            </w:pPr>
            <w:r>
              <w:rPr>
                <w:rFonts w:eastAsia="Batang" w:cs="Arial"/>
                <w:lang w:eastAsia="ko-KR"/>
              </w:rPr>
              <w:t>Can live with it, highlights an aspect</w:t>
            </w:r>
          </w:p>
          <w:p w14:paraId="373759B6" w14:textId="61797DB9" w:rsidR="00E254E6" w:rsidRDefault="00E254E6" w:rsidP="0032368D">
            <w:pPr>
              <w:rPr>
                <w:rFonts w:eastAsia="Batang" w:cs="Arial"/>
                <w:lang w:eastAsia="ko-KR"/>
              </w:rPr>
            </w:pPr>
          </w:p>
          <w:p w14:paraId="0CD8FD8C" w14:textId="11AB3544" w:rsidR="00E254E6" w:rsidRDefault="00E254E6" w:rsidP="0032368D">
            <w:pPr>
              <w:rPr>
                <w:rFonts w:eastAsia="Batang" w:cs="Arial"/>
                <w:lang w:eastAsia="ko-KR"/>
              </w:rPr>
            </w:pPr>
            <w:r>
              <w:rPr>
                <w:rFonts w:eastAsia="Batang" w:cs="Arial"/>
                <w:lang w:eastAsia="ko-KR"/>
              </w:rPr>
              <w:t>Lazaros fri 1113</w:t>
            </w:r>
          </w:p>
          <w:p w14:paraId="70273117" w14:textId="0C81C41C" w:rsidR="00E254E6" w:rsidRDefault="00E254E6" w:rsidP="0032368D">
            <w:pPr>
              <w:rPr>
                <w:rFonts w:eastAsia="Batang" w:cs="Arial"/>
                <w:lang w:eastAsia="ko-KR"/>
              </w:rPr>
            </w:pPr>
            <w:r>
              <w:rPr>
                <w:rFonts w:eastAsia="Batang" w:cs="Arial"/>
                <w:lang w:eastAsia="ko-KR"/>
              </w:rPr>
              <w:t>Same as Lin</w:t>
            </w:r>
          </w:p>
          <w:p w14:paraId="390B723C" w14:textId="49C021F4" w:rsidR="00E254E6" w:rsidRDefault="00E254E6" w:rsidP="0032368D">
            <w:pPr>
              <w:rPr>
                <w:rFonts w:eastAsia="Batang" w:cs="Arial"/>
                <w:lang w:eastAsia="ko-KR"/>
              </w:rPr>
            </w:pPr>
          </w:p>
          <w:p w14:paraId="6AE375F0" w14:textId="6235475F" w:rsidR="003D2CB4" w:rsidRDefault="003D2CB4" w:rsidP="0032368D">
            <w:pPr>
              <w:rPr>
                <w:rFonts w:eastAsia="Batang" w:cs="Arial"/>
                <w:lang w:eastAsia="ko-KR"/>
              </w:rPr>
            </w:pPr>
            <w:r>
              <w:rPr>
                <w:rFonts w:eastAsia="Batang" w:cs="Arial"/>
                <w:lang w:eastAsia="ko-KR"/>
              </w:rPr>
              <w:t>Sunghoon fri 1437</w:t>
            </w:r>
          </w:p>
          <w:p w14:paraId="30FFEC5E" w14:textId="1BF0CB8D" w:rsidR="003D2CB4" w:rsidRDefault="003D2CB4" w:rsidP="0032368D">
            <w:pPr>
              <w:rPr>
                <w:rFonts w:eastAsia="Batang" w:cs="Arial"/>
                <w:lang w:eastAsia="ko-KR"/>
              </w:rPr>
            </w:pPr>
            <w:r>
              <w:rPr>
                <w:rFonts w:eastAsia="Batang" w:cs="Arial"/>
                <w:lang w:eastAsia="ko-KR"/>
              </w:rPr>
              <w:t>Acks the issue</w:t>
            </w:r>
          </w:p>
          <w:p w14:paraId="7FBDA587" w14:textId="552FFB86" w:rsidR="003D2CB4" w:rsidRDefault="003D2CB4" w:rsidP="0032368D">
            <w:pPr>
              <w:rPr>
                <w:rFonts w:eastAsia="Batang" w:cs="Arial"/>
                <w:lang w:eastAsia="ko-KR"/>
              </w:rPr>
            </w:pPr>
          </w:p>
          <w:p w14:paraId="2CD135A6" w14:textId="027AF60B" w:rsidR="00FB3EA6" w:rsidRDefault="00FB3EA6" w:rsidP="0032368D">
            <w:pPr>
              <w:rPr>
                <w:rFonts w:eastAsia="Batang" w:cs="Arial"/>
                <w:lang w:eastAsia="ko-KR"/>
              </w:rPr>
            </w:pPr>
            <w:r>
              <w:rPr>
                <w:rFonts w:eastAsia="Batang" w:cs="Arial"/>
                <w:lang w:eastAsia="ko-KR"/>
              </w:rPr>
              <w:t>Lin fri 1513</w:t>
            </w:r>
          </w:p>
          <w:p w14:paraId="423DA304" w14:textId="7246AD9C" w:rsidR="00FB3EA6" w:rsidRDefault="00FB3EA6" w:rsidP="0032368D">
            <w:pPr>
              <w:rPr>
                <w:rFonts w:eastAsia="Batang" w:cs="Arial"/>
                <w:lang w:eastAsia="ko-KR"/>
              </w:rPr>
            </w:pPr>
            <w:r>
              <w:rPr>
                <w:rFonts w:eastAsia="Batang" w:cs="Arial"/>
                <w:lang w:eastAsia="ko-KR"/>
              </w:rPr>
              <w:t>Replies</w:t>
            </w:r>
          </w:p>
          <w:p w14:paraId="2FD1931E" w14:textId="1C7F31A2" w:rsidR="00FB3EA6" w:rsidRDefault="00FB3EA6" w:rsidP="0032368D">
            <w:pPr>
              <w:rPr>
                <w:rFonts w:eastAsia="Batang" w:cs="Arial"/>
                <w:lang w:eastAsia="ko-KR"/>
              </w:rPr>
            </w:pPr>
          </w:p>
          <w:p w14:paraId="569FE659" w14:textId="69E065E7" w:rsidR="00FB3EA6" w:rsidRDefault="00FB3EA6" w:rsidP="0032368D">
            <w:pPr>
              <w:rPr>
                <w:rFonts w:eastAsia="Batang" w:cs="Arial"/>
                <w:lang w:eastAsia="ko-KR"/>
              </w:rPr>
            </w:pPr>
            <w:r>
              <w:rPr>
                <w:rFonts w:eastAsia="Batang" w:cs="Arial"/>
                <w:lang w:eastAsia="ko-KR"/>
              </w:rPr>
              <w:t>Sunghoon fri 1520</w:t>
            </w:r>
          </w:p>
          <w:p w14:paraId="60B22DC7" w14:textId="55C0DF99" w:rsidR="00FB3EA6" w:rsidRDefault="00FB3EA6" w:rsidP="0032368D">
            <w:pPr>
              <w:rPr>
                <w:rFonts w:eastAsia="Batang" w:cs="Arial"/>
                <w:lang w:eastAsia="ko-KR"/>
              </w:rPr>
            </w:pPr>
            <w:r>
              <w:rPr>
                <w:rFonts w:eastAsia="Batang" w:cs="Arial"/>
                <w:lang w:eastAsia="ko-KR"/>
              </w:rPr>
              <w:t>More discussion might be needed</w:t>
            </w:r>
          </w:p>
          <w:p w14:paraId="634ED030" w14:textId="5675B934" w:rsidR="00FB3EA6" w:rsidRDefault="00FB3EA6" w:rsidP="0032368D">
            <w:pPr>
              <w:rPr>
                <w:rFonts w:eastAsia="Batang" w:cs="Arial"/>
                <w:lang w:eastAsia="ko-KR"/>
              </w:rPr>
            </w:pPr>
          </w:p>
          <w:p w14:paraId="7D4EDAC6" w14:textId="669F0FDC" w:rsidR="00B40207" w:rsidRDefault="00B40207" w:rsidP="0032368D">
            <w:pPr>
              <w:rPr>
                <w:rFonts w:eastAsia="Batang" w:cs="Arial"/>
                <w:lang w:eastAsia="ko-KR"/>
              </w:rPr>
            </w:pPr>
            <w:r>
              <w:rPr>
                <w:rFonts w:eastAsia="Batang" w:cs="Arial"/>
                <w:lang w:eastAsia="ko-KR"/>
              </w:rPr>
              <w:t>Lazaros fri 1536</w:t>
            </w:r>
          </w:p>
          <w:p w14:paraId="7F306846" w14:textId="2F2D7F99" w:rsidR="00B40207" w:rsidRDefault="00B40207" w:rsidP="0032368D">
            <w:pPr>
              <w:rPr>
                <w:rFonts w:eastAsia="Batang" w:cs="Arial"/>
                <w:lang w:eastAsia="ko-KR"/>
              </w:rPr>
            </w:pPr>
            <w:r>
              <w:rPr>
                <w:rFonts w:eastAsia="Batang" w:cs="Arial"/>
                <w:lang w:eastAsia="ko-KR"/>
              </w:rPr>
              <w:t>Looking forward to future disusion</w:t>
            </w:r>
          </w:p>
          <w:p w14:paraId="7F84DD61" w14:textId="6AB64BBE" w:rsidR="00B40207" w:rsidRDefault="00B40207" w:rsidP="0032368D">
            <w:pPr>
              <w:rPr>
                <w:rFonts w:eastAsia="Batang" w:cs="Arial"/>
                <w:lang w:eastAsia="ko-KR"/>
              </w:rPr>
            </w:pPr>
          </w:p>
          <w:p w14:paraId="6E84B42D" w14:textId="4057FA8F" w:rsidR="00285594" w:rsidRDefault="00285594" w:rsidP="0032368D">
            <w:pPr>
              <w:rPr>
                <w:rFonts w:eastAsia="Batang" w:cs="Arial"/>
                <w:lang w:eastAsia="ko-KR"/>
              </w:rPr>
            </w:pPr>
            <w:r>
              <w:rPr>
                <w:rFonts w:eastAsia="Batang" w:cs="Arial"/>
                <w:lang w:eastAsia="ko-KR"/>
              </w:rPr>
              <w:t>Lin fri 1557</w:t>
            </w:r>
          </w:p>
          <w:p w14:paraId="0A3424CE" w14:textId="1D2BECAD" w:rsidR="00285594" w:rsidRDefault="00285594" w:rsidP="0032368D">
            <w:pPr>
              <w:rPr>
                <w:rFonts w:eastAsia="Batang" w:cs="Arial"/>
                <w:lang w:eastAsia="ko-KR"/>
              </w:rPr>
            </w:pPr>
            <w:r>
              <w:rPr>
                <w:rFonts w:eastAsia="Batang" w:cs="Arial"/>
                <w:lang w:eastAsia="ko-KR"/>
              </w:rPr>
              <w:t>replies</w:t>
            </w:r>
          </w:p>
          <w:p w14:paraId="55A0102B" w14:textId="77777777" w:rsidR="008713D2" w:rsidRDefault="008713D2" w:rsidP="0032368D">
            <w:pPr>
              <w:rPr>
                <w:rFonts w:eastAsia="Batang" w:cs="Arial"/>
                <w:lang w:eastAsia="ko-KR"/>
              </w:rPr>
            </w:pPr>
            <w:r>
              <w:rPr>
                <w:rFonts w:eastAsia="Batang" w:cs="Arial"/>
                <w:lang w:eastAsia="ko-KR"/>
              </w:rPr>
              <w:t>-----------------------------------------------------------</w:t>
            </w:r>
          </w:p>
          <w:p w14:paraId="78992559" w14:textId="77777777" w:rsidR="008713D2" w:rsidRDefault="008713D2" w:rsidP="0032368D">
            <w:pPr>
              <w:rPr>
                <w:rFonts w:eastAsia="Batang" w:cs="Arial"/>
                <w:lang w:eastAsia="ko-KR"/>
              </w:rPr>
            </w:pPr>
            <w:r>
              <w:rPr>
                <w:rFonts w:eastAsia="Batang" w:cs="Arial"/>
                <w:lang w:eastAsia="ko-KR"/>
              </w:rPr>
              <w:t>Roozbeh, Thursday, 8:00</w:t>
            </w:r>
          </w:p>
          <w:p w14:paraId="263ABE78" w14:textId="77777777" w:rsidR="008713D2" w:rsidRDefault="008713D2" w:rsidP="0032368D">
            <w:pPr>
              <w:rPr>
                <w:rFonts w:eastAsia="Batang" w:cs="Arial"/>
                <w:lang w:eastAsia="ko-KR"/>
              </w:rPr>
            </w:pPr>
            <w:r>
              <w:rPr>
                <w:rFonts w:eastAsia="Batang" w:cs="Arial"/>
                <w:lang w:eastAsia="ko-KR"/>
              </w:rPr>
              <w:t>Revision required</w:t>
            </w:r>
          </w:p>
          <w:p w14:paraId="36A9D43E" w14:textId="77777777" w:rsidR="008713D2" w:rsidRDefault="008713D2" w:rsidP="0032368D">
            <w:pPr>
              <w:rPr>
                <w:rFonts w:eastAsia="Batang" w:cs="Arial"/>
                <w:lang w:eastAsia="ko-KR"/>
              </w:rPr>
            </w:pPr>
          </w:p>
          <w:p w14:paraId="2C400F6A" w14:textId="77777777" w:rsidR="008713D2" w:rsidRDefault="008713D2" w:rsidP="0032368D">
            <w:pPr>
              <w:rPr>
                <w:rFonts w:eastAsia="Batang" w:cs="Arial"/>
                <w:lang w:eastAsia="ko-KR"/>
              </w:rPr>
            </w:pPr>
            <w:r>
              <w:rPr>
                <w:rFonts w:eastAsia="Batang" w:cs="Arial"/>
                <w:lang w:eastAsia="ko-KR"/>
              </w:rPr>
              <w:t>Ivo, Thursday, 8:38</w:t>
            </w:r>
          </w:p>
          <w:p w14:paraId="309C1486" w14:textId="77777777" w:rsidR="008713D2" w:rsidRDefault="008713D2" w:rsidP="0032368D">
            <w:pPr>
              <w:rPr>
                <w:rFonts w:eastAsia="Batang" w:cs="Arial"/>
                <w:lang w:eastAsia="ko-KR"/>
              </w:rPr>
            </w:pPr>
            <w:r>
              <w:rPr>
                <w:rFonts w:eastAsia="Batang" w:cs="Arial"/>
                <w:lang w:eastAsia="ko-KR"/>
              </w:rPr>
              <w:t>Revision required</w:t>
            </w:r>
          </w:p>
          <w:p w14:paraId="6ECC294D" w14:textId="77777777" w:rsidR="008713D2" w:rsidRDefault="008713D2" w:rsidP="0032368D">
            <w:pPr>
              <w:rPr>
                <w:rFonts w:eastAsia="Batang" w:cs="Arial"/>
                <w:lang w:eastAsia="ko-KR"/>
              </w:rPr>
            </w:pPr>
          </w:p>
          <w:p w14:paraId="295959E6" w14:textId="77777777" w:rsidR="008713D2" w:rsidRDefault="008713D2" w:rsidP="0032368D">
            <w:pPr>
              <w:rPr>
                <w:rFonts w:eastAsia="Batang" w:cs="Arial"/>
                <w:lang w:eastAsia="ko-KR"/>
              </w:rPr>
            </w:pPr>
            <w:r>
              <w:rPr>
                <w:rFonts w:eastAsia="Batang" w:cs="Arial"/>
                <w:lang w:eastAsia="ko-KR"/>
              </w:rPr>
              <w:t>Lin, Friday, 16:00</w:t>
            </w:r>
          </w:p>
          <w:p w14:paraId="63DA87D2" w14:textId="77777777" w:rsidR="008713D2" w:rsidRDefault="008713D2" w:rsidP="0032368D">
            <w:pPr>
              <w:rPr>
                <w:rFonts w:eastAsia="Batang" w:cs="Arial"/>
                <w:lang w:eastAsia="ko-KR"/>
              </w:rPr>
            </w:pPr>
            <w:r>
              <w:rPr>
                <w:rFonts w:eastAsia="Batang" w:cs="Arial"/>
                <w:lang w:eastAsia="ko-KR"/>
              </w:rPr>
              <w:t>Request to postpone</w:t>
            </w:r>
          </w:p>
          <w:p w14:paraId="51997721" w14:textId="77777777" w:rsidR="008713D2" w:rsidRDefault="008713D2" w:rsidP="0032368D">
            <w:pPr>
              <w:rPr>
                <w:rFonts w:eastAsia="Batang" w:cs="Arial"/>
                <w:lang w:eastAsia="ko-KR"/>
              </w:rPr>
            </w:pPr>
          </w:p>
          <w:p w14:paraId="077BFFCA" w14:textId="77777777" w:rsidR="008713D2" w:rsidRDefault="008713D2" w:rsidP="0032368D">
            <w:pPr>
              <w:rPr>
                <w:rFonts w:eastAsia="Batang" w:cs="Arial"/>
                <w:lang w:eastAsia="ko-KR"/>
              </w:rPr>
            </w:pPr>
            <w:r>
              <w:rPr>
                <w:rFonts w:eastAsia="Batang" w:cs="Arial"/>
                <w:lang w:eastAsia="ko-KR"/>
              </w:rPr>
              <w:t>Sunghoon, Friday, 17:29</w:t>
            </w:r>
          </w:p>
          <w:p w14:paraId="3B1090D8" w14:textId="77777777" w:rsidR="008713D2" w:rsidRDefault="008713D2" w:rsidP="0032368D">
            <w:pPr>
              <w:rPr>
                <w:rFonts w:eastAsia="Batang" w:cs="Arial"/>
                <w:lang w:eastAsia="ko-KR"/>
              </w:rPr>
            </w:pPr>
            <w:r>
              <w:rPr>
                <w:rFonts w:eastAsia="Batang" w:cs="Arial"/>
                <w:lang w:eastAsia="ko-KR"/>
              </w:rPr>
              <w:t>Agrees with Roozbeh’s comments</w:t>
            </w:r>
          </w:p>
          <w:p w14:paraId="05918B9C" w14:textId="77777777" w:rsidR="008713D2" w:rsidRDefault="008713D2" w:rsidP="0032368D">
            <w:pPr>
              <w:rPr>
                <w:rFonts w:eastAsia="Batang" w:cs="Arial"/>
                <w:lang w:eastAsia="ko-KR"/>
              </w:rPr>
            </w:pPr>
          </w:p>
          <w:p w14:paraId="3BA58AAE" w14:textId="77777777" w:rsidR="008713D2" w:rsidRDefault="008713D2" w:rsidP="0032368D">
            <w:pPr>
              <w:rPr>
                <w:rFonts w:eastAsia="Batang" w:cs="Arial"/>
                <w:lang w:eastAsia="ko-KR"/>
              </w:rPr>
            </w:pPr>
            <w:r>
              <w:rPr>
                <w:rFonts w:eastAsia="Batang" w:cs="Arial"/>
                <w:lang w:eastAsia="ko-KR"/>
              </w:rPr>
              <w:t>Sunghoon, Friday, 17:31</w:t>
            </w:r>
          </w:p>
          <w:p w14:paraId="58C61917" w14:textId="77777777" w:rsidR="008713D2" w:rsidRDefault="008713D2" w:rsidP="0032368D">
            <w:pPr>
              <w:rPr>
                <w:rFonts w:eastAsia="Batang" w:cs="Arial"/>
                <w:lang w:eastAsia="ko-KR"/>
              </w:rPr>
            </w:pPr>
            <w:r>
              <w:rPr>
                <w:rFonts w:eastAsia="Batang" w:cs="Arial"/>
                <w:lang w:eastAsia="ko-KR"/>
              </w:rPr>
              <w:t>Answers to Ivo</w:t>
            </w:r>
          </w:p>
          <w:p w14:paraId="42BD6611" w14:textId="77777777" w:rsidR="008713D2" w:rsidRDefault="008713D2" w:rsidP="0032368D">
            <w:pPr>
              <w:rPr>
                <w:rFonts w:eastAsia="Batang" w:cs="Arial"/>
                <w:lang w:eastAsia="ko-KR"/>
              </w:rPr>
            </w:pPr>
          </w:p>
          <w:p w14:paraId="7701646D" w14:textId="77777777" w:rsidR="008713D2" w:rsidRDefault="008713D2" w:rsidP="0032368D">
            <w:pPr>
              <w:rPr>
                <w:rFonts w:eastAsia="Batang" w:cs="Arial"/>
                <w:lang w:eastAsia="ko-KR"/>
              </w:rPr>
            </w:pPr>
            <w:r>
              <w:rPr>
                <w:rFonts w:eastAsia="Batang" w:cs="Arial"/>
                <w:lang w:eastAsia="ko-KR"/>
              </w:rPr>
              <w:t>Sunghoon, Monday, 15:49</w:t>
            </w:r>
          </w:p>
          <w:p w14:paraId="0B76AA07" w14:textId="77777777" w:rsidR="008713D2" w:rsidRDefault="008713D2" w:rsidP="0032368D">
            <w:pPr>
              <w:rPr>
                <w:rFonts w:eastAsia="Batang" w:cs="Arial"/>
                <w:lang w:eastAsia="ko-KR"/>
              </w:rPr>
            </w:pPr>
            <w:r>
              <w:rPr>
                <w:rFonts w:eastAsia="Batang" w:cs="Arial"/>
                <w:lang w:eastAsia="ko-KR"/>
              </w:rPr>
              <w:t>Answers to Lin</w:t>
            </w:r>
          </w:p>
          <w:p w14:paraId="62658EE8" w14:textId="77777777" w:rsidR="008713D2" w:rsidRDefault="008713D2" w:rsidP="0032368D">
            <w:pPr>
              <w:rPr>
                <w:rFonts w:eastAsia="Batang" w:cs="Arial"/>
                <w:lang w:eastAsia="ko-KR"/>
              </w:rPr>
            </w:pPr>
          </w:p>
          <w:p w14:paraId="6D28353E" w14:textId="77777777" w:rsidR="008713D2" w:rsidRDefault="008713D2" w:rsidP="0032368D">
            <w:pPr>
              <w:rPr>
                <w:rFonts w:eastAsia="Batang" w:cs="Arial"/>
                <w:lang w:eastAsia="ko-KR"/>
              </w:rPr>
            </w:pPr>
            <w:r>
              <w:rPr>
                <w:rFonts w:eastAsia="Batang" w:cs="Arial"/>
                <w:lang w:eastAsia="ko-KR"/>
              </w:rPr>
              <w:t>Lin, Tuesday, 4:04</w:t>
            </w:r>
          </w:p>
          <w:p w14:paraId="3A8F78FF" w14:textId="77777777" w:rsidR="008713D2" w:rsidRDefault="008713D2" w:rsidP="0032368D">
            <w:pPr>
              <w:rPr>
                <w:rFonts w:eastAsia="Batang" w:cs="Arial"/>
                <w:lang w:eastAsia="ko-KR"/>
              </w:rPr>
            </w:pPr>
            <w:r>
              <w:rPr>
                <w:rFonts w:eastAsia="Batang" w:cs="Arial"/>
                <w:lang w:eastAsia="ko-KR"/>
              </w:rPr>
              <w:t>Answers to Sunghoon</w:t>
            </w:r>
          </w:p>
          <w:p w14:paraId="2D2190A6" w14:textId="77777777" w:rsidR="008713D2" w:rsidRDefault="008713D2" w:rsidP="0032368D">
            <w:pPr>
              <w:rPr>
                <w:rFonts w:eastAsia="Batang" w:cs="Arial"/>
                <w:lang w:eastAsia="ko-KR"/>
              </w:rPr>
            </w:pPr>
          </w:p>
          <w:p w14:paraId="7BB70B1D" w14:textId="77777777" w:rsidR="008713D2" w:rsidRDefault="008713D2" w:rsidP="0032368D">
            <w:pPr>
              <w:rPr>
                <w:rFonts w:eastAsia="Batang" w:cs="Arial"/>
                <w:lang w:eastAsia="ko-KR"/>
              </w:rPr>
            </w:pPr>
            <w:r>
              <w:rPr>
                <w:rFonts w:eastAsia="Batang" w:cs="Arial"/>
                <w:lang w:eastAsia="ko-KR"/>
              </w:rPr>
              <w:t>Sunghoon, Tuesday, 12:55</w:t>
            </w:r>
          </w:p>
          <w:p w14:paraId="38325D6F" w14:textId="77777777" w:rsidR="008713D2" w:rsidRDefault="008713D2" w:rsidP="0032368D">
            <w:pPr>
              <w:rPr>
                <w:rFonts w:eastAsia="Batang" w:cs="Arial"/>
                <w:lang w:eastAsia="ko-KR"/>
              </w:rPr>
            </w:pPr>
            <w:r>
              <w:rPr>
                <w:rFonts w:eastAsia="Batang" w:cs="Arial"/>
                <w:lang w:eastAsia="ko-KR"/>
              </w:rPr>
              <w:t>Answers to Lin</w:t>
            </w:r>
          </w:p>
          <w:p w14:paraId="7F373593" w14:textId="77777777" w:rsidR="008713D2" w:rsidRDefault="008713D2" w:rsidP="0032368D">
            <w:pPr>
              <w:rPr>
                <w:rFonts w:eastAsia="Batang" w:cs="Arial"/>
                <w:lang w:eastAsia="ko-KR"/>
              </w:rPr>
            </w:pPr>
          </w:p>
          <w:p w14:paraId="040F48D5" w14:textId="77777777" w:rsidR="008713D2" w:rsidRDefault="008713D2" w:rsidP="0032368D">
            <w:pPr>
              <w:rPr>
                <w:rFonts w:eastAsia="Batang" w:cs="Arial"/>
                <w:lang w:eastAsia="ko-KR"/>
              </w:rPr>
            </w:pPr>
            <w:r>
              <w:rPr>
                <w:rFonts w:eastAsia="Batang" w:cs="Arial"/>
                <w:lang w:eastAsia="ko-KR"/>
              </w:rPr>
              <w:t>Sunghoon, Tuesday, 14:00</w:t>
            </w:r>
          </w:p>
          <w:p w14:paraId="5969D3BE" w14:textId="77777777" w:rsidR="008713D2" w:rsidRDefault="008713D2" w:rsidP="0032368D">
            <w:pPr>
              <w:rPr>
                <w:rFonts w:eastAsia="Batang" w:cs="Arial"/>
                <w:lang w:eastAsia="ko-KR"/>
              </w:rPr>
            </w:pPr>
            <w:r>
              <w:rPr>
                <w:rFonts w:eastAsia="Batang" w:cs="Arial"/>
                <w:lang w:eastAsia="ko-KR"/>
              </w:rPr>
              <w:t>Provides draft revision</w:t>
            </w:r>
          </w:p>
          <w:p w14:paraId="4BECFAFC" w14:textId="77777777" w:rsidR="008713D2" w:rsidRDefault="008713D2" w:rsidP="0032368D">
            <w:pPr>
              <w:rPr>
                <w:rFonts w:eastAsia="Batang" w:cs="Arial"/>
                <w:lang w:eastAsia="ko-KR"/>
              </w:rPr>
            </w:pPr>
          </w:p>
          <w:p w14:paraId="5D658304" w14:textId="77777777" w:rsidR="008713D2" w:rsidRDefault="008713D2" w:rsidP="0032368D">
            <w:pPr>
              <w:rPr>
                <w:rFonts w:eastAsia="Batang" w:cs="Arial"/>
                <w:lang w:eastAsia="ko-KR"/>
              </w:rPr>
            </w:pPr>
            <w:r>
              <w:rPr>
                <w:rFonts w:eastAsia="Batang" w:cs="Arial"/>
                <w:lang w:eastAsia="ko-KR"/>
              </w:rPr>
              <w:t>Ivo, Wednesday, 0:51</w:t>
            </w:r>
          </w:p>
          <w:p w14:paraId="1A6018C2" w14:textId="77777777" w:rsidR="008713D2" w:rsidRDefault="008713D2" w:rsidP="0032368D">
            <w:pPr>
              <w:rPr>
                <w:rFonts w:eastAsia="Batang" w:cs="Arial"/>
                <w:lang w:eastAsia="ko-KR"/>
              </w:rPr>
            </w:pPr>
            <w:r>
              <w:rPr>
                <w:rFonts w:eastAsia="Batang" w:cs="Arial"/>
                <w:lang w:eastAsia="ko-KR"/>
              </w:rPr>
              <w:t>Revision required</w:t>
            </w:r>
          </w:p>
          <w:p w14:paraId="73A277F5" w14:textId="77777777" w:rsidR="008713D2" w:rsidRDefault="008713D2" w:rsidP="0032368D">
            <w:pPr>
              <w:rPr>
                <w:rFonts w:eastAsia="Batang" w:cs="Arial"/>
                <w:lang w:eastAsia="ko-KR"/>
              </w:rPr>
            </w:pPr>
          </w:p>
          <w:p w14:paraId="3AE0D5A9" w14:textId="77777777" w:rsidR="008713D2" w:rsidRDefault="008713D2" w:rsidP="0032368D">
            <w:pPr>
              <w:rPr>
                <w:rFonts w:eastAsia="Batang" w:cs="Arial"/>
                <w:lang w:eastAsia="ko-KR"/>
              </w:rPr>
            </w:pPr>
            <w:r>
              <w:rPr>
                <w:rFonts w:eastAsia="Batang" w:cs="Arial"/>
                <w:lang w:eastAsia="ko-KR"/>
              </w:rPr>
              <w:t>Sunghoon, Wednesday, 16:04</w:t>
            </w:r>
          </w:p>
          <w:p w14:paraId="5E717E59" w14:textId="77777777" w:rsidR="008713D2" w:rsidRDefault="008713D2" w:rsidP="0032368D">
            <w:pPr>
              <w:rPr>
                <w:rFonts w:eastAsia="Batang" w:cs="Arial"/>
                <w:lang w:eastAsia="ko-KR"/>
              </w:rPr>
            </w:pPr>
            <w:r>
              <w:rPr>
                <w:rFonts w:eastAsia="Batang" w:cs="Arial"/>
                <w:lang w:eastAsia="ko-KR"/>
              </w:rPr>
              <w:t>Answers to Ivo</w:t>
            </w:r>
          </w:p>
          <w:p w14:paraId="430900E3" w14:textId="77777777" w:rsidR="008713D2" w:rsidRDefault="008713D2" w:rsidP="0032368D">
            <w:pPr>
              <w:rPr>
                <w:rFonts w:eastAsia="Batang" w:cs="Arial"/>
                <w:lang w:eastAsia="ko-KR"/>
              </w:rPr>
            </w:pPr>
          </w:p>
          <w:p w14:paraId="4B73D52A" w14:textId="77777777" w:rsidR="008713D2" w:rsidRDefault="008713D2" w:rsidP="0032368D">
            <w:pPr>
              <w:rPr>
                <w:rFonts w:eastAsia="Batang" w:cs="Arial"/>
                <w:lang w:eastAsia="ko-KR"/>
              </w:rPr>
            </w:pPr>
            <w:r>
              <w:rPr>
                <w:rFonts w:eastAsia="Batang" w:cs="Arial"/>
                <w:lang w:eastAsia="ko-KR"/>
              </w:rPr>
              <w:t>Ivo, Wednesday, 23:17</w:t>
            </w:r>
          </w:p>
          <w:p w14:paraId="35C577C9" w14:textId="77777777" w:rsidR="008713D2" w:rsidRDefault="008713D2" w:rsidP="0032368D">
            <w:pPr>
              <w:rPr>
                <w:rFonts w:eastAsia="Batang" w:cs="Arial"/>
                <w:lang w:eastAsia="ko-KR"/>
              </w:rPr>
            </w:pPr>
            <w:r>
              <w:rPr>
                <w:rFonts w:eastAsia="Batang" w:cs="Arial"/>
                <w:lang w:eastAsia="ko-KR"/>
              </w:rPr>
              <w:t>Answers to Sunghoon</w:t>
            </w:r>
          </w:p>
          <w:p w14:paraId="73913774" w14:textId="77777777" w:rsidR="008713D2" w:rsidRDefault="008713D2" w:rsidP="0032368D">
            <w:pPr>
              <w:rPr>
                <w:rFonts w:eastAsia="Batang" w:cs="Arial"/>
                <w:lang w:eastAsia="ko-KR"/>
              </w:rPr>
            </w:pPr>
          </w:p>
          <w:p w14:paraId="25094A63" w14:textId="77777777" w:rsidR="008713D2" w:rsidRDefault="008713D2" w:rsidP="0032368D">
            <w:pPr>
              <w:rPr>
                <w:rFonts w:eastAsia="Batang" w:cs="Arial"/>
                <w:lang w:eastAsia="ko-KR"/>
              </w:rPr>
            </w:pPr>
            <w:r>
              <w:rPr>
                <w:rFonts w:eastAsia="Batang" w:cs="Arial"/>
                <w:lang w:eastAsia="ko-KR"/>
              </w:rPr>
              <w:t>Lin, Thursday, 5:34</w:t>
            </w:r>
          </w:p>
          <w:p w14:paraId="70778B82" w14:textId="77777777" w:rsidR="008713D2" w:rsidRDefault="008713D2" w:rsidP="0032368D">
            <w:pPr>
              <w:rPr>
                <w:rFonts w:eastAsia="Batang" w:cs="Arial"/>
                <w:lang w:eastAsia="ko-KR"/>
              </w:rPr>
            </w:pPr>
            <w:r>
              <w:rPr>
                <w:rFonts w:eastAsia="Batang" w:cs="Arial"/>
                <w:lang w:eastAsia="ko-KR"/>
              </w:rPr>
              <w:t>Revision required</w:t>
            </w:r>
          </w:p>
          <w:p w14:paraId="352FE85F" w14:textId="77777777" w:rsidR="008713D2" w:rsidRDefault="008713D2" w:rsidP="0032368D">
            <w:pPr>
              <w:rPr>
                <w:rFonts w:eastAsia="Batang" w:cs="Arial"/>
                <w:lang w:eastAsia="ko-KR"/>
              </w:rPr>
            </w:pPr>
          </w:p>
          <w:p w14:paraId="09F25EF4" w14:textId="77777777" w:rsidR="008713D2" w:rsidRDefault="008713D2" w:rsidP="0032368D">
            <w:pPr>
              <w:rPr>
                <w:rFonts w:eastAsia="Batang" w:cs="Arial"/>
                <w:lang w:eastAsia="ko-KR"/>
              </w:rPr>
            </w:pPr>
            <w:r>
              <w:rPr>
                <w:rFonts w:eastAsia="Batang" w:cs="Arial"/>
                <w:lang w:eastAsia="ko-KR"/>
              </w:rPr>
              <w:t>Sunghoon, Thursday, 8:10</w:t>
            </w:r>
          </w:p>
          <w:p w14:paraId="32317355" w14:textId="77777777" w:rsidR="008713D2" w:rsidRDefault="008713D2" w:rsidP="0032368D">
            <w:pPr>
              <w:rPr>
                <w:rFonts w:eastAsia="Batang" w:cs="Arial"/>
                <w:lang w:eastAsia="ko-KR"/>
              </w:rPr>
            </w:pPr>
            <w:r>
              <w:rPr>
                <w:rFonts w:eastAsia="Batang" w:cs="Arial"/>
                <w:lang w:eastAsia="ko-KR"/>
              </w:rPr>
              <w:t>Agrees with Lin’s comment</w:t>
            </w:r>
          </w:p>
          <w:p w14:paraId="2E2262AA" w14:textId="77777777" w:rsidR="008713D2" w:rsidRDefault="008713D2" w:rsidP="0032368D">
            <w:pPr>
              <w:rPr>
                <w:rFonts w:eastAsia="Batang" w:cs="Arial"/>
                <w:lang w:eastAsia="ko-KR"/>
              </w:rPr>
            </w:pPr>
          </w:p>
          <w:p w14:paraId="782FE4FA" w14:textId="77777777" w:rsidR="008713D2" w:rsidRDefault="008713D2" w:rsidP="0032368D">
            <w:pPr>
              <w:rPr>
                <w:rFonts w:eastAsia="Batang" w:cs="Arial"/>
                <w:lang w:eastAsia="ko-KR"/>
              </w:rPr>
            </w:pPr>
            <w:r>
              <w:rPr>
                <w:rFonts w:eastAsia="Batang" w:cs="Arial"/>
                <w:lang w:eastAsia="ko-KR"/>
              </w:rPr>
              <w:t>Sunghoon, Thursday, 8:34</w:t>
            </w:r>
          </w:p>
          <w:p w14:paraId="60704720" w14:textId="77777777" w:rsidR="008713D2" w:rsidRDefault="008713D2" w:rsidP="0032368D">
            <w:pPr>
              <w:rPr>
                <w:rFonts w:eastAsia="Batang" w:cs="Arial"/>
                <w:lang w:eastAsia="ko-KR"/>
              </w:rPr>
            </w:pPr>
            <w:r>
              <w:rPr>
                <w:rFonts w:eastAsia="Batang" w:cs="Arial"/>
                <w:lang w:eastAsia="ko-KR"/>
              </w:rPr>
              <w:t>Answers to Ivo</w:t>
            </w:r>
          </w:p>
          <w:p w14:paraId="4E657DA7" w14:textId="77777777" w:rsidR="008713D2" w:rsidRDefault="008713D2" w:rsidP="0032368D">
            <w:pPr>
              <w:rPr>
                <w:rFonts w:eastAsia="Batang" w:cs="Arial"/>
                <w:lang w:eastAsia="ko-KR"/>
              </w:rPr>
            </w:pPr>
          </w:p>
          <w:p w14:paraId="26924025" w14:textId="77777777" w:rsidR="008713D2" w:rsidRDefault="008713D2" w:rsidP="0032368D">
            <w:pPr>
              <w:rPr>
                <w:rFonts w:eastAsia="Batang" w:cs="Arial"/>
                <w:lang w:eastAsia="ko-KR"/>
              </w:rPr>
            </w:pPr>
            <w:r>
              <w:rPr>
                <w:rFonts w:eastAsia="Batang" w:cs="Arial"/>
                <w:lang w:eastAsia="ko-KR"/>
              </w:rPr>
              <w:t>Ivo, Thursday, 9:29</w:t>
            </w:r>
          </w:p>
          <w:p w14:paraId="53B38210" w14:textId="77777777" w:rsidR="008713D2" w:rsidRDefault="008713D2" w:rsidP="0032368D">
            <w:pPr>
              <w:rPr>
                <w:rFonts w:eastAsia="Batang" w:cs="Arial"/>
                <w:lang w:eastAsia="ko-KR"/>
              </w:rPr>
            </w:pPr>
            <w:r>
              <w:rPr>
                <w:rFonts w:eastAsia="Batang" w:cs="Arial"/>
                <w:lang w:eastAsia="ko-KR"/>
              </w:rPr>
              <w:t>Ok with Sunghoon’s proposal, would like to co-sign revision</w:t>
            </w:r>
          </w:p>
          <w:p w14:paraId="2891899D" w14:textId="77777777" w:rsidR="008713D2" w:rsidRDefault="008713D2" w:rsidP="0032368D">
            <w:pPr>
              <w:rPr>
                <w:rFonts w:eastAsia="Batang" w:cs="Arial"/>
                <w:lang w:eastAsia="ko-KR"/>
              </w:rPr>
            </w:pPr>
          </w:p>
        </w:tc>
      </w:tr>
      <w:tr w:rsidR="008713D2" w:rsidRPr="00D95972" w14:paraId="40A67EF3" w14:textId="77777777" w:rsidTr="00FE2585">
        <w:tc>
          <w:tcPr>
            <w:tcW w:w="976" w:type="dxa"/>
            <w:tcBorders>
              <w:top w:val="nil"/>
              <w:left w:val="thinThickThinSmallGap" w:sz="24" w:space="0" w:color="auto"/>
              <w:bottom w:val="nil"/>
            </w:tcBorders>
            <w:shd w:val="clear" w:color="auto" w:fill="auto"/>
          </w:tcPr>
          <w:p w14:paraId="5E0C76B4"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1F32CF34"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7B43C25F" w14:textId="77777777" w:rsidR="008713D2" w:rsidRPr="001B74C0" w:rsidRDefault="008713D2" w:rsidP="0032368D">
            <w:pPr>
              <w:overflowPunct/>
              <w:autoSpaceDE/>
              <w:autoSpaceDN/>
              <w:adjustRightInd/>
              <w:textAlignment w:val="auto"/>
            </w:pPr>
            <w:r w:rsidRPr="0068723A">
              <w:t>C1-215045</w:t>
            </w:r>
          </w:p>
        </w:tc>
        <w:tc>
          <w:tcPr>
            <w:tcW w:w="4191" w:type="dxa"/>
            <w:gridSpan w:val="3"/>
            <w:tcBorders>
              <w:top w:val="single" w:sz="4" w:space="0" w:color="auto"/>
              <w:bottom w:val="single" w:sz="4" w:space="0" w:color="auto"/>
            </w:tcBorders>
            <w:shd w:val="clear" w:color="auto" w:fill="auto"/>
          </w:tcPr>
          <w:p w14:paraId="7184B776" w14:textId="77777777" w:rsidR="008713D2" w:rsidRDefault="008713D2" w:rsidP="0032368D">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auto"/>
          </w:tcPr>
          <w:p w14:paraId="0B7F1AF0" w14:textId="77777777" w:rsidR="008713D2" w:rsidRDefault="008713D2"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26392069" w14:textId="77777777" w:rsidR="008713D2" w:rsidRDefault="008713D2" w:rsidP="0032368D">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9D30F6" w14:textId="0C728752" w:rsidR="008713D2" w:rsidRDefault="008713D2" w:rsidP="0032368D">
            <w:pPr>
              <w:rPr>
                <w:rFonts w:cs="Arial"/>
              </w:rPr>
            </w:pPr>
            <w:r>
              <w:rPr>
                <w:rFonts w:cs="Arial"/>
              </w:rPr>
              <w:t>Agreed</w:t>
            </w:r>
          </w:p>
          <w:p w14:paraId="389184DF" w14:textId="77777777" w:rsidR="00FE2585" w:rsidRDefault="00FE2585" w:rsidP="0032368D">
            <w:pPr>
              <w:rPr>
                <w:rFonts w:eastAsia="Batang" w:cs="Arial"/>
                <w:lang w:eastAsia="ko-KR"/>
              </w:rPr>
            </w:pPr>
          </w:p>
          <w:p w14:paraId="2CD75FBB" w14:textId="77777777" w:rsidR="00FE2585" w:rsidRDefault="00FE2585" w:rsidP="0032368D">
            <w:pPr>
              <w:rPr>
                <w:rFonts w:eastAsia="Batang" w:cs="Arial"/>
                <w:lang w:eastAsia="ko-KR"/>
              </w:rPr>
            </w:pPr>
          </w:p>
          <w:p w14:paraId="416C3EE2" w14:textId="41A3328F" w:rsidR="008713D2" w:rsidRDefault="008713D2" w:rsidP="0032368D">
            <w:pPr>
              <w:rPr>
                <w:rFonts w:eastAsia="Batang" w:cs="Arial"/>
                <w:lang w:eastAsia="ko-KR"/>
              </w:rPr>
            </w:pPr>
            <w:r>
              <w:rPr>
                <w:rFonts w:eastAsia="Batang" w:cs="Arial"/>
                <w:lang w:eastAsia="ko-KR"/>
              </w:rPr>
              <w:t>Revision of C1-214600</w:t>
            </w:r>
          </w:p>
          <w:p w14:paraId="70B54522" w14:textId="7254E759" w:rsidR="008713D2" w:rsidRDefault="008713D2" w:rsidP="0032368D">
            <w:pPr>
              <w:rPr>
                <w:rFonts w:eastAsia="Batang" w:cs="Arial"/>
                <w:lang w:eastAsia="ko-KR"/>
              </w:rPr>
            </w:pPr>
          </w:p>
          <w:p w14:paraId="3E3C3339" w14:textId="5A00EF81" w:rsidR="00E254E6" w:rsidRDefault="00E254E6" w:rsidP="0032368D">
            <w:pPr>
              <w:rPr>
                <w:rFonts w:eastAsia="Batang" w:cs="Arial"/>
                <w:lang w:eastAsia="ko-KR"/>
              </w:rPr>
            </w:pPr>
            <w:r>
              <w:rPr>
                <w:rFonts w:eastAsia="Batang" w:cs="Arial"/>
                <w:lang w:eastAsia="ko-KR"/>
              </w:rPr>
              <w:t>Lin fri 1036</w:t>
            </w:r>
          </w:p>
          <w:p w14:paraId="1EA79390" w14:textId="1230809E" w:rsidR="00E254E6" w:rsidRDefault="00E254E6" w:rsidP="0032368D">
            <w:pPr>
              <w:rPr>
                <w:rFonts w:eastAsia="Batang" w:cs="Arial"/>
                <w:lang w:eastAsia="ko-KR"/>
              </w:rPr>
            </w:pPr>
            <w:r>
              <w:rPr>
                <w:rFonts w:eastAsia="Batang" w:cs="Arial"/>
                <w:lang w:eastAsia="ko-KR"/>
              </w:rPr>
              <w:t>Question for clarification</w:t>
            </w:r>
          </w:p>
          <w:p w14:paraId="69C2F241" w14:textId="76D4A50A" w:rsidR="00E254E6" w:rsidRDefault="00E254E6" w:rsidP="0032368D">
            <w:pPr>
              <w:rPr>
                <w:rFonts w:eastAsia="Batang" w:cs="Arial"/>
                <w:lang w:eastAsia="ko-KR"/>
              </w:rPr>
            </w:pPr>
          </w:p>
          <w:p w14:paraId="56CC7362" w14:textId="5B0D73BA" w:rsidR="00E254E6" w:rsidRDefault="007952FF" w:rsidP="0032368D">
            <w:pPr>
              <w:rPr>
                <w:rFonts w:eastAsia="Batang" w:cs="Arial"/>
                <w:lang w:eastAsia="ko-KR"/>
              </w:rPr>
            </w:pPr>
            <w:r>
              <w:rPr>
                <w:rFonts w:eastAsia="Batang" w:cs="Arial"/>
                <w:lang w:eastAsia="ko-KR"/>
              </w:rPr>
              <w:t>Sunghoon fri 1402</w:t>
            </w:r>
          </w:p>
          <w:p w14:paraId="2E1D7BEA" w14:textId="7527DEB2" w:rsidR="007952FF" w:rsidRDefault="007952FF" w:rsidP="0032368D">
            <w:pPr>
              <w:rPr>
                <w:rFonts w:eastAsia="Batang" w:cs="Arial"/>
                <w:lang w:eastAsia="ko-KR"/>
              </w:rPr>
            </w:pPr>
            <w:r>
              <w:rPr>
                <w:rFonts w:eastAsia="Batang" w:cs="Arial"/>
                <w:lang w:eastAsia="ko-KR"/>
              </w:rPr>
              <w:t>Something was not removed, as pointed out by Lin, Sunghoon wants to bring rev to plenary</w:t>
            </w:r>
          </w:p>
          <w:p w14:paraId="159752F2" w14:textId="77777777" w:rsidR="007952FF" w:rsidRDefault="007952FF" w:rsidP="0032368D">
            <w:pPr>
              <w:rPr>
                <w:rFonts w:eastAsia="Batang" w:cs="Arial"/>
                <w:lang w:eastAsia="ko-KR"/>
              </w:rPr>
            </w:pPr>
          </w:p>
          <w:p w14:paraId="7B342552" w14:textId="48D615EE" w:rsidR="00E254E6" w:rsidRDefault="00BF787A" w:rsidP="0032368D">
            <w:pPr>
              <w:rPr>
                <w:rFonts w:eastAsia="Batang" w:cs="Arial"/>
                <w:lang w:eastAsia="ko-KR"/>
              </w:rPr>
            </w:pPr>
            <w:r>
              <w:rPr>
                <w:rFonts w:eastAsia="Batang" w:cs="Arial"/>
                <w:lang w:eastAsia="ko-KR"/>
              </w:rPr>
              <w:t>Lin fri 1501</w:t>
            </w:r>
          </w:p>
          <w:p w14:paraId="58143628" w14:textId="79757ECA" w:rsidR="00BF787A" w:rsidRDefault="00BF787A" w:rsidP="0032368D">
            <w:pPr>
              <w:rPr>
                <w:rFonts w:eastAsia="Batang" w:cs="Arial"/>
                <w:lang w:eastAsia="ko-KR"/>
              </w:rPr>
            </w:pPr>
            <w:r>
              <w:rPr>
                <w:rFonts w:eastAsia="Batang" w:cs="Arial"/>
                <w:lang w:eastAsia="ko-KR"/>
              </w:rPr>
              <w:t>Lin is fine if Sunghoon fix this in plenary</w:t>
            </w:r>
          </w:p>
          <w:p w14:paraId="2B8E0DD6" w14:textId="03B5875D" w:rsidR="00BF787A" w:rsidRDefault="00BF787A" w:rsidP="0032368D">
            <w:pPr>
              <w:rPr>
                <w:rFonts w:eastAsia="Batang" w:cs="Arial"/>
                <w:lang w:eastAsia="ko-KR"/>
              </w:rPr>
            </w:pPr>
          </w:p>
          <w:p w14:paraId="6616AC3C" w14:textId="39343119" w:rsidR="00BF787A" w:rsidRDefault="00BF787A" w:rsidP="0032368D">
            <w:pPr>
              <w:rPr>
                <w:rFonts w:eastAsia="Batang" w:cs="Arial"/>
                <w:lang w:eastAsia="ko-KR"/>
              </w:rPr>
            </w:pPr>
            <w:r>
              <w:rPr>
                <w:rFonts w:eastAsia="Batang" w:cs="Arial"/>
                <w:lang w:eastAsia="ko-KR"/>
              </w:rPr>
              <w:t>Sunghoon fri 1509</w:t>
            </w:r>
          </w:p>
          <w:p w14:paraId="224C4E3F" w14:textId="02AB9FC5" w:rsidR="00BF787A" w:rsidRDefault="00BF787A" w:rsidP="0032368D">
            <w:pPr>
              <w:rPr>
                <w:rFonts w:eastAsia="Batang" w:cs="Arial"/>
                <w:lang w:eastAsia="ko-KR"/>
              </w:rPr>
            </w:pPr>
            <w:r>
              <w:rPr>
                <w:rFonts w:eastAsia="Batang" w:cs="Arial"/>
                <w:lang w:eastAsia="ko-KR"/>
              </w:rPr>
              <w:t>acks</w:t>
            </w:r>
          </w:p>
          <w:p w14:paraId="752A0BCE" w14:textId="77777777" w:rsidR="008713D2" w:rsidRDefault="008713D2" w:rsidP="0032368D">
            <w:pPr>
              <w:rPr>
                <w:rFonts w:eastAsia="Batang" w:cs="Arial"/>
                <w:lang w:eastAsia="ko-KR"/>
              </w:rPr>
            </w:pPr>
            <w:r>
              <w:rPr>
                <w:rFonts w:eastAsia="Batang" w:cs="Arial"/>
                <w:lang w:eastAsia="ko-KR"/>
              </w:rPr>
              <w:t>---------------------------------------------------</w:t>
            </w:r>
          </w:p>
          <w:p w14:paraId="6913D1BF" w14:textId="77777777" w:rsidR="008713D2" w:rsidRDefault="008713D2" w:rsidP="0032368D">
            <w:pPr>
              <w:rPr>
                <w:rFonts w:eastAsia="Batang" w:cs="Arial"/>
                <w:lang w:eastAsia="ko-KR"/>
              </w:rPr>
            </w:pPr>
            <w:r>
              <w:rPr>
                <w:rFonts w:eastAsia="Batang" w:cs="Arial"/>
                <w:lang w:eastAsia="ko-KR"/>
              </w:rPr>
              <w:t>Roozbeh, Thursday, 7:58</w:t>
            </w:r>
          </w:p>
          <w:p w14:paraId="38628C97" w14:textId="77777777" w:rsidR="008713D2" w:rsidRDefault="008713D2" w:rsidP="0032368D">
            <w:pPr>
              <w:rPr>
                <w:rFonts w:eastAsia="Batang" w:cs="Arial"/>
                <w:lang w:eastAsia="ko-KR"/>
              </w:rPr>
            </w:pPr>
            <w:r>
              <w:rPr>
                <w:rFonts w:eastAsia="Batang" w:cs="Arial"/>
                <w:lang w:eastAsia="ko-KR"/>
              </w:rPr>
              <w:t>Revision required</w:t>
            </w:r>
          </w:p>
          <w:p w14:paraId="37B84E87" w14:textId="77777777" w:rsidR="008713D2" w:rsidRDefault="008713D2" w:rsidP="0032368D">
            <w:pPr>
              <w:rPr>
                <w:rFonts w:eastAsia="Batang" w:cs="Arial"/>
                <w:lang w:eastAsia="ko-KR"/>
              </w:rPr>
            </w:pPr>
          </w:p>
          <w:p w14:paraId="34A96A6F" w14:textId="77777777" w:rsidR="008713D2" w:rsidRDefault="008713D2" w:rsidP="0032368D">
            <w:pPr>
              <w:rPr>
                <w:rFonts w:eastAsia="Batang" w:cs="Arial"/>
                <w:lang w:eastAsia="ko-KR"/>
              </w:rPr>
            </w:pPr>
            <w:r>
              <w:rPr>
                <w:rFonts w:eastAsia="Batang" w:cs="Arial"/>
                <w:lang w:eastAsia="ko-KR"/>
              </w:rPr>
              <w:t>Ivo, Thursday, 8:38</w:t>
            </w:r>
          </w:p>
          <w:p w14:paraId="6264F28C" w14:textId="77777777" w:rsidR="008713D2" w:rsidRDefault="008713D2" w:rsidP="0032368D">
            <w:pPr>
              <w:rPr>
                <w:rFonts w:eastAsia="Batang" w:cs="Arial"/>
                <w:lang w:eastAsia="ko-KR"/>
              </w:rPr>
            </w:pPr>
            <w:r>
              <w:rPr>
                <w:rFonts w:eastAsia="Batang" w:cs="Arial"/>
                <w:lang w:eastAsia="ko-KR"/>
              </w:rPr>
              <w:t>Revision required</w:t>
            </w:r>
          </w:p>
          <w:p w14:paraId="55B9D6F9" w14:textId="77777777" w:rsidR="008713D2" w:rsidRDefault="008713D2" w:rsidP="0032368D">
            <w:pPr>
              <w:rPr>
                <w:rFonts w:eastAsia="Batang" w:cs="Arial"/>
                <w:lang w:eastAsia="ko-KR"/>
              </w:rPr>
            </w:pPr>
          </w:p>
          <w:p w14:paraId="557900CC" w14:textId="77777777" w:rsidR="008713D2" w:rsidRDefault="008713D2" w:rsidP="0032368D">
            <w:pPr>
              <w:rPr>
                <w:rFonts w:eastAsia="Batang" w:cs="Arial"/>
                <w:lang w:eastAsia="ko-KR"/>
              </w:rPr>
            </w:pPr>
            <w:r>
              <w:rPr>
                <w:rFonts w:eastAsia="Batang" w:cs="Arial"/>
                <w:lang w:eastAsia="ko-KR"/>
              </w:rPr>
              <w:t>Lin, Friday, 15:59</w:t>
            </w:r>
          </w:p>
          <w:p w14:paraId="1E2072FE" w14:textId="77777777" w:rsidR="008713D2" w:rsidRDefault="008713D2" w:rsidP="0032368D">
            <w:pPr>
              <w:rPr>
                <w:rFonts w:eastAsia="Batang" w:cs="Arial"/>
                <w:lang w:eastAsia="ko-KR"/>
              </w:rPr>
            </w:pPr>
            <w:r>
              <w:rPr>
                <w:rFonts w:eastAsia="Batang" w:cs="Arial"/>
                <w:lang w:eastAsia="ko-KR"/>
              </w:rPr>
              <w:t>Request to postpone</w:t>
            </w:r>
          </w:p>
          <w:p w14:paraId="5DE84ECB" w14:textId="77777777" w:rsidR="008713D2" w:rsidRDefault="008713D2" w:rsidP="0032368D">
            <w:pPr>
              <w:rPr>
                <w:rFonts w:eastAsia="Batang" w:cs="Arial"/>
                <w:lang w:eastAsia="ko-KR"/>
              </w:rPr>
            </w:pPr>
          </w:p>
          <w:p w14:paraId="34239764" w14:textId="77777777" w:rsidR="008713D2" w:rsidRDefault="008713D2" w:rsidP="0032368D">
            <w:pPr>
              <w:rPr>
                <w:rFonts w:eastAsia="Batang" w:cs="Arial"/>
                <w:lang w:eastAsia="ko-KR"/>
              </w:rPr>
            </w:pPr>
            <w:r>
              <w:rPr>
                <w:rFonts w:eastAsia="Batang" w:cs="Arial"/>
                <w:lang w:eastAsia="ko-KR"/>
              </w:rPr>
              <w:t>Sunghoon, Friday, 17:21</w:t>
            </w:r>
          </w:p>
          <w:p w14:paraId="5473A268" w14:textId="77777777" w:rsidR="008713D2" w:rsidRDefault="008713D2" w:rsidP="0032368D">
            <w:pPr>
              <w:rPr>
                <w:rFonts w:eastAsia="Batang" w:cs="Arial"/>
                <w:lang w:eastAsia="ko-KR"/>
              </w:rPr>
            </w:pPr>
            <w:r>
              <w:rPr>
                <w:rFonts w:eastAsia="Batang" w:cs="Arial"/>
                <w:lang w:eastAsia="ko-KR"/>
              </w:rPr>
              <w:t>Answers to Ivo</w:t>
            </w:r>
          </w:p>
          <w:p w14:paraId="732A49C4" w14:textId="77777777" w:rsidR="008713D2" w:rsidRDefault="008713D2" w:rsidP="0032368D">
            <w:pPr>
              <w:rPr>
                <w:rFonts w:eastAsia="Batang" w:cs="Arial"/>
                <w:lang w:eastAsia="ko-KR"/>
              </w:rPr>
            </w:pPr>
          </w:p>
          <w:p w14:paraId="385CEA2D" w14:textId="77777777" w:rsidR="008713D2" w:rsidRDefault="008713D2" w:rsidP="0032368D">
            <w:pPr>
              <w:rPr>
                <w:rFonts w:eastAsia="Batang" w:cs="Arial"/>
                <w:lang w:eastAsia="ko-KR"/>
              </w:rPr>
            </w:pPr>
            <w:r>
              <w:rPr>
                <w:rFonts w:eastAsia="Batang" w:cs="Arial"/>
                <w:lang w:eastAsia="ko-KR"/>
              </w:rPr>
              <w:t>Sunghoon, Friday, 17:28</w:t>
            </w:r>
          </w:p>
          <w:p w14:paraId="5F90917E" w14:textId="77777777" w:rsidR="008713D2" w:rsidRDefault="008713D2" w:rsidP="0032368D">
            <w:pPr>
              <w:rPr>
                <w:rFonts w:eastAsia="Batang" w:cs="Arial"/>
                <w:lang w:eastAsia="ko-KR"/>
              </w:rPr>
            </w:pPr>
            <w:r>
              <w:rPr>
                <w:rFonts w:eastAsia="Batang" w:cs="Arial"/>
                <w:lang w:eastAsia="ko-KR"/>
              </w:rPr>
              <w:t>Answers to Lin</w:t>
            </w:r>
          </w:p>
          <w:p w14:paraId="482A841C" w14:textId="77777777" w:rsidR="008713D2" w:rsidRDefault="008713D2" w:rsidP="0032368D">
            <w:pPr>
              <w:rPr>
                <w:rFonts w:eastAsia="Batang" w:cs="Arial"/>
                <w:lang w:eastAsia="ko-KR"/>
              </w:rPr>
            </w:pPr>
          </w:p>
          <w:p w14:paraId="221B113F" w14:textId="77777777" w:rsidR="008713D2" w:rsidRDefault="008713D2" w:rsidP="0032368D">
            <w:pPr>
              <w:rPr>
                <w:rFonts w:eastAsia="Batang" w:cs="Arial"/>
                <w:lang w:eastAsia="ko-KR"/>
              </w:rPr>
            </w:pPr>
            <w:r>
              <w:rPr>
                <w:rFonts w:eastAsia="Batang" w:cs="Arial"/>
                <w:lang w:eastAsia="ko-KR"/>
              </w:rPr>
              <w:t>Ivo, Monday, 19:50</w:t>
            </w:r>
          </w:p>
          <w:p w14:paraId="03716705" w14:textId="77777777" w:rsidR="008713D2" w:rsidRDefault="008713D2" w:rsidP="0032368D">
            <w:pPr>
              <w:rPr>
                <w:rFonts w:eastAsia="Batang" w:cs="Arial"/>
                <w:lang w:eastAsia="ko-KR"/>
              </w:rPr>
            </w:pPr>
            <w:r>
              <w:rPr>
                <w:rFonts w:eastAsia="Batang" w:cs="Arial"/>
                <w:lang w:eastAsia="ko-KR"/>
              </w:rPr>
              <w:t>Answers to Sunghoon</w:t>
            </w:r>
          </w:p>
          <w:p w14:paraId="3089E915" w14:textId="77777777" w:rsidR="008713D2" w:rsidRDefault="008713D2" w:rsidP="0032368D">
            <w:pPr>
              <w:rPr>
                <w:rFonts w:eastAsia="Batang" w:cs="Arial"/>
                <w:lang w:eastAsia="ko-KR"/>
              </w:rPr>
            </w:pPr>
          </w:p>
          <w:p w14:paraId="35BFA24C" w14:textId="77777777" w:rsidR="008713D2" w:rsidRDefault="008713D2" w:rsidP="0032368D">
            <w:pPr>
              <w:rPr>
                <w:rFonts w:eastAsia="Batang" w:cs="Arial"/>
                <w:lang w:eastAsia="ko-KR"/>
              </w:rPr>
            </w:pPr>
            <w:r>
              <w:rPr>
                <w:rFonts w:eastAsia="Batang" w:cs="Arial"/>
                <w:lang w:eastAsia="ko-KR"/>
              </w:rPr>
              <w:t>Lin, Tuesday, 3:27</w:t>
            </w:r>
          </w:p>
          <w:p w14:paraId="13C20505" w14:textId="77777777" w:rsidR="008713D2" w:rsidRDefault="008713D2" w:rsidP="0032368D">
            <w:pPr>
              <w:rPr>
                <w:rFonts w:eastAsia="Batang" w:cs="Arial"/>
                <w:lang w:eastAsia="ko-KR"/>
              </w:rPr>
            </w:pPr>
            <w:r>
              <w:rPr>
                <w:rFonts w:eastAsia="Batang" w:cs="Arial"/>
                <w:lang w:eastAsia="ko-KR"/>
              </w:rPr>
              <w:t>Answers to Sunghoon</w:t>
            </w:r>
          </w:p>
          <w:p w14:paraId="15474844" w14:textId="77777777" w:rsidR="008713D2" w:rsidRDefault="008713D2" w:rsidP="0032368D">
            <w:pPr>
              <w:rPr>
                <w:rFonts w:eastAsia="Batang" w:cs="Arial"/>
                <w:lang w:eastAsia="ko-KR"/>
              </w:rPr>
            </w:pPr>
          </w:p>
          <w:p w14:paraId="6AAC1C10" w14:textId="77777777" w:rsidR="008713D2" w:rsidRDefault="008713D2" w:rsidP="0032368D">
            <w:pPr>
              <w:rPr>
                <w:rFonts w:eastAsia="Batang" w:cs="Arial"/>
                <w:lang w:eastAsia="ko-KR"/>
              </w:rPr>
            </w:pPr>
            <w:r>
              <w:rPr>
                <w:rFonts w:eastAsia="Batang" w:cs="Arial"/>
                <w:lang w:eastAsia="ko-KR"/>
              </w:rPr>
              <w:t>Sunghoon, Tuesday, 10:10</w:t>
            </w:r>
          </w:p>
          <w:p w14:paraId="67BD76F7" w14:textId="77777777" w:rsidR="008713D2" w:rsidRDefault="008713D2" w:rsidP="0032368D">
            <w:pPr>
              <w:rPr>
                <w:rFonts w:eastAsia="Batang" w:cs="Arial"/>
                <w:lang w:eastAsia="ko-KR"/>
              </w:rPr>
            </w:pPr>
            <w:r>
              <w:rPr>
                <w:rFonts w:eastAsia="Batang" w:cs="Arial"/>
                <w:lang w:eastAsia="ko-KR"/>
              </w:rPr>
              <w:t>Answers to Roozbeh</w:t>
            </w:r>
          </w:p>
          <w:p w14:paraId="6A89C3CF" w14:textId="77777777" w:rsidR="008713D2" w:rsidRDefault="008713D2" w:rsidP="0032368D">
            <w:pPr>
              <w:rPr>
                <w:rFonts w:eastAsia="Batang" w:cs="Arial"/>
                <w:lang w:eastAsia="ko-KR"/>
              </w:rPr>
            </w:pPr>
          </w:p>
          <w:p w14:paraId="4229D37C" w14:textId="77777777" w:rsidR="008713D2" w:rsidRDefault="008713D2" w:rsidP="0032368D">
            <w:pPr>
              <w:rPr>
                <w:rFonts w:eastAsia="Batang" w:cs="Arial"/>
                <w:lang w:eastAsia="ko-KR"/>
              </w:rPr>
            </w:pPr>
            <w:r>
              <w:rPr>
                <w:rFonts w:eastAsia="Batang" w:cs="Arial"/>
                <w:lang w:eastAsia="ko-KR"/>
              </w:rPr>
              <w:t>Sunghoon, Tuesday, 10:05</w:t>
            </w:r>
          </w:p>
          <w:p w14:paraId="59A31C7A" w14:textId="77777777" w:rsidR="008713D2" w:rsidRDefault="008713D2" w:rsidP="0032368D">
            <w:pPr>
              <w:rPr>
                <w:rFonts w:eastAsia="Batang" w:cs="Arial"/>
                <w:lang w:eastAsia="ko-KR"/>
              </w:rPr>
            </w:pPr>
            <w:r>
              <w:rPr>
                <w:rFonts w:eastAsia="Batang" w:cs="Arial"/>
                <w:lang w:eastAsia="ko-KR"/>
              </w:rPr>
              <w:t>Answers to Ivo</w:t>
            </w:r>
          </w:p>
          <w:p w14:paraId="61886BC1" w14:textId="77777777" w:rsidR="008713D2" w:rsidRDefault="008713D2" w:rsidP="0032368D">
            <w:pPr>
              <w:rPr>
                <w:rFonts w:eastAsia="Batang" w:cs="Arial"/>
                <w:lang w:eastAsia="ko-KR"/>
              </w:rPr>
            </w:pPr>
          </w:p>
          <w:p w14:paraId="499AB97B" w14:textId="77777777" w:rsidR="008713D2" w:rsidRDefault="008713D2" w:rsidP="0032368D">
            <w:pPr>
              <w:rPr>
                <w:rFonts w:eastAsia="Batang" w:cs="Arial"/>
                <w:lang w:eastAsia="ko-KR"/>
              </w:rPr>
            </w:pPr>
            <w:r>
              <w:rPr>
                <w:rFonts w:eastAsia="Batang" w:cs="Arial"/>
                <w:lang w:eastAsia="ko-KR"/>
              </w:rPr>
              <w:t>Sunghoon, Tuesday, 10:59</w:t>
            </w:r>
          </w:p>
          <w:p w14:paraId="4FCA92E0" w14:textId="77777777" w:rsidR="008713D2" w:rsidRDefault="008713D2" w:rsidP="0032368D">
            <w:pPr>
              <w:rPr>
                <w:rFonts w:eastAsia="Batang" w:cs="Arial"/>
                <w:lang w:eastAsia="ko-KR"/>
              </w:rPr>
            </w:pPr>
            <w:r>
              <w:rPr>
                <w:rFonts w:eastAsia="Batang" w:cs="Arial"/>
                <w:lang w:eastAsia="ko-KR"/>
              </w:rPr>
              <w:t>Provides draft revision</w:t>
            </w:r>
          </w:p>
          <w:p w14:paraId="29718A7F" w14:textId="77777777" w:rsidR="008713D2" w:rsidRDefault="008713D2" w:rsidP="0032368D">
            <w:pPr>
              <w:rPr>
                <w:rFonts w:eastAsia="Batang" w:cs="Arial"/>
                <w:lang w:eastAsia="ko-KR"/>
              </w:rPr>
            </w:pPr>
          </w:p>
          <w:p w14:paraId="03DAEBEE" w14:textId="77777777" w:rsidR="008713D2" w:rsidRDefault="008713D2" w:rsidP="0032368D">
            <w:pPr>
              <w:rPr>
                <w:rFonts w:eastAsia="Batang" w:cs="Arial"/>
                <w:lang w:eastAsia="ko-KR"/>
              </w:rPr>
            </w:pPr>
            <w:r>
              <w:rPr>
                <w:rFonts w:eastAsia="Batang" w:cs="Arial"/>
                <w:lang w:eastAsia="ko-KR"/>
              </w:rPr>
              <w:t>Roozbeh, Tuesday, 14:56</w:t>
            </w:r>
          </w:p>
          <w:p w14:paraId="0099A903" w14:textId="77777777" w:rsidR="008713D2" w:rsidRDefault="008713D2" w:rsidP="0032368D">
            <w:pPr>
              <w:rPr>
                <w:rFonts w:eastAsia="Batang" w:cs="Arial"/>
                <w:lang w:eastAsia="ko-KR"/>
              </w:rPr>
            </w:pPr>
            <w:r>
              <w:rPr>
                <w:rFonts w:eastAsia="Batang" w:cs="Arial"/>
                <w:lang w:eastAsia="ko-KR"/>
              </w:rPr>
              <w:t>Question for clarification</w:t>
            </w:r>
          </w:p>
          <w:p w14:paraId="21F57743" w14:textId="77777777" w:rsidR="008713D2" w:rsidRDefault="008713D2" w:rsidP="0032368D">
            <w:pPr>
              <w:rPr>
                <w:rFonts w:eastAsia="Batang" w:cs="Arial"/>
                <w:lang w:eastAsia="ko-KR"/>
              </w:rPr>
            </w:pPr>
          </w:p>
          <w:p w14:paraId="60ED0E65" w14:textId="77777777" w:rsidR="008713D2" w:rsidRDefault="008713D2" w:rsidP="0032368D">
            <w:pPr>
              <w:rPr>
                <w:rFonts w:eastAsia="Batang" w:cs="Arial"/>
                <w:lang w:eastAsia="ko-KR"/>
              </w:rPr>
            </w:pPr>
            <w:r>
              <w:rPr>
                <w:rFonts w:eastAsia="Batang" w:cs="Arial"/>
                <w:lang w:eastAsia="ko-KR"/>
              </w:rPr>
              <w:t>Sunghoon, Tuesday, 16:25</w:t>
            </w:r>
          </w:p>
          <w:p w14:paraId="014E21DB" w14:textId="77777777" w:rsidR="008713D2" w:rsidRDefault="008713D2" w:rsidP="0032368D">
            <w:pPr>
              <w:rPr>
                <w:rFonts w:eastAsia="Batang" w:cs="Arial"/>
                <w:lang w:eastAsia="ko-KR"/>
              </w:rPr>
            </w:pPr>
            <w:r>
              <w:rPr>
                <w:rFonts w:eastAsia="Batang" w:cs="Arial"/>
                <w:lang w:eastAsia="ko-KR"/>
              </w:rPr>
              <w:t>Answers Roozbeh’s question</w:t>
            </w:r>
          </w:p>
          <w:p w14:paraId="2D759298" w14:textId="77777777" w:rsidR="008713D2" w:rsidRDefault="008713D2" w:rsidP="0032368D">
            <w:pPr>
              <w:rPr>
                <w:rFonts w:eastAsia="Batang" w:cs="Arial"/>
                <w:lang w:eastAsia="ko-KR"/>
              </w:rPr>
            </w:pPr>
          </w:p>
          <w:p w14:paraId="1285A85D" w14:textId="77777777" w:rsidR="008713D2" w:rsidRDefault="008713D2" w:rsidP="0032368D">
            <w:pPr>
              <w:rPr>
                <w:rFonts w:eastAsia="Batang" w:cs="Arial"/>
                <w:lang w:eastAsia="ko-KR"/>
              </w:rPr>
            </w:pPr>
            <w:r>
              <w:rPr>
                <w:rFonts w:eastAsia="Batang" w:cs="Arial"/>
                <w:lang w:eastAsia="ko-KR"/>
              </w:rPr>
              <w:t>Roozbeh, Tuesday, 16:44</w:t>
            </w:r>
          </w:p>
          <w:p w14:paraId="2C98C048" w14:textId="77777777" w:rsidR="008713D2" w:rsidRDefault="008713D2" w:rsidP="0032368D">
            <w:pPr>
              <w:rPr>
                <w:rFonts w:eastAsia="Batang" w:cs="Arial"/>
                <w:lang w:eastAsia="ko-KR"/>
              </w:rPr>
            </w:pPr>
            <w:r>
              <w:rPr>
                <w:rFonts w:eastAsia="Batang" w:cs="Arial"/>
                <w:lang w:eastAsia="ko-KR"/>
              </w:rPr>
              <w:t>Asks further question</w:t>
            </w:r>
          </w:p>
          <w:p w14:paraId="7B1546BC" w14:textId="77777777" w:rsidR="008713D2" w:rsidRDefault="008713D2" w:rsidP="0032368D">
            <w:pPr>
              <w:rPr>
                <w:rFonts w:eastAsia="Batang" w:cs="Arial"/>
                <w:lang w:eastAsia="ko-KR"/>
              </w:rPr>
            </w:pPr>
          </w:p>
          <w:p w14:paraId="7A4781CF" w14:textId="77777777" w:rsidR="008713D2" w:rsidRDefault="008713D2" w:rsidP="0032368D">
            <w:pPr>
              <w:rPr>
                <w:rFonts w:eastAsia="Batang" w:cs="Arial"/>
                <w:lang w:eastAsia="ko-KR"/>
              </w:rPr>
            </w:pPr>
            <w:r>
              <w:rPr>
                <w:rFonts w:eastAsia="Batang" w:cs="Arial"/>
                <w:lang w:eastAsia="ko-KR"/>
              </w:rPr>
              <w:t>Roozbeh, Tuesday, 23:45</w:t>
            </w:r>
          </w:p>
          <w:p w14:paraId="244BCCD3" w14:textId="77777777" w:rsidR="008713D2" w:rsidRDefault="008713D2" w:rsidP="0032368D">
            <w:pPr>
              <w:rPr>
                <w:rFonts w:eastAsia="Batang" w:cs="Arial"/>
                <w:lang w:eastAsia="ko-KR"/>
              </w:rPr>
            </w:pPr>
            <w:r>
              <w:rPr>
                <w:rFonts w:eastAsia="Batang" w:cs="Arial"/>
                <w:lang w:eastAsia="ko-KR"/>
              </w:rPr>
              <w:t>Withdraws question</w:t>
            </w:r>
          </w:p>
          <w:p w14:paraId="0AFD806A" w14:textId="77777777" w:rsidR="008713D2" w:rsidRDefault="008713D2" w:rsidP="0032368D">
            <w:pPr>
              <w:rPr>
                <w:rFonts w:eastAsia="Batang" w:cs="Arial"/>
                <w:lang w:eastAsia="ko-KR"/>
              </w:rPr>
            </w:pPr>
          </w:p>
          <w:p w14:paraId="3A341A1B" w14:textId="77777777" w:rsidR="008713D2" w:rsidRDefault="008713D2" w:rsidP="0032368D">
            <w:pPr>
              <w:rPr>
                <w:rFonts w:eastAsia="Batang" w:cs="Arial"/>
                <w:lang w:eastAsia="ko-KR"/>
              </w:rPr>
            </w:pPr>
            <w:r>
              <w:rPr>
                <w:rFonts w:eastAsia="Batang" w:cs="Arial"/>
                <w:lang w:eastAsia="ko-KR"/>
              </w:rPr>
              <w:t>Ivo, Wednesday, 0:40</w:t>
            </w:r>
          </w:p>
          <w:p w14:paraId="7BDA4F1A" w14:textId="77777777" w:rsidR="008713D2" w:rsidRDefault="008713D2" w:rsidP="0032368D">
            <w:pPr>
              <w:rPr>
                <w:rFonts w:eastAsia="Batang" w:cs="Arial"/>
                <w:lang w:eastAsia="ko-KR"/>
              </w:rPr>
            </w:pPr>
            <w:r>
              <w:rPr>
                <w:rFonts w:eastAsia="Batang" w:cs="Arial"/>
                <w:lang w:eastAsia="ko-KR"/>
              </w:rPr>
              <w:t>Revision required</w:t>
            </w:r>
          </w:p>
          <w:p w14:paraId="01199BB9" w14:textId="77777777" w:rsidR="008713D2" w:rsidRDefault="008713D2" w:rsidP="0032368D">
            <w:pPr>
              <w:rPr>
                <w:rFonts w:eastAsia="Batang" w:cs="Arial"/>
                <w:lang w:eastAsia="ko-KR"/>
              </w:rPr>
            </w:pPr>
          </w:p>
          <w:p w14:paraId="4E77C4AC" w14:textId="77777777" w:rsidR="008713D2" w:rsidRDefault="008713D2" w:rsidP="0032368D">
            <w:pPr>
              <w:rPr>
                <w:rFonts w:eastAsia="Batang" w:cs="Arial"/>
                <w:lang w:eastAsia="ko-KR"/>
              </w:rPr>
            </w:pPr>
            <w:r>
              <w:rPr>
                <w:rFonts w:eastAsia="Batang" w:cs="Arial"/>
                <w:lang w:eastAsia="ko-KR"/>
              </w:rPr>
              <w:t>Sunghoon, Wednesday, 18:06</w:t>
            </w:r>
          </w:p>
          <w:p w14:paraId="63C0EABA" w14:textId="77777777" w:rsidR="008713D2" w:rsidRDefault="008713D2" w:rsidP="0032368D">
            <w:pPr>
              <w:rPr>
                <w:rFonts w:eastAsia="Batang" w:cs="Arial"/>
                <w:lang w:eastAsia="ko-KR"/>
              </w:rPr>
            </w:pPr>
            <w:r>
              <w:rPr>
                <w:rFonts w:eastAsia="Batang" w:cs="Arial"/>
                <w:lang w:eastAsia="ko-KR"/>
              </w:rPr>
              <w:t>Answers to Ivo</w:t>
            </w:r>
          </w:p>
          <w:p w14:paraId="7AF9CA9E" w14:textId="77777777" w:rsidR="008713D2" w:rsidRDefault="008713D2" w:rsidP="0032368D">
            <w:pPr>
              <w:rPr>
                <w:rFonts w:eastAsia="Batang" w:cs="Arial"/>
                <w:lang w:eastAsia="ko-KR"/>
              </w:rPr>
            </w:pPr>
          </w:p>
          <w:p w14:paraId="5BDF0290" w14:textId="77777777" w:rsidR="008713D2" w:rsidRDefault="008713D2" w:rsidP="0032368D">
            <w:pPr>
              <w:rPr>
                <w:rFonts w:eastAsia="Batang" w:cs="Arial"/>
                <w:lang w:eastAsia="ko-KR"/>
              </w:rPr>
            </w:pPr>
            <w:r>
              <w:rPr>
                <w:rFonts w:eastAsia="Batang" w:cs="Arial"/>
                <w:lang w:eastAsia="ko-KR"/>
              </w:rPr>
              <w:t>Ivo, Wednesday, 22:50</w:t>
            </w:r>
          </w:p>
          <w:p w14:paraId="15722F33" w14:textId="77777777" w:rsidR="008713D2" w:rsidRDefault="008713D2" w:rsidP="0032368D">
            <w:pPr>
              <w:rPr>
                <w:rFonts w:eastAsia="Batang" w:cs="Arial"/>
                <w:lang w:eastAsia="ko-KR"/>
              </w:rPr>
            </w:pPr>
            <w:r>
              <w:rPr>
                <w:rFonts w:eastAsia="Batang" w:cs="Arial"/>
                <w:lang w:eastAsia="ko-KR"/>
              </w:rPr>
              <w:t>Answers to Sunghoon</w:t>
            </w:r>
          </w:p>
          <w:p w14:paraId="588965AF" w14:textId="77777777" w:rsidR="008713D2" w:rsidRDefault="008713D2" w:rsidP="0032368D">
            <w:pPr>
              <w:rPr>
                <w:rFonts w:eastAsia="Batang" w:cs="Arial"/>
                <w:lang w:eastAsia="ko-KR"/>
              </w:rPr>
            </w:pPr>
          </w:p>
          <w:p w14:paraId="2A0EC038" w14:textId="77777777" w:rsidR="008713D2" w:rsidRDefault="008713D2" w:rsidP="0032368D">
            <w:pPr>
              <w:rPr>
                <w:rFonts w:eastAsia="Batang" w:cs="Arial"/>
                <w:lang w:eastAsia="ko-KR"/>
              </w:rPr>
            </w:pPr>
            <w:r>
              <w:rPr>
                <w:rFonts w:eastAsia="Batang" w:cs="Arial"/>
                <w:lang w:eastAsia="ko-KR"/>
              </w:rPr>
              <w:t>Lin, Thursday, 5:08</w:t>
            </w:r>
          </w:p>
          <w:p w14:paraId="12F0EF6D" w14:textId="77777777" w:rsidR="008713D2" w:rsidRDefault="008713D2" w:rsidP="0032368D">
            <w:pPr>
              <w:rPr>
                <w:rFonts w:eastAsia="Batang" w:cs="Arial"/>
                <w:lang w:eastAsia="ko-KR"/>
              </w:rPr>
            </w:pPr>
            <w:r>
              <w:rPr>
                <w:rFonts w:eastAsia="Batang" w:cs="Arial"/>
                <w:lang w:eastAsia="ko-KR"/>
              </w:rPr>
              <w:t>Answers to Ivo</w:t>
            </w:r>
          </w:p>
          <w:p w14:paraId="401DDC39" w14:textId="77777777" w:rsidR="008713D2" w:rsidRDefault="008713D2" w:rsidP="0032368D">
            <w:pPr>
              <w:rPr>
                <w:rFonts w:eastAsia="Batang" w:cs="Arial"/>
                <w:lang w:eastAsia="ko-KR"/>
              </w:rPr>
            </w:pPr>
          </w:p>
          <w:p w14:paraId="54965651" w14:textId="77777777" w:rsidR="008713D2" w:rsidRDefault="008713D2" w:rsidP="0032368D">
            <w:pPr>
              <w:rPr>
                <w:rFonts w:eastAsia="Batang" w:cs="Arial"/>
                <w:lang w:eastAsia="ko-KR"/>
              </w:rPr>
            </w:pPr>
            <w:r>
              <w:rPr>
                <w:rFonts w:eastAsia="Batang" w:cs="Arial"/>
                <w:lang w:eastAsia="ko-KR"/>
              </w:rPr>
              <w:t>Lin, Thursday, 5:17</w:t>
            </w:r>
          </w:p>
          <w:p w14:paraId="267A3293" w14:textId="77777777" w:rsidR="008713D2" w:rsidRDefault="008713D2" w:rsidP="0032368D">
            <w:pPr>
              <w:rPr>
                <w:rFonts w:eastAsia="Batang" w:cs="Arial"/>
                <w:lang w:eastAsia="ko-KR"/>
              </w:rPr>
            </w:pPr>
            <w:r>
              <w:rPr>
                <w:rFonts w:eastAsia="Batang" w:cs="Arial"/>
                <w:lang w:eastAsia="ko-KR"/>
              </w:rPr>
              <w:t>Revision required</w:t>
            </w:r>
          </w:p>
          <w:p w14:paraId="38F30061" w14:textId="77777777" w:rsidR="008713D2" w:rsidRDefault="008713D2" w:rsidP="0032368D">
            <w:pPr>
              <w:rPr>
                <w:rFonts w:eastAsia="Batang" w:cs="Arial"/>
                <w:lang w:eastAsia="ko-KR"/>
              </w:rPr>
            </w:pPr>
          </w:p>
          <w:p w14:paraId="5D624DF2" w14:textId="77777777" w:rsidR="008713D2" w:rsidRDefault="008713D2" w:rsidP="0032368D">
            <w:pPr>
              <w:rPr>
                <w:rFonts w:eastAsia="Batang" w:cs="Arial"/>
                <w:lang w:eastAsia="ko-KR"/>
              </w:rPr>
            </w:pPr>
            <w:r>
              <w:rPr>
                <w:rFonts w:eastAsia="Batang" w:cs="Arial"/>
                <w:lang w:eastAsia="ko-KR"/>
              </w:rPr>
              <w:t>Sunghoon, Thursday, 8:52</w:t>
            </w:r>
          </w:p>
          <w:p w14:paraId="1F552C69" w14:textId="77777777" w:rsidR="008713D2" w:rsidRDefault="008713D2" w:rsidP="0032368D">
            <w:pPr>
              <w:rPr>
                <w:rFonts w:eastAsia="Batang" w:cs="Arial"/>
                <w:lang w:eastAsia="ko-KR"/>
              </w:rPr>
            </w:pPr>
            <w:r>
              <w:rPr>
                <w:rFonts w:eastAsia="Batang" w:cs="Arial"/>
                <w:lang w:eastAsia="ko-KR"/>
              </w:rPr>
              <w:t>Answers to Lin</w:t>
            </w:r>
          </w:p>
          <w:p w14:paraId="2195766A" w14:textId="77777777" w:rsidR="008713D2" w:rsidRDefault="008713D2" w:rsidP="0032368D">
            <w:pPr>
              <w:rPr>
                <w:rFonts w:eastAsia="Batang" w:cs="Arial"/>
                <w:lang w:eastAsia="ko-KR"/>
              </w:rPr>
            </w:pPr>
          </w:p>
          <w:p w14:paraId="7DEC71CF" w14:textId="77777777" w:rsidR="008713D2" w:rsidRDefault="008713D2" w:rsidP="0032368D">
            <w:pPr>
              <w:rPr>
                <w:rFonts w:eastAsia="Batang" w:cs="Arial"/>
                <w:lang w:eastAsia="ko-KR"/>
              </w:rPr>
            </w:pPr>
            <w:r>
              <w:rPr>
                <w:rFonts w:eastAsia="Batang" w:cs="Arial"/>
                <w:lang w:eastAsia="ko-KR"/>
              </w:rPr>
              <w:t>Sunghoon, Thursday, 10:08</w:t>
            </w:r>
          </w:p>
          <w:p w14:paraId="72D6FFF7" w14:textId="77777777" w:rsidR="008713D2" w:rsidRDefault="008713D2" w:rsidP="0032368D">
            <w:pPr>
              <w:rPr>
                <w:rFonts w:eastAsia="Batang" w:cs="Arial"/>
                <w:lang w:eastAsia="ko-KR"/>
              </w:rPr>
            </w:pPr>
            <w:r>
              <w:rPr>
                <w:rFonts w:eastAsia="Batang" w:cs="Arial"/>
                <w:lang w:eastAsia="ko-KR"/>
              </w:rPr>
              <w:t>Provides draft revision</w:t>
            </w:r>
          </w:p>
          <w:p w14:paraId="3D26AAFB" w14:textId="77777777" w:rsidR="008713D2" w:rsidRDefault="008713D2" w:rsidP="0032368D">
            <w:pPr>
              <w:rPr>
                <w:rFonts w:eastAsia="Batang" w:cs="Arial"/>
                <w:lang w:eastAsia="ko-KR"/>
              </w:rPr>
            </w:pPr>
          </w:p>
          <w:p w14:paraId="0F7A2997" w14:textId="77777777" w:rsidR="008713D2" w:rsidRDefault="008713D2" w:rsidP="0032368D">
            <w:pPr>
              <w:rPr>
                <w:rFonts w:eastAsia="Batang" w:cs="Arial"/>
                <w:lang w:eastAsia="ko-KR"/>
              </w:rPr>
            </w:pPr>
            <w:r>
              <w:rPr>
                <w:rFonts w:eastAsia="Batang" w:cs="Arial"/>
                <w:lang w:eastAsia="ko-KR"/>
              </w:rPr>
              <w:t>Taimoor, Thursday, 11:22</w:t>
            </w:r>
          </w:p>
          <w:p w14:paraId="5C9A477E" w14:textId="77777777" w:rsidR="008713D2" w:rsidRDefault="008713D2" w:rsidP="0032368D">
            <w:pPr>
              <w:rPr>
                <w:rFonts w:eastAsia="Batang" w:cs="Arial"/>
                <w:lang w:eastAsia="ko-KR"/>
              </w:rPr>
            </w:pPr>
            <w:r>
              <w:rPr>
                <w:rFonts w:eastAsia="Batang" w:cs="Arial"/>
                <w:lang w:eastAsia="ko-KR"/>
              </w:rPr>
              <w:t>Ok with draft revision, would like to co-sign</w:t>
            </w:r>
          </w:p>
          <w:p w14:paraId="25B58B1C" w14:textId="77777777" w:rsidR="008713D2" w:rsidRDefault="008713D2" w:rsidP="0032368D">
            <w:pPr>
              <w:rPr>
                <w:rFonts w:eastAsia="Batang" w:cs="Arial"/>
                <w:lang w:eastAsia="ko-KR"/>
              </w:rPr>
            </w:pPr>
          </w:p>
        </w:tc>
      </w:tr>
      <w:tr w:rsidR="008713D2" w:rsidRPr="00D95972" w14:paraId="3F63E706" w14:textId="77777777" w:rsidTr="00FE2585">
        <w:tc>
          <w:tcPr>
            <w:tcW w:w="976" w:type="dxa"/>
            <w:tcBorders>
              <w:top w:val="nil"/>
              <w:left w:val="thinThickThinSmallGap" w:sz="24" w:space="0" w:color="auto"/>
              <w:bottom w:val="nil"/>
            </w:tcBorders>
            <w:shd w:val="clear" w:color="auto" w:fill="auto"/>
          </w:tcPr>
          <w:p w14:paraId="4E60F895"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92D50D4"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5A82DA03" w14:textId="77777777" w:rsidR="008713D2" w:rsidRPr="00EA4E9F" w:rsidRDefault="008713D2" w:rsidP="0032368D">
            <w:pPr>
              <w:overflowPunct/>
              <w:autoSpaceDE/>
              <w:autoSpaceDN/>
              <w:adjustRightInd/>
              <w:textAlignment w:val="auto"/>
            </w:pPr>
            <w:r w:rsidRPr="001B74C0">
              <w:t>C1-215048</w:t>
            </w:r>
          </w:p>
        </w:tc>
        <w:tc>
          <w:tcPr>
            <w:tcW w:w="4191" w:type="dxa"/>
            <w:gridSpan w:val="3"/>
            <w:tcBorders>
              <w:top w:val="single" w:sz="4" w:space="0" w:color="auto"/>
              <w:bottom w:val="single" w:sz="4" w:space="0" w:color="auto"/>
            </w:tcBorders>
            <w:shd w:val="clear" w:color="auto" w:fill="auto"/>
          </w:tcPr>
          <w:p w14:paraId="68F28ED0" w14:textId="77777777" w:rsidR="008713D2" w:rsidRDefault="008713D2" w:rsidP="0032368D">
            <w:pPr>
              <w:rPr>
                <w:rFonts w:cs="Arial"/>
              </w:rPr>
            </w:pPr>
            <w:r>
              <w:rPr>
                <w:rFonts w:cs="Arial"/>
              </w:rPr>
              <w:t>Clarification on UE behavior after Registration reject with UAV service is not allowed</w:t>
            </w:r>
          </w:p>
        </w:tc>
        <w:tc>
          <w:tcPr>
            <w:tcW w:w="1767" w:type="dxa"/>
            <w:tcBorders>
              <w:top w:val="single" w:sz="4" w:space="0" w:color="auto"/>
              <w:bottom w:val="single" w:sz="4" w:space="0" w:color="auto"/>
            </w:tcBorders>
            <w:shd w:val="clear" w:color="auto" w:fill="auto"/>
          </w:tcPr>
          <w:p w14:paraId="3C5DA6B7" w14:textId="77777777" w:rsidR="008713D2" w:rsidRDefault="008713D2"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FD19C8F" w14:textId="77777777" w:rsidR="008713D2" w:rsidRDefault="008713D2" w:rsidP="0032368D">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70113C" w14:textId="5D806339" w:rsidR="008713D2" w:rsidRDefault="008713D2" w:rsidP="0032368D">
            <w:pPr>
              <w:rPr>
                <w:rFonts w:cs="Arial"/>
              </w:rPr>
            </w:pPr>
            <w:r>
              <w:rPr>
                <w:rFonts w:cs="Arial"/>
              </w:rPr>
              <w:t>Agreed</w:t>
            </w:r>
          </w:p>
          <w:p w14:paraId="2DEEC3AE" w14:textId="77777777" w:rsidR="00FE2585" w:rsidRDefault="00FE2585" w:rsidP="0032368D">
            <w:pPr>
              <w:rPr>
                <w:rFonts w:eastAsia="Batang" w:cs="Arial"/>
                <w:lang w:eastAsia="ko-KR"/>
              </w:rPr>
            </w:pPr>
          </w:p>
          <w:p w14:paraId="1167A890" w14:textId="77777777" w:rsidR="00FE2585" w:rsidRDefault="00FE2585" w:rsidP="0032368D">
            <w:pPr>
              <w:rPr>
                <w:rFonts w:eastAsia="Batang" w:cs="Arial"/>
                <w:lang w:eastAsia="ko-KR"/>
              </w:rPr>
            </w:pPr>
          </w:p>
          <w:p w14:paraId="01520B3C" w14:textId="3BD5BAAF" w:rsidR="008713D2" w:rsidRDefault="008713D2" w:rsidP="0032368D">
            <w:pPr>
              <w:rPr>
                <w:rFonts w:eastAsia="Batang" w:cs="Arial"/>
                <w:lang w:eastAsia="ko-KR"/>
              </w:rPr>
            </w:pPr>
            <w:r>
              <w:rPr>
                <w:rFonts w:eastAsia="Batang" w:cs="Arial"/>
                <w:lang w:eastAsia="ko-KR"/>
              </w:rPr>
              <w:t>Revision of C1-214599</w:t>
            </w:r>
          </w:p>
          <w:p w14:paraId="4385A782" w14:textId="77777777" w:rsidR="008713D2" w:rsidRDefault="008713D2" w:rsidP="0032368D">
            <w:pPr>
              <w:rPr>
                <w:rFonts w:eastAsia="Batang" w:cs="Arial"/>
                <w:lang w:eastAsia="ko-KR"/>
              </w:rPr>
            </w:pPr>
          </w:p>
          <w:p w14:paraId="7977EE3B" w14:textId="77777777" w:rsidR="008713D2" w:rsidRDefault="008713D2" w:rsidP="0032368D">
            <w:pPr>
              <w:rPr>
                <w:rFonts w:eastAsia="Batang" w:cs="Arial"/>
                <w:lang w:eastAsia="ko-KR"/>
              </w:rPr>
            </w:pPr>
            <w:r>
              <w:rPr>
                <w:rFonts w:eastAsia="Batang" w:cs="Arial"/>
                <w:lang w:eastAsia="ko-KR"/>
              </w:rPr>
              <w:t>---------------------------------------------------</w:t>
            </w:r>
          </w:p>
          <w:p w14:paraId="08FB4818" w14:textId="77777777" w:rsidR="008713D2" w:rsidRDefault="008713D2" w:rsidP="0032368D">
            <w:pPr>
              <w:rPr>
                <w:rFonts w:eastAsia="Batang" w:cs="Arial"/>
                <w:lang w:eastAsia="ko-KR"/>
              </w:rPr>
            </w:pPr>
            <w:r>
              <w:rPr>
                <w:rFonts w:eastAsia="Batang" w:cs="Arial"/>
                <w:lang w:eastAsia="ko-KR"/>
              </w:rPr>
              <w:t xml:space="preserve">Cover page, what is correct CAT </w:t>
            </w:r>
          </w:p>
          <w:p w14:paraId="2B098189" w14:textId="77777777" w:rsidR="008713D2" w:rsidRDefault="008713D2" w:rsidP="0032368D">
            <w:pPr>
              <w:rPr>
                <w:rFonts w:eastAsia="Batang" w:cs="Arial"/>
                <w:lang w:eastAsia="ko-KR"/>
              </w:rPr>
            </w:pPr>
          </w:p>
          <w:p w14:paraId="26BB1CD1" w14:textId="77777777" w:rsidR="008713D2" w:rsidRDefault="008713D2" w:rsidP="0032368D">
            <w:pPr>
              <w:rPr>
                <w:rFonts w:eastAsia="Batang" w:cs="Arial"/>
                <w:lang w:eastAsia="ko-KR"/>
              </w:rPr>
            </w:pPr>
            <w:r>
              <w:rPr>
                <w:rFonts w:eastAsia="Batang" w:cs="Arial"/>
                <w:lang w:eastAsia="ko-KR"/>
              </w:rPr>
              <w:t>Lin, Friday, 15:54</w:t>
            </w:r>
          </w:p>
          <w:p w14:paraId="734D52AB" w14:textId="77777777" w:rsidR="008713D2" w:rsidRDefault="008713D2" w:rsidP="0032368D">
            <w:pPr>
              <w:rPr>
                <w:rFonts w:eastAsia="Batang" w:cs="Arial"/>
                <w:lang w:eastAsia="ko-KR"/>
              </w:rPr>
            </w:pPr>
            <w:r>
              <w:rPr>
                <w:rFonts w:eastAsia="Batang" w:cs="Arial"/>
                <w:lang w:eastAsia="ko-KR"/>
              </w:rPr>
              <w:t>Revision required</w:t>
            </w:r>
          </w:p>
          <w:p w14:paraId="786954AB" w14:textId="77777777" w:rsidR="008713D2" w:rsidRDefault="008713D2" w:rsidP="0032368D">
            <w:pPr>
              <w:rPr>
                <w:rFonts w:eastAsia="Batang" w:cs="Arial"/>
                <w:lang w:eastAsia="ko-KR"/>
              </w:rPr>
            </w:pPr>
          </w:p>
          <w:p w14:paraId="7BE20959" w14:textId="77777777" w:rsidR="008713D2" w:rsidRDefault="008713D2" w:rsidP="0032368D">
            <w:pPr>
              <w:rPr>
                <w:rFonts w:eastAsia="Batang" w:cs="Arial"/>
                <w:lang w:eastAsia="ko-KR"/>
              </w:rPr>
            </w:pPr>
            <w:r>
              <w:rPr>
                <w:rFonts w:eastAsia="Batang" w:cs="Arial"/>
                <w:lang w:eastAsia="ko-KR"/>
              </w:rPr>
              <w:t>Sunghoon, Tuesday, 11:01</w:t>
            </w:r>
          </w:p>
          <w:p w14:paraId="298D8475" w14:textId="77777777" w:rsidR="008713D2" w:rsidRDefault="008713D2" w:rsidP="0032368D">
            <w:pPr>
              <w:rPr>
                <w:rFonts w:eastAsia="Batang" w:cs="Arial"/>
                <w:lang w:eastAsia="ko-KR"/>
              </w:rPr>
            </w:pPr>
            <w:r>
              <w:rPr>
                <w:rFonts w:eastAsia="Batang" w:cs="Arial"/>
                <w:lang w:eastAsia="ko-KR"/>
              </w:rPr>
              <w:t>Provides draft revision</w:t>
            </w:r>
          </w:p>
          <w:p w14:paraId="351F505A" w14:textId="77777777" w:rsidR="008713D2" w:rsidRDefault="008713D2" w:rsidP="0032368D">
            <w:pPr>
              <w:rPr>
                <w:rFonts w:eastAsia="Batang" w:cs="Arial"/>
                <w:lang w:eastAsia="ko-KR"/>
              </w:rPr>
            </w:pPr>
          </w:p>
          <w:p w14:paraId="0D5A49FD" w14:textId="77777777" w:rsidR="008713D2" w:rsidRDefault="008713D2" w:rsidP="0032368D">
            <w:pPr>
              <w:rPr>
                <w:rFonts w:eastAsia="Batang" w:cs="Arial"/>
                <w:lang w:eastAsia="ko-KR"/>
              </w:rPr>
            </w:pPr>
            <w:r>
              <w:rPr>
                <w:rFonts w:eastAsia="Batang" w:cs="Arial"/>
                <w:lang w:eastAsia="ko-KR"/>
              </w:rPr>
              <w:t>Lin, Thursday, 4:57</w:t>
            </w:r>
          </w:p>
          <w:p w14:paraId="5BD538B7" w14:textId="77777777" w:rsidR="008713D2" w:rsidRDefault="008713D2" w:rsidP="0032368D">
            <w:pPr>
              <w:rPr>
                <w:rFonts w:eastAsia="Batang" w:cs="Arial"/>
                <w:lang w:eastAsia="ko-KR"/>
              </w:rPr>
            </w:pPr>
            <w:r>
              <w:rPr>
                <w:rFonts w:eastAsia="Batang" w:cs="Arial"/>
                <w:lang w:eastAsia="ko-KR"/>
              </w:rPr>
              <w:t>Ok with draft revision</w:t>
            </w:r>
          </w:p>
          <w:p w14:paraId="1DED9B1A" w14:textId="77777777" w:rsidR="008713D2" w:rsidRDefault="008713D2" w:rsidP="0032368D">
            <w:pPr>
              <w:rPr>
                <w:rFonts w:eastAsia="Batang" w:cs="Arial"/>
                <w:lang w:eastAsia="ko-KR"/>
              </w:rPr>
            </w:pPr>
          </w:p>
        </w:tc>
      </w:tr>
      <w:tr w:rsidR="008713D2" w:rsidRPr="00D95972" w14:paraId="1F67618C" w14:textId="77777777" w:rsidTr="00FE2585">
        <w:tc>
          <w:tcPr>
            <w:tcW w:w="976" w:type="dxa"/>
            <w:tcBorders>
              <w:top w:val="nil"/>
              <w:left w:val="thinThickThinSmallGap" w:sz="24" w:space="0" w:color="auto"/>
              <w:bottom w:val="nil"/>
            </w:tcBorders>
            <w:shd w:val="clear" w:color="auto" w:fill="auto"/>
          </w:tcPr>
          <w:p w14:paraId="76A29BF5"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5745EA7B"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304160DA" w14:textId="77777777" w:rsidR="008713D2" w:rsidRPr="00C0243B" w:rsidRDefault="008713D2" w:rsidP="0032368D">
            <w:pPr>
              <w:overflowPunct/>
              <w:autoSpaceDE/>
              <w:autoSpaceDN/>
              <w:adjustRightInd/>
              <w:textAlignment w:val="auto"/>
            </w:pPr>
            <w:r w:rsidRPr="00EA4E9F">
              <w:t>C1-215050</w:t>
            </w:r>
          </w:p>
        </w:tc>
        <w:tc>
          <w:tcPr>
            <w:tcW w:w="4191" w:type="dxa"/>
            <w:gridSpan w:val="3"/>
            <w:tcBorders>
              <w:top w:val="single" w:sz="4" w:space="0" w:color="auto"/>
              <w:bottom w:val="single" w:sz="4" w:space="0" w:color="auto"/>
            </w:tcBorders>
            <w:shd w:val="clear" w:color="auto" w:fill="auto"/>
          </w:tcPr>
          <w:p w14:paraId="572D61D0" w14:textId="77777777" w:rsidR="008713D2" w:rsidRDefault="008713D2" w:rsidP="0032368D">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auto"/>
          </w:tcPr>
          <w:p w14:paraId="030E4182" w14:textId="77777777" w:rsidR="008713D2" w:rsidRDefault="008713D2"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4F3BCA4" w14:textId="77777777" w:rsidR="008713D2" w:rsidRDefault="008713D2" w:rsidP="0032368D">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98C410" w14:textId="50BA5FBF" w:rsidR="008713D2" w:rsidRDefault="008713D2" w:rsidP="0032368D">
            <w:pPr>
              <w:rPr>
                <w:rFonts w:cs="Arial"/>
              </w:rPr>
            </w:pPr>
            <w:r>
              <w:rPr>
                <w:rFonts w:cs="Arial"/>
              </w:rPr>
              <w:t>Agreed</w:t>
            </w:r>
          </w:p>
          <w:p w14:paraId="7F516F2F" w14:textId="77777777" w:rsidR="00FE2585" w:rsidRDefault="00FE2585" w:rsidP="0032368D">
            <w:pPr>
              <w:rPr>
                <w:rFonts w:eastAsia="Batang" w:cs="Arial"/>
                <w:lang w:eastAsia="ko-KR"/>
              </w:rPr>
            </w:pPr>
          </w:p>
          <w:p w14:paraId="509CEA48" w14:textId="77777777" w:rsidR="00FE2585" w:rsidRDefault="00FE2585" w:rsidP="0032368D">
            <w:pPr>
              <w:rPr>
                <w:rFonts w:eastAsia="Batang" w:cs="Arial"/>
                <w:lang w:eastAsia="ko-KR"/>
              </w:rPr>
            </w:pPr>
          </w:p>
          <w:p w14:paraId="70A6542E" w14:textId="722355BB" w:rsidR="008713D2" w:rsidRDefault="008713D2" w:rsidP="0032368D">
            <w:pPr>
              <w:rPr>
                <w:rFonts w:eastAsia="Batang" w:cs="Arial"/>
                <w:lang w:eastAsia="ko-KR"/>
              </w:rPr>
            </w:pPr>
            <w:r>
              <w:rPr>
                <w:rFonts w:eastAsia="Batang" w:cs="Arial"/>
                <w:lang w:eastAsia="ko-KR"/>
              </w:rPr>
              <w:t>Revision of C1-214603</w:t>
            </w:r>
          </w:p>
          <w:p w14:paraId="37F855A8" w14:textId="77777777" w:rsidR="008713D2" w:rsidRDefault="008713D2" w:rsidP="0032368D">
            <w:pPr>
              <w:rPr>
                <w:rFonts w:eastAsia="Batang" w:cs="Arial"/>
                <w:lang w:eastAsia="ko-KR"/>
              </w:rPr>
            </w:pPr>
          </w:p>
          <w:p w14:paraId="4CFAEC11" w14:textId="77777777" w:rsidR="008713D2" w:rsidRDefault="008713D2" w:rsidP="0032368D">
            <w:pPr>
              <w:rPr>
                <w:rFonts w:eastAsia="Batang" w:cs="Arial"/>
                <w:lang w:eastAsia="ko-KR"/>
              </w:rPr>
            </w:pPr>
            <w:r>
              <w:rPr>
                <w:rFonts w:eastAsia="Batang" w:cs="Arial"/>
                <w:lang w:eastAsia="ko-KR"/>
              </w:rPr>
              <w:t>----------------------------------------------------</w:t>
            </w:r>
          </w:p>
          <w:p w14:paraId="513F2071" w14:textId="77777777" w:rsidR="008713D2" w:rsidRDefault="008713D2" w:rsidP="0032368D">
            <w:pPr>
              <w:rPr>
                <w:rFonts w:eastAsia="Batang" w:cs="Arial"/>
                <w:lang w:eastAsia="ko-KR"/>
              </w:rPr>
            </w:pPr>
            <w:r>
              <w:rPr>
                <w:rFonts w:eastAsia="Batang" w:cs="Arial"/>
                <w:lang w:eastAsia="ko-KR"/>
              </w:rPr>
              <w:t>Ivo, Thursday, 8:38</w:t>
            </w:r>
          </w:p>
          <w:p w14:paraId="7DCC67D6" w14:textId="77777777" w:rsidR="008713D2" w:rsidRDefault="008713D2" w:rsidP="0032368D">
            <w:pPr>
              <w:rPr>
                <w:rFonts w:eastAsia="Batang" w:cs="Arial"/>
                <w:lang w:eastAsia="ko-KR"/>
              </w:rPr>
            </w:pPr>
            <w:r>
              <w:rPr>
                <w:rFonts w:eastAsia="Batang" w:cs="Arial"/>
                <w:lang w:eastAsia="ko-KR"/>
              </w:rPr>
              <w:t>Revision required</w:t>
            </w:r>
          </w:p>
          <w:p w14:paraId="25B88650" w14:textId="77777777" w:rsidR="008713D2" w:rsidRDefault="008713D2" w:rsidP="0032368D">
            <w:pPr>
              <w:rPr>
                <w:rFonts w:eastAsia="Batang" w:cs="Arial"/>
                <w:lang w:eastAsia="ko-KR"/>
              </w:rPr>
            </w:pPr>
          </w:p>
          <w:p w14:paraId="3305716C" w14:textId="77777777" w:rsidR="008713D2" w:rsidRDefault="008713D2" w:rsidP="0032368D">
            <w:pPr>
              <w:rPr>
                <w:rFonts w:eastAsia="Batang" w:cs="Arial"/>
                <w:lang w:eastAsia="ko-KR"/>
              </w:rPr>
            </w:pPr>
            <w:r>
              <w:rPr>
                <w:rFonts w:eastAsia="Batang" w:cs="Arial"/>
                <w:lang w:eastAsia="ko-KR"/>
              </w:rPr>
              <w:t>Lin, Friday, 16:02</w:t>
            </w:r>
          </w:p>
          <w:p w14:paraId="72DD0536" w14:textId="77777777" w:rsidR="008713D2" w:rsidRDefault="008713D2" w:rsidP="0032368D">
            <w:pPr>
              <w:rPr>
                <w:rFonts w:eastAsia="Batang" w:cs="Arial"/>
                <w:lang w:eastAsia="ko-KR"/>
              </w:rPr>
            </w:pPr>
            <w:r>
              <w:rPr>
                <w:rFonts w:eastAsia="Batang" w:cs="Arial"/>
                <w:lang w:eastAsia="ko-KR"/>
              </w:rPr>
              <w:t>Revision required</w:t>
            </w:r>
          </w:p>
          <w:p w14:paraId="241DE5AD" w14:textId="77777777" w:rsidR="008713D2" w:rsidRDefault="008713D2" w:rsidP="0032368D">
            <w:pPr>
              <w:rPr>
                <w:rFonts w:eastAsia="Batang" w:cs="Arial"/>
                <w:lang w:eastAsia="ko-KR"/>
              </w:rPr>
            </w:pPr>
          </w:p>
          <w:p w14:paraId="2A00D778" w14:textId="77777777" w:rsidR="008713D2" w:rsidRDefault="008713D2" w:rsidP="0032368D">
            <w:pPr>
              <w:rPr>
                <w:rFonts w:eastAsia="Batang" w:cs="Arial"/>
                <w:lang w:eastAsia="ko-KR"/>
              </w:rPr>
            </w:pPr>
            <w:r>
              <w:rPr>
                <w:rFonts w:eastAsia="Batang" w:cs="Arial"/>
                <w:lang w:eastAsia="ko-KR"/>
              </w:rPr>
              <w:t>Sunghoon, Friday, 17:33</w:t>
            </w:r>
          </w:p>
          <w:p w14:paraId="7D56E437" w14:textId="77777777" w:rsidR="008713D2" w:rsidRDefault="008713D2" w:rsidP="0032368D">
            <w:pPr>
              <w:rPr>
                <w:rFonts w:eastAsia="Batang" w:cs="Arial"/>
                <w:lang w:eastAsia="ko-KR"/>
              </w:rPr>
            </w:pPr>
            <w:r>
              <w:rPr>
                <w:rFonts w:eastAsia="Batang" w:cs="Arial"/>
                <w:lang w:eastAsia="ko-KR"/>
              </w:rPr>
              <w:t>Agrees with comments, will provide revision</w:t>
            </w:r>
          </w:p>
          <w:p w14:paraId="097E1914" w14:textId="77777777" w:rsidR="008713D2" w:rsidRDefault="008713D2" w:rsidP="0032368D">
            <w:pPr>
              <w:rPr>
                <w:rFonts w:eastAsia="Batang" w:cs="Arial"/>
                <w:lang w:eastAsia="ko-KR"/>
              </w:rPr>
            </w:pPr>
          </w:p>
          <w:p w14:paraId="4594DAEC" w14:textId="77777777" w:rsidR="008713D2" w:rsidRDefault="008713D2" w:rsidP="0032368D">
            <w:pPr>
              <w:rPr>
                <w:rFonts w:eastAsia="Batang" w:cs="Arial"/>
                <w:lang w:eastAsia="ko-KR"/>
              </w:rPr>
            </w:pPr>
            <w:r>
              <w:rPr>
                <w:rFonts w:eastAsia="Batang" w:cs="Arial"/>
                <w:lang w:eastAsia="ko-KR"/>
              </w:rPr>
              <w:t>Sunghoon, Tuesday, 15:05</w:t>
            </w:r>
          </w:p>
          <w:p w14:paraId="7A9F7496" w14:textId="77777777" w:rsidR="008713D2" w:rsidRDefault="008713D2" w:rsidP="0032368D">
            <w:pPr>
              <w:rPr>
                <w:rFonts w:eastAsia="Batang" w:cs="Arial"/>
                <w:lang w:eastAsia="ko-KR"/>
              </w:rPr>
            </w:pPr>
            <w:r>
              <w:rPr>
                <w:rFonts w:eastAsia="Batang" w:cs="Arial"/>
                <w:lang w:eastAsia="ko-KR"/>
              </w:rPr>
              <w:t>Provides draft revision</w:t>
            </w:r>
          </w:p>
          <w:p w14:paraId="52488B10" w14:textId="77777777" w:rsidR="008713D2" w:rsidRDefault="008713D2" w:rsidP="0032368D">
            <w:pPr>
              <w:rPr>
                <w:rFonts w:eastAsia="Batang" w:cs="Arial"/>
                <w:lang w:eastAsia="ko-KR"/>
              </w:rPr>
            </w:pPr>
          </w:p>
          <w:p w14:paraId="440BC64B" w14:textId="77777777" w:rsidR="008713D2" w:rsidRDefault="008713D2" w:rsidP="0032368D">
            <w:pPr>
              <w:rPr>
                <w:rFonts w:eastAsia="Batang" w:cs="Arial"/>
                <w:lang w:eastAsia="ko-KR"/>
              </w:rPr>
            </w:pPr>
            <w:r>
              <w:rPr>
                <w:rFonts w:eastAsia="Batang" w:cs="Arial"/>
                <w:lang w:eastAsia="ko-KR"/>
              </w:rPr>
              <w:t>Lin, Thursday, 5:36</w:t>
            </w:r>
          </w:p>
          <w:p w14:paraId="12C31127" w14:textId="77777777" w:rsidR="008713D2" w:rsidRDefault="008713D2" w:rsidP="0032368D">
            <w:pPr>
              <w:rPr>
                <w:rFonts w:eastAsia="Batang" w:cs="Arial"/>
                <w:lang w:eastAsia="ko-KR"/>
              </w:rPr>
            </w:pPr>
            <w:r>
              <w:rPr>
                <w:rFonts w:eastAsia="Batang" w:cs="Arial"/>
                <w:lang w:eastAsia="ko-KR"/>
              </w:rPr>
              <w:t>Revision required</w:t>
            </w:r>
          </w:p>
          <w:p w14:paraId="6075B9D7" w14:textId="77777777" w:rsidR="008713D2" w:rsidRDefault="008713D2" w:rsidP="0032368D">
            <w:pPr>
              <w:rPr>
                <w:rFonts w:eastAsia="Batang" w:cs="Arial"/>
                <w:lang w:eastAsia="ko-KR"/>
              </w:rPr>
            </w:pPr>
          </w:p>
        </w:tc>
      </w:tr>
      <w:tr w:rsidR="008713D2" w:rsidRPr="00D95972" w14:paraId="04E31BA4" w14:textId="77777777" w:rsidTr="00FE2585">
        <w:tc>
          <w:tcPr>
            <w:tcW w:w="976" w:type="dxa"/>
            <w:tcBorders>
              <w:top w:val="nil"/>
              <w:left w:val="thinThickThinSmallGap" w:sz="24" w:space="0" w:color="auto"/>
              <w:bottom w:val="nil"/>
            </w:tcBorders>
            <w:shd w:val="clear" w:color="auto" w:fill="auto"/>
          </w:tcPr>
          <w:p w14:paraId="5C15F5AD"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517EC211"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06E7E650" w14:textId="77777777" w:rsidR="008713D2" w:rsidRPr="00C874E3" w:rsidRDefault="008713D2" w:rsidP="0032368D">
            <w:pPr>
              <w:overflowPunct/>
              <w:autoSpaceDE/>
              <w:autoSpaceDN/>
              <w:adjustRightInd/>
              <w:textAlignment w:val="auto"/>
            </w:pPr>
            <w:r w:rsidRPr="00C0243B">
              <w:t>C1-215051</w:t>
            </w:r>
          </w:p>
        </w:tc>
        <w:tc>
          <w:tcPr>
            <w:tcW w:w="4191" w:type="dxa"/>
            <w:gridSpan w:val="3"/>
            <w:tcBorders>
              <w:top w:val="single" w:sz="4" w:space="0" w:color="auto"/>
              <w:bottom w:val="single" w:sz="4" w:space="0" w:color="auto"/>
            </w:tcBorders>
            <w:shd w:val="clear" w:color="auto" w:fill="auto"/>
          </w:tcPr>
          <w:p w14:paraId="097B4044" w14:textId="77777777" w:rsidR="008713D2" w:rsidRDefault="008713D2" w:rsidP="0032368D">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auto"/>
          </w:tcPr>
          <w:p w14:paraId="585D22D4" w14:textId="77777777" w:rsidR="008713D2" w:rsidRDefault="008713D2"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80E0CB7" w14:textId="77777777" w:rsidR="008713D2" w:rsidRDefault="008713D2" w:rsidP="0032368D">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0A78F6" w14:textId="2ED4B608" w:rsidR="008713D2" w:rsidRDefault="008713D2" w:rsidP="0032368D">
            <w:pPr>
              <w:rPr>
                <w:rFonts w:cs="Arial"/>
              </w:rPr>
            </w:pPr>
            <w:r>
              <w:rPr>
                <w:rFonts w:cs="Arial"/>
              </w:rPr>
              <w:t>Agreed</w:t>
            </w:r>
          </w:p>
          <w:p w14:paraId="1C75A9B1" w14:textId="77777777" w:rsidR="00FE2585" w:rsidRDefault="00FE2585" w:rsidP="0032368D">
            <w:pPr>
              <w:rPr>
                <w:rFonts w:eastAsia="Batang" w:cs="Arial"/>
                <w:lang w:eastAsia="ko-KR"/>
              </w:rPr>
            </w:pPr>
          </w:p>
          <w:p w14:paraId="1C8D75D9" w14:textId="77777777" w:rsidR="00FE2585" w:rsidRDefault="00FE2585" w:rsidP="0032368D">
            <w:pPr>
              <w:rPr>
                <w:rFonts w:eastAsia="Batang" w:cs="Arial"/>
                <w:lang w:eastAsia="ko-KR"/>
              </w:rPr>
            </w:pPr>
          </w:p>
          <w:p w14:paraId="12CF3CDA" w14:textId="68FBBCF8" w:rsidR="008713D2" w:rsidRDefault="008713D2" w:rsidP="0032368D">
            <w:pPr>
              <w:rPr>
                <w:rFonts w:eastAsia="Batang" w:cs="Arial"/>
                <w:lang w:eastAsia="ko-KR"/>
              </w:rPr>
            </w:pPr>
            <w:r>
              <w:rPr>
                <w:rFonts w:eastAsia="Batang" w:cs="Arial"/>
                <w:lang w:eastAsia="ko-KR"/>
              </w:rPr>
              <w:t>Revision of C1-214604</w:t>
            </w:r>
          </w:p>
          <w:p w14:paraId="6BDBF6D4" w14:textId="70991EA5" w:rsidR="00E254E6" w:rsidRDefault="00E254E6" w:rsidP="0032368D">
            <w:pPr>
              <w:rPr>
                <w:rFonts w:eastAsia="Batang" w:cs="Arial"/>
                <w:lang w:eastAsia="ko-KR"/>
              </w:rPr>
            </w:pPr>
          </w:p>
          <w:p w14:paraId="3D39950E" w14:textId="38CA6B13" w:rsidR="00E254E6" w:rsidRDefault="00E254E6" w:rsidP="0032368D">
            <w:pPr>
              <w:rPr>
                <w:rFonts w:eastAsia="Batang" w:cs="Arial"/>
                <w:lang w:eastAsia="ko-KR"/>
              </w:rPr>
            </w:pPr>
            <w:r>
              <w:rPr>
                <w:rFonts w:eastAsia="Batang" w:cs="Arial"/>
                <w:lang w:eastAsia="ko-KR"/>
              </w:rPr>
              <w:t>Lin fri 1054</w:t>
            </w:r>
          </w:p>
          <w:p w14:paraId="487A83E1" w14:textId="2E0A66C6" w:rsidR="00E254E6" w:rsidRDefault="00E254E6" w:rsidP="0032368D">
            <w:pPr>
              <w:rPr>
                <w:rFonts w:eastAsia="Batang" w:cs="Arial"/>
                <w:lang w:eastAsia="ko-KR"/>
              </w:rPr>
            </w:pPr>
            <w:r>
              <w:rPr>
                <w:rFonts w:eastAsia="Batang" w:cs="Arial"/>
                <w:lang w:eastAsia="ko-KR"/>
              </w:rPr>
              <w:t>Can live with it</w:t>
            </w:r>
          </w:p>
          <w:p w14:paraId="335E359D" w14:textId="77777777" w:rsidR="008713D2" w:rsidRDefault="008713D2" w:rsidP="0032368D">
            <w:pPr>
              <w:rPr>
                <w:rFonts w:eastAsia="Batang" w:cs="Arial"/>
                <w:lang w:eastAsia="ko-KR"/>
              </w:rPr>
            </w:pPr>
          </w:p>
          <w:p w14:paraId="403B8746" w14:textId="77777777" w:rsidR="008713D2" w:rsidRDefault="008713D2" w:rsidP="0032368D">
            <w:pPr>
              <w:rPr>
                <w:rFonts w:eastAsia="Batang" w:cs="Arial"/>
                <w:lang w:eastAsia="ko-KR"/>
              </w:rPr>
            </w:pPr>
            <w:r>
              <w:rPr>
                <w:rFonts w:eastAsia="Batang" w:cs="Arial"/>
                <w:lang w:eastAsia="ko-KR"/>
              </w:rPr>
              <w:t>-------------------------------------------------</w:t>
            </w:r>
          </w:p>
          <w:p w14:paraId="46C16DF5" w14:textId="77777777" w:rsidR="008713D2" w:rsidRDefault="008713D2" w:rsidP="0032368D">
            <w:pPr>
              <w:rPr>
                <w:rFonts w:eastAsia="Batang" w:cs="Arial"/>
                <w:lang w:eastAsia="ko-KR"/>
              </w:rPr>
            </w:pPr>
            <w:r>
              <w:rPr>
                <w:rFonts w:eastAsia="Batang" w:cs="Arial"/>
                <w:lang w:eastAsia="ko-KR"/>
              </w:rPr>
              <w:t>Cover page, work item code</w:t>
            </w:r>
          </w:p>
          <w:p w14:paraId="05A42E91" w14:textId="77777777" w:rsidR="008713D2" w:rsidRDefault="008713D2" w:rsidP="0032368D">
            <w:pPr>
              <w:rPr>
                <w:rFonts w:eastAsia="Batang" w:cs="Arial"/>
                <w:lang w:eastAsia="ko-KR"/>
              </w:rPr>
            </w:pPr>
          </w:p>
          <w:p w14:paraId="069B2CFF" w14:textId="77777777" w:rsidR="008713D2" w:rsidRDefault="008713D2" w:rsidP="0032368D">
            <w:pPr>
              <w:rPr>
                <w:rFonts w:eastAsia="Batang" w:cs="Arial"/>
                <w:lang w:eastAsia="ko-KR"/>
              </w:rPr>
            </w:pPr>
            <w:r>
              <w:rPr>
                <w:rFonts w:eastAsia="Batang" w:cs="Arial"/>
                <w:lang w:eastAsia="ko-KR"/>
              </w:rPr>
              <w:t>Ivo, Thursday, 8:38</w:t>
            </w:r>
          </w:p>
          <w:p w14:paraId="0A19EE95" w14:textId="77777777" w:rsidR="008713D2" w:rsidRDefault="008713D2" w:rsidP="0032368D">
            <w:pPr>
              <w:rPr>
                <w:rFonts w:eastAsia="Batang" w:cs="Arial"/>
                <w:lang w:eastAsia="ko-KR"/>
              </w:rPr>
            </w:pPr>
            <w:r>
              <w:rPr>
                <w:rFonts w:eastAsia="Batang" w:cs="Arial"/>
                <w:lang w:eastAsia="ko-KR"/>
              </w:rPr>
              <w:t>Revision required</w:t>
            </w:r>
          </w:p>
          <w:p w14:paraId="1FE28998" w14:textId="77777777" w:rsidR="008713D2" w:rsidRDefault="008713D2" w:rsidP="0032368D">
            <w:pPr>
              <w:rPr>
                <w:rFonts w:eastAsia="Batang" w:cs="Arial"/>
                <w:lang w:eastAsia="ko-KR"/>
              </w:rPr>
            </w:pPr>
          </w:p>
          <w:p w14:paraId="50C5604A" w14:textId="77777777" w:rsidR="008713D2" w:rsidRDefault="008713D2" w:rsidP="0032368D">
            <w:pPr>
              <w:rPr>
                <w:rFonts w:eastAsia="Batang" w:cs="Arial"/>
                <w:lang w:eastAsia="ko-KR"/>
              </w:rPr>
            </w:pPr>
            <w:r>
              <w:rPr>
                <w:rFonts w:eastAsia="Batang" w:cs="Arial"/>
                <w:lang w:eastAsia="ko-KR"/>
              </w:rPr>
              <w:t>Lin, Friday, 16:08</w:t>
            </w:r>
          </w:p>
          <w:p w14:paraId="3F0BC914" w14:textId="77777777" w:rsidR="008713D2" w:rsidRDefault="008713D2" w:rsidP="0032368D">
            <w:pPr>
              <w:rPr>
                <w:rFonts w:eastAsia="Batang" w:cs="Arial"/>
                <w:lang w:eastAsia="ko-KR"/>
              </w:rPr>
            </w:pPr>
            <w:r>
              <w:rPr>
                <w:rFonts w:eastAsia="Batang" w:cs="Arial"/>
                <w:lang w:eastAsia="ko-KR"/>
              </w:rPr>
              <w:t>Revision required</w:t>
            </w:r>
          </w:p>
          <w:p w14:paraId="422DE812" w14:textId="77777777" w:rsidR="008713D2" w:rsidRDefault="008713D2" w:rsidP="0032368D">
            <w:pPr>
              <w:rPr>
                <w:rFonts w:eastAsia="Batang" w:cs="Arial"/>
                <w:lang w:eastAsia="ko-KR"/>
              </w:rPr>
            </w:pPr>
          </w:p>
          <w:p w14:paraId="762CD247" w14:textId="77777777" w:rsidR="008713D2" w:rsidRDefault="008713D2" w:rsidP="0032368D">
            <w:pPr>
              <w:rPr>
                <w:rFonts w:eastAsia="Batang" w:cs="Arial"/>
                <w:lang w:eastAsia="ko-KR"/>
              </w:rPr>
            </w:pPr>
            <w:r>
              <w:rPr>
                <w:rFonts w:eastAsia="Batang" w:cs="Arial"/>
                <w:lang w:eastAsia="ko-KR"/>
              </w:rPr>
              <w:t>Sunghoon, Friday, 17:40</w:t>
            </w:r>
          </w:p>
          <w:p w14:paraId="308BE288" w14:textId="77777777" w:rsidR="008713D2" w:rsidRDefault="008713D2" w:rsidP="0032368D">
            <w:pPr>
              <w:rPr>
                <w:rFonts w:eastAsia="Batang" w:cs="Arial"/>
                <w:lang w:eastAsia="ko-KR"/>
              </w:rPr>
            </w:pPr>
            <w:r>
              <w:rPr>
                <w:rFonts w:eastAsia="Batang" w:cs="Arial"/>
                <w:lang w:eastAsia="ko-KR"/>
              </w:rPr>
              <w:t>Answers the comments</w:t>
            </w:r>
          </w:p>
          <w:p w14:paraId="017E5540" w14:textId="77777777" w:rsidR="008713D2" w:rsidRDefault="008713D2" w:rsidP="0032368D">
            <w:pPr>
              <w:rPr>
                <w:rFonts w:eastAsia="Batang" w:cs="Arial"/>
                <w:lang w:eastAsia="ko-KR"/>
              </w:rPr>
            </w:pPr>
          </w:p>
          <w:p w14:paraId="6699238E" w14:textId="77777777" w:rsidR="008713D2" w:rsidRDefault="008713D2" w:rsidP="0032368D">
            <w:pPr>
              <w:rPr>
                <w:rFonts w:eastAsia="Batang" w:cs="Arial"/>
                <w:lang w:eastAsia="ko-KR"/>
              </w:rPr>
            </w:pPr>
            <w:r>
              <w:rPr>
                <w:rFonts w:eastAsia="Batang" w:cs="Arial"/>
                <w:lang w:eastAsia="ko-KR"/>
              </w:rPr>
              <w:t>Sunghoon, Tuesday, 18:16</w:t>
            </w:r>
          </w:p>
          <w:p w14:paraId="1BF5FE58" w14:textId="77777777" w:rsidR="008713D2" w:rsidRDefault="008713D2" w:rsidP="0032368D">
            <w:pPr>
              <w:rPr>
                <w:rFonts w:eastAsia="Batang" w:cs="Arial"/>
                <w:lang w:eastAsia="ko-KR"/>
              </w:rPr>
            </w:pPr>
            <w:r>
              <w:rPr>
                <w:rFonts w:eastAsia="Batang" w:cs="Arial"/>
                <w:lang w:eastAsia="ko-KR"/>
              </w:rPr>
              <w:t>Provides draft revision</w:t>
            </w:r>
          </w:p>
          <w:p w14:paraId="472B294B" w14:textId="77777777" w:rsidR="008713D2" w:rsidRDefault="008713D2" w:rsidP="0032368D">
            <w:pPr>
              <w:rPr>
                <w:rFonts w:eastAsia="Batang" w:cs="Arial"/>
                <w:lang w:eastAsia="ko-KR"/>
              </w:rPr>
            </w:pPr>
          </w:p>
          <w:p w14:paraId="5DDC0C58" w14:textId="77777777" w:rsidR="008713D2" w:rsidRDefault="008713D2" w:rsidP="0032368D">
            <w:pPr>
              <w:rPr>
                <w:rFonts w:eastAsia="Batang" w:cs="Arial"/>
                <w:lang w:eastAsia="ko-KR"/>
              </w:rPr>
            </w:pPr>
            <w:r>
              <w:rPr>
                <w:rFonts w:eastAsia="Batang" w:cs="Arial"/>
                <w:lang w:eastAsia="ko-KR"/>
              </w:rPr>
              <w:t>Ivo, Wednesday, 23:22</w:t>
            </w:r>
          </w:p>
          <w:p w14:paraId="5DD26D99" w14:textId="77777777" w:rsidR="008713D2" w:rsidRDefault="008713D2" w:rsidP="0032368D">
            <w:pPr>
              <w:rPr>
                <w:rFonts w:eastAsia="Batang" w:cs="Arial"/>
                <w:lang w:eastAsia="ko-KR"/>
              </w:rPr>
            </w:pPr>
            <w:r>
              <w:rPr>
                <w:rFonts w:eastAsia="Batang" w:cs="Arial"/>
                <w:lang w:eastAsia="ko-KR"/>
              </w:rPr>
              <w:t>Revision required</w:t>
            </w:r>
          </w:p>
          <w:p w14:paraId="6CC37A6B" w14:textId="77777777" w:rsidR="008713D2" w:rsidRDefault="008713D2" w:rsidP="0032368D">
            <w:pPr>
              <w:rPr>
                <w:rFonts w:eastAsia="Batang" w:cs="Arial"/>
                <w:lang w:eastAsia="ko-KR"/>
              </w:rPr>
            </w:pPr>
          </w:p>
          <w:p w14:paraId="223C5408" w14:textId="77777777" w:rsidR="008713D2" w:rsidRDefault="008713D2" w:rsidP="0032368D">
            <w:pPr>
              <w:rPr>
                <w:rFonts w:eastAsia="Batang" w:cs="Arial"/>
                <w:lang w:eastAsia="ko-KR"/>
              </w:rPr>
            </w:pPr>
            <w:r>
              <w:rPr>
                <w:rFonts w:eastAsia="Batang" w:cs="Arial"/>
                <w:lang w:eastAsia="ko-KR"/>
              </w:rPr>
              <w:t>Lin, Thursday, 5:44</w:t>
            </w:r>
          </w:p>
          <w:p w14:paraId="7F7085CD" w14:textId="77777777" w:rsidR="008713D2" w:rsidRDefault="008713D2" w:rsidP="0032368D">
            <w:pPr>
              <w:rPr>
                <w:rFonts w:eastAsia="Batang" w:cs="Arial"/>
                <w:lang w:eastAsia="ko-KR"/>
              </w:rPr>
            </w:pPr>
            <w:r>
              <w:rPr>
                <w:rFonts w:eastAsia="Batang" w:cs="Arial"/>
                <w:lang w:eastAsia="ko-KR"/>
              </w:rPr>
              <w:t>Revision required</w:t>
            </w:r>
          </w:p>
          <w:p w14:paraId="1ACA13F1" w14:textId="77777777" w:rsidR="008713D2" w:rsidRDefault="008713D2" w:rsidP="0032368D">
            <w:pPr>
              <w:rPr>
                <w:rFonts w:eastAsia="Batang" w:cs="Arial"/>
                <w:lang w:eastAsia="ko-KR"/>
              </w:rPr>
            </w:pPr>
          </w:p>
          <w:p w14:paraId="556BD1CD" w14:textId="77777777" w:rsidR="008713D2" w:rsidRDefault="008713D2" w:rsidP="0032368D">
            <w:pPr>
              <w:rPr>
                <w:rFonts w:eastAsia="Batang" w:cs="Arial"/>
                <w:lang w:eastAsia="ko-KR"/>
              </w:rPr>
            </w:pPr>
            <w:r>
              <w:rPr>
                <w:rFonts w:eastAsia="Batang" w:cs="Arial"/>
                <w:lang w:eastAsia="ko-KR"/>
              </w:rPr>
              <w:t>Sunghoon, Thursday, 9:10</w:t>
            </w:r>
          </w:p>
          <w:p w14:paraId="245C89BB" w14:textId="77777777" w:rsidR="008713D2" w:rsidRDefault="008713D2" w:rsidP="0032368D">
            <w:pPr>
              <w:rPr>
                <w:rFonts w:eastAsia="Batang" w:cs="Arial"/>
                <w:lang w:eastAsia="ko-KR"/>
              </w:rPr>
            </w:pPr>
            <w:r>
              <w:rPr>
                <w:rFonts w:eastAsia="Batang" w:cs="Arial"/>
                <w:lang w:eastAsia="ko-KR"/>
              </w:rPr>
              <w:t>Agrees with Ivo’s comments</w:t>
            </w:r>
          </w:p>
          <w:p w14:paraId="0D1C7FC3" w14:textId="77777777" w:rsidR="008713D2" w:rsidRDefault="008713D2" w:rsidP="0032368D">
            <w:pPr>
              <w:rPr>
                <w:rFonts w:eastAsia="Batang" w:cs="Arial"/>
                <w:lang w:eastAsia="ko-KR"/>
              </w:rPr>
            </w:pPr>
          </w:p>
          <w:p w14:paraId="195E117E" w14:textId="77777777" w:rsidR="008713D2" w:rsidRDefault="008713D2" w:rsidP="0032368D">
            <w:pPr>
              <w:rPr>
                <w:rFonts w:eastAsia="Batang" w:cs="Arial"/>
                <w:lang w:eastAsia="ko-KR"/>
              </w:rPr>
            </w:pPr>
            <w:r>
              <w:rPr>
                <w:rFonts w:eastAsia="Batang" w:cs="Arial"/>
                <w:lang w:eastAsia="ko-KR"/>
              </w:rPr>
              <w:t>Sunghoon, Thursday, 9:12</w:t>
            </w:r>
          </w:p>
          <w:p w14:paraId="48D1C459" w14:textId="77777777" w:rsidR="008713D2" w:rsidRDefault="008713D2" w:rsidP="0032368D">
            <w:pPr>
              <w:rPr>
                <w:rFonts w:eastAsia="Batang" w:cs="Arial"/>
                <w:lang w:eastAsia="ko-KR"/>
              </w:rPr>
            </w:pPr>
            <w:r>
              <w:rPr>
                <w:rFonts w:eastAsia="Batang" w:cs="Arial"/>
                <w:lang w:eastAsia="ko-KR"/>
              </w:rPr>
              <w:t>Answers to Lin</w:t>
            </w:r>
          </w:p>
          <w:p w14:paraId="32665F4D" w14:textId="77777777" w:rsidR="008713D2" w:rsidRDefault="008713D2" w:rsidP="0032368D">
            <w:pPr>
              <w:rPr>
                <w:rFonts w:eastAsia="Batang" w:cs="Arial"/>
                <w:lang w:eastAsia="ko-KR"/>
              </w:rPr>
            </w:pPr>
          </w:p>
          <w:p w14:paraId="1C62E611" w14:textId="77777777" w:rsidR="008713D2" w:rsidRDefault="008713D2" w:rsidP="0032368D">
            <w:pPr>
              <w:rPr>
                <w:rFonts w:eastAsia="Batang" w:cs="Arial"/>
                <w:lang w:eastAsia="ko-KR"/>
              </w:rPr>
            </w:pPr>
            <w:r>
              <w:rPr>
                <w:rFonts w:eastAsia="Batang" w:cs="Arial"/>
                <w:lang w:eastAsia="ko-KR"/>
              </w:rPr>
              <w:t>Ivo, Thursday, 9:32</w:t>
            </w:r>
          </w:p>
          <w:p w14:paraId="1920CC88" w14:textId="77777777" w:rsidR="008713D2" w:rsidRDefault="008713D2" w:rsidP="0032368D">
            <w:pPr>
              <w:rPr>
                <w:rFonts w:eastAsia="Batang" w:cs="Arial"/>
                <w:lang w:eastAsia="ko-KR"/>
              </w:rPr>
            </w:pPr>
            <w:r>
              <w:rPr>
                <w:rFonts w:eastAsia="Batang" w:cs="Arial"/>
                <w:lang w:eastAsia="ko-KR"/>
              </w:rPr>
              <w:t>Ok with draft revision, would like to co-sign</w:t>
            </w:r>
          </w:p>
          <w:p w14:paraId="1A533348" w14:textId="77777777" w:rsidR="008713D2" w:rsidRDefault="008713D2" w:rsidP="0032368D">
            <w:pPr>
              <w:rPr>
                <w:rFonts w:eastAsia="Batang" w:cs="Arial"/>
                <w:lang w:eastAsia="ko-KR"/>
              </w:rPr>
            </w:pPr>
          </w:p>
        </w:tc>
      </w:tr>
      <w:tr w:rsidR="008713D2" w:rsidRPr="00D95972" w14:paraId="11BFF6C1" w14:textId="77777777" w:rsidTr="00FE2585">
        <w:tc>
          <w:tcPr>
            <w:tcW w:w="976" w:type="dxa"/>
            <w:tcBorders>
              <w:top w:val="nil"/>
              <w:left w:val="thinThickThinSmallGap" w:sz="24" w:space="0" w:color="auto"/>
              <w:bottom w:val="nil"/>
            </w:tcBorders>
            <w:shd w:val="clear" w:color="auto" w:fill="auto"/>
          </w:tcPr>
          <w:p w14:paraId="17A804D3"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23CDC681"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28451104" w14:textId="77777777" w:rsidR="008713D2" w:rsidRPr="00D95972" w:rsidRDefault="008713D2" w:rsidP="0032368D">
            <w:pPr>
              <w:overflowPunct/>
              <w:autoSpaceDE/>
              <w:autoSpaceDN/>
              <w:adjustRightInd/>
              <w:textAlignment w:val="auto"/>
              <w:rPr>
                <w:rFonts w:cs="Arial"/>
                <w:lang w:val="en-US"/>
              </w:rPr>
            </w:pPr>
            <w:r w:rsidRPr="00C874E3">
              <w:t>C1-21</w:t>
            </w:r>
            <w:r>
              <w:t>5116</w:t>
            </w:r>
          </w:p>
        </w:tc>
        <w:tc>
          <w:tcPr>
            <w:tcW w:w="4191" w:type="dxa"/>
            <w:gridSpan w:val="3"/>
            <w:tcBorders>
              <w:top w:val="single" w:sz="4" w:space="0" w:color="auto"/>
              <w:bottom w:val="single" w:sz="4" w:space="0" w:color="auto"/>
            </w:tcBorders>
            <w:shd w:val="clear" w:color="auto" w:fill="auto"/>
          </w:tcPr>
          <w:p w14:paraId="7CAA8B3C" w14:textId="77777777" w:rsidR="008713D2" w:rsidRPr="00D95972" w:rsidRDefault="008713D2" w:rsidP="0032368D">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auto"/>
          </w:tcPr>
          <w:p w14:paraId="35AC7342" w14:textId="77777777" w:rsidR="008713D2" w:rsidRPr="00D95972" w:rsidRDefault="008713D2" w:rsidP="0032368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3CE8B8F" w14:textId="77777777" w:rsidR="008713D2" w:rsidRPr="00D95972" w:rsidRDefault="008713D2" w:rsidP="0032368D">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CCCBF6" w14:textId="18E0222A" w:rsidR="008713D2" w:rsidRDefault="00FE2585" w:rsidP="0032368D">
            <w:pPr>
              <w:rPr>
                <w:rFonts w:cs="Arial"/>
              </w:rPr>
            </w:pPr>
            <w:r>
              <w:rPr>
                <w:rFonts w:cs="Arial"/>
                <w:b/>
                <w:bCs/>
              </w:rPr>
              <w:t>Postponed</w:t>
            </w:r>
            <w:r w:rsidR="008713D2">
              <w:rPr>
                <w:rFonts w:cs="Arial"/>
              </w:rPr>
              <w:t xml:space="preserve"> </w:t>
            </w:r>
          </w:p>
          <w:p w14:paraId="224810ED" w14:textId="77777777" w:rsidR="00FE2585" w:rsidRDefault="00FE2585" w:rsidP="0032368D">
            <w:pPr>
              <w:rPr>
                <w:rFonts w:eastAsia="Batang" w:cs="Arial"/>
                <w:lang w:eastAsia="ko-KR"/>
              </w:rPr>
            </w:pPr>
          </w:p>
          <w:p w14:paraId="36CD0F2E" w14:textId="77777777" w:rsidR="00FE2585" w:rsidRDefault="00FE2585" w:rsidP="0032368D">
            <w:pPr>
              <w:rPr>
                <w:rFonts w:eastAsia="Batang" w:cs="Arial"/>
                <w:lang w:eastAsia="ko-KR"/>
              </w:rPr>
            </w:pPr>
          </w:p>
          <w:p w14:paraId="6CB95C21" w14:textId="41BE2638" w:rsidR="008713D2" w:rsidRDefault="008713D2" w:rsidP="0032368D">
            <w:pPr>
              <w:rPr>
                <w:rFonts w:eastAsia="Batang" w:cs="Arial"/>
                <w:lang w:eastAsia="ko-KR"/>
              </w:rPr>
            </w:pPr>
            <w:r>
              <w:rPr>
                <w:rFonts w:eastAsia="Batang" w:cs="Arial"/>
                <w:lang w:eastAsia="ko-KR"/>
              </w:rPr>
              <w:t>Revision of C1-214857</w:t>
            </w:r>
          </w:p>
          <w:p w14:paraId="094EA84A" w14:textId="299AD0DD" w:rsidR="003D2B17" w:rsidRDefault="003D2B17" w:rsidP="0032368D">
            <w:pPr>
              <w:rPr>
                <w:rFonts w:eastAsia="Batang" w:cs="Arial"/>
                <w:lang w:eastAsia="ko-KR"/>
              </w:rPr>
            </w:pPr>
          </w:p>
          <w:p w14:paraId="334B67AE" w14:textId="687D896C" w:rsidR="003D2B17" w:rsidRDefault="003D2B17" w:rsidP="0032368D">
            <w:pPr>
              <w:rPr>
                <w:rFonts w:eastAsia="Batang" w:cs="Arial"/>
                <w:lang w:eastAsia="ko-KR"/>
              </w:rPr>
            </w:pPr>
            <w:r>
              <w:rPr>
                <w:rFonts w:eastAsia="Batang" w:cs="Arial"/>
                <w:lang w:eastAsia="ko-KR"/>
              </w:rPr>
              <w:t>Roozbeh fri 0659</w:t>
            </w:r>
          </w:p>
          <w:p w14:paraId="330DD950" w14:textId="75120B43" w:rsidR="003D2B17" w:rsidRDefault="003D2B17" w:rsidP="0032368D">
            <w:pPr>
              <w:rPr>
                <w:rFonts w:eastAsia="Batang" w:cs="Arial"/>
                <w:lang w:eastAsia="ko-KR"/>
              </w:rPr>
            </w:pPr>
            <w:r>
              <w:rPr>
                <w:rFonts w:eastAsia="Batang" w:cs="Arial"/>
                <w:lang w:eastAsia="ko-KR"/>
              </w:rPr>
              <w:t>objectoin</w:t>
            </w:r>
          </w:p>
          <w:p w14:paraId="1E104DEF" w14:textId="77777777" w:rsidR="008713D2" w:rsidRDefault="008713D2" w:rsidP="0032368D">
            <w:pPr>
              <w:rPr>
                <w:rFonts w:eastAsia="Batang" w:cs="Arial"/>
                <w:lang w:eastAsia="ko-KR"/>
              </w:rPr>
            </w:pPr>
          </w:p>
          <w:p w14:paraId="728A8BAF" w14:textId="77777777" w:rsidR="008713D2" w:rsidRDefault="008713D2" w:rsidP="0032368D">
            <w:pPr>
              <w:rPr>
                <w:rFonts w:eastAsia="Batang" w:cs="Arial"/>
                <w:lang w:eastAsia="ko-KR"/>
              </w:rPr>
            </w:pPr>
            <w:r>
              <w:rPr>
                <w:rFonts w:eastAsia="Batang" w:cs="Arial"/>
                <w:lang w:eastAsia="ko-KR"/>
              </w:rPr>
              <w:t>------------------------------------------------</w:t>
            </w:r>
          </w:p>
          <w:p w14:paraId="481DABD0" w14:textId="77777777" w:rsidR="008713D2" w:rsidRDefault="008713D2" w:rsidP="0032368D">
            <w:pPr>
              <w:rPr>
                <w:rFonts w:eastAsia="Batang" w:cs="Arial"/>
                <w:lang w:eastAsia="ko-KR"/>
              </w:rPr>
            </w:pPr>
            <w:r>
              <w:rPr>
                <w:rFonts w:eastAsia="Batang" w:cs="Arial"/>
                <w:lang w:eastAsia="ko-KR"/>
              </w:rPr>
              <w:t>Revision of C1-214233</w:t>
            </w:r>
          </w:p>
          <w:p w14:paraId="3555327D" w14:textId="77777777" w:rsidR="008713D2" w:rsidRDefault="008713D2" w:rsidP="0032368D">
            <w:pPr>
              <w:rPr>
                <w:rFonts w:eastAsia="Batang" w:cs="Arial"/>
                <w:lang w:eastAsia="ko-KR"/>
              </w:rPr>
            </w:pPr>
          </w:p>
          <w:p w14:paraId="207EBCC7" w14:textId="77777777" w:rsidR="008713D2" w:rsidRDefault="008713D2" w:rsidP="0032368D">
            <w:pPr>
              <w:rPr>
                <w:rFonts w:eastAsia="Batang" w:cs="Arial"/>
                <w:lang w:eastAsia="ko-KR"/>
              </w:rPr>
            </w:pPr>
            <w:r>
              <w:rPr>
                <w:rFonts w:eastAsia="Batang" w:cs="Arial"/>
                <w:lang w:eastAsia="ko-KR"/>
              </w:rPr>
              <w:t>Lin, Wednesday, 11:42</w:t>
            </w:r>
          </w:p>
          <w:p w14:paraId="391CF031" w14:textId="77777777" w:rsidR="008713D2" w:rsidRDefault="008713D2" w:rsidP="0032368D">
            <w:pPr>
              <w:rPr>
                <w:rFonts w:eastAsia="Batang" w:cs="Arial"/>
                <w:lang w:eastAsia="ko-KR"/>
              </w:rPr>
            </w:pPr>
            <w:r>
              <w:rPr>
                <w:rFonts w:eastAsia="Batang" w:cs="Arial"/>
                <w:lang w:eastAsia="ko-KR"/>
              </w:rPr>
              <w:t>Revision required</w:t>
            </w:r>
          </w:p>
          <w:p w14:paraId="26374FBC" w14:textId="77777777" w:rsidR="008713D2" w:rsidRDefault="008713D2" w:rsidP="0032368D">
            <w:pPr>
              <w:rPr>
                <w:rFonts w:eastAsia="Batang" w:cs="Arial"/>
                <w:lang w:eastAsia="ko-KR"/>
              </w:rPr>
            </w:pPr>
          </w:p>
          <w:p w14:paraId="32FAA129" w14:textId="77777777" w:rsidR="008713D2" w:rsidRDefault="008713D2" w:rsidP="0032368D">
            <w:pPr>
              <w:rPr>
                <w:rFonts w:eastAsia="Batang" w:cs="Arial"/>
                <w:lang w:eastAsia="ko-KR"/>
              </w:rPr>
            </w:pPr>
            <w:r>
              <w:rPr>
                <w:rFonts w:eastAsia="Batang" w:cs="Arial"/>
                <w:lang w:eastAsia="ko-KR"/>
              </w:rPr>
              <w:t>Ivo, Wednesday, 13:22</w:t>
            </w:r>
          </w:p>
          <w:p w14:paraId="54056EC5" w14:textId="77777777" w:rsidR="008713D2" w:rsidRDefault="008713D2" w:rsidP="0032368D">
            <w:pPr>
              <w:rPr>
                <w:rFonts w:eastAsia="Batang" w:cs="Arial"/>
                <w:lang w:eastAsia="ko-KR"/>
              </w:rPr>
            </w:pPr>
            <w:r>
              <w:rPr>
                <w:rFonts w:eastAsia="Batang" w:cs="Arial"/>
                <w:lang w:eastAsia="ko-KR"/>
              </w:rPr>
              <w:t>Answers to Lin</w:t>
            </w:r>
          </w:p>
          <w:p w14:paraId="6F776357" w14:textId="77777777" w:rsidR="008713D2" w:rsidRDefault="008713D2" w:rsidP="0032368D">
            <w:pPr>
              <w:rPr>
                <w:rFonts w:eastAsia="Batang" w:cs="Arial"/>
                <w:lang w:eastAsia="ko-KR"/>
              </w:rPr>
            </w:pPr>
          </w:p>
          <w:p w14:paraId="522AF066" w14:textId="77777777" w:rsidR="008713D2" w:rsidRDefault="008713D2" w:rsidP="0032368D">
            <w:pPr>
              <w:rPr>
                <w:rFonts w:eastAsia="Batang" w:cs="Arial"/>
                <w:lang w:eastAsia="ko-KR"/>
              </w:rPr>
            </w:pPr>
            <w:r>
              <w:rPr>
                <w:rFonts w:eastAsia="Batang" w:cs="Arial"/>
                <w:lang w:eastAsia="ko-KR"/>
              </w:rPr>
              <w:t>-----------------------------------------------------</w:t>
            </w:r>
          </w:p>
          <w:p w14:paraId="54555331" w14:textId="77777777" w:rsidR="008713D2" w:rsidRDefault="008713D2" w:rsidP="0032368D">
            <w:pPr>
              <w:rPr>
                <w:rFonts w:eastAsia="Batang" w:cs="Arial"/>
                <w:lang w:eastAsia="ko-KR"/>
              </w:rPr>
            </w:pPr>
            <w:r>
              <w:rPr>
                <w:rFonts w:eastAsia="Batang" w:cs="Arial"/>
                <w:lang w:eastAsia="ko-KR"/>
              </w:rPr>
              <w:t>Roozbeh, Thursday, 6:07</w:t>
            </w:r>
          </w:p>
          <w:p w14:paraId="68656C58" w14:textId="77777777" w:rsidR="008713D2" w:rsidRDefault="008713D2" w:rsidP="0032368D">
            <w:pPr>
              <w:rPr>
                <w:rFonts w:eastAsia="Batang" w:cs="Arial"/>
                <w:lang w:eastAsia="ko-KR"/>
              </w:rPr>
            </w:pPr>
            <w:r>
              <w:rPr>
                <w:rFonts w:eastAsia="Batang" w:cs="Arial"/>
                <w:lang w:eastAsia="ko-KR"/>
              </w:rPr>
              <w:t>Revision required</w:t>
            </w:r>
          </w:p>
          <w:p w14:paraId="15FA5B3D" w14:textId="77777777" w:rsidR="008713D2" w:rsidRDefault="008713D2" w:rsidP="0032368D">
            <w:pPr>
              <w:rPr>
                <w:rFonts w:eastAsia="Batang" w:cs="Arial"/>
                <w:lang w:eastAsia="ko-KR"/>
              </w:rPr>
            </w:pPr>
          </w:p>
          <w:p w14:paraId="408B02E2" w14:textId="77777777" w:rsidR="008713D2" w:rsidRDefault="008713D2" w:rsidP="0032368D">
            <w:pPr>
              <w:rPr>
                <w:rFonts w:eastAsia="Batang" w:cs="Arial"/>
                <w:lang w:eastAsia="ko-KR"/>
              </w:rPr>
            </w:pPr>
            <w:r>
              <w:rPr>
                <w:rFonts w:eastAsia="Batang" w:cs="Arial"/>
                <w:lang w:eastAsia="ko-KR"/>
              </w:rPr>
              <w:t>Sunghoon, Thursday, 9:01</w:t>
            </w:r>
          </w:p>
          <w:p w14:paraId="2FFA7C22" w14:textId="77777777" w:rsidR="008713D2" w:rsidRDefault="008713D2" w:rsidP="0032368D">
            <w:pPr>
              <w:rPr>
                <w:rFonts w:eastAsia="Batang" w:cs="Arial"/>
                <w:lang w:eastAsia="ko-KR"/>
              </w:rPr>
            </w:pPr>
            <w:r>
              <w:rPr>
                <w:rFonts w:eastAsia="Batang" w:cs="Arial"/>
                <w:lang w:eastAsia="ko-KR"/>
              </w:rPr>
              <w:t>Revision required</w:t>
            </w:r>
          </w:p>
          <w:p w14:paraId="3778EAA3" w14:textId="77777777" w:rsidR="008713D2" w:rsidRDefault="008713D2" w:rsidP="0032368D">
            <w:pPr>
              <w:rPr>
                <w:rFonts w:eastAsia="Batang" w:cs="Arial"/>
                <w:lang w:eastAsia="ko-KR"/>
              </w:rPr>
            </w:pPr>
          </w:p>
          <w:p w14:paraId="34CE313A" w14:textId="77777777" w:rsidR="008713D2" w:rsidRDefault="008713D2" w:rsidP="0032368D">
            <w:pPr>
              <w:rPr>
                <w:rFonts w:eastAsia="Batang" w:cs="Arial"/>
                <w:lang w:eastAsia="ko-KR"/>
              </w:rPr>
            </w:pPr>
            <w:r>
              <w:rPr>
                <w:rFonts w:eastAsia="Batang" w:cs="Arial"/>
                <w:lang w:eastAsia="ko-KR"/>
              </w:rPr>
              <w:t>Ivo, Thursday, 20:21</w:t>
            </w:r>
          </w:p>
          <w:p w14:paraId="654358E2" w14:textId="77777777" w:rsidR="008713D2" w:rsidRDefault="008713D2" w:rsidP="0032368D">
            <w:pPr>
              <w:rPr>
                <w:rFonts w:eastAsia="Batang" w:cs="Arial"/>
                <w:lang w:eastAsia="ko-KR"/>
              </w:rPr>
            </w:pPr>
            <w:r>
              <w:rPr>
                <w:rFonts w:eastAsia="Batang" w:cs="Arial"/>
                <w:lang w:eastAsia="ko-KR"/>
              </w:rPr>
              <w:t>Answers the comments</w:t>
            </w:r>
          </w:p>
          <w:p w14:paraId="63B5B5A2" w14:textId="77777777" w:rsidR="008713D2" w:rsidRDefault="008713D2" w:rsidP="0032368D">
            <w:pPr>
              <w:rPr>
                <w:rFonts w:eastAsia="Batang" w:cs="Arial"/>
                <w:lang w:eastAsia="ko-KR"/>
              </w:rPr>
            </w:pPr>
          </w:p>
          <w:p w14:paraId="4D05F865" w14:textId="77777777" w:rsidR="008713D2" w:rsidRDefault="008713D2" w:rsidP="0032368D">
            <w:pPr>
              <w:rPr>
                <w:rFonts w:eastAsia="Batang" w:cs="Arial"/>
                <w:lang w:eastAsia="ko-KR"/>
              </w:rPr>
            </w:pPr>
            <w:r>
              <w:rPr>
                <w:rFonts w:eastAsia="Batang" w:cs="Arial"/>
                <w:lang w:eastAsia="ko-KR"/>
              </w:rPr>
              <w:t>Ivo, Thursday, 20:24</w:t>
            </w:r>
          </w:p>
          <w:p w14:paraId="79170DC9" w14:textId="77777777" w:rsidR="008713D2" w:rsidRDefault="008713D2" w:rsidP="0032368D">
            <w:pPr>
              <w:rPr>
                <w:rFonts w:eastAsia="Batang" w:cs="Arial"/>
                <w:lang w:eastAsia="ko-KR"/>
              </w:rPr>
            </w:pPr>
            <w:r>
              <w:rPr>
                <w:rFonts w:eastAsia="Batang" w:cs="Arial"/>
                <w:lang w:eastAsia="ko-KR"/>
              </w:rPr>
              <w:t>Provides draft revision</w:t>
            </w:r>
          </w:p>
          <w:p w14:paraId="0478C2B9" w14:textId="77777777" w:rsidR="008713D2" w:rsidRDefault="008713D2" w:rsidP="0032368D">
            <w:pPr>
              <w:rPr>
                <w:rFonts w:eastAsia="Batang" w:cs="Arial"/>
                <w:lang w:eastAsia="ko-KR"/>
              </w:rPr>
            </w:pPr>
          </w:p>
          <w:p w14:paraId="27D2D97F" w14:textId="77777777" w:rsidR="008713D2" w:rsidRDefault="008713D2" w:rsidP="0032368D">
            <w:pPr>
              <w:rPr>
                <w:rFonts w:eastAsia="Batang" w:cs="Arial"/>
                <w:lang w:eastAsia="ko-KR"/>
              </w:rPr>
            </w:pPr>
            <w:r>
              <w:rPr>
                <w:rFonts w:eastAsia="Batang" w:cs="Arial"/>
                <w:lang w:eastAsia="ko-KR"/>
              </w:rPr>
              <w:t>Roozbeh, Friday, 5:19</w:t>
            </w:r>
          </w:p>
          <w:p w14:paraId="5EEEB001" w14:textId="77777777" w:rsidR="008713D2" w:rsidRDefault="008713D2" w:rsidP="0032368D">
            <w:pPr>
              <w:rPr>
                <w:rFonts w:eastAsia="Batang" w:cs="Arial"/>
                <w:lang w:eastAsia="ko-KR"/>
              </w:rPr>
            </w:pPr>
            <w:r>
              <w:rPr>
                <w:rFonts w:eastAsia="Batang" w:cs="Arial"/>
                <w:lang w:eastAsia="ko-KR"/>
              </w:rPr>
              <w:t>Answers to Ivo</w:t>
            </w:r>
          </w:p>
          <w:p w14:paraId="05E31286" w14:textId="77777777" w:rsidR="008713D2" w:rsidRDefault="008713D2" w:rsidP="0032368D">
            <w:pPr>
              <w:rPr>
                <w:rFonts w:eastAsia="Batang" w:cs="Arial"/>
                <w:lang w:eastAsia="ko-KR"/>
              </w:rPr>
            </w:pPr>
          </w:p>
          <w:p w14:paraId="734A5154" w14:textId="77777777" w:rsidR="008713D2" w:rsidRDefault="008713D2" w:rsidP="0032368D">
            <w:pPr>
              <w:rPr>
                <w:rFonts w:eastAsia="Batang" w:cs="Arial"/>
                <w:lang w:eastAsia="ko-KR"/>
              </w:rPr>
            </w:pPr>
            <w:r>
              <w:rPr>
                <w:rFonts w:eastAsia="Batang" w:cs="Arial"/>
                <w:lang w:eastAsia="ko-KR"/>
              </w:rPr>
              <w:t>Lin, Friday, 13:47</w:t>
            </w:r>
          </w:p>
          <w:p w14:paraId="051EFBA1" w14:textId="77777777" w:rsidR="008713D2" w:rsidRDefault="008713D2" w:rsidP="0032368D">
            <w:pPr>
              <w:rPr>
                <w:rFonts w:eastAsia="Batang" w:cs="Arial"/>
                <w:lang w:eastAsia="ko-KR"/>
              </w:rPr>
            </w:pPr>
            <w:r>
              <w:rPr>
                <w:rFonts w:eastAsia="Batang" w:cs="Arial"/>
                <w:lang w:eastAsia="ko-KR"/>
              </w:rPr>
              <w:t>Revision required</w:t>
            </w:r>
          </w:p>
          <w:p w14:paraId="10A80990" w14:textId="77777777" w:rsidR="008713D2" w:rsidRDefault="008713D2" w:rsidP="0032368D">
            <w:pPr>
              <w:rPr>
                <w:rFonts w:eastAsia="Batang" w:cs="Arial"/>
                <w:lang w:eastAsia="ko-KR"/>
              </w:rPr>
            </w:pPr>
          </w:p>
          <w:p w14:paraId="19838406" w14:textId="77777777" w:rsidR="008713D2" w:rsidRDefault="008713D2" w:rsidP="0032368D">
            <w:pPr>
              <w:rPr>
                <w:rFonts w:eastAsia="Batang" w:cs="Arial"/>
                <w:lang w:eastAsia="ko-KR"/>
              </w:rPr>
            </w:pPr>
            <w:r>
              <w:rPr>
                <w:rFonts w:eastAsia="Batang" w:cs="Arial"/>
                <w:lang w:eastAsia="ko-KR"/>
              </w:rPr>
              <w:t>Sunghoon, Friday, 16:33</w:t>
            </w:r>
          </w:p>
          <w:p w14:paraId="656CA22F" w14:textId="77777777" w:rsidR="008713D2" w:rsidRDefault="008713D2" w:rsidP="0032368D">
            <w:pPr>
              <w:rPr>
                <w:rFonts w:eastAsia="Batang" w:cs="Arial"/>
                <w:lang w:eastAsia="ko-KR"/>
              </w:rPr>
            </w:pPr>
            <w:r>
              <w:rPr>
                <w:rFonts w:eastAsia="Batang" w:cs="Arial"/>
                <w:lang w:eastAsia="ko-KR"/>
              </w:rPr>
              <w:t>Answers to Lin</w:t>
            </w:r>
          </w:p>
          <w:p w14:paraId="1396D445" w14:textId="77777777" w:rsidR="008713D2" w:rsidRDefault="008713D2" w:rsidP="0032368D">
            <w:pPr>
              <w:rPr>
                <w:rFonts w:eastAsia="Batang" w:cs="Arial"/>
                <w:lang w:eastAsia="ko-KR"/>
              </w:rPr>
            </w:pPr>
          </w:p>
          <w:p w14:paraId="1C5A23D3" w14:textId="77777777" w:rsidR="008713D2" w:rsidRDefault="008713D2" w:rsidP="0032368D">
            <w:pPr>
              <w:rPr>
                <w:rFonts w:eastAsia="Batang" w:cs="Arial"/>
                <w:lang w:eastAsia="ko-KR"/>
              </w:rPr>
            </w:pPr>
            <w:r>
              <w:rPr>
                <w:rFonts w:eastAsia="Batang" w:cs="Arial"/>
                <w:lang w:eastAsia="ko-KR"/>
              </w:rPr>
              <w:t>Ivo, Friday, 18:46</w:t>
            </w:r>
          </w:p>
          <w:p w14:paraId="491D1770" w14:textId="77777777" w:rsidR="008713D2" w:rsidRDefault="008713D2" w:rsidP="0032368D">
            <w:pPr>
              <w:rPr>
                <w:rFonts w:eastAsia="Batang" w:cs="Arial"/>
                <w:lang w:eastAsia="ko-KR"/>
              </w:rPr>
            </w:pPr>
            <w:r>
              <w:rPr>
                <w:rFonts w:eastAsia="Batang" w:cs="Arial"/>
                <w:lang w:eastAsia="ko-KR"/>
              </w:rPr>
              <w:t>Answers to Roozbeh</w:t>
            </w:r>
          </w:p>
          <w:p w14:paraId="7C190FF5" w14:textId="77777777" w:rsidR="008713D2" w:rsidRDefault="008713D2" w:rsidP="0032368D">
            <w:pPr>
              <w:rPr>
                <w:rFonts w:eastAsia="Batang" w:cs="Arial"/>
                <w:lang w:eastAsia="ko-KR"/>
              </w:rPr>
            </w:pPr>
          </w:p>
          <w:p w14:paraId="688615E6" w14:textId="77777777" w:rsidR="008713D2" w:rsidRDefault="008713D2" w:rsidP="0032368D">
            <w:pPr>
              <w:rPr>
                <w:rFonts w:eastAsia="Batang" w:cs="Arial"/>
                <w:lang w:eastAsia="ko-KR"/>
              </w:rPr>
            </w:pPr>
            <w:r>
              <w:rPr>
                <w:rFonts w:eastAsia="Batang" w:cs="Arial"/>
                <w:lang w:eastAsia="ko-KR"/>
              </w:rPr>
              <w:t>Ivo, Friday, 20:00</w:t>
            </w:r>
          </w:p>
          <w:p w14:paraId="7B0307F8" w14:textId="77777777" w:rsidR="008713D2" w:rsidRDefault="008713D2" w:rsidP="0032368D">
            <w:pPr>
              <w:rPr>
                <w:rFonts w:eastAsia="Batang" w:cs="Arial"/>
                <w:lang w:eastAsia="ko-KR"/>
              </w:rPr>
            </w:pPr>
            <w:r>
              <w:rPr>
                <w:rFonts w:eastAsia="Batang" w:cs="Arial"/>
                <w:lang w:eastAsia="ko-KR"/>
              </w:rPr>
              <w:t>Provides draft revision</w:t>
            </w:r>
          </w:p>
          <w:p w14:paraId="3E55B91E" w14:textId="77777777" w:rsidR="008713D2" w:rsidRDefault="008713D2" w:rsidP="0032368D">
            <w:pPr>
              <w:rPr>
                <w:rFonts w:eastAsia="Batang" w:cs="Arial"/>
                <w:lang w:eastAsia="ko-KR"/>
              </w:rPr>
            </w:pPr>
          </w:p>
          <w:p w14:paraId="79AB8FD5" w14:textId="77777777" w:rsidR="008713D2" w:rsidRDefault="008713D2" w:rsidP="0032368D">
            <w:pPr>
              <w:rPr>
                <w:rFonts w:eastAsia="Batang" w:cs="Arial"/>
                <w:lang w:eastAsia="ko-KR"/>
              </w:rPr>
            </w:pPr>
            <w:r>
              <w:rPr>
                <w:rFonts w:eastAsia="Batang" w:cs="Arial"/>
                <w:lang w:eastAsia="ko-KR"/>
              </w:rPr>
              <w:t>Roozbeh, Friday, 23:28</w:t>
            </w:r>
          </w:p>
          <w:p w14:paraId="45B9D9B6" w14:textId="77777777" w:rsidR="008713D2" w:rsidRDefault="008713D2" w:rsidP="0032368D">
            <w:pPr>
              <w:rPr>
                <w:rFonts w:eastAsia="Batang" w:cs="Arial"/>
                <w:lang w:eastAsia="ko-KR"/>
              </w:rPr>
            </w:pPr>
            <w:r>
              <w:rPr>
                <w:rFonts w:eastAsia="Batang" w:cs="Arial"/>
                <w:lang w:eastAsia="ko-KR"/>
              </w:rPr>
              <w:t>Answers to Ivo</w:t>
            </w:r>
          </w:p>
          <w:p w14:paraId="05E1F45C" w14:textId="77777777" w:rsidR="008713D2" w:rsidRDefault="008713D2" w:rsidP="0032368D">
            <w:pPr>
              <w:rPr>
                <w:rFonts w:eastAsia="Batang" w:cs="Arial"/>
                <w:lang w:eastAsia="ko-KR"/>
              </w:rPr>
            </w:pPr>
          </w:p>
          <w:p w14:paraId="48682DB6" w14:textId="77777777" w:rsidR="008713D2" w:rsidRDefault="008713D2" w:rsidP="0032368D">
            <w:pPr>
              <w:rPr>
                <w:rFonts w:eastAsia="Batang" w:cs="Arial"/>
                <w:lang w:eastAsia="ko-KR"/>
              </w:rPr>
            </w:pPr>
            <w:r>
              <w:rPr>
                <w:rFonts w:eastAsia="Batang" w:cs="Arial"/>
                <w:lang w:eastAsia="ko-KR"/>
              </w:rPr>
              <w:t>Ivo, Friday, 23:44</w:t>
            </w:r>
          </w:p>
          <w:p w14:paraId="5FAE731C" w14:textId="77777777" w:rsidR="008713D2" w:rsidRDefault="008713D2" w:rsidP="0032368D">
            <w:pPr>
              <w:rPr>
                <w:rFonts w:eastAsia="Batang" w:cs="Arial"/>
                <w:lang w:eastAsia="ko-KR"/>
              </w:rPr>
            </w:pPr>
            <w:r>
              <w:rPr>
                <w:rFonts w:eastAsia="Batang" w:cs="Arial"/>
                <w:lang w:eastAsia="ko-KR"/>
              </w:rPr>
              <w:t>Answers to Roozbeh</w:t>
            </w:r>
          </w:p>
          <w:p w14:paraId="4282EAC3" w14:textId="77777777" w:rsidR="008713D2" w:rsidRDefault="008713D2" w:rsidP="0032368D">
            <w:pPr>
              <w:rPr>
                <w:rFonts w:eastAsia="Batang" w:cs="Arial"/>
                <w:lang w:eastAsia="ko-KR"/>
              </w:rPr>
            </w:pPr>
          </w:p>
          <w:p w14:paraId="337522C4" w14:textId="77777777" w:rsidR="008713D2" w:rsidRDefault="008713D2" w:rsidP="0032368D">
            <w:pPr>
              <w:rPr>
                <w:rFonts w:eastAsia="Batang" w:cs="Arial"/>
                <w:lang w:eastAsia="ko-KR"/>
              </w:rPr>
            </w:pPr>
            <w:r>
              <w:rPr>
                <w:rFonts w:eastAsia="Batang" w:cs="Arial"/>
                <w:lang w:eastAsia="ko-KR"/>
              </w:rPr>
              <w:t>Roozbeh, Saturday, 2:03</w:t>
            </w:r>
          </w:p>
          <w:p w14:paraId="2FC39092" w14:textId="77777777" w:rsidR="008713D2" w:rsidRDefault="008713D2" w:rsidP="0032368D">
            <w:pPr>
              <w:rPr>
                <w:rFonts w:eastAsia="Batang" w:cs="Arial"/>
                <w:lang w:eastAsia="ko-KR"/>
              </w:rPr>
            </w:pPr>
            <w:r>
              <w:rPr>
                <w:rFonts w:eastAsia="Batang" w:cs="Arial"/>
                <w:lang w:eastAsia="ko-KR"/>
              </w:rPr>
              <w:t>Answers to Ivo</w:t>
            </w:r>
          </w:p>
          <w:p w14:paraId="7C8E02EF" w14:textId="77777777" w:rsidR="008713D2" w:rsidRDefault="008713D2" w:rsidP="0032368D">
            <w:pPr>
              <w:rPr>
                <w:rFonts w:eastAsia="Batang" w:cs="Arial"/>
                <w:lang w:eastAsia="ko-KR"/>
              </w:rPr>
            </w:pPr>
          </w:p>
          <w:p w14:paraId="6F13791E" w14:textId="77777777" w:rsidR="008713D2" w:rsidRDefault="008713D2" w:rsidP="0032368D">
            <w:pPr>
              <w:rPr>
                <w:rFonts w:eastAsia="Batang" w:cs="Arial"/>
                <w:lang w:eastAsia="ko-KR"/>
              </w:rPr>
            </w:pPr>
            <w:r>
              <w:rPr>
                <w:rFonts w:eastAsia="Batang" w:cs="Arial"/>
                <w:lang w:eastAsia="ko-KR"/>
              </w:rPr>
              <w:t>Lin, Monday, 10:56</w:t>
            </w:r>
          </w:p>
          <w:p w14:paraId="591A5C1F" w14:textId="77777777" w:rsidR="008713D2" w:rsidRDefault="008713D2" w:rsidP="0032368D">
            <w:pPr>
              <w:rPr>
                <w:rFonts w:eastAsia="Batang" w:cs="Arial"/>
                <w:lang w:eastAsia="ko-KR"/>
              </w:rPr>
            </w:pPr>
            <w:r>
              <w:rPr>
                <w:rFonts w:eastAsia="Batang" w:cs="Arial"/>
                <w:lang w:eastAsia="ko-KR"/>
              </w:rPr>
              <w:t>Revision required</w:t>
            </w:r>
          </w:p>
          <w:p w14:paraId="634D0493" w14:textId="77777777" w:rsidR="008713D2" w:rsidRDefault="008713D2" w:rsidP="0032368D">
            <w:pPr>
              <w:rPr>
                <w:rFonts w:eastAsia="Batang" w:cs="Arial"/>
                <w:lang w:eastAsia="ko-KR"/>
              </w:rPr>
            </w:pPr>
          </w:p>
          <w:p w14:paraId="1CB56A26" w14:textId="77777777" w:rsidR="008713D2" w:rsidRDefault="008713D2" w:rsidP="0032368D">
            <w:pPr>
              <w:rPr>
                <w:rFonts w:eastAsia="Batang" w:cs="Arial"/>
                <w:lang w:eastAsia="ko-KR"/>
              </w:rPr>
            </w:pPr>
            <w:r>
              <w:rPr>
                <w:rFonts w:eastAsia="Batang" w:cs="Arial"/>
                <w:lang w:eastAsia="ko-KR"/>
              </w:rPr>
              <w:t>Ivo, Monday, 11:40</w:t>
            </w:r>
          </w:p>
          <w:p w14:paraId="76B5F91C" w14:textId="77777777" w:rsidR="008713D2" w:rsidRDefault="008713D2" w:rsidP="0032368D">
            <w:pPr>
              <w:rPr>
                <w:rFonts w:eastAsia="Batang" w:cs="Arial"/>
                <w:lang w:eastAsia="ko-KR"/>
              </w:rPr>
            </w:pPr>
            <w:r>
              <w:rPr>
                <w:rFonts w:eastAsia="Batang" w:cs="Arial"/>
                <w:lang w:eastAsia="ko-KR"/>
              </w:rPr>
              <w:t>Answers to Roozbeh</w:t>
            </w:r>
          </w:p>
          <w:p w14:paraId="3E22A80D" w14:textId="77777777" w:rsidR="008713D2" w:rsidRDefault="008713D2" w:rsidP="0032368D">
            <w:pPr>
              <w:rPr>
                <w:rFonts w:eastAsia="Batang" w:cs="Arial"/>
                <w:lang w:eastAsia="ko-KR"/>
              </w:rPr>
            </w:pPr>
          </w:p>
          <w:p w14:paraId="5295BE62" w14:textId="77777777" w:rsidR="008713D2" w:rsidRDefault="008713D2" w:rsidP="0032368D">
            <w:pPr>
              <w:rPr>
                <w:rFonts w:eastAsia="Batang" w:cs="Arial"/>
                <w:lang w:eastAsia="ko-KR"/>
              </w:rPr>
            </w:pPr>
            <w:r>
              <w:rPr>
                <w:rFonts w:eastAsia="Batang" w:cs="Arial"/>
                <w:lang w:eastAsia="ko-KR"/>
              </w:rPr>
              <w:t>Ivo, Monday, 12:39</w:t>
            </w:r>
          </w:p>
          <w:p w14:paraId="55B59044" w14:textId="77777777" w:rsidR="008713D2" w:rsidRDefault="008713D2" w:rsidP="0032368D">
            <w:pPr>
              <w:rPr>
                <w:rFonts w:eastAsia="Batang" w:cs="Arial"/>
                <w:lang w:eastAsia="ko-KR"/>
              </w:rPr>
            </w:pPr>
            <w:r>
              <w:rPr>
                <w:rFonts w:eastAsia="Batang" w:cs="Arial"/>
                <w:lang w:eastAsia="ko-KR"/>
              </w:rPr>
              <w:t>Provides draft revision</w:t>
            </w:r>
          </w:p>
          <w:p w14:paraId="316C524D" w14:textId="77777777" w:rsidR="008713D2" w:rsidRDefault="008713D2" w:rsidP="0032368D">
            <w:pPr>
              <w:rPr>
                <w:rFonts w:eastAsia="Batang" w:cs="Arial"/>
                <w:lang w:eastAsia="ko-KR"/>
              </w:rPr>
            </w:pPr>
          </w:p>
          <w:p w14:paraId="239E2665" w14:textId="77777777" w:rsidR="008713D2" w:rsidRDefault="008713D2" w:rsidP="0032368D">
            <w:pPr>
              <w:rPr>
                <w:rFonts w:eastAsia="Batang" w:cs="Arial"/>
                <w:lang w:eastAsia="ko-KR"/>
              </w:rPr>
            </w:pPr>
            <w:r>
              <w:rPr>
                <w:rFonts w:eastAsia="Batang" w:cs="Arial"/>
                <w:lang w:eastAsia="ko-KR"/>
              </w:rPr>
              <w:t>Sunghoon, Monday, 13:41</w:t>
            </w:r>
          </w:p>
          <w:p w14:paraId="0533C30B" w14:textId="77777777" w:rsidR="008713D2" w:rsidRDefault="008713D2" w:rsidP="0032368D">
            <w:pPr>
              <w:rPr>
                <w:rFonts w:eastAsia="Batang" w:cs="Arial"/>
                <w:lang w:eastAsia="ko-KR"/>
              </w:rPr>
            </w:pPr>
            <w:r>
              <w:rPr>
                <w:rFonts w:eastAsia="Batang" w:cs="Arial"/>
                <w:lang w:eastAsia="ko-KR"/>
              </w:rPr>
              <w:t>Answers to Ivo</w:t>
            </w:r>
          </w:p>
          <w:p w14:paraId="2DCE2203" w14:textId="77777777" w:rsidR="008713D2" w:rsidRDefault="008713D2" w:rsidP="0032368D">
            <w:pPr>
              <w:rPr>
                <w:rFonts w:eastAsia="Batang" w:cs="Arial"/>
                <w:lang w:eastAsia="ko-KR"/>
              </w:rPr>
            </w:pPr>
          </w:p>
          <w:p w14:paraId="57FB9C96" w14:textId="77777777" w:rsidR="008713D2" w:rsidRDefault="008713D2" w:rsidP="0032368D">
            <w:pPr>
              <w:rPr>
                <w:rFonts w:eastAsia="Batang" w:cs="Arial"/>
                <w:lang w:eastAsia="ko-KR"/>
              </w:rPr>
            </w:pPr>
            <w:r>
              <w:rPr>
                <w:rFonts w:eastAsia="Batang" w:cs="Arial"/>
                <w:lang w:eastAsia="ko-KR"/>
              </w:rPr>
              <w:t>Roozbeh, Tuesday, 0:17</w:t>
            </w:r>
          </w:p>
          <w:p w14:paraId="6AB31BFA" w14:textId="77777777" w:rsidR="008713D2" w:rsidRDefault="008713D2" w:rsidP="0032368D">
            <w:pPr>
              <w:rPr>
                <w:rFonts w:eastAsia="Batang" w:cs="Arial"/>
                <w:lang w:eastAsia="ko-KR"/>
              </w:rPr>
            </w:pPr>
            <w:r>
              <w:rPr>
                <w:rFonts w:eastAsia="Batang" w:cs="Arial"/>
                <w:lang w:eastAsia="ko-KR"/>
              </w:rPr>
              <w:t>Answers to Sunghoon</w:t>
            </w:r>
          </w:p>
          <w:p w14:paraId="74453ED4" w14:textId="77777777" w:rsidR="008713D2" w:rsidRDefault="008713D2" w:rsidP="0032368D">
            <w:pPr>
              <w:rPr>
                <w:rFonts w:eastAsia="Batang" w:cs="Arial"/>
                <w:lang w:eastAsia="ko-KR"/>
              </w:rPr>
            </w:pPr>
          </w:p>
          <w:p w14:paraId="1F883245" w14:textId="77777777" w:rsidR="008713D2" w:rsidRDefault="008713D2" w:rsidP="0032368D">
            <w:pPr>
              <w:rPr>
                <w:rFonts w:eastAsia="Batang" w:cs="Arial"/>
                <w:lang w:eastAsia="ko-KR"/>
              </w:rPr>
            </w:pPr>
            <w:r>
              <w:rPr>
                <w:rFonts w:eastAsia="Batang" w:cs="Arial"/>
                <w:lang w:eastAsia="ko-KR"/>
              </w:rPr>
              <w:t>Ivo, Tuesday, 9:09</w:t>
            </w:r>
          </w:p>
          <w:p w14:paraId="46FD403B" w14:textId="77777777" w:rsidR="008713D2" w:rsidRDefault="008713D2" w:rsidP="0032368D">
            <w:pPr>
              <w:rPr>
                <w:rFonts w:eastAsia="Batang" w:cs="Arial"/>
                <w:lang w:eastAsia="ko-KR"/>
              </w:rPr>
            </w:pPr>
            <w:r>
              <w:rPr>
                <w:rFonts w:eastAsia="Batang" w:cs="Arial"/>
                <w:lang w:eastAsia="ko-KR"/>
              </w:rPr>
              <w:t>Provides draft revision</w:t>
            </w:r>
          </w:p>
          <w:p w14:paraId="7C95F5FD" w14:textId="77777777" w:rsidR="008713D2" w:rsidRDefault="008713D2" w:rsidP="0032368D">
            <w:pPr>
              <w:rPr>
                <w:rFonts w:eastAsia="Batang" w:cs="Arial"/>
                <w:lang w:eastAsia="ko-KR"/>
              </w:rPr>
            </w:pPr>
          </w:p>
          <w:p w14:paraId="200AF3F5" w14:textId="77777777" w:rsidR="008713D2" w:rsidRDefault="008713D2" w:rsidP="0032368D">
            <w:pPr>
              <w:rPr>
                <w:rFonts w:eastAsia="Batang" w:cs="Arial"/>
                <w:lang w:eastAsia="ko-KR"/>
              </w:rPr>
            </w:pPr>
            <w:r>
              <w:rPr>
                <w:rFonts w:eastAsia="Batang" w:cs="Arial"/>
                <w:lang w:eastAsia="ko-KR"/>
              </w:rPr>
              <w:t>Ivo, Tuesday, 16:01</w:t>
            </w:r>
          </w:p>
          <w:p w14:paraId="5F3DBA05" w14:textId="77777777" w:rsidR="008713D2" w:rsidRDefault="008713D2" w:rsidP="0032368D">
            <w:pPr>
              <w:rPr>
                <w:rFonts w:eastAsia="Batang" w:cs="Arial"/>
                <w:lang w:eastAsia="ko-KR"/>
              </w:rPr>
            </w:pPr>
            <w:r>
              <w:rPr>
                <w:rFonts w:eastAsia="Batang" w:cs="Arial"/>
                <w:lang w:eastAsia="ko-KR"/>
              </w:rPr>
              <w:t>Provides spec reference</w:t>
            </w:r>
          </w:p>
          <w:p w14:paraId="5E163E9C" w14:textId="77777777" w:rsidR="008713D2" w:rsidRDefault="008713D2" w:rsidP="0032368D">
            <w:pPr>
              <w:rPr>
                <w:rFonts w:eastAsia="Batang" w:cs="Arial"/>
                <w:lang w:eastAsia="ko-KR"/>
              </w:rPr>
            </w:pPr>
          </w:p>
          <w:p w14:paraId="166CDCFD" w14:textId="77777777" w:rsidR="008713D2" w:rsidRDefault="008713D2" w:rsidP="0032368D">
            <w:pPr>
              <w:rPr>
                <w:rFonts w:eastAsia="Batang" w:cs="Arial"/>
                <w:lang w:eastAsia="ko-KR"/>
              </w:rPr>
            </w:pPr>
            <w:r>
              <w:rPr>
                <w:rFonts w:eastAsia="Batang" w:cs="Arial"/>
                <w:lang w:eastAsia="ko-KR"/>
              </w:rPr>
              <w:t>Lin, Tuesday, 16:01</w:t>
            </w:r>
          </w:p>
          <w:p w14:paraId="6966821E" w14:textId="77777777" w:rsidR="008713D2" w:rsidRDefault="008713D2" w:rsidP="0032368D">
            <w:pPr>
              <w:rPr>
                <w:rFonts w:eastAsia="Batang" w:cs="Arial"/>
                <w:lang w:eastAsia="ko-KR"/>
              </w:rPr>
            </w:pPr>
            <w:r>
              <w:rPr>
                <w:rFonts w:eastAsia="Batang" w:cs="Arial"/>
                <w:lang w:eastAsia="ko-KR"/>
              </w:rPr>
              <w:t>Provides spec reference</w:t>
            </w:r>
          </w:p>
          <w:p w14:paraId="1C9A992F" w14:textId="77777777" w:rsidR="008713D2" w:rsidRDefault="008713D2" w:rsidP="0032368D">
            <w:pPr>
              <w:rPr>
                <w:rFonts w:eastAsia="Batang" w:cs="Arial"/>
                <w:lang w:eastAsia="ko-KR"/>
              </w:rPr>
            </w:pPr>
          </w:p>
          <w:p w14:paraId="71F36335" w14:textId="77777777" w:rsidR="008713D2" w:rsidRDefault="008713D2" w:rsidP="0032368D">
            <w:pPr>
              <w:rPr>
                <w:rFonts w:eastAsia="Batang" w:cs="Arial"/>
                <w:lang w:eastAsia="ko-KR"/>
              </w:rPr>
            </w:pPr>
            <w:r>
              <w:rPr>
                <w:rFonts w:eastAsia="Batang" w:cs="Arial"/>
                <w:lang w:eastAsia="ko-KR"/>
              </w:rPr>
              <w:t>Lin, Tuesday, 16:11</w:t>
            </w:r>
          </w:p>
          <w:p w14:paraId="2131DEDE" w14:textId="77777777" w:rsidR="008713D2" w:rsidRDefault="008713D2" w:rsidP="0032368D">
            <w:pPr>
              <w:rPr>
                <w:rFonts w:eastAsia="Batang" w:cs="Arial"/>
                <w:lang w:eastAsia="ko-KR"/>
              </w:rPr>
            </w:pPr>
            <w:r>
              <w:rPr>
                <w:rFonts w:eastAsia="Batang" w:cs="Arial"/>
                <w:lang w:eastAsia="ko-KR"/>
              </w:rPr>
              <w:t>Answers to Ivo</w:t>
            </w:r>
          </w:p>
          <w:p w14:paraId="113FB2CF" w14:textId="77777777" w:rsidR="008713D2" w:rsidRDefault="008713D2" w:rsidP="0032368D">
            <w:pPr>
              <w:rPr>
                <w:rFonts w:eastAsia="Batang" w:cs="Arial"/>
                <w:lang w:eastAsia="ko-KR"/>
              </w:rPr>
            </w:pPr>
          </w:p>
          <w:p w14:paraId="53BB5F9A" w14:textId="77777777" w:rsidR="008713D2" w:rsidRDefault="008713D2" w:rsidP="0032368D">
            <w:pPr>
              <w:rPr>
                <w:rFonts w:eastAsia="Batang" w:cs="Arial"/>
                <w:lang w:eastAsia="ko-KR"/>
              </w:rPr>
            </w:pPr>
            <w:r>
              <w:rPr>
                <w:rFonts w:eastAsia="Batang" w:cs="Arial"/>
                <w:lang w:eastAsia="ko-KR"/>
              </w:rPr>
              <w:t>Ivo, Tuesday, 16:17</w:t>
            </w:r>
          </w:p>
          <w:p w14:paraId="564F7DD2" w14:textId="77777777" w:rsidR="008713D2" w:rsidRDefault="008713D2" w:rsidP="0032368D">
            <w:pPr>
              <w:rPr>
                <w:rFonts w:eastAsia="Batang" w:cs="Arial"/>
                <w:lang w:eastAsia="ko-KR"/>
              </w:rPr>
            </w:pPr>
            <w:r>
              <w:rPr>
                <w:rFonts w:eastAsia="Batang" w:cs="Arial"/>
                <w:lang w:eastAsia="ko-KR"/>
              </w:rPr>
              <w:t>Answers to Lin</w:t>
            </w:r>
          </w:p>
          <w:p w14:paraId="429ACA30" w14:textId="77777777" w:rsidR="008713D2" w:rsidRDefault="008713D2" w:rsidP="0032368D">
            <w:pPr>
              <w:rPr>
                <w:rFonts w:eastAsia="Batang" w:cs="Arial"/>
                <w:lang w:eastAsia="ko-KR"/>
              </w:rPr>
            </w:pPr>
          </w:p>
          <w:p w14:paraId="474B78AA" w14:textId="77777777" w:rsidR="008713D2" w:rsidRDefault="008713D2" w:rsidP="0032368D">
            <w:pPr>
              <w:rPr>
                <w:rFonts w:eastAsia="Batang" w:cs="Arial"/>
                <w:lang w:eastAsia="ko-KR"/>
              </w:rPr>
            </w:pPr>
            <w:r>
              <w:rPr>
                <w:rFonts w:eastAsia="Batang" w:cs="Arial"/>
                <w:lang w:eastAsia="ko-KR"/>
              </w:rPr>
              <w:t>Sunghoon, Tuesday, 16:22</w:t>
            </w:r>
          </w:p>
          <w:p w14:paraId="3560FACF" w14:textId="77777777" w:rsidR="008713D2" w:rsidRDefault="008713D2" w:rsidP="0032368D">
            <w:pPr>
              <w:rPr>
                <w:rFonts w:eastAsia="Batang" w:cs="Arial"/>
                <w:lang w:eastAsia="ko-KR"/>
              </w:rPr>
            </w:pPr>
            <w:r>
              <w:rPr>
                <w:rFonts w:eastAsia="Batang" w:cs="Arial"/>
                <w:lang w:eastAsia="ko-KR"/>
              </w:rPr>
              <w:t>Answers to Lin</w:t>
            </w:r>
          </w:p>
          <w:p w14:paraId="6482A400" w14:textId="77777777" w:rsidR="008713D2" w:rsidRDefault="008713D2" w:rsidP="0032368D">
            <w:pPr>
              <w:rPr>
                <w:rFonts w:eastAsia="Batang" w:cs="Arial"/>
                <w:lang w:eastAsia="ko-KR"/>
              </w:rPr>
            </w:pPr>
          </w:p>
          <w:p w14:paraId="02DA74D0" w14:textId="77777777" w:rsidR="008713D2" w:rsidRPr="00D95972" w:rsidRDefault="008713D2" w:rsidP="0032368D">
            <w:pPr>
              <w:rPr>
                <w:rFonts w:eastAsia="Batang" w:cs="Arial"/>
                <w:lang w:eastAsia="ko-KR"/>
              </w:rPr>
            </w:pPr>
            <w:r>
              <w:rPr>
                <w:rFonts w:eastAsia="Batang" w:cs="Arial"/>
                <w:lang w:eastAsia="ko-KR"/>
              </w:rPr>
              <w:t>&lt;rest of discussion not captured&gt;</w:t>
            </w:r>
          </w:p>
        </w:tc>
      </w:tr>
      <w:tr w:rsidR="008713D2" w:rsidRPr="00D95972" w14:paraId="565A45D1" w14:textId="77777777" w:rsidTr="00FE2585">
        <w:tc>
          <w:tcPr>
            <w:tcW w:w="976" w:type="dxa"/>
            <w:tcBorders>
              <w:top w:val="nil"/>
              <w:left w:val="thinThickThinSmallGap" w:sz="24" w:space="0" w:color="auto"/>
              <w:bottom w:val="nil"/>
            </w:tcBorders>
            <w:shd w:val="clear" w:color="auto" w:fill="auto"/>
          </w:tcPr>
          <w:p w14:paraId="0C69FD85"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592F92A9"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111A31D8" w14:textId="77777777" w:rsidR="008713D2" w:rsidRPr="00D95972" w:rsidRDefault="008713D2" w:rsidP="0032368D">
            <w:pPr>
              <w:overflowPunct/>
              <w:autoSpaceDE/>
              <w:autoSpaceDN/>
              <w:adjustRightInd/>
              <w:textAlignment w:val="auto"/>
              <w:rPr>
                <w:rFonts w:cs="Arial"/>
                <w:lang w:val="en-US"/>
              </w:rPr>
            </w:pPr>
            <w:r w:rsidRPr="0033678B">
              <w:t>C1-21</w:t>
            </w:r>
            <w:r>
              <w:t>5120</w:t>
            </w:r>
          </w:p>
        </w:tc>
        <w:tc>
          <w:tcPr>
            <w:tcW w:w="4191" w:type="dxa"/>
            <w:gridSpan w:val="3"/>
            <w:tcBorders>
              <w:top w:val="single" w:sz="4" w:space="0" w:color="auto"/>
              <w:bottom w:val="single" w:sz="4" w:space="0" w:color="auto"/>
            </w:tcBorders>
            <w:shd w:val="clear" w:color="auto" w:fill="auto"/>
          </w:tcPr>
          <w:p w14:paraId="34F6D3C8" w14:textId="77777777" w:rsidR="008713D2" w:rsidRPr="00D95972" w:rsidRDefault="008713D2" w:rsidP="0032368D">
            <w:pPr>
              <w:rPr>
                <w:rFonts w:cs="Arial"/>
              </w:rPr>
            </w:pPr>
            <w:r>
              <w:rPr>
                <w:rFonts w:cs="Arial"/>
              </w:rPr>
              <w:t>UUAA failure</w:t>
            </w:r>
          </w:p>
        </w:tc>
        <w:tc>
          <w:tcPr>
            <w:tcW w:w="1767" w:type="dxa"/>
            <w:tcBorders>
              <w:top w:val="single" w:sz="4" w:space="0" w:color="auto"/>
              <w:bottom w:val="single" w:sz="4" w:space="0" w:color="auto"/>
            </w:tcBorders>
            <w:shd w:val="clear" w:color="auto" w:fill="auto"/>
          </w:tcPr>
          <w:p w14:paraId="7C276EDA" w14:textId="77777777" w:rsidR="008713D2" w:rsidRPr="00D95972" w:rsidRDefault="008713D2" w:rsidP="0032368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FD4A12D" w14:textId="77777777" w:rsidR="008713D2" w:rsidRPr="00D95972" w:rsidRDefault="008713D2" w:rsidP="0032368D">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37F81D" w14:textId="73CC3392" w:rsidR="008713D2" w:rsidRDefault="008713D2" w:rsidP="0032368D">
            <w:pPr>
              <w:rPr>
                <w:rFonts w:cs="Arial"/>
              </w:rPr>
            </w:pPr>
            <w:r>
              <w:rPr>
                <w:rFonts w:cs="Arial"/>
              </w:rPr>
              <w:t>Agreed</w:t>
            </w:r>
          </w:p>
          <w:p w14:paraId="5C5CB8B4" w14:textId="77777777" w:rsidR="00FE2585" w:rsidRDefault="00FE2585" w:rsidP="0032368D">
            <w:pPr>
              <w:rPr>
                <w:rFonts w:eastAsia="Batang" w:cs="Arial"/>
                <w:lang w:eastAsia="ko-KR"/>
              </w:rPr>
            </w:pPr>
          </w:p>
          <w:p w14:paraId="23587E8A" w14:textId="77777777" w:rsidR="00FE2585" w:rsidRDefault="00FE2585" w:rsidP="0032368D">
            <w:pPr>
              <w:rPr>
                <w:rFonts w:eastAsia="Batang" w:cs="Arial"/>
                <w:lang w:eastAsia="ko-KR"/>
              </w:rPr>
            </w:pPr>
          </w:p>
          <w:p w14:paraId="5D365649" w14:textId="6C26B0C6" w:rsidR="008713D2" w:rsidRDefault="008713D2" w:rsidP="0032368D">
            <w:pPr>
              <w:rPr>
                <w:rFonts w:eastAsia="Batang" w:cs="Arial"/>
                <w:lang w:eastAsia="ko-KR"/>
              </w:rPr>
            </w:pPr>
            <w:r>
              <w:rPr>
                <w:rFonts w:eastAsia="Batang" w:cs="Arial"/>
                <w:lang w:eastAsia="ko-KR"/>
              </w:rPr>
              <w:t>Revision of C1-214858</w:t>
            </w:r>
          </w:p>
          <w:p w14:paraId="08992223" w14:textId="272DD969" w:rsidR="008713D2" w:rsidRDefault="008713D2" w:rsidP="0032368D">
            <w:pPr>
              <w:rPr>
                <w:rFonts w:eastAsia="Batang" w:cs="Arial"/>
                <w:lang w:eastAsia="ko-KR"/>
              </w:rPr>
            </w:pPr>
          </w:p>
          <w:p w14:paraId="24FA5EB3" w14:textId="340FAC6E" w:rsidR="00B40207" w:rsidRDefault="00B40207" w:rsidP="0032368D">
            <w:pPr>
              <w:rPr>
                <w:rFonts w:eastAsia="Batang" w:cs="Arial"/>
                <w:lang w:eastAsia="ko-KR"/>
              </w:rPr>
            </w:pPr>
          </w:p>
          <w:p w14:paraId="5856C2AA" w14:textId="6F593B68" w:rsidR="00B40207" w:rsidRDefault="00B40207" w:rsidP="0032368D">
            <w:pPr>
              <w:rPr>
                <w:rFonts w:eastAsia="Batang" w:cs="Arial"/>
                <w:lang w:eastAsia="ko-KR"/>
              </w:rPr>
            </w:pPr>
            <w:r>
              <w:rPr>
                <w:rFonts w:eastAsia="Batang" w:cs="Arial"/>
                <w:lang w:eastAsia="ko-KR"/>
              </w:rPr>
              <w:t>Lin fri 1536</w:t>
            </w:r>
          </w:p>
          <w:p w14:paraId="4D48E55D" w14:textId="4B56A6ED" w:rsidR="00B40207" w:rsidRDefault="00B40207" w:rsidP="0032368D">
            <w:pPr>
              <w:rPr>
                <w:rFonts w:eastAsia="Batang" w:cs="Arial"/>
                <w:lang w:eastAsia="ko-KR"/>
              </w:rPr>
            </w:pPr>
            <w:r>
              <w:rPr>
                <w:rFonts w:eastAsia="Batang" w:cs="Arial"/>
                <w:lang w:eastAsia="ko-KR"/>
              </w:rPr>
              <w:t>No objection, something can be fixed for plenary</w:t>
            </w:r>
          </w:p>
          <w:p w14:paraId="564EB3E1" w14:textId="24579A27" w:rsidR="00B40207" w:rsidRDefault="00B40207" w:rsidP="0032368D">
            <w:pPr>
              <w:rPr>
                <w:rFonts w:eastAsia="Batang" w:cs="Arial"/>
                <w:lang w:eastAsia="ko-KR"/>
              </w:rPr>
            </w:pPr>
          </w:p>
          <w:p w14:paraId="4FC194B9" w14:textId="5126E6D8" w:rsidR="00B40207" w:rsidRDefault="00B40207" w:rsidP="0032368D">
            <w:pPr>
              <w:rPr>
                <w:rFonts w:eastAsia="Batang" w:cs="Arial"/>
                <w:lang w:eastAsia="ko-KR"/>
              </w:rPr>
            </w:pPr>
            <w:r>
              <w:rPr>
                <w:rFonts w:eastAsia="Batang" w:cs="Arial"/>
                <w:lang w:eastAsia="ko-KR"/>
              </w:rPr>
              <w:t>Ivo fri 1538</w:t>
            </w:r>
          </w:p>
          <w:p w14:paraId="5C72BC44" w14:textId="290142E6" w:rsidR="00B40207" w:rsidRDefault="00B40207" w:rsidP="0032368D">
            <w:pPr>
              <w:rPr>
                <w:rFonts w:eastAsia="Batang" w:cs="Arial"/>
                <w:lang w:eastAsia="ko-KR"/>
              </w:rPr>
            </w:pPr>
            <w:r>
              <w:rPr>
                <w:rFonts w:eastAsia="Batang" w:cs="Arial"/>
                <w:lang w:eastAsia="ko-KR"/>
              </w:rPr>
              <w:t>acks</w:t>
            </w:r>
          </w:p>
          <w:p w14:paraId="4A850B2F" w14:textId="77777777" w:rsidR="00B40207" w:rsidRDefault="00B40207" w:rsidP="0032368D">
            <w:pPr>
              <w:rPr>
                <w:rFonts w:eastAsia="Batang" w:cs="Arial"/>
                <w:lang w:eastAsia="ko-KR"/>
              </w:rPr>
            </w:pPr>
          </w:p>
          <w:p w14:paraId="75BF569A" w14:textId="77777777" w:rsidR="008713D2" w:rsidRDefault="008713D2" w:rsidP="0032368D">
            <w:pPr>
              <w:rPr>
                <w:rFonts w:eastAsia="Batang" w:cs="Arial"/>
                <w:lang w:eastAsia="ko-KR"/>
              </w:rPr>
            </w:pPr>
            <w:r>
              <w:rPr>
                <w:rFonts w:eastAsia="Batang" w:cs="Arial"/>
                <w:lang w:eastAsia="ko-KR"/>
              </w:rPr>
              <w:t>--------------------------------------------------</w:t>
            </w:r>
          </w:p>
          <w:p w14:paraId="486A537F" w14:textId="77777777" w:rsidR="008713D2" w:rsidRDefault="008713D2" w:rsidP="0032368D">
            <w:pPr>
              <w:rPr>
                <w:rFonts w:eastAsia="Batang" w:cs="Arial"/>
                <w:lang w:eastAsia="ko-KR"/>
              </w:rPr>
            </w:pPr>
            <w:r>
              <w:rPr>
                <w:rFonts w:eastAsia="Batang" w:cs="Arial"/>
                <w:lang w:eastAsia="ko-KR"/>
              </w:rPr>
              <w:t>Revision of C1-214234</w:t>
            </w:r>
          </w:p>
          <w:p w14:paraId="32120B3A" w14:textId="77777777" w:rsidR="008713D2" w:rsidRDefault="008713D2" w:rsidP="0032368D">
            <w:pPr>
              <w:rPr>
                <w:rFonts w:eastAsia="Batang" w:cs="Arial"/>
                <w:lang w:eastAsia="ko-KR"/>
              </w:rPr>
            </w:pPr>
          </w:p>
          <w:p w14:paraId="79456C9C" w14:textId="77777777" w:rsidR="008713D2" w:rsidRDefault="008713D2" w:rsidP="0032368D">
            <w:pPr>
              <w:rPr>
                <w:rFonts w:eastAsia="Batang" w:cs="Arial"/>
                <w:lang w:eastAsia="ko-KR"/>
              </w:rPr>
            </w:pPr>
            <w:r>
              <w:rPr>
                <w:rFonts w:eastAsia="Batang" w:cs="Arial"/>
                <w:lang w:eastAsia="ko-KR"/>
              </w:rPr>
              <w:t>Lin, Wednesday, 14:18</w:t>
            </w:r>
          </w:p>
          <w:p w14:paraId="776493E1" w14:textId="77777777" w:rsidR="008713D2" w:rsidRDefault="008713D2" w:rsidP="0032368D">
            <w:pPr>
              <w:rPr>
                <w:rFonts w:eastAsia="Batang" w:cs="Arial"/>
                <w:lang w:eastAsia="ko-KR"/>
              </w:rPr>
            </w:pPr>
            <w:r>
              <w:rPr>
                <w:rFonts w:eastAsia="Batang" w:cs="Arial"/>
                <w:lang w:eastAsia="ko-KR"/>
              </w:rPr>
              <w:t>Revision required</w:t>
            </w:r>
          </w:p>
          <w:p w14:paraId="688A1EA4" w14:textId="77777777" w:rsidR="008713D2" w:rsidRDefault="008713D2" w:rsidP="0032368D">
            <w:pPr>
              <w:rPr>
                <w:rFonts w:eastAsia="Batang" w:cs="Arial"/>
                <w:lang w:eastAsia="ko-KR"/>
              </w:rPr>
            </w:pPr>
          </w:p>
          <w:p w14:paraId="15C655D1" w14:textId="77777777" w:rsidR="008713D2" w:rsidRDefault="008713D2" w:rsidP="0032368D">
            <w:pPr>
              <w:rPr>
                <w:rFonts w:eastAsia="Batang" w:cs="Arial"/>
                <w:lang w:eastAsia="ko-KR"/>
              </w:rPr>
            </w:pPr>
            <w:r>
              <w:rPr>
                <w:rFonts w:eastAsia="Batang" w:cs="Arial"/>
                <w:lang w:eastAsia="ko-KR"/>
              </w:rPr>
              <w:t>Ivo, Wednesday, 20:27</w:t>
            </w:r>
          </w:p>
          <w:p w14:paraId="74D6FD67" w14:textId="77777777" w:rsidR="008713D2" w:rsidRDefault="008713D2" w:rsidP="0032368D">
            <w:pPr>
              <w:rPr>
                <w:rFonts w:eastAsia="Batang" w:cs="Arial"/>
                <w:lang w:eastAsia="ko-KR"/>
              </w:rPr>
            </w:pPr>
            <w:r>
              <w:rPr>
                <w:rFonts w:eastAsia="Batang" w:cs="Arial"/>
                <w:lang w:eastAsia="ko-KR"/>
              </w:rPr>
              <w:t>Provides draft revision</w:t>
            </w:r>
          </w:p>
          <w:p w14:paraId="76C44762" w14:textId="77777777" w:rsidR="008713D2" w:rsidRDefault="008713D2" w:rsidP="0032368D">
            <w:pPr>
              <w:rPr>
                <w:rFonts w:eastAsia="Batang" w:cs="Arial"/>
                <w:lang w:eastAsia="ko-KR"/>
              </w:rPr>
            </w:pPr>
          </w:p>
          <w:p w14:paraId="62F37B40" w14:textId="77777777" w:rsidR="008713D2" w:rsidRDefault="008713D2" w:rsidP="0032368D">
            <w:pPr>
              <w:rPr>
                <w:rFonts w:eastAsia="Batang" w:cs="Arial"/>
                <w:lang w:eastAsia="ko-KR"/>
              </w:rPr>
            </w:pPr>
            <w:r>
              <w:rPr>
                <w:rFonts w:eastAsia="Batang" w:cs="Arial"/>
                <w:lang w:eastAsia="ko-KR"/>
              </w:rPr>
              <w:t>------------------------------------------------------</w:t>
            </w:r>
          </w:p>
          <w:p w14:paraId="31CC41CF" w14:textId="77777777" w:rsidR="008713D2" w:rsidRDefault="008713D2" w:rsidP="0032368D">
            <w:pPr>
              <w:rPr>
                <w:rFonts w:eastAsia="Batang" w:cs="Arial"/>
                <w:lang w:eastAsia="ko-KR"/>
              </w:rPr>
            </w:pPr>
            <w:r>
              <w:rPr>
                <w:rFonts w:eastAsia="Batang" w:cs="Arial"/>
                <w:lang w:eastAsia="ko-KR"/>
              </w:rPr>
              <w:t>Roozbeh, Thursday, 6:12</w:t>
            </w:r>
          </w:p>
          <w:p w14:paraId="040569D6" w14:textId="77777777" w:rsidR="008713D2" w:rsidRDefault="008713D2" w:rsidP="0032368D">
            <w:pPr>
              <w:rPr>
                <w:rFonts w:eastAsia="Batang" w:cs="Arial"/>
                <w:lang w:eastAsia="ko-KR"/>
              </w:rPr>
            </w:pPr>
            <w:r>
              <w:rPr>
                <w:rFonts w:eastAsia="Batang" w:cs="Arial"/>
                <w:lang w:eastAsia="ko-KR"/>
              </w:rPr>
              <w:t>Revision required</w:t>
            </w:r>
          </w:p>
          <w:p w14:paraId="5EB9DCBB" w14:textId="77777777" w:rsidR="008713D2" w:rsidRDefault="008713D2" w:rsidP="0032368D">
            <w:pPr>
              <w:rPr>
                <w:rFonts w:eastAsia="Batang" w:cs="Arial"/>
                <w:lang w:eastAsia="ko-KR"/>
              </w:rPr>
            </w:pPr>
          </w:p>
          <w:p w14:paraId="1B55CF4C" w14:textId="77777777" w:rsidR="008713D2" w:rsidRDefault="008713D2" w:rsidP="0032368D">
            <w:pPr>
              <w:rPr>
                <w:rFonts w:eastAsia="Batang" w:cs="Arial"/>
                <w:lang w:eastAsia="ko-KR"/>
              </w:rPr>
            </w:pPr>
            <w:r>
              <w:rPr>
                <w:rFonts w:eastAsia="Batang" w:cs="Arial"/>
                <w:lang w:eastAsia="ko-KR"/>
              </w:rPr>
              <w:t>Ivo, Thursday, 20:27</w:t>
            </w:r>
          </w:p>
          <w:p w14:paraId="45FE5686" w14:textId="77777777" w:rsidR="008713D2" w:rsidRDefault="008713D2" w:rsidP="0032368D">
            <w:pPr>
              <w:rPr>
                <w:rFonts w:eastAsia="Batang" w:cs="Arial"/>
                <w:lang w:eastAsia="ko-KR"/>
              </w:rPr>
            </w:pPr>
            <w:r>
              <w:rPr>
                <w:rFonts w:eastAsia="Batang" w:cs="Arial"/>
                <w:lang w:eastAsia="ko-KR"/>
              </w:rPr>
              <w:t>Answers the comments</w:t>
            </w:r>
          </w:p>
          <w:p w14:paraId="494A2A32" w14:textId="77777777" w:rsidR="008713D2" w:rsidRDefault="008713D2" w:rsidP="0032368D">
            <w:pPr>
              <w:rPr>
                <w:rFonts w:eastAsia="Batang" w:cs="Arial"/>
                <w:lang w:eastAsia="ko-KR"/>
              </w:rPr>
            </w:pPr>
          </w:p>
          <w:p w14:paraId="3D419FFF" w14:textId="77777777" w:rsidR="008713D2" w:rsidRDefault="008713D2" w:rsidP="0032368D">
            <w:pPr>
              <w:rPr>
                <w:rFonts w:eastAsia="Batang" w:cs="Arial"/>
                <w:lang w:eastAsia="ko-KR"/>
              </w:rPr>
            </w:pPr>
            <w:r>
              <w:rPr>
                <w:rFonts w:eastAsia="Batang" w:cs="Arial"/>
                <w:lang w:eastAsia="ko-KR"/>
              </w:rPr>
              <w:t>Roozbeh, Friday, 5:20</w:t>
            </w:r>
          </w:p>
          <w:p w14:paraId="19A3DFB1" w14:textId="77777777" w:rsidR="008713D2" w:rsidRDefault="008713D2" w:rsidP="0032368D">
            <w:pPr>
              <w:rPr>
                <w:rFonts w:eastAsia="Batang" w:cs="Arial"/>
                <w:lang w:eastAsia="ko-KR"/>
              </w:rPr>
            </w:pPr>
            <w:r>
              <w:rPr>
                <w:rFonts w:eastAsia="Batang" w:cs="Arial"/>
                <w:lang w:eastAsia="ko-KR"/>
              </w:rPr>
              <w:t>Answers to Ivo</w:t>
            </w:r>
          </w:p>
          <w:p w14:paraId="3EC94BEA" w14:textId="77777777" w:rsidR="008713D2" w:rsidRDefault="008713D2" w:rsidP="0032368D">
            <w:pPr>
              <w:rPr>
                <w:rFonts w:eastAsia="Batang" w:cs="Arial"/>
                <w:lang w:eastAsia="ko-KR"/>
              </w:rPr>
            </w:pPr>
          </w:p>
          <w:p w14:paraId="4B7215D7" w14:textId="77777777" w:rsidR="008713D2" w:rsidRDefault="008713D2" w:rsidP="0032368D">
            <w:pPr>
              <w:rPr>
                <w:rFonts w:eastAsia="Batang" w:cs="Arial"/>
                <w:lang w:eastAsia="ko-KR"/>
              </w:rPr>
            </w:pPr>
            <w:r>
              <w:rPr>
                <w:rFonts w:eastAsia="Batang" w:cs="Arial"/>
                <w:lang w:eastAsia="ko-KR"/>
              </w:rPr>
              <w:t>Lin, Friday, 13:51</w:t>
            </w:r>
          </w:p>
          <w:p w14:paraId="72BCBE08" w14:textId="77777777" w:rsidR="008713D2" w:rsidRDefault="008713D2" w:rsidP="0032368D">
            <w:pPr>
              <w:rPr>
                <w:rFonts w:eastAsia="Batang" w:cs="Arial"/>
                <w:lang w:eastAsia="ko-KR"/>
              </w:rPr>
            </w:pPr>
            <w:r>
              <w:rPr>
                <w:rFonts w:eastAsia="Batang" w:cs="Arial"/>
                <w:lang w:eastAsia="ko-KR"/>
              </w:rPr>
              <w:t>Revision required</w:t>
            </w:r>
          </w:p>
          <w:p w14:paraId="4DD32C72" w14:textId="77777777" w:rsidR="008713D2" w:rsidRDefault="008713D2" w:rsidP="0032368D">
            <w:pPr>
              <w:rPr>
                <w:rFonts w:eastAsia="Batang" w:cs="Arial"/>
                <w:lang w:eastAsia="ko-KR"/>
              </w:rPr>
            </w:pPr>
          </w:p>
          <w:p w14:paraId="395CEEDA" w14:textId="77777777" w:rsidR="008713D2" w:rsidRDefault="008713D2" w:rsidP="0032368D">
            <w:pPr>
              <w:rPr>
                <w:rFonts w:eastAsia="Batang" w:cs="Arial"/>
                <w:lang w:eastAsia="ko-KR"/>
              </w:rPr>
            </w:pPr>
            <w:r>
              <w:rPr>
                <w:rFonts w:eastAsia="Batang" w:cs="Arial"/>
                <w:lang w:eastAsia="ko-KR"/>
              </w:rPr>
              <w:t>Ivo, Friday, 20:06</w:t>
            </w:r>
          </w:p>
          <w:p w14:paraId="3D43E814" w14:textId="77777777" w:rsidR="008713D2" w:rsidRDefault="008713D2" w:rsidP="0032368D">
            <w:pPr>
              <w:rPr>
                <w:rFonts w:eastAsia="Batang" w:cs="Arial"/>
                <w:lang w:eastAsia="ko-KR"/>
              </w:rPr>
            </w:pPr>
            <w:r>
              <w:rPr>
                <w:rFonts w:eastAsia="Batang" w:cs="Arial"/>
                <w:lang w:eastAsia="ko-KR"/>
              </w:rPr>
              <w:t>Answers to Roozbeh</w:t>
            </w:r>
          </w:p>
          <w:p w14:paraId="712B1AA8" w14:textId="77777777" w:rsidR="008713D2" w:rsidRDefault="008713D2" w:rsidP="0032368D">
            <w:pPr>
              <w:rPr>
                <w:rFonts w:eastAsia="Batang" w:cs="Arial"/>
                <w:lang w:eastAsia="ko-KR"/>
              </w:rPr>
            </w:pPr>
          </w:p>
          <w:p w14:paraId="1DAAA59B" w14:textId="77777777" w:rsidR="008713D2" w:rsidRDefault="008713D2" w:rsidP="0032368D">
            <w:pPr>
              <w:rPr>
                <w:rFonts w:eastAsia="Batang" w:cs="Arial"/>
                <w:lang w:eastAsia="ko-KR"/>
              </w:rPr>
            </w:pPr>
            <w:r>
              <w:rPr>
                <w:rFonts w:eastAsia="Batang" w:cs="Arial"/>
                <w:lang w:eastAsia="ko-KR"/>
              </w:rPr>
              <w:t>Ivo, Friday, 20:30</w:t>
            </w:r>
          </w:p>
          <w:p w14:paraId="369FE77A" w14:textId="77777777" w:rsidR="008713D2" w:rsidRDefault="008713D2" w:rsidP="0032368D">
            <w:pPr>
              <w:rPr>
                <w:rFonts w:eastAsia="Batang" w:cs="Arial"/>
                <w:lang w:eastAsia="ko-KR"/>
              </w:rPr>
            </w:pPr>
            <w:r>
              <w:rPr>
                <w:rFonts w:eastAsia="Batang" w:cs="Arial"/>
                <w:lang w:eastAsia="ko-KR"/>
              </w:rPr>
              <w:t>Provides draft revision</w:t>
            </w:r>
          </w:p>
          <w:p w14:paraId="2F8007B1" w14:textId="77777777" w:rsidR="008713D2" w:rsidRDefault="008713D2" w:rsidP="0032368D">
            <w:pPr>
              <w:rPr>
                <w:rFonts w:eastAsia="Batang" w:cs="Arial"/>
                <w:lang w:eastAsia="ko-KR"/>
              </w:rPr>
            </w:pPr>
          </w:p>
          <w:p w14:paraId="5DB3D901" w14:textId="77777777" w:rsidR="008713D2" w:rsidRDefault="008713D2" w:rsidP="0032368D">
            <w:pPr>
              <w:rPr>
                <w:rFonts w:eastAsia="Batang" w:cs="Arial"/>
                <w:lang w:eastAsia="ko-KR"/>
              </w:rPr>
            </w:pPr>
            <w:r>
              <w:rPr>
                <w:rFonts w:eastAsia="Batang" w:cs="Arial"/>
                <w:lang w:eastAsia="ko-KR"/>
              </w:rPr>
              <w:t>Lin, Monday, 11:33</w:t>
            </w:r>
          </w:p>
          <w:p w14:paraId="5798F50C" w14:textId="77777777" w:rsidR="008713D2" w:rsidRDefault="008713D2" w:rsidP="0032368D">
            <w:pPr>
              <w:rPr>
                <w:rFonts w:eastAsia="Batang" w:cs="Arial"/>
                <w:lang w:eastAsia="ko-KR"/>
              </w:rPr>
            </w:pPr>
            <w:r>
              <w:rPr>
                <w:rFonts w:eastAsia="Batang" w:cs="Arial"/>
                <w:lang w:eastAsia="ko-KR"/>
              </w:rPr>
              <w:t>Revision required</w:t>
            </w:r>
          </w:p>
          <w:p w14:paraId="21FDA69A" w14:textId="77777777" w:rsidR="008713D2" w:rsidRDefault="008713D2" w:rsidP="0032368D">
            <w:pPr>
              <w:rPr>
                <w:rFonts w:eastAsia="Batang" w:cs="Arial"/>
                <w:lang w:eastAsia="ko-KR"/>
              </w:rPr>
            </w:pPr>
          </w:p>
          <w:p w14:paraId="1AED223D" w14:textId="77777777" w:rsidR="008713D2" w:rsidRDefault="008713D2" w:rsidP="0032368D">
            <w:pPr>
              <w:rPr>
                <w:rFonts w:eastAsia="Batang" w:cs="Arial"/>
                <w:lang w:eastAsia="ko-KR"/>
              </w:rPr>
            </w:pPr>
            <w:r>
              <w:rPr>
                <w:rFonts w:eastAsia="Batang" w:cs="Arial"/>
                <w:lang w:eastAsia="ko-KR"/>
              </w:rPr>
              <w:t>Ivo, Monday, 18:51</w:t>
            </w:r>
          </w:p>
          <w:p w14:paraId="16472BCB" w14:textId="77777777" w:rsidR="008713D2" w:rsidRDefault="008713D2" w:rsidP="0032368D">
            <w:pPr>
              <w:rPr>
                <w:rFonts w:eastAsia="Batang" w:cs="Arial"/>
                <w:lang w:eastAsia="ko-KR"/>
              </w:rPr>
            </w:pPr>
            <w:r>
              <w:rPr>
                <w:rFonts w:eastAsia="Batang" w:cs="Arial"/>
                <w:lang w:eastAsia="ko-KR"/>
              </w:rPr>
              <w:t>Provides draft revision</w:t>
            </w:r>
          </w:p>
          <w:p w14:paraId="4367D5F9" w14:textId="77777777" w:rsidR="008713D2" w:rsidRDefault="008713D2" w:rsidP="0032368D">
            <w:pPr>
              <w:rPr>
                <w:rFonts w:eastAsia="Batang" w:cs="Arial"/>
                <w:lang w:eastAsia="ko-KR"/>
              </w:rPr>
            </w:pPr>
          </w:p>
          <w:p w14:paraId="01889963" w14:textId="77777777" w:rsidR="008713D2" w:rsidRDefault="008713D2" w:rsidP="0032368D">
            <w:pPr>
              <w:rPr>
                <w:rFonts w:eastAsia="Batang" w:cs="Arial"/>
                <w:lang w:eastAsia="ko-KR"/>
              </w:rPr>
            </w:pPr>
            <w:r>
              <w:rPr>
                <w:rFonts w:eastAsia="Batang" w:cs="Arial"/>
                <w:lang w:eastAsia="ko-KR"/>
              </w:rPr>
              <w:t>Ivo, Tuesday, 9:14</w:t>
            </w:r>
          </w:p>
          <w:p w14:paraId="70711BF7" w14:textId="77777777" w:rsidR="008713D2" w:rsidRDefault="008713D2" w:rsidP="0032368D">
            <w:pPr>
              <w:rPr>
                <w:rFonts w:eastAsia="Batang" w:cs="Arial"/>
                <w:lang w:eastAsia="ko-KR"/>
              </w:rPr>
            </w:pPr>
            <w:r>
              <w:rPr>
                <w:rFonts w:eastAsia="Batang" w:cs="Arial"/>
                <w:lang w:eastAsia="ko-KR"/>
              </w:rPr>
              <w:t>Provides draft revision</w:t>
            </w:r>
          </w:p>
          <w:p w14:paraId="3E4ACAFE" w14:textId="77777777" w:rsidR="008713D2" w:rsidRPr="00D95972" w:rsidRDefault="008713D2" w:rsidP="0032368D">
            <w:pPr>
              <w:rPr>
                <w:rFonts w:eastAsia="Batang" w:cs="Arial"/>
                <w:lang w:eastAsia="ko-KR"/>
              </w:rPr>
            </w:pPr>
          </w:p>
        </w:tc>
      </w:tr>
      <w:tr w:rsidR="008713D2" w:rsidRPr="00D95972" w14:paraId="0FEB5919" w14:textId="77777777" w:rsidTr="00FE2585">
        <w:tc>
          <w:tcPr>
            <w:tcW w:w="976" w:type="dxa"/>
            <w:tcBorders>
              <w:top w:val="nil"/>
              <w:left w:val="thinThickThinSmallGap" w:sz="24" w:space="0" w:color="auto"/>
              <w:bottom w:val="nil"/>
            </w:tcBorders>
            <w:shd w:val="clear" w:color="auto" w:fill="auto"/>
          </w:tcPr>
          <w:p w14:paraId="60355112"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7873F9D3"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14440F23" w14:textId="77777777" w:rsidR="008713D2" w:rsidRPr="00D95972" w:rsidRDefault="008713D2" w:rsidP="0032368D">
            <w:pPr>
              <w:overflowPunct/>
              <w:autoSpaceDE/>
              <w:autoSpaceDN/>
              <w:adjustRightInd/>
              <w:textAlignment w:val="auto"/>
              <w:rPr>
                <w:rFonts w:cs="Arial"/>
                <w:lang w:val="en-US"/>
              </w:rPr>
            </w:pPr>
            <w:r w:rsidRPr="00F332D8">
              <w:t>C1-21</w:t>
            </w:r>
            <w:r>
              <w:t>5122</w:t>
            </w:r>
          </w:p>
        </w:tc>
        <w:tc>
          <w:tcPr>
            <w:tcW w:w="4191" w:type="dxa"/>
            <w:gridSpan w:val="3"/>
            <w:tcBorders>
              <w:top w:val="single" w:sz="4" w:space="0" w:color="auto"/>
              <w:bottom w:val="single" w:sz="4" w:space="0" w:color="auto"/>
            </w:tcBorders>
            <w:shd w:val="clear" w:color="auto" w:fill="auto"/>
          </w:tcPr>
          <w:p w14:paraId="12057262" w14:textId="77777777" w:rsidR="008713D2" w:rsidRPr="00D95972" w:rsidRDefault="008713D2" w:rsidP="0032368D">
            <w:pPr>
              <w:rPr>
                <w:rFonts w:cs="Arial"/>
              </w:rPr>
            </w:pPr>
            <w:r>
              <w:rPr>
                <w:rFonts w:cs="Arial"/>
              </w:rPr>
              <w:t>UUAA PCO parameters</w:t>
            </w:r>
          </w:p>
        </w:tc>
        <w:tc>
          <w:tcPr>
            <w:tcW w:w="1767" w:type="dxa"/>
            <w:tcBorders>
              <w:top w:val="single" w:sz="4" w:space="0" w:color="auto"/>
              <w:bottom w:val="single" w:sz="4" w:space="0" w:color="auto"/>
            </w:tcBorders>
            <w:shd w:val="clear" w:color="auto" w:fill="auto"/>
          </w:tcPr>
          <w:p w14:paraId="7601C3B5" w14:textId="77777777" w:rsidR="008713D2" w:rsidRPr="00D95972" w:rsidRDefault="008713D2" w:rsidP="0032368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CBDFA1B" w14:textId="77777777" w:rsidR="008713D2" w:rsidRPr="00D95972" w:rsidRDefault="008713D2" w:rsidP="0032368D">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EEF21" w14:textId="77777777" w:rsidR="00FE2585" w:rsidRDefault="00FE2585" w:rsidP="0032368D">
            <w:pPr>
              <w:rPr>
                <w:rFonts w:cs="Arial"/>
                <w:b/>
                <w:bCs/>
              </w:rPr>
            </w:pPr>
            <w:r>
              <w:rPr>
                <w:rFonts w:cs="Arial"/>
                <w:b/>
                <w:bCs/>
              </w:rPr>
              <w:t>Postponed</w:t>
            </w:r>
          </w:p>
          <w:p w14:paraId="7E136144" w14:textId="77777777" w:rsidR="00FE2585" w:rsidRDefault="00FE2585" w:rsidP="0032368D">
            <w:pPr>
              <w:rPr>
                <w:rFonts w:cs="Arial"/>
                <w:b/>
                <w:bCs/>
              </w:rPr>
            </w:pPr>
          </w:p>
          <w:p w14:paraId="5F30A151" w14:textId="2EB8AEB7" w:rsidR="008713D2" w:rsidRDefault="008713D2" w:rsidP="0032368D">
            <w:pPr>
              <w:rPr>
                <w:rFonts w:cs="Arial"/>
              </w:rPr>
            </w:pPr>
            <w:r>
              <w:rPr>
                <w:rFonts w:cs="Arial"/>
              </w:rPr>
              <w:t xml:space="preserve"> </w:t>
            </w:r>
          </w:p>
          <w:p w14:paraId="67A99383" w14:textId="77777777" w:rsidR="008713D2" w:rsidRDefault="008713D2" w:rsidP="0032368D">
            <w:pPr>
              <w:rPr>
                <w:rFonts w:eastAsia="Batang" w:cs="Arial"/>
                <w:lang w:eastAsia="ko-KR"/>
              </w:rPr>
            </w:pPr>
            <w:r>
              <w:rPr>
                <w:rFonts w:eastAsia="Batang" w:cs="Arial"/>
                <w:lang w:eastAsia="ko-KR"/>
              </w:rPr>
              <w:t>Revision of C1-214860</w:t>
            </w:r>
          </w:p>
          <w:p w14:paraId="6F8D08CA" w14:textId="6FE79B7B" w:rsidR="008713D2" w:rsidRDefault="008713D2" w:rsidP="0032368D">
            <w:pPr>
              <w:rPr>
                <w:rFonts w:eastAsia="Batang" w:cs="Arial"/>
                <w:lang w:eastAsia="ko-KR"/>
              </w:rPr>
            </w:pPr>
          </w:p>
          <w:p w14:paraId="2344A7DC" w14:textId="06804D9D" w:rsidR="003D2B17" w:rsidRDefault="003D2B17" w:rsidP="0032368D">
            <w:pPr>
              <w:rPr>
                <w:rFonts w:eastAsia="Batang" w:cs="Arial"/>
                <w:lang w:eastAsia="ko-KR"/>
              </w:rPr>
            </w:pPr>
            <w:r>
              <w:rPr>
                <w:rFonts w:eastAsia="Batang" w:cs="Arial"/>
                <w:lang w:eastAsia="ko-KR"/>
              </w:rPr>
              <w:t>Roozbeh thu 2133</w:t>
            </w:r>
          </w:p>
          <w:p w14:paraId="032E2E32" w14:textId="375C17E9" w:rsidR="003D2B17" w:rsidRDefault="003D2B17" w:rsidP="0032368D">
            <w:pPr>
              <w:rPr>
                <w:rFonts w:eastAsia="Batang" w:cs="Arial"/>
                <w:lang w:eastAsia="ko-KR"/>
              </w:rPr>
            </w:pPr>
            <w:r>
              <w:rPr>
                <w:rFonts w:eastAsia="Batang" w:cs="Arial"/>
                <w:lang w:eastAsia="ko-KR"/>
              </w:rPr>
              <w:t>Comment</w:t>
            </w:r>
          </w:p>
          <w:p w14:paraId="630E1358" w14:textId="2E08FEAC" w:rsidR="003D2B17" w:rsidRDefault="003D2B17" w:rsidP="0032368D">
            <w:pPr>
              <w:rPr>
                <w:rFonts w:eastAsia="Batang" w:cs="Arial"/>
                <w:lang w:eastAsia="ko-KR"/>
              </w:rPr>
            </w:pPr>
          </w:p>
          <w:p w14:paraId="2A1ECEF3" w14:textId="63585203" w:rsidR="003D2B17" w:rsidRDefault="003D2B17" w:rsidP="0032368D">
            <w:pPr>
              <w:rPr>
                <w:rFonts w:eastAsia="Batang" w:cs="Arial"/>
                <w:lang w:eastAsia="ko-KR"/>
              </w:rPr>
            </w:pPr>
            <w:r>
              <w:rPr>
                <w:rFonts w:eastAsia="Batang" w:cs="Arial"/>
                <w:lang w:eastAsia="ko-KR"/>
              </w:rPr>
              <w:t>Lin fri 1012</w:t>
            </w:r>
          </w:p>
          <w:p w14:paraId="4E4F1F52" w14:textId="3B12F3CA" w:rsidR="003D2B17" w:rsidRDefault="003D2B17" w:rsidP="0032368D">
            <w:pPr>
              <w:rPr>
                <w:rFonts w:eastAsia="Batang" w:cs="Arial"/>
                <w:lang w:eastAsia="ko-KR"/>
              </w:rPr>
            </w:pPr>
            <w:r>
              <w:rPr>
                <w:rFonts w:eastAsia="Batang" w:cs="Arial"/>
                <w:lang w:eastAsia="ko-KR"/>
              </w:rPr>
              <w:t>Revision required</w:t>
            </w:r>
          </w:p>
          <w:p w14:paraId="5A591ECB" w14:textId="3C1540C1" w:rsidR="007110C8" w:rsidRDefault="007110C8" w:rsidP="0032368D">
            <w:pPr>
              <w:rPr>
                <w:rFonts w:eastAsia="Batang" w:cs="Arial"/>
                <w:lang w:eastAsia="ko-KR"/>
              </w:rPr>
            </w:pPr>
          </w:p>
          <w:p w14:paraId="16620355" w14:textId="43FB687E" w:rsidR="007110C8" w:rsidRDefault="007110C8" w:rsidP="0032368D">
            <w:pPr>
              <w:rPr>
                <w:rFonts w:eastAsia="Batang" w:cs="Arial"/>
                <w:lang w:eastAsia="ko-KR"/>
              </w:rPr>
            </w:pPr>
            <w:r>
              <w:rPr>
                <w:rFonts w:eastAsia="Batang" w:cs="Arial"/>
                <w:lang w:eastAsia="ko-KR"/>
              </w:rPr>
              <w:t>Ivo fri 1242</w:t>
            </w:r>
          </w:p>
          <w:p w14:paraId="1EE48C15" w14:textId="350B2404" w:rsidR="007110C8" w:rsidRDefault="007110C8" w:rsidP="0032368D">
            <w:pPr>
              <w:rPr>
                <w:rFonts w:eastAsia="Batang" w:cs="Arial"/>
                <w:lang w:eastAsia="ko-KR"/>
              </w:rPr>
            </w:pPr>
            <w:r>
              <w:rPr>
                <w:rFonts w:eastAsia="Batang" w:cs="Arial"/>
                <w:lang w:eastAsia="ko-KR"/>
              </w:rPr>
              <w:t>Explains</w:t>
            </w:r>
          </w:p>
          <w:p w14:paraId="1F2D96ED" w14:textId="2F57B2AE" w:rsidR="007110C8" w:rsidRDefault="007110C8" w:rsidP="0032368D">
            <w:pPr>
              <w:rPr>
                <w:rFonts w:eastAsia="Batang" w:cs="Arial"/>
                <w:lang w:eastAsia="ko-KR"/>
              </w:rPr>
            </w:pPr>
          </w:p>
          <w:p w14:paraId="526E9207" w14:textId="551921C9" w:rsidR="00FB3EA6" w:rsidRDefault="00FB3EA6" w:rsidP="0032368D">
            <w:pPr>
              <w:rPr>
                <w:rFonts w:eastAsia="Batang" w:cs="Arial"/>
                <w:lang w:eastAsia="ko-KR"/>
              </w:rPr>
            </w:pPr>
            <w:r>
              <w:rPr>
                <w:rFonts w:eastAsia="Batang" w:cs="Arial"/>
                <w:lang w:eastAsia="ko-KR"/>
              </w:rPr>
              <w:t>Roozbeh fri 1522</w:t>
            </w:r>
          </w:p>
          <w:p w14:paraId="40320FEF" w14:textId="7A0A3A58" w:rsidR="00FB3EA6" w:rsidRDefault="00FB3EA6" w:rsidP="0032368D">
            <w:pPr>
              <w:rPr>
                <w:rFonts w:eastAsia="Batang" w:cs="Arial"/>
                <w:lang w:eastAsia="ko-KR"/>
              </w:rPr>
            </w:pPr>
            <w:r>
              <w:rPr>
                <w:rFonts w:eastAsia="Batang" w:cs="Arial"/>
                <w:lang w:eastAsia="ko-KR"/>
              </w:rPr>
              <w:t>Request to postpone</w:t>
            </w:r>
          </w:p>
          <w:p w14:paraId="756D4876" w14:textId="7C81D8DD" w:rsidR="003240C1" w:rsidRDefault="003240C1" w:rsidP="0032368D">
            <w:pPr>
              <w:rPr>
                <w:rFonts w:eastAsia="Batang" w:cs="Arial"/>
                <w:lang w:eastAsia="ko-KR"/>
              </w:rPr>
            </w:pPr>
          </w:p>
          <w:p w14:paraId="1C699C2F" w14:textId="5DC6932A" w:rsidR="003240C1" w:rsidRDefault="003240C1" w:rsidP="0032368D">
            <w:pPr>
              <w:rPr>
                <w:rFonts w:eastAsia="Batang" w:cs="Arial"/>
                <w:lang w:eastAsia="ko-KR"/>
              </w:rPr>
            </w:pPr>
            <w:r>
              <w:rPr>
                <w:rFonts w:eastAsia="Batang" w:cs="Arial"/>
                <w:lang w:eastAsia="ko-KR"/>
              </w:rPr>
              <w:t>Lin fri 1552</w:t>
            </w:r>
          </w:p>
          <w:p w14:paraId="26088DC9" w14:textId="52FE5D2F" w:rsidR="003240C1" w:rsidRDefault="00285594" w:rsidP="0032368D">
            <w:pPr>
              <w:rPr>
                <w:rFonts w:eastAsia="Batang" w:cs="Arial"/>
                <w:lang w:eastAsia="ko-KR"/>
              </w:rPr>
            </w:pPr>
            <w:r>
              <w:rPr>
                <w:rFonts w:eastAsia="Batang" w:cs="Arial"/>
                <w:lang w:eastAsia="ko-KR"/>
              </w:rPr>
              <w:t>C</w:t>
            </w:r>
            <w:r w:rsidR="003240C1">
              <w:rPr>
                <w:rFonts w:eastAsia="Batang" w:cs="Arial"/>
                <w:lang w:eastAsia="ko-KR"/>
              </w:rPr>
              <w:t>omments</w:t>
            </w:r>
          </w:p>
          <w:p w14:paraId="1D434632" w14:textId="0349B63C" w:rsidR="00285594" w:rsidRDefault="00285594" w:rsidP="0032368D">
            <w:pPr>
              <w:rPr>
                <w:rFonts w:eastAsia="Batang" w:cs="Arial"/>
                <w:lang w:eastAsia="ko-KR"/>
              </w:rPr>
            </w:pPr>
          </w:p>
          <w:p w14:paraId="3DE0CD53" w14:textId="5C037A6D" w:rsidR="00285594" w:rsidRDefault="00285594" w:rsidP="0032368D">
            <w:pPr>
              <w:rPr>
                <w:rFonts w:eastAsia="Batang" w:cs="Arial"/>
                <w:lang w:eastAsia="ko-KR"/>
              </w:rPr>
            </w:pPr>
            <w:r>
              <w:rPr>
                <w:rFonts w:eastAsia="Batang" w:cs="Arial"/>
                <w:lang w:eastAsia="ko-KR"/>
              </w:rPr>
              <w:t>Ivo Fri 1558</w:t>
            </w:r>
          </w:p>
          <w:p w14:paraId="0C7C9273" w14:textId="32F30D12" w:rsidR="00285594" w:rsidRDefault="00285594" w:rsidP="0032368D">
            <w:pPr>
              <w:rPr>
                <w:rFonts w:eastAsia="Batang" w:cs="Arial"/>
                <w:lang w:eastAsia="ko-KR"/>
              </w:rPr>
            </w:pPr>
            <w:r>
              <w:rPr>
                <w:rFonts w:eastAsia="Batang" w:cs="Arial"/>
                <w:lang w:eastAsia="ko-KR"/>
              </w:rPr>
              <w:t>Replies</w:t>
            </w:r>
          </w:p>
          <w:p w14:paraId="1148F91D" w14:textId="77777777" w:rsidR="00285594" w:rsidRDefault="00285594" w:rsidP="0032368D">
            <w:pPr>
              <w:rPr>
                <w:rFonts w:eastAsia="Batang" w:cs="Arial"/>
                <w:lang w:eastAsia="ko-KR"/>
              </w:rPr>
            </w:pPr>
          </w:p>
          <w:p w14:paraId="1097256C" w14:textId="77777777" w:rsidR="008713D2" w:rsidRDefault="008713D2" w:rsidP="0032368D">
            <w:pPr>
              <w:rPr>
                <w:rFonts w:eastAsia="Batang" w:cs="Arial"/>
                <w:lang w:eastAsia="ko-KR"/>
              </w:rPr>
            </w:pPr>
            <w:r>
              <w:rPr>
                <w:rFonts w:eastAsia="Batang" w:cs="Arial"/>
                <w:lang w:eastAsia="ko-KR"/>
              </w:rPr>
              <w:t>---------------------------------------------------</w:t>
            </w:r>
          </w:p>
          <w:p w14:paraId="1183536A" w14:textId="77777777" w:rsidR="008713D2" w:rsidRDefault="008713D2" w:rsidP="0032368D">
            <w:pPr>
              <w:rPr>
                <w:rFonts w:eastAsia="Batang" w:cs="Arial"/>
                <w:lang w:eastAsia="ko-KR"/>
              </w:rPr>
            </w:pPr>
            <w:r>
              <w:rPr>
                <w:rFonts w:eastAsia="Batang" w:cs="Arial"/>
                <w:lang w:eastAsia="ko-KR"/>
              </w:rPr>
              <w:t>Revision of C1-214236</w:t>
            </w:r>
          </w:p>
          <w:p w14:paraId="7623BF4E" w14:textId="77777777" w:rsidR="008713D2" w:rsidRDefault="008713D2" w:rsidP="0032368D">
            <w:pPr>
              <w:rPr>
                <w:rFonts w:eastAsia="Batang" w:cs="Arial"/>
                <w:lang w:eastAsia="ko-KR"/>
              </w:rPr>
            </w:pPr>
          </w:p>
          <w:p w14:paraId="546EFD35" w14:textId="77777777" w:rsidR="008713D2" w:rsidRDefault="008713D2" w:rsidP="0032368D">
            <w:pPr>
              <w:rPr>
                <w:rFonts w:eastAsia="Batang" w:cs="Arial"/>
                <w:lang w:eastAsia="ko-KR"/>
              </w:rPr>
            </w:pPr>
            <w:r>
              <w:rPr>
                <w:rFonts w:eastAsia="Batang" w:cs="Arial"/>
                <w:lang w:eastAsia="ko-KR"/>
              </w:rPr>
              <w:t>Lin, Wednesday, 14:39</w:t>
            </w:r>
          </w:p>
          <w:p w14:paraId="40F4CD6B" w14:textId="77777777" w:rsidR="008713D2" w:rsidRDefault="008713D2" w:rsidP="0032368D">
            <w:pPr>
              <w:rPr>
                <w:rFonts w:eastAsia="Batang" w:cs="Arial"/>
                <w:lang w:eastAsia="ko-KR"/>
              </w:rPr>
            </w:pPr>
            <w:r>
              <w:rPr>
                <w:rFonts w:eastAsia="Batang" w:cs="Arial"/>
                <w:lang w:eastAsia="ko-KR"/>
              </w:rPr>
              <w:t>Revision required</w:t>
            </w:r>
          </w:p>
          <w:p w14:paraId="0A7962AF" w14:textId="77777777" w:rsidR="008713D2" w:rsidRDefault="008713D2" w:rsidP="0032368D">
            <w:pPr>
              <w:rPr>
                <w:rFonts w:eastAsia="Batang" w:cs="Arial"/>
                <w:lang w:eastAsia="ko-KR"/>
              </w:rPr>
            </w:pPr>
          </w:p>
          <w:p w14:paraId="6DCB7AC2" w14:textId="77777777" w:rsidR="008713D2" w:rsidRDefault="008713D2" w:rsidP="0032368D">
            <w:pPr>
              <w:rPr>
                <w:rFonts w:eastAsia="Batang" w:cs="Arial"/>
                <w:lang w:eastAsia="ko-KR"/>
              </w:rPr>
            </w:pPr>
            <w:r>
              <w:rPr>
                <w:rFonts w:eastAsia="Batang" w:cs="Arial"/>
                <w:lang w:eastAsia="ko-KR"/>
              </w:rPr>
              <w:t>Sunghoon, Wednesday, 17:54</w:t>
            </w:r>
          </w:p>
          <w:p w14:paraId="3231649B" w14:textId="77777777" w:rsidR="008713D2" w:rsidRDefault="008713D2" w:rsidP="0032368D">
            <w:pPr>
              <w:rPr>
                <w:rFonts w:eastAsia="Batang" w:cs="Arial"/>
                <w:lang w:eastAsia="ko-KR"/>
              </w:rPr>
            </w:pPr>
            <w:r>
              <w:rPr>
                <w:rFonts w:eastAsia="Batang" w:cs="Arial"/>
                <w:lang w:eastAsia="ko-KR"/>
              </w:rPr>
              <w:t>Revision required or alternatively request to postpone</w:t>
            </w:r>
          </w:p>
          <w:p w14:paraId="2BED592A" w14:textId="77777777" w:rsidR="008713D2" w:rsidRDefault="008713D2" w:rsidP="0032368D">
            <w:pPr>
              <w:rPr>
                <w:rFonts w:eastAsia="Batang" w:cs="Arial"/>
                <w:lang w:eastAsia="ko-KR"/>
              </w:rPr>
            </w:pPr>
          </w:p>
          <w:p w14:paraId="4B826557" w14:textId="77777777" w:rsidR="008713D2" w:rsidRDefault="008713D2" w:rsidP="0032368D">
            <w:pPr>
              <w:rPr>
                <w:rFonts w:eastAsia="Batang" w:cs="Arial"/>
                <w:lang w:eastAsia="ko-KR"/>
              </w:rPr>
            </w:pPr>
            <w:r>
              <w:rPr>
                <w:rFonts w:eastAsia="Batang" w:cs="Arial"/>
                <w:lang w:eastAsia="ko-KR"/>
              </w:rPr>
              <w:t>Chen, Wednesday, 18:36</w:t>
            </w:r>
          </w:p>
          <w:p w14:paraId="6476A693" w14:textId="77777777" w:rsidR="008713D2" w:rsidRDefault="008713D2" w:rsidP="0032368D">
            <w:pPr>
              <w:rPr>
                <w:rFonts w:eastAsia="Batang" w:cs="Arial"/>
                <w:lang w:eastAsia="ko-KR"/>
              </w:rPr>
            </w:pPr>
            <w:r>
              <w:rPr>
                <w:rFonts w:eastAsia="Batang" w:cs="Arial"/>
                <w:lang w:eastAsia="ko-KR"/>
              </w:rPr>
              <w:t>Request to postpone</w:t>
            </w:r>
          </w:p>
          <w:p w14:paraId="36E14BCA" w14:textId="77777777" w:rsidR="008713D2" w:rsidRDefault="008713D2" w:rsidP="0032368D">
            <w:pPr>
              <w:rPr>
                <w:rFonts w:eastAsia="Batang" w:cs="Arial"/>
                <w:lang w:eastAsia="ko-KR"/>
              </w:rPr>
            </w:pPr>
          </w:p>
          <w:p w14:paraId="7C255DEB" w14:textId="77777777" w:rsidR="008713D2" w:rsidRDefault="008713D2" w:rsidP="0032368D">
            <w:pPr>
              <w:rPr>
                <w:rFonts w:eastAsia="Batang" w:cs="Arial"/>
                <w:lang w:eastAsia="ko-KR"/>
              </w:rPr>
            </w:pPr>
            <w:r>
              <w:rPr>
                <w:rFonts w:eastAsia="Batang" w:cs="Arial"/>
                <w:lang w:eastAsia="ko-KR"/>
              </w:rPr>
              <w:t>Ivo, Wednesday, 21:01</w:t>
            </w:r>
          </w:p>
          <w:p w14:paraId="409102E5" w14:textId="77777777" w:rsidR="008713D2" w:rsidRDefault="008713D2" w:rsidP="0032368D">
            <w:pPr>
              <w:rPr>
                <w:rFonts w:eastAsia="Batang" w:cs="Arial"/>
                <w:lang w:eastAsia="ko-KR"/>
              </w:rPr>
            </w:pPr>
            <w:r>
              <w:rPr>
                <w:rFonts w:eastAsia="Batang" w:cs="Arial"/>
                <w:lang w:eastAsia="ko-KR"/>
              </w:rPr>
              <w:t>Provides draft revision</w:t>
            </w:r>
          </w:p>
          <w:p w14:paraId="1628F538" w14:textId="77777777" w:rsidR="008713D2" w:rsidRDefault="008713D2" w:rsidP="0032368D">
            <w:pPr>
              <w:rPr>
                <w:rFonts w:eastAsia="Batang" w:cs="Arial"/>
                <w:lang w:eastAsia="ko-KR"/>
              </w:rPr>
            </w:pPr>
          </w:p>
          <w:p w14:paraId="3C5419A5" w14:textId="77777777" w:rsidR="008713D2" w:rsidRDefault="008713D2" w:rsidP="0032368D">
            <w:pPr>
              <w:rPr>
                <w:rFonts w:eastAsia="Batang" w:cs="Arial"/>
                <w:lang w:eastAsia="ko-KR"/>
              </w:rPr>
            </w:pPr>
            <w:r>
              <w:rPr>
                <w:rFonts w:eastAsia="Batang" w:cs="Arial"/>
                <w:lang w:eastAsia="ko-KR"/>
              </w:rPr>
              <w:t>------------------------------------------------------</w:t>
            </w:r>
          </w:p>
          <w:p w14:paraId="0168A08B" w14:textId="77777777" w:rsidR="008713D2" w:rsidRDefault="008713D2" w:rsidP="0032368D">
            <w:pPr>
              <w:rPr>
                <w:rFonts w:eastAsia="Batang" w:cs="Arial"/>
                <w:lang w:eastAsia="ko-KR"/>
              </w:rPr>
            </w:pPr>
            <w:r>
              <w:rPr>
                <w:rFonts w:eastAsia="Batang" w:cs="Arial"/>
                <w:lang w:eastAsia="ko-KR"/>
              </w:rPr>
              <w:t>Roozbeh, Thursday, 6:21</w:t>
            </w:r>
          </w:p>
          <w:p w14:paraId="25E3A08E" w14:textId="77777777" w:rsidR="008713D2" w:rsidRDefault="008713D2" w:rsidP="0032368D">
            <w:pPr>
              <w:rPr>
                <w:rFonts w:eastAsia="Batang" w:cs="Arial"/>
                <w:lang w:eastAsia="ko-KR"/>
              </w:rPr>
            </w:pPr>
            <w:r>
              <w:rPr>
                <w:rFonts w:eastAsia="Batang" w:cs="Arial"/>
                <w:lang w:eastAsia="ko-KR"/>
              </w:rPr>
              <w:t>Revision required</w:t>
            </w:r>
          </w:p>
          <w:p w14:paraId="289339EF" w14:textId="77777777" w:rsidR="008713D2" w:rsidRDefault="008713D2" w:rsidP="0032368D">
            <w:pPr>
              <w:rPr>
                <w:rFonts w:eastAsia="Batang" w:cs="Arial"/>
                <w:lang w:eastAsia="ko-KR"/>
              </w:rPr>
            </w:pPr>
          </w:p>
          <w:p w14:paraId="33225CB4" w14:textId="77777777" w:rsidR="008713D2" w:rsidRDefault="008713D2" w:rsidP="0032368D">
            <w:pPr>
              <w:rPr>
                <w:rFonts w:eastAsia="Batang" w:cs="Arial"/>
                <w:lang w:eastAsia="ko-KR"/>
              </w:rPr>
            </w:pPr>
            <w:r>
              <w:rPr>
                <w:rFonts w:eastAsia="Batang" w:cs="Arial"/>
                <w:lang w:eastAsia="ko-KR"/>
              </w:rPr>
              <w:t>Ivo, Thursday, 20:36</w:t>
            </w:r>
          </w:p>
          <w:p w14:paraId="484B438A" w14:textId="77777777" w:rsidR="008713D2" w:rsidRDefault="008713D2" w:rsidP="0032368D">
            <w:pPr>
              <w:rPr>
                <w:rFonts w:eastAsia="Batang" w:cs="Arial"/>
                <w:lang w:eastAsia="ko-KR"/>
              </w:rPr>
            </w:pPr>
            <w:r>
              <w:rPr>
                <w:rFonts w:eastAsia="Batang" w:cs="Arial"/>
                <w:lang w:eastAsia="ko-KR"/>
              </w:rPr>
              <w:t>Answers the comments</w:t>
            </w:r>
          </w:p>
          <w:p w14:paraId="0A6AD4AC" w14:textId="77777777" w:rsidR="008713D2" w:rsidRDefault="008713D2" w:rsidP="0032368D">
            <w:pPr>
              <w:rPr>
                <w:rFonts w:eastAsia="Batang" w:cs="Arial"/>
                <w:lang w:eastAsia="ko-KR"/>
              </w:rPr>
            </w:pPr>
          </w:p>
          <w:p w14:paraId="3F6D89E0" w14:textId="77777777" w:rsidR="008713D2" w:rsidRDefault="008713D2" w:rsidP="0032368D">
            <w:pPr>
              <w:rPr>
                <w:rFonts w:eastAsia="Batang" w:cs="Arial"/>
                <w:lang w:eastAsia="ko-KR"/>
              </w:rPr>
            </w:pPr>
            <w:r>
              <w:rPr>
                <w:rFonts w:eastAsia="Batang" w:cs="Arial"/>
                <w:lang w:eastAsia="ko-KR"/>
              </w:rPr>
              <w:t>Taimoor, Thursday, 21:06</w:t>
            </w:r>
          </w:p>
          <w:p w14:paraId="684F2379" w14:textId="77777777" w:rsidR="008713D2" w:rsidRDefault="008713D2" w:rsidP="0032368D">
            <w:pPr>
              <w:rPr>
                <w:rFonts w:eastAsia="Batang" w:cs="Arial"/>
                <w:lang w:eastAsia="ko-KR"/>
              </w:rPr>
            </w:pPr>
            <w:r>
              <w:rPr>
                <w:rFonts w:eastAsia="Batang" w:cs="Arial"/>
                <w:lang w:eastAsia="ko-KR"/>
              </w:rPr>
              <w:t>Coud be merged with C1-214417, no strong preference on which one to progress</w:t>
            </w:r>
          </w:p>
          <w:p w14:paraId="3F10D5A3" w14:textId="77777777" w:rsidR="008713D2" w:rsidRDefault="008713D2" w:rsidP="0032368D">
            <w:pPr>
              <w:rPr>
                <w:rFonts w:eastAsia="Batang" w:cs="Arial"/>
                <w:lang w:eastAsia="ko-KR"/>
              </w:rPr>
            </w:pPr>
          </w:p>
          <w:p w14:paraId="03E0B1A6" w14:textId="77777777" w:rsidR="008713D2" w:rsidRDefault="008713D2" w:rsidP="0032368D">
            <w:pPr>
              <w:rPr>
                <w:rFonts w:eastAsia="Batang" w:cs="Arial"/>
                <w:lang w:eastAsia="ko-KR"/>
              </w:rPr>
            </w:pPr>
            <w:r>
              <w:rPr>
                <w:rFonts w:eastAsia="Batang" w:cs="Arial"/>
                <w:lang w:eastAsia="ko-KR"/>
              </w:rPr>
              <w:t>Ivo, Thursday, 22:25</w:t>
            </w:r>
          </w:p>
          <w:p w14:paraId="5E0BE234" w14:textId="77777777" w:rsidR="008713D2" w:rsidRDefault="008713D2" w:rsidP="0032368D">
            <w:pPr>
              <w:rPr>
                <w:rFonts w:eastAsia="Batang" w:cs="Arial"/>
                <w:lang w:eastAsia="ko-KR"/>
              </w:rPr>
            </w:pPr>
            <w:r>
              <w:rPr>
                <w:rFonts w:eastAsia="Batang" w:cs="Arial"/>
                <w:lang w:eastAsia="ko-KR"/>
              </w:rPr>
              <w:t>Provides draft revision</w:t>
            </w:r>
          </w:p>
          <w:p w14:paraId="08F1C7E0" w14:textId="77777777" w:rsidR="008713D2" w:rsidRDefault="008713D2" w:rsidP="0032368D">
            <w:pPr>
              <w:rPr>
                <w:rFonts w:eastAsia="Batang" w:cs="Arial"/>
                <w:lang w:eastAsia="ko-KR"/>
              </w:rPr>
            </w:pPr>
          </w:p>
          <w:p w14:paraId="3E8D8DD4" w14:textId="77777777" w:rsidR="008713D2" w:rsidRDefault="008713D2" w:rsidP="0032368D">
            <w:pPr>
              <w:rPr>
                <w:rFonts w:eastAsia="Batang" w:cs="Arial"/>
                <w:lang w:eastAsia="ko-KR"/>
              </w:rPr>
            </w:pPr>
            <w:r>
              <w:rPr>
                <w:rFonts w:eastAsia="Batang" w:cs="Arial"/>
                <w:lang w:eastAsia="ko-KR"/>
              </w:rPr>
              <w:t>Ivo, Thursday, 22:34</w:t>
            </w:r>
          </w:p>
          <w:p w14:paraId="5786D35C" w14:textId="77777777" w:rsidR="008713D2" w:rsidRDefault="008713D2" w:rsidP="0032368D">
            <w:pPr>
              <w:rPr>
                <w:rFonts w:eastAsia="Batang" w:cs="Arial"/>
                <w:lang w:eastAsia="ko-KR"/>
              </w:rPr>
            </w:pPr>
            <w:r>
              <w:rPr>
                <w:rFonts w:eastAsia="Batang" w:cs="Arial"/>
                <w:lang w:eastAsia="ko-KR"/>
              </w:rPr>
              <w:t>Not ok with merging C1-214236 and C1-214417</w:t>
            </w:r>
          </w:p>
          <w:p w14:paraId="6A6745FD" w14:textId="77777777" w:rsidR="008713D2" w:rsidRDefault="008713D2" w:rsidP="0032368D">
            <w:pPr>
              <w:rPr>
                <w:rFonts w:eastAsia="Batang" w:cs="Arial"/>
                <w:lang w:eastAsia="ko-KR"/>
              </w:rPr>
            </w:pPr>
          </w:p>
          <w:p w14:paraId="16F4E563" w14:textId="77777777" w:rsidR="008713D2" w:rsidRDefault="008713D2" w:rsidP="0032368D">
            <w:pPr>
              <w:rPr>
                <w:rFonts w:eastAsia="Batang" w:cs="Arial"/>
                <w:lang w:eastAsia="ko-KR"/>
              </w:rPr>
            </w:pPr>
            <w:r>
              <w:rPr>
                <w:rFonts w:eastAsia="Batang" w:cs="Arial"/>
                <w:lang w:eastAsia="ko-KR"/>
              </w:rPr>
              <w:t>Lin, Friday, 13:55</w:t>
            </w:r>
          </w:p>
          <w:p w14:paraId="4C10BEB6" w14:textId="77777777" w:rsidR="008713D2" w:rsidRDefault="008713D2" w:rsidP="0032368D">
            <w:pPr>
              <w:rPr>
                <w:rFonts w:eastAsia="Batang" w:cs="Arial"/>
                <w:lang w:eastAsia="ko-KR"/>
              </w:rPr>
            </w:pPr>
            <w:r>
              <w:rPr>
                <w:rFonts w:eastAsia="Batang" w:cs="Arial"/>
                <w:lang w:eastAsia="ko-KR"/>
              </w:rPr>
              <w:t>Revision required</w:t>
            </w:r>
          </w:p>
          <w:p w14:paraId="39712B5A" w14:textId="77777777" w:rsidR="008713D2" w:rsidRDefault="008713D2" w:rsidP="0032368D">
            <w:pPr>
              <w:rPr>
                <w:rFonts w:eastAsia="Batang" w:cs="Arial"/>
                <w:lang w:eastAsia="ko-KR"/>
              </w:rPr>
            </w:pPr>
          </w:p>
          <w:p w14:paraId="4598F05D" w14:textId="77777777" w:rsidR="008713D2" w:rsidRDefault="008713D2" w:rsidP="0032368D">
            <w:pPr>
              <w:rPr>
                <w:rFonts w:eastAsia="Batang" w:cs="Arial"/>
                <w:lang w:eastAsia="ko-KR"/>
              </w:rPr>
            </w:pPr>
            <w:r>
              <w:rPr>
                <w:rFonts w:eastAsia="Batang" w:cs="Arial"/>
                <w:lang w:eastAsia="ko-KR"/>
              </w:rPr>
              <w:t>Ivo, Friday, 20:47</w:t>
            </w:r>
          </w:p>
          <w:p w14:paraId="174A035E" w14:textId="77777777" w:rsidR="008713D2" w:rsidRDefault="008713D2" w:rsidP="0032368D">
            <w:pPr>
              <w:rPr>
                <w:rFonts w:eastAsia="Batang" w:cs="Arial"/>
                <w:lang w:eastAsia="ko-KR"/>
              </w:rPr>
            </w:pPr>
            <w:r>
              <w:rPr>
                <w:rFonts w:eastAsia="Batang" w:cs="Arial"/>
                <w:lang w:eastAsia="ko-KR"/>
              </w:rPr>
              <w:t>Answers to Lin</w:t>
            </w:r>
          </w:p>
          <w:p w14:paraId="0D6FEFFD" w14:textId="77777777" w:rsidR="008713D2" w:rsidRDefault="008713D2" w:rsidP="0032368D">
            <w:pPr>
              <w:rPr>
                <w:rFonts w:eastAsia="Batang" w:cs="Arial"/>
                <w:lang w:eastAsia="ko-KR"/>
              </w:rPr>
            </w:pPr>
          </w:p>
          <w:p w14:paraId="1A56714A" w14:textId="77777777" w:rsidR="008713D2" w:rsidRDefault="008713D2" w:rsidP="0032368D">
            <w:pPr>
              <w:rPr>
                <w:rFonts w:eastAsia="Batang" w:cs="Arial"/>
                <w:lang w:eastAsia="ko-KR"/>
              </w:rPr>
            </w:pPr>
            <w:r>
              <w:rPr>
                <w:rFonts w:eastAsia="Batang" w:cs="Arial"/>
                <w:lang w:eastAsia="ko-KR"/>
              </w:rPr>
              <w:t>Roozbeh, Monday, 1:22</w:t>
            </w:r>
          </w:p>
          <w:p w14:paraId="0144D617" w14:textId="77777777" w:rsidR="008713D2" w:rsidRDefault="008713D2" w:rsidP="0032368D">
            <w:pPr>
              <w:rPr>
                <w:rFonts w:eastAsia="Batang" w:cs="Arial"/>
                <w:lang w:eastAsia="ko-KR"/>
              </w:rPr>
            </w:pPr>
            <w:r>
              <w:rPr>
                <w:rFonts w:eastAsia="Batang" w:cs="Arial"/>
                <w:lang w:eastAsia="ko-KR"/>
              </w:rPr>
              <w:t>Answers to Ivo</w:t>
            </w:r>
          </w:p>
          <w:p w14:paraId="48D5D84B" w14:textId="77777777" w:rsidR="008713D2" w:rsidRDefault="008713D2" w:rsidP="0032368D">
            <w:pPr>
              <w:rPr>
                <w:rFonts w:eastAsia="Batang" w:cs="Arial"/>
                <w:lang w:eastAsia="ko-KR"/>
              </w:rPr>
            </w:pPr>
          </w:p>
          <w:p w14:paraId="4ED787F8" w14:textId="77777777" w:rsidR="008713D2" w:rsidRDefault="008713D2" w:rsidP="0032368D">
            <w:pPr>
              <w:rPr>
                <w:rFonts w:eastAsia="Batang" w:cs="Arial"/>
                <w:lang w:eastAsia="ko-KR"/>
              </w:rPr>
            </w:pPr>
            <w:r>
              <w:rPr>
                <w:rFonts w:eastAsia="Batang" w:cs="Arial"/>
                <w:lang w:eastAsia="ko-KR"/>
              </w:rPr>
              <w:t>Ivo, Monday, 11:38</w:t>
            </w:r>
          </w:p>
          <w:p w14:paraId="3D88086A" w14:textId="77777777" w:rsidR="008713D2" w:rsidRDefault="008713D2" w:rsidP="0032368D">
            <w:pPr>
              <w:rPr>
                <w:rFonts w:eastAsia="Batang" w:cs="Arial"/>
                <w:lang w:eastAsia="ko-KR"/>
              </w:rPr>
            </w:pPr>
            <w:r>
              <w:rPr>
                <w:rFonts w:eastAsia="Batang" w:cs="Arial"/>
                <w:lang w:eastAsia="ko-KR"/>
              </w:rPr>
              <w:t>Answers to Roozbeh</w:t>
            </w:r>
          </w:p>
          <w:p w14:paraId="26B7A3C0" w14:textId="77777777" w:rsidR="008713D2" w:rsidRDefault="008713D2" w:rsidP="0032368D">
            <w:pPr>
              <w:rPr>
                <w:rFonts w:eastAsia="Batang" w:cs="Arial"/>
                <w:lang w:eastAsia="ko-KR"/>
              </w:rPr>
            </w:pPr>
          </w:p>
          <w:p w14:paraId="6E11BD09" w14:textId="77777777" w:rsidR="008713D2" w:rsidRDefault="008713D2" w:rsidP="0032368D">
            <w:pPr>
              <w:rPr>
                <w:rFonts w:eastAsia="Batang" w:cs="Arial"/>
                <w:lang w:eastAsia="ko-KR"/>
              </w:rPr>
            </w:pPr>
            <w:r>
              <w:rPr>
                <w:rFonts w:eastAsia="Batang" w:cs="Arial"/>
                <w:lang w:eastAsia="ko-KR"/>
              </w:rPr>
              <w:t>Lin, Monday, 13:32</w:t>
            </w:r>
          </w:p>
          <w:p w14:paraId="398DFCA1" w14:textId="77777777" w:rsidR="008713D2" w:rsidRDefault="008713D2" w:rsidP="0032368D">
            <w:pPr>
              <w:rPr>
                <w:rFonts w:eastAsia="Batang" w:cs="Arial"/>
                <w:lang w:eastAsia="ko-KR"/>
              </w:rPr>
            </w:pPr>
            <w:r>
              <w:rPr>
                <w:rFonts w:eastAsia="Batang" w:cs="Arial"/>
                <w:lang w:eastAsia="ko-KR"/>
              </w:rPr>
              <w:t>Answers to Ivo</w:t>
            </w:r>
          </w:p>
          <w:p w14:paraId="172177CB" w14:textId="77777777" w:rsidR="008713D2" w:rsidRDefault="008713D2" w:rsidP="0032368D">
            <w:pPr>
              <w:rPr>
                <w:rFonts w:eastAsia="Batang" w:cs="Arial"/>
                <w:lang w:eastAsia="ko-KR"/>
              </w:rPr>
            </w:pPr>
          </w:p>
          <w:p w14:paraId="79FD6F46" w14:textId="77777777" w:rsidR="008713D2" w:rsidRDefault="008713D2" w:rsidP="0032368D">
            <w:pPr>
              <w:rPr>
                <w:rFonts w:eastAsia="Batang" w:cs="Arial"/>
                <w:lang w:eastAsia="ko-KR"/>
              </w:rPr>
            </w:pPr>
            <w:r>
              <w:rPr>
                <w:rFonts w:eastAsia="Batang" w:cs="Arial"/>
                <w:lang w:eastAsia="ko-KR"/>
              </w:rPr>
              <w:t>Roozbeh, Tuesday, 0:08</w:t>
            </w:r>
          </w:p>
          <w:p w14:paraId="0AA2CA0B" w14:textId="77777777" w:rsidR="008713D2" w:rsidRDefault="008713D2" w:rsidP="0032368D">
            <w:pPr>
              <w:rPr>
                <w:rFonts w:eastAsia="Batang" w:cs="Arial"/>
                <w:lang w:eastAsia="ko-KR"/>
              </w:rPr>
            </w:pPr>
            <w:r>
              <w:rPr>
                <w:rFonts w:eastAsia="Batang" w:cs="Arial"/>
                <w:lang w:eastAsia="ko-KR"/>
              </w:rPr>
              <w:t>Answers to Ivo</w:t>
            </w:r>
          </w:p>
          <w:p w14:paraId="222DB3FB" w14:textId="77777777" w:rsidR="008713D2" w:rsidRDefault="008713D2" w:rsidP="0032368D">
            <w:pPr>
              <w:rPr>
                <w:rFonts w:eastAsia="Batang" w:cs="Arial"/>
                <w:lang w:eastAsia="ko-KR"/>
              </w:rPr>
            </w:pPr>
          </w:p>
          <w:p w14:paraId="4E5E6F90" w14:textId="77777777" w:rsidR="008713D2" w:rsidRDefault="008713D2" w:rsidP="0032368D">
            <w:pPr>
              <w:rPr>
                <w:rFonts w:eastAsia="Batang" w:cs="Arial"/>
                <w:lang w:eastAsia="ko-KR"/>
              </w:rPr>
            </w:pPr>
            <w:r>
              <w:rPr>
                <w:rFonts w:eastAsia="Batang" w:cs="Arial"/>
                <w:lang w:eastAsia="ko-KR"/>
              </w:rPr>
              <w:t>Ivo, Tuesday,9:27</w:t>
            </w:r>
          </w:p>
          <w:p w14:paraId="17EAB6D0" w14:textId="77777777" w:rsidR="008713D2" w:rsidRDefault="008713D2" w:rsidP="0032368D">
            <w:pPr>
              <w:rPr>
                <w:rFonts w:eastAsia="Batang" w:cs="Arial"/>
                <w:lang w:eastAsia="ko-KR"/>
              </w:rPr>
            </w:pPr>
            <w:r>
              <w:rPr>
                <w:rFonts w:eastAsia="Batang" w:cs="Arial"/>
                <w:lang w:eastAsia="ko-KR"/>
              </w:rPr>
              <w:t>Answers to Roozbeh</w:t>
            </w:r>
          </w:p>
          <w:p w14:paraId="227418B0" w14:textId="77777777" w:rsidR="008713D2" w:rsidRDefault="008713D2" w:rsidP="0032368D">
            <w:pPr>
              <w:rPr>
                <w:rFonts w:eastAsia="Batang" w:cs="Arial"/>
                <w:lang w:eastAsia="ko-KR"/>
              </w:rPr>
            </w:pPr>
          </w:p>
          <w:p w14:paraId="5AE3EA95" w14:textId="77777777" w:rsidR="008713D2" w:rsidRDefault="008713D2" w:rsidP="0032368D">
            <w:pPr>
              <w:rPr>
                <w:rFonts w:eastAsia="Batang" w:cs="Arial"/>
                <w:lang w:eastAsia="ko-KR"/>
              </w:rPr>
            </w:pPr>
            <w:r>
              <w:rPr>
                <w:rFonts w:eastAsia="Batang" w:cs="Arial"/>
                <w:lang w:eastAsia="ko-KR"/>
              </w:rPr>
              <w:t>Ivo, Tuesday,9:32</w:t>
            </w:r>
          </w:p>
          <w:p w14:paraId="74AB3D61" w14:textId="77777777" w:rsidR="008713D2" w:rsidRDefault="008713D2" w:rsidP="0032368D">
            <w:pPr>
              <w:rPr>
                <w:rFonts w:eastAsia="Batang" w:cs="Arial"/>
                <w:lang w:eastAsia="ko-KR"/>
              </w:rPr>
            </w:pPr>
            <w:r>
              <w:rPr>
                <w:rFonts w:eastAsia="Batang" w:cs="Arial"/>
                <w:lang w:eastAsia="ko-KR"/>
              </w:rPr>
              <w:t>Answers to Lin</w:t>
            </w:r>
          </w:p>
          <w:p w14:paraId="685E979D" w14:textId="77777777" w:rsidR="008713D2" w:rsidRPr="00D95972" w:rsidRDefault="008713D2" w:rsidP="0032368D">
            <w:pPr>
              <w:rPr>
                <w:rFonts w:eastAsia="Batang" w:cs="Arial"/>
                <w:lang w:eastAsia="ko-KR"/>
              </w:rPr>
            </w:pPr>
          </w:p>
        </w:tc>
      </w:tr>
      <w:tr w:rsidR="008713D2" w:rsidRPr="00D95972" w14:paraId="4DDF1EDE" w14:textId="77777777" w:rsidTr="00FE2585">
        <w:tc>
          <w:tcPr>
            <w:tcW w:w="976" w:type="dxa"/>
            <w:tcBorders>
              <w:top w:val="nil"/>
              <w:left w:val="thinThickThinSmallGap" w:sz="24" w:space="0" w:color="auto"/>
              <w:bottom w:val="nil"/>
            </w:tcBorders>
            <w:shd w:val="clear" w:color="auto" w:fill="auto"/>
          </w:tcPr>
          <w:p w14:paraId="52C5DF9C"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0C20411C"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4C6E960E" w14:textId="77777777" w:rsidR="008713D2" w:rsidRPr="00D95972" w:rsidRDefault="008713D2" w:rsidP="0032368D">
            <w:pPr>
              <w:overflowPunct/>
              <w:autoSpaceDE/>
              <w:autoSpaceDN/>
              <w:adjustRightInd/>
              <w:textAlignment w:val="auto"/>
              <w:rPr>
                <w:rFonts w:cs="Arial"/>
                <w:lang w:val="en-US"/>
              </w:rPr>
            </w:pPr>
            <w:r w:rsidRPr="001C4F91">
              <w:t>C1-215163</w:t>
            </w:r>
          </w:p>
        </w:tc>
        <w:tc>
          <w:tcPr>
            <w:tcW w:w="4191" w:type="dxa"/>
            <w:gridSpan w:val="3"/>
            <w:tcBorders>
              <w:top w:val="single" w:sz="4" w:space="0" w:color="auto"/>
              <w:bottom w:val="single" w:sz="4" w:space="0" w:color="auto"/>
            </w:tcBorders>
            <w:shd w:val="clear" w:color="auto" w:fill="auto"/>
          </w:tcPr>
          <w:p w14:paraId="497F6A7B" w14:textId="77777777" w:rsidR="008713D2" w:rsidRPr="00D95972" w:rsidRDefault="008713D2" w:rsidP="0032368D">
            <w:pPr>
              <w:rPr>
                <w:rFonts w:cs="Arial"/>
              </w:rPr>
            </w:pPr>
            <w:r>
              <w:rPr>
                <w:rFonts w:cs="Arial"/>
              </w:rPr>
              <w:t>UAV registered as normal UE</w:t>
            </w:r>
          </w:p>
        </w:tc>
        <w:tc>
          <w:tcPr>
            <w:tcW w:w="1767" w:type="dxa"/>
            <w:tcBorders>
              <w:top w:val="single" w:sz="4" w:space="0" w:color="auto"/>
              <w:bottom w:val="single" w:sz="4" w:space="0" w:color="auto"/>
            </w:tcBorders>
            <w:shd w:val="clear" w:color="auto" w:fill="auto"/>
          </w:tcPr>
          <w:p w14:paraId="3824D0E4" w14:textId="77777777" w:rsidR="008713D2" w:rsidRPr="00D95972" w:rsidRDefault="008713D2" w:rsidP="0032368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776E9D5B" w14:textId="77777777" w:rsidR="008713D2" w:rsidRPr="00D95972" w:rsidRDefault="008713D2" w:rsidP="0032368D">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97A6CA" w14:textId="48877626" w:rsidR="008713D2" w:rsidRDefault="008713D2" w:rsidP="0032368D">
            <w:pPr>
              <w:rPr>
                <w:rFonts w:cs="Arial"/>
              </w:rPr>
            </w:pPr>
            <w:r>
              <w:rPr>
                <w:rFonts w:cs="Arial"/>
              </w:rPr>
              <w:t>Agreed</w:t>
            </w:r>
          </w:p>
          <w:p w14:paraId="2EAA7FE0" w14:textId="77777777" w:rsidR="00FE2585" w:rsidRDefault="00FE2585" w:rsidP="0032368D">
            <w:pPr>
              <w:rPr>
                <w:rFonts w:eastAsia="Batang" w:cs="Arial"/>
                <w:lang w:eastAsia="ko-KR"/>
              </w:rPr>
            </w:pPr>
          </w:p>
          <w:p w14:paraId="21863BE6" w14:textId="77777777" w:rsidR="00FE2585" w:rsidRDefault="00FE2585" w:rsidP="0032368D">
            <w:pPr>
              <w:rPr>
                <w:rFonts w:eastAsia="Batang" w:cs="Arial"/>
                <w:lang w:eastAsia="ko-KR"/>
              </w:rPr>
            </w:pPr>
          </w:p>
          <w:p w14:paraId="79E68199" w14:textId="5DF88153" w:rsidR="008713D2" w:rsidRDefault="008713D2" w:rsidP="0032368D">
            <w:pPr>
              <w:rPr>
                <w:rFonts w:eastAsia="Batang" w:cs="Arial"/>
                <w:lang w:eastAsia="ko-KR"/>
              </w:rPr>
            </w:pPr>
            <w:r>
              <w:rPr>
                <w:rFonts w:eastAsia="Batang" w:cs="Arial"/>
                <w:lang w:eastAsia="ko-KR"/>
              </w:rPr>
              <w:t>Revision of C1-214707</w:t>
            </w:r>
          </w:p>
          <w:p w14:paraId="1B06D234" w14:textId="77777777" w:rsidR="008713D2" w:rsidRDefault="008713D2" w:rsidP="0032368D">
            <w:pPr>
              <w:rPr>
                <w:rFonts w:eastAsia="Batang" w:cs="Arial"/>
                <w:lang w:eastAsia="ko-KR"/>
              </w:rPr>
            </w:pPr>
          </w:p>
          <w:p w14:paraId="6FBAE609" w14:textId="77777777" w:rsidR="008713D2" w:rsidRDefault="008713D2" w:rsidP="0032368D">
            <w:pPr>
              <w:rPr>
                <w:rFonts w:eastAsia="Batang" w:cs="Arial"/>
                <w:lang w:eastAsia="ko-KR"/>
              </w:rPr>
            </w:pPr>
            <w:r>
              <w:rPr>
                <w:rFonts w:eastAsia="Batang" w:cs="Arial"/>
                <w:lang w:eastAsia="ko-KR"/>
              </w:rPr>
              <w:t>---------------------------------------------------</w:t>
            </w:r>
          </w:p>
          <w:p w14:paraId="7017DC9B" w14:textId="77777777" w:rsidR="008713D2" w:rsidRDefault="008713D2" w:rsidP="0032368D">
            <w:pPr>
              <w:rPr>
                <w:rFonts w:eastAsia="Batang" w:cs="Arial"/>
                <w:lang w:eastAsia="ko-KR"/>
              </w:rPr>
            </w:pPr>
            <w:r>
              <w:rPr>
                <w:rFonts w:eastAsia="Batang" w:cs="Arial"/>
                <w:lang w:eastAsia="ko-KR"/>
              </w:rPr>
              <w:t>Roozbeh, Thursday, 8:08</w:t>
            </w:r>
          </w:p>
          <w:p w14:paraId="5E771188" w14:textId="77777777" w:rsidR="008713D2" w:rsidRDefault="008713D2" w:rsidP="0032368D">
            <w:pPr>
              <w:rPr>
                <w:rFonts w:eastAsia="Batang" w:cs="Arial"/>
                <w:lang w:eastAsia="ko-KR"/>
              </w:rPr>
            </w:pPr>
            <w:r>
              <w:rPr>
                <w:rFonts w:eastAsia="Batang" w:cs="Arial"/>
                <w:lang w:eastAsia="ko-KR"/>
              </w:rPr>
              <w:t>Revision required</w:t>
            </w:r>
          </w:p>
          <w:p w14:paraId="18E8658D" w14:textId="77777777" w:rsidR="008713D2" w:rsidRDefault="008713D2" w:rsidP="0032368D">
            <w:pPr>
              <w:rPr>
                <w:rFonts w:eastAsia="Batang" w:cs="Arial"/>
                <w:lang w:eastAsia="ko-KR"/>
              </w:rPr>
            </w:pPr>
          </w:p>
          <w:p w14:paraId="268C8F37" w14:textId="77777777" w:rsidR="008713D2" w:rsidRDefault="008713D2" w:rsidP="0032368D">
            <w:pPr>
              <w:rPr>
                <w:rFonts w:eastAsia="Batang" w:cs="Arial"/>
                <w:lang w:eastAsia="ko-KR"/>
              </w:rPr>
            </w:pPr>
            <w:r>
              <w:rPr>
                <w:rFonts w:eastAsia="Batang" w:cs="Arial"/>
                <w:lang w:eastAsia="ko-KR"/>
              </w:rPr>
              <w:t>Chen, Thursday, 11:07</w:t>
            </w:r>
          </w:p>
          <w:p w14:paraId="795F0546" w14:textId="77777777" w:rsidR="008713D2" w:rsidRDefault="008713D2" w:rsidP="0032368D">
            <w:pPr>
              <w:rPr>
                <w:rFonts w:eastAsia="Batang" w:cs="Arial"/>
                <w:lang w:eastAsia="ko-KR"/>
              </w:rPr>
            </w:pPr>
            <w:r>
              <w:rPr>
                <w:rFonts w:eastAsia="Batang" w:cs="Arial"/>
                <w:lang w:eastAsia="ko-KR"/>
              </w:rPr>
              <w:t>Revision required</w:t>
            </w:r>
          </w:p>
          <w:p w14:paraId="4D5A3588" w14:textId="77777777" w:rsidR="008713D2" w:rsidRDefault="008713D2" w:rsidP="0032368D">
            <w:pPr>
              <w:rPr>
                <w:rFonts w:eastAsia="Batang" w:cs="Arial"/>
                <w:lang w:eastAsia="ko-KR"/>
              </w:rPr>
            </w:pPr>
          </w:p>
          <w:p w14:paraId="18C479DA" w14:textId="77777777" w:rsidR="008713D2" w:rsidRDefault="008713D2" w:rsidP="0032368D">
            <w:pPr>
              <w:rPr>
                <w:rFonts w:eastAsia="Batang" w:cs="Arial"/>
                <w:lang w:eastAsia="ko-KR"/>
              </w:rPr>
            </w:pPr>
            <w:r>
              <w:rPr>
                <w:rFonts w:eastAsia="Batang" w:cs="Arial"/>
                <w:lang w:eastAsia="ko-KR"/>
              </w:rPr>
              <w:t>Grace, Friday, 14:53</w:t>
            </w:r>
          </w:p>
          <w:p w14:paraId="448352B2" w14:textId="77777777" w:rsidR="008713D2" w:rsidRDefault="008713D2" w:rsidP="0032368D">
            <w:pPr>
              <w:rPr>
                <w:rFonts w:eastAsia="Batang" w:cs="Arial"/>
                <w:lang w:eastAsia="ko-KR"/>
              </w:rPr>
            </w:pPr>
            <w:r>
              <w:rPr>
                <w:rFonts w:eastAsia="Batang" w:cs="Arial"/>
                <w:lang w:eastAsia="ko-KR"/>
              </w:rPr>
              <w:t>Wants to co-sign</w:t>
            </w:r>
          </w:p>
          <w:p w14:paraId="7D0860D6" w14:textId="77777777" w:rsidR="008713D2" w:rsidRDefault="008713D2" w:rsidP="0032368D">
            <w:pPr>
              <w:rPr>
                <w:rFonts w:eastAsia="Batang" w:cs="Arial"/>
                <w:lang w:eastAsia="ko-KR"/>
              </w:rPr>
            </w:pPr>
          </w:p>
          <w:p w14:paraId="4577DA58" w14:textId="77777777" w:rsidR="008713D2" w:rsidRDefault="008713D2" w:rsidP="0032368D">
            <w:pPr>
              <w:rPr>
                <w:rFonts w:eastAsia="Batang" w:cs="Arial"/>
                <w:lang w:eastAsia="ko-KR"/>
              </w:rPr>
            </w:pPr>
            <w:r>
              <w:rPr>
                <w:rFonts w:eastAsia="Batang" w:cs="Arial"/>
                <w:lang w:eastAsia="ko-KR"/>
              </w:rPr>
              <w:t>Lin, Friday, 16:36</w:t>
            </w:r>
          </w:p>
          <w:p w14:paraId="22002B53" w14:textId="77777777" w:rsidR="008713D2" w:rsidRDefault="008713D2" w:rsidP="0032368D">
            <w:pPr>
              <w:rPr>
                <w:rFonts w:eastAsia="Batang" w:cs="Arial"/>
                <w:lang w:eastAsia="ko-KR"/>
              </w:rPr>
            </w:pPr>
            <w:r>
              <w:rPr>
                <w:rFonts w:eastAsia="Batang" w:cs="Arial"/>
                <w:lang w:eastAsia="ko-KR"/>
              </w:rPr>
              <w:t>Provides draft revision</w:t>
            </w:r>
          </w:p>
          <w:p w14:paraId="7B8AE252" w14:textId="77777777" w:rsidR="008713D2" w:rsidRDefault="008713D2" w:rsidP="0032368D">
            <w:pPr>
              <w:rPr>
                <w:rFonts w:eastAsia="Batang" w:cs="Arial"/>
                <w:lang w:eastAsia="ko-KR"/>
              </w:rPr>
            </w:pPr>
          </w:p>
          <w:p w14:paraId="1A195575" w14:textId="77777777" w:rsidR="008713D2" w:rsidRDefault="008713D2" w:rsidP="0032368D">
            <w:pPr>
              <w:rPr>
                <w:rFonts w:eastAsia="Batang" w:cs="Arial"/>
                <w:lang w:eastAsia="ko-KR"/>
              </w:rPr>
            </w:pPr>
            <w:r>
              <w:rPr>
                <w:rFonts w:eastAsia="Batang" w:cs="Arial"/>
                <w:lang w:eastAsia="ko-KR"/>
              </w:rPr>
              <w:t>Roozbeh, Monday, 1:22</w:t>
            </w:r>
          </w:p>
          <w:p w14:paraId="58F0321C" w14:textId="77777777" w:rsidR="008713D2" w:rsidRDefault="008713D2" w:rsidP="0032368D">
            <w:pPr>
              <w:rPr>
                <w:rFonts w:eastAsia="Batang" w:cs="Arial"/>
                <w:lang w:eastAsia="ko-KR"/>
              </w:rPr>
            </w:pPr>
            <w:r>
              <w:rPr>
                <w:rFonts w:eastAsia="Batang" w:cs="Arial"/>
                <w:lang w:eastAsia="ko-KR"/>
              </w:rPr>
              <w:t>Answers to Chen</w:t>
            </w:r>
          </w:p>
          <w:p w14:paraId="11BF3664" w14:textId="77777777" w:rsidR="008713D2" w:rsidRDefault="008713D2" w:rsidP="0032368D">
            <w:pPr>
              <w:rPr>
                <w:rFonts w:eastAsia="Batang" w:cs="Arial"/>
                <w:lang w:eastAsia="ko-KR"/>
              </w:rPr>
            </w:pPr>
          </w:p>
          <w:p w14:paraId="6F96421D" w14:textId="77777777" w:rsidR="008713D2" w:rsidRDefault="008713D2" w:rsidP="0032368D">
            <w:pPr>
              <w:rPr>
                <w:rFonts w:eastAsia="Batang" w:cs="Arial"/>
                <w:lang w:eastAsia="ko-KR"/>
              </w:rPr>
            </w:pPr>
            <w:r>
              <w:rPr>
                <w:rFonts w:eastAsia="Batang" w:cs="Arial"/>
                <w:lang w:eastAsia="ko-KR"/>
              </w:rPr>
              <w:t>Roozbeh, Monday, 1:22</w:t>
            </w:r>
          </w:p>
          <w:p w14:paraId="72733DAE" w14:textId="77777777" w:rsidR="008713D2" w:rsidRDefault="008713D2" w:rsidP="0032368D">
            <w:pPr>
              <w:rPr>
                <w:rFonts w:eastAsia="Batang" w:cs="Arial"/>
                <w:lang w:eastAsia="ko-KR"/>
              </w:rPr>
            </w:pPr>
            <w:r>
              <w:rPr>
                <w:rFonts w:eastAsia="Batang" w:cs="Arial"/>
                <w:lang w:eastAsia="ko-KR"/>
              </w:rPr>
              <w:t>Answers to Lin</w:t>
            </w:r>
          </w:p>
          <w:p w14:paraId="4A1232D2" w14:textId="77777777" w:rsidR="008713D2" w:rsidRDefault="008713D2" w:rsidP="0032368D">
            <w:pPr>
              <w:rPr>
                <w:rFonts w:eastAsia="Batang" w:cs="Arial"/>
                <w:lang w:eastAsia="ko-KR"/>
              </w:rPr>
            </w:pPr>
          </w:p>
          <w:p w14:paraId="373490CF" w14:textId="77777777" w:rsidR="008713D2" w:rsidRDefault="008713D2" w:rsidP="0032368D">
            <w:pPr>
              <w:rPr>
                <w:rFonts w:eastAsia="Batang" w:cs="Arial"/>
                <w:lang w:eastAsia="ko-KR"/>
              </w:rPr>
            </w:pPr>
            <w:r>
              <w:rPr>
                <w:rFonts w:eastAsia="Batang" w:cs="Arial"/>
                <w:lang w:eastAsia="ko-KR"/>
              </w:rPr>
              <w:t>Sunghoon, Monday, 14:50</w:t>
            </w:r>
          </w:p>
          <w:p w14:paraId="76A42BF7" w14:textId="77777777" w:rsidR="008713D2" w:rsidRDefault="008713D2" w:rsidP="0032368D">
            <w:pPr>
              <w:rPr>
                <w:rFonts w:eastAsia="Batang" w:cs="Arial"/>
                <w:lang w:eastAsia="ko-KR"/>
              </w:rPr>
            </w:pPr>
            <w:r>
              <w:rPr>
                <w:rFonts w:eastAsia="Batang" w:cs="Arial"/>
                <w:lang w:eastAsia="ko-KR"/>
              </w:rPr>
              <w:t>Answers to Roozbeh and Lin</w:t>
            </w:r>
          </w:p>
          <w:p w14:paraId="1337899C" w14:textId="77777777" w:rsidR="008713D2" w:rsidRDefault="008713D2" w:rsidP="0032368D">
            <w:pPr>
              <w:rPr>
                <w:rFonts w:eastAsia="Batang" w:cs="Arial"/>
                <w:lang w:eastAsia="ko-KR"/>
              </w:rPr>
            </w:pPr>
          </w:p>
          <w:p w14:paraId="54A6E848" w14:textId="77777777" w:rsidR="008713D2" w:rsidRDefault="008713D2" w:rsidP="0032368D">
            <w:pPr>
              <w:rPr>
                <w:rFonts w:eastAsia="Batang" w:cs="Arial"/>
                <w:lang w:eastAsia="ko-KR"/>
              </w:rPr>
            </w:pPr>
            <w:r>
              <w:rPr>
                <w:rFonts w:eastAsia="Batang" w:cs="Arial"/>
                <w:lang w:eastAsia="ko-KR"/>
              </w:rPr>
              <w:t>Chen, Tuesday, 11:45</w:t>
            </w:r>
          </w:p>
          <w:p w14:paraId="2229FE5B" w14:textId="77777777" w:rsidR="008713D2" w:rsidRDefault="008713D2" w:rsidP="0032368D">
            <w:pPr>
              <w:rPr>
                <w:rFonts w:eastAsia="Batang" w:cs="Arial"/>
                <w:lang w:eastAsia="ko-KR"/>
              </w:rPr>
            </w:pPr>
            <w:r>
              <w:rPr>
                <w:rFonts w:eastAsia="Batang" w:cs="Arial"/>
                <w:lang w:eastAsia="ko-KR"/>
              </w:rPr>
              <w:t>Revision required</w:t>
            </w:r>
          </w:p>
          <w:p w14:paraId="400FA7A0" w14:textId="77777777" w:rsidR="008713D2" w:rsidRDefault="008713D2" w:rsidP="0032368D">
            <w:pPr>
              <w:rPr>
                <w:rFonts w:eastAsia="Batang" w:cs="Arial"/>
                <w:lang w:eastAsia="ko-KR"/>
              </w:rPr>
            </w:pPr>
          </w:p>
          <w:p w14:paraId="339E724D" w14:textId="77777777" w:rsidR="008713D2" w:rsidRDefault="008713D2" w:rsidP="0032368D">
            <w:pPr>
              <w:rPr>
                <w:rFonts w:eastAsia="Batang" w:cs="Arial"/>
                <w:lang w:eastAsia="ko-KR"/>
              </w:rPr>
            </w:pPr>
            <w:r>
              <w:rPr>
                <w:rFonts w:eastAsia="Batang" w:cs="Arial"/>
                <w:lang w:eastAsia="ko-KR"/>
              </w:rPr>
              <w:t>Lin, Tuesday, 16:18</w:t>
            </w:r>
          </w:p>
          <w:p w14:paraId="6093D142" w14:textId="77777777" w:rsidR="008713D2" w:rsidRDefault="008713D2" w:rsidP="0032368D">
            <w:pPr>
              <w:rPr>
                <w:rFonts w:eastAsia="Batang" w:cs="Arial"/>
                <w:lang w:eastAsia="ko-KR"/>
              </w:rPr>
            </w:pPr>
            <w:r>
              <w:rPr>
                <w:rFonts w:eastAsia="Batang" w:cs="Arial"/>
                <w:lang w:eastAsia="ko-KR"/>
              </w:rPr>
              <w:t>Answers to Roozbeh and Sunghoon</w:t>
            </w:r>
          </w:p>
          <w:p w14:paraId="21CFB04A" w14:textId="77777777" w:rsidR="008713D2" w:rsidRDefault="008713D2" w:rsidP="0032368D">
            <w:pPr>
              <w:rPr>
                <w:rFonts w:eastAsia="Batang" w:cs="Arial"/>
                <w:lang w:eastAsia="ko-KR"/>
              </w:rPr>
            </w:pPr>
          </w:p>
          <w:p w14:paraId="37AABC28" w14:textId="77777777" w:rsidR="008713D2" w:rsidRDefault="008713D2" w:rsidP="0032368D">
            <w:pPr>
              <w:rPr>
                <w:rFonts w:eastAsia="Batang" w:cs="Arial"/>
                <w:lang w:eastAsia="ko-KR"/>
              </w:rPr>
            </w:pPr>
            <w:r>
              <w:rPr>
                <w:rFonts w:eastAsia="Batang" w:cs="Arial"/>
                <w:lang w:eastAsia="ko-KR"/>
              </w:rPr>
              <w:t>Lin, Tuesday, 16:20</w:t>
            </w:r>
          </w:p>
          <w:p w14:paraId="2C0129FE" w14:textId="77777777" w:rsidR="008713D2" w:rsidRDefault="008713D2" w:rsidP="0032368D">
            <w:pPr>
              <w:rPr>
                <w:rFonts w:eastAsia="Batang" w:cs="Arial"/>
                <w:lang w:eastAsia="ko-KR"/>
              </w:rPr>
            </w:pPr>
            <w:r>
              <w:rPr>
                <w:rFonts w:eastAsia="Batang" w:cs="Arial"/>
                <w:lang w:eastAsia="ko-KR"/>
              </w:rPr>
              <w:t>Question to Chen</w:t>
            </w:r>
          </w:p>
          <w:p w14:paraId="43B4B87C" w14:textId="77777777" w:rsidR="008713D2" w:rsidRDefault="008713D2" w:rsidP="0032368D">
            <w:pPr>
              <w:rPr>
                <w:rFonts w:eastAsia="Batang" w:cs="Arial"/>
                <w:lang w:eastAsia="ko-KR"/>
              </w:rPr>
            </w:pPr>
          </w:p>
          <w:p w14:paraId="07164444" w14:textId="77777777" w:rsidR="008713D2" w:rsidRDefault="008713D2" w:rsidP="0032368D">
            <w:pPr>
              <w:rPr>
                <w:rFonts w:eastAsia="Batang" w:cs="Arial"/>
                <w:lang w:eastAsia="ko-KR"/>
              </w:rPr>
            </w:pPr>
            <w:r>
              <w:rPr>
                <w:rFonts w:eastAsia="Batang" w:cs="Arial"/>
                <w:lang w:eastAsia="ko-KR"/>
              </w:rPr>
              <w:t>Sunghoon, Tuesday, 16:32</w:t>
            </w:r>
          </w:p>
          <w:p w14:paraId="7C45A8A9" w14:textId="77777777" w:rsidR="008713D2" w:rsidRDefault="008713D2" w:rsidP="0032368D">
            <w:pPr>
              <w:rPr>
                <w:rFonts w:eastAsia="Batang" w:cs="Arial"/>
                <w:lang w:eastAsia="ko-KR"/>
              </w:rPr>
            </w:pPr>
            <w:r>
              <w:rPr>
                <w:rFonts w:eastAsia="Batang" w:cs="Arial"/>
                <w:lang w:eastAsia="ko-KR"/>
              </w:rPr>
              <w:t>Answers to Chen</w:t>
            </w:r>
          </w:p>
          <w:p w14:paraId="176451EF" w14:textId="77777777" w:rsidR="008713D2" w:rsidRDefault="008713D2" w:rsidP="0032368D">
            <w:pPr>
              <w:rPr>
                <w:rFonts w:eastAsia="Batang" w:cs="Arial"/>
                <w:lang w:eastAsia="ko-KR"/>
              </w:rPr>
            </w:pPr>
          </w:p>
          <w:p w14:paraId="7EA7FF15" w14:textId="77777777" w:rsidR="008713D2" w:rsidRDefault="008713D2" w:rsidP="0032368D">
            <w:pPr>
              <w:rPr>
                <w:rFonts w:eastAsia="Batang" w:cs="Arial"/>
                <w:lang w:eastAsia="ko-KR"/>
              </w:rPr>
            </w:pPr>
            <w:r>
              <w:rPr>
                <w:rFonts w:eastAsia="Batang" w:cs="Arial"/>
                <w:lang w:eastAsia="ko-KR"/>
              </w:rPr>
              <w:t>Roozbeh, Wednesday, 0:28</w:t>
            </w:r>
          </w:p>
          <w:p w14:paraId="0DF1D0DA" w14:textId="77777777" w:rsidR="008713D2" w:rsidRDefault="008713D2" w:rsidP="0032368D">
            <w:pPr>
              <w:rPr>
                <w:rFonts w:eastAsia="Batang" w:cs="Arial"/>
                <w:lang w:eastAsia="ko-KR"/>
              </w:rPr>
            </w:pPr>
            <w:r>
              <w:rPr>
                <w:rFonts w:eastAsia="Batang" w:cs="Arial"/>
                <w:lang w:eastAsia="ko-KR"/>
              </w:rPr>
              <w:t>Answers to Lin</w:t>
            </w:r>
          </w:p>
          <w:p w14:paraId="10E5F75E" w14:textId="77777777" w:rsidR="008713D2" w:rsidRDefault="008713D2" w:rsidP="0032368D">
            <w:pPr>
              <w:rPr>
                <w:rFonts w:eastAsia="Batang" w:cs="Arial"/>
                <w:lang w:eastAsia="ko-KR"/>
              </w:rPr>
            </w:pPr>
          </w:p>
          <w:p w14:paraId="614F7F27" w14:textId="77777777" w:rsidR="008713D2" w:rsidRDefault="008713D2" w:rsidP="0032368D">
            <w:pPr>
              <w:rPr>
                <w:rFonts w:eastAsia="Batang" w:cs="Arial"/>
                <w:lang w:eastAsia="ko-KR"/>
              </w:rPr>
            </w:pPr>
            <w:r>
              <w:rPr>
                <w:rFonts w:eastAsia="Batang" w:cs="Arial"/>
                <w:lang w:eastAsia="ko-KR"/>
              </w:rPr>
              <w:t>Lin, Wednesday, 5:33</w:t>
            </w:r>
          </w:p>
          <w:p w14:paraId="41CDE93D" w14:textId="77777777" w:rsidR="008713D2" w:rsidRDefault="008713D2" w:rsidP="0032368D">
            <w:pPr>
              <w:rPr>
                <w:rFonts w:eastAsia="Batang" w:cs="Arial"/>
                <w:lang w:eastAsia="ko-KR"/>
              </w:rPr>
            </w:pPr>
            <w:r>
              <w:rPr>
                <w:rFonts w:eastAsia="Batang" w:cs="Arial"/>
                <w:lang w:eastAsia="ko-KR"/>
              </w:rPr>
              <w:t>Proposes compromise</w:t>
            </w:r>
          </w:p>
          <w:p w14:paraId="13799C7C" w14:textId="77777777" w:rsidR="008713D2" w:rsidRDefault="008713D2" w:rsidP="0032368D">
            <w:pPr>
              <w:rPr>
                <w:rFonts w:eastAsia="Batang" w:cs="Arial"/>
                <w:lang w:eastAsia="ko-KR"/>
              </w:rPr>
            </w:pPr>
          </w:p>
          <w:p w14:paraId="3B74F3EC" w14:textId="77777777" w:rsidR="008713D2" w:rsidRDefault="008713D2" w:rsidP="0032368D">
            <w:pPr>
              <w:rPr>
                <w:rFonts w:eastAsia="Batang" w:cs="Arial"/>
                <w:lang w:eastAsia="ko-KR"/>
              </w:rPr>
            </w:pPr>
            <w:r>
              <w:rPr>
                <w:rFonts w:eastAsia="Batang" w:cs="Arial"/>
                <w:lang w:eastAsia="ko-KR"/>
              </w:rPr>
              <w:t>Roozbeh, Wednesday, 6:36</w:t>
            </w:r>
          </w:p>
          <w:p w14:paraId="10BE8B64" w14:textId="77777777" w:rsidR="008713D2" w:rsidRDefault="008713D2" w:rsidP="0032368D">
            <w:pPr>
              <w:rPr>
                <w:rFonts w:eastAsia="Batang" w:cs="Arial"/>
                <w:lang w:eastAsia="ko-KR"/>
              </w:rPr>
            </w:pPr>
            <w:r>
              <w:rPr>
                <w:rFonts w:eastAsia="Batang" w:cs="Arial"/>
                <w:lang w:eastAsia="ko-KR"/>
              </w:rPr>
              <w:t>Agrees with Lin’s proposed compromise</w:t>
            </w:r>
          </w:p>
          <w:p w14:paraId="78F628F5" w14:textId="77777777" w:rsidR="008713D2" w:rsidRDefault="008713D2" w:rsidP="0032368D">
            <w:pPr>
              <w:rPr>
                <w:rFonts w:eastAsia="Batang" w:cs="Arial"/>
                <w:lang w:eastAsia="ko-KR"/>
              </w:rPr>
            </w:pPr>
          </w:p>
          <w:p w14:paraId="168E3099" w14:textId="77777777" w:rsidR="008713D2" w:rsidRDefault="008713D2" w:rsidP="0032368D">
            <w:pPr>
              <w:rPr>
                <w:rFonts w:eastAsia="Batang" w:cs="Arial"/>
                <w:lang w:eastAsia="ko-KR"/>
              </w:rPr>
            </w:pPr>
            <w:r>
              <w:rPr>
                <w:rFonts w:eastAsia="Batang" w:cs="Arial"/>
                <w:lang w:eastAsia="ko-KR"/>
              </w:rPr>
              <w:t>Sunghoon, Wednesday, 18:13</w:t>
            </w:r>
          </w:p>
          <w:p w14:paraId="67EB1F24" w14:textId="77777777" w:rsidR="008713D2" w:rsidRDefault="008713D2" w:rsidP="0032368D">
            <w:pPr>
              <w:rPr>
                <w:rFonts w:eastAsia="Batang" w:cs="Arial"/>
                <w:lang w:eastAsia="ko-KR"/>
              </w:rPr>
            </w:pPr>
            <w:r>
              <w:rPr>
                <w:rFonts w:eastAsia="Batang" w:cs="Arial"/>
                <w:lang w:eastAsia="ko-KR"/>
              </w:rPr>
              <w:t>Agrees with Lin’s proposed compromise</w:t>
            </w:r>
          </w:p>
          <w:p w14:paraId="4216A5CF" w14:textId="77777777" w:rsidR="008713D2" w:rsidRDefault="008713D2" w:rsidP="0032368D">
            <w:pPr>
              <w:rPr>
                <w:rFonts w:eastAsia="Batang" w:cs="Arial"/>
                <w:lang w:eastAsia="ko-KR"/>
              </w:rPr>
            </w:pPr>
          </w:p>
          <w:p w14:paraId="79E3C818" w14:textId="77777777" w:rsidR="008713D2" w:rsidRDefault="008713D2" w:rsidP="0032368D">
            <w:pPr>
              <w:rPr>
                <w:rFonts w:eastAsia="Batang" w:cs="Arial"/>
                <w:lang w:eastAsia="ko-KR"/>
              </w:rPr>
            </w:pPr>
            <w:r>
              <w:rPr>
                <w:rFonts w:eastAsia="Batang" w:cs="Arial"/>
                <w:lang w:eastAsia="ko-KR"/>
              </w:rPr>
              <w:t>Lin, Thursday, 3:56</w:t>
            </w:r>
          </w:p>
          <w:p w14:paraId="32802F04" w14:textId="77777777" w:rsidR="008713D2" w:rsidRDefault="008713D2" w:rsidP="0032368D">
            <w:pPr>
              <w:rPr>
                <w:rFonts w:eastAsia="Batang" w:cs="Arial"/>
                <w:lang w:eastAsia="ko-KR"/>
              </w:rPr>
            </w:pPr>
            <w:r>
              <w:rPr>
                <w:rFonts w:eastAsia="Batang" w:cs="Arial"/>
                <w:lang w:eastAsia="ko-KR"/>
              </w:rPr>
              <w:t>Answers to Roozbeh</w:t>
            </w:r>
          </w:p>
          <w:p w14:paraId="7A986E50" w14:textId="77777777" w:rsidR="008713D2" w:rsidRDefault="008713D2" w:rsidP="0032368D">
            <w:pPr>
              <w:rPr>
                <w:rFonts w:eastAsia="Batang" w:cs="Arial"/>
                <w:lang w:eastAsia="ko-KR"/>
              </w:rPr>
            </w:pPr>
          </w:p>
          <w:p w14:paraId="44CCE64D" w14:textId="77777777" w:rsidR="008713D2" w:rsidRDefault="008713D2" w:rsidP="0032368D">
            <w:pPr>
              <w:rPr>
                <w:rFonts w:eastAsia="Batang" w:cs="Arial"/>
                <w:lang w:eastAsia="ko-KR"/>
              </w:rPr>
            </w:pPr>
            <w:r>
              <w:rPr>
                <w:rFonts w:eastAsia="Batang" w:cs="Arial"/>
                <w:lang w:eastAsia="ko-KR"/>
              </w:rPr>
              <w:t>Roozbeh, Thursday, 5:27</w:t>
            </w:r>
          </w:p>
          <w:p w14:paraId="03ABFFE7" w14:textId="77777777" w:rsidR="008713D2" w:rsidRDefault="008713D2" w:rsidP="0032368D">
            <w:pPr>
              <w:rPr>
                <w:rFonts w:eastAsia="Batang" w:cs="Arial"/>
                <w:lang w:eastAsia="ko-KR"/>
              </w:rPr>
            </w:pPr>
            <w:r>
              <w:rPr>
                <w:rFonts w:eastAsia="Batang" w:cs="Arial"/>
                <w:lang w:eastAsia="ko-KR"/>
              </w:rPr>
              <w:t>Ok with Lin’s answer</w:t>
            </w:r>
          </w:p>
          <w:p w14:paraId="7884F1EB" w14:textId="77777777" w:rsidR="008713D2" w:rsidRDefault="008713D2" w:rsidP="0032368D">
            <w:pPr>
              <w:rPr>
                <w:rFonts w:eastAsia="Batang" w:cs="Arial"/>
                <w:lang w:eastAsia="ko-KR"/>
              </w:rPr>
            </w:pPr>
          </w:p>
          <w:p w14:paraId="1F41BCA2" w14:textId="77777777" w:rsidR="008713D2" w:rsidRDefault="008713D2" w:rsidP="0032368D">
            <w:pPr>
              <w:rPr>
                <w:rFonts w:eastAsia="Batang" w:cs="Arial"/>
                <w:lang w:eastAsia="ko-KR"/>
              </w:rPr>
            </w:pPr>
            <w:r>
              <w:rPr>
                <w:rFonts w:eastAsia="Batang" w:cs="Arial"/>
                <w:lang w:eastAsia="ko-KR"/>
              </w:rPr>
              <w:t>Chen, Thursday, 11:08</w:t>
            </w:r>
          </w:p>
          <w:p w14:paraId="37EE5ADC" w14:textId="77777777" w:rsidR="008713D2" w:rsidRDefault="008713D2" w:rsidP="0032368D">
            <w:pPr>
              <w:rPr>
                <w:rFonts w:eastAsia="Batang" w:cs="Arial"/>
                <w:lang w:eastAsia="ko-KR"/>
              </w:rPr>
            </w:pPr>
            <w:r>
              <w:rPr>
                <w:rFonts w:eastAsia="Batang" w:cs="Arial"/>
                <w:lang w:eastAsia="ko-KR"/>
              </w:rPr>
              <w:t>Answers to Lin</w:t>
            </w:r>
          </w:p>
          <w:p w14:paraId="4E2072C0" w14:textId="77777777" w:rsidR="008713D2" w:rsidRPr="00D95972" w:rsidRDefault="008713D2" w:rsidP="0032368D">
            <w:pPr>
              <w:rPr>
                <w:rFonts w:eastAsia="Batang" w:cs="Arial"/>
                <w:lang w:eastAsia="ko-KR"/>
              </w:rPr>
            </w:pPr>
          </w:p>
        </w:tc>
      </w:tr>
      <w:tr w:rsidR="008713D2" w:rsidRPr="00D95972" w14:paraId="70A7C7BE" w14:textId="77777777" w:rsidTr="00FE2585">
        <w:tc>
          <w:tcPr>
            <w:tcW w:w="976" w:type="dxa"/>
            <w:tcBorders>
              <w:top w:val="nil"/>
              <w:left w:val="thinThickThinSmallGap" w:sz="24" w:space="0" w:color="auto"/>
              <w:bottom w:val="nil"/>
            </w:tcBorders>
            <w:shd w:val="clear" w:color="auto" w:fill="auto"/>
          </w:tcPr>
          <w:p w14:paraId="03B012CE"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14CE0862"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3F245D23" w14:textId="77777777" w:rsidR="008713D2" w:rsidRPr="00D95972" w:rsidRDefault="008713D2" w:rsidP="0032368D">
            <w:pPr>
              <w:overflowPunct/>
              <w:autoSpaceDE/>
              <w:autoSpaceDN/>
              <w:adjustRightInd/>
              <w:textAlignment w:val="auto"/>
              <w:rPr>
                <w:rFonts w:cs="Arial"/>
                <w:lang w:val="en-US"/>
              </w:rPr>
            </w:pPr>
            <w:r w:rsidRPr="00F7278D">
              <w:t>C1-215164</w:t>
            </w:r>
          </w:p>
        </w:tc>
        <w:tc>
          <w:tcPr>
            <w:tcW w:w="4191" w:type="dxa"/>
            <w:gridSpan w:val="3"/>
            <w:tcBorders>
              <w:top w:val="single" w:sz="4" w:space="0" w:color="auto"/>
              <w:bottom w:val="single" w:sz="4" w:space="0" w:color="auto"/>
            </w:tcBorders>
            <w:shd w:val="clear" w:color="auto" w:fill="auto"/>
          </w:tcPr>
          <w:p w14:paraId="7115D0C4" w14:textId="77777777" w:rsidR="008713D2" w:rsidRPr="00D95972" w:rsidRDefault="008713D2" w:rsidP="0032368D">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auto"/>
          </w:tcPr>
          <w:p w14:paraId="6CF6F339" w14:textId="77777777" w:rsidR="008713D2" w:rsidRPr="00D95972" w:rsidRDefault="008713D2" w:rsidP="0032368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58DDD402" w14:textId="77777777" w:rsidR="008713D2" w:rsidRPr="00D95972" w:rsidRDefault="008713D2" w:rsidP="0032368D">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1B25C5" w14:textId="35B4ABDD" w:rsidR="008713D2" w:rsidRDefault="008713D2" w:rsidP="0032368D">
            <w:pPr>
              <w:rPr>
                <w:rFonts w:cs="Arial"/>
              </w:rPr>
            </w:pPr>
            <w:r>
              <w:rPr>
                <w:rFonts w:cs="Arial"/>
              </w:rPr>
              <w:t>Agreed</w:t>
            </w:r>
          </w:p>
          <w:p w14:paraId="6FC7D721" w14:textId="77777777" w:rsidR="00FE2585" w:rsidRDefault="00FE2585" w:rsidP="0032368D">
            <w:pPr>
              <w:rPr>
                <w:rFonts w:eastAsia="Batang" w:cs="Arial"/>
                <w:lang w:eastAsia="ko-KR"/>
              </w:rPr>
            </w:pPr>
          </w:p>
          <w:p w14:paraId="514A60FF" w14:textId="77777777" w:rsidR="00FE2585" w:rsidRDefault="00FE2585" w:rsidP="0032368D">
            <w:pPr>
              <w:rPr>
                <w:rFonts w:eastAsia="Batang" w:cs="Arial"/>
                <w:lang w:eastAsia="ko-KR"/>
              </w:rPr>
            </w:pPr>
          </w:p>
          <w:p w14:paraId="1984D6A1" w14:textId="60950E17" w:rsidR="008713D2" w:rsidRDefault="008713D2" w:rsidP="0032368D">
            <w:pPr>
              <w:rPr>
                <w:rFonts w:eastAsia="Batang" w:cs="Arial"/>
                <w:lang w:eastAsia="ko-KR"/>
              </w:rPr>
            </w:pPr>
            <w:r>
              <w:rPr>
                <w:rFonts w:eastAsia="Batang" w:cs="Arial"/>
                <w:lang w:eastAsia="ko-KR"/>
              </w:rPr>
              <w:t>Revision of C1-214708</w:t>
            </w:r>
          </w:p>
          <w:p w14:paraId="182A8CB9" w14:textId="77777777" w:rsidR="008713D2" w:rsidRDefault="008713D2" w:rsidP="0032368D">
            <w:pPr>
              <w:rPr>
                <w:rFonts w:eastAsia="Batang" w:cs="Arial"/>
                <w:lang w:eastAsia="ko-KR"/>
              </w:rPr>
            </w:pPr>
          </w:p>
          <w:p w14:paraId="33654B75" w14:textId="77777777" w:rsidR="008713D2" w:rsidRDefault="008713D2" w:rsidP="0032368D">
            <w:pPr>
              <w:rPr>
                <w:rFonts w:eastAsia="Batang" w:cs="Arial"/>
                <w:lang w:eastAsia="ko-KR"/>
              </w:rPr>
            </w:pPr>
            <w:r>
              <w:rPr>
                <w:rFonts w:eastAsia="Batang" w:cs="Arial"/>
                <w:lang w:eastAsia="ko-KR"/>
              </w:rPr>
              <w:t>-------------------------------------------------</w:t>
            </w:r>
          </w:p>
          <w:p w14:paraId="500C8E76" w14:textId="77777777" w:rsidR="008713D2" w:rsidRDefault="008713D2" w:rsidP="0032368D">
            <w:pPr>
              <w:rPr>
                <w:rFonts w:eastAsia="Batang" w:cs="Arial"/>
                <w:lang w:eastAsia="ko-KR"/>
              </w:rPr>
            </w:pPr>
            <w:r>
              <w:rPr>
                <w:rFonts w:eastAsia="Batang" w:cs="Arial"/>
                <w:lang w:eastAsia="ko-KR"/>
              </w:rPr>
              <w:t>Roozbeh, Thursday, 8:16</w:t>
            </w:r>
          </w:p>
          <w:p w14:paraId="0CC21F3C" w14:textId="77777777" w:rsidR="008713D2" w:rsidRDefault="008713D2" w:rsidP="0032368D">
            <w:pPr>
              <w:rPr>
                <w:rFonts w:eastAsia="Batang" w:cs="Arial"/>
                <w:lang w:eastAsia="ko-KR"/>
              </w:rPr>
            </w:pPr>
            <w:r>
              <w:rPr>
                <w:rFonts w:eastAsia="Batang" w:cs="Arial"/>
                <w:lang w:eastAsia="ko-KR"/>
              </w:rPr>
              <w:t>Ok wih CR. Question for clarification</w:t>
            </w:r>
          </w:p>
          <w:p w14:paraId="0E34F686" w14:textId="77777777" w:rsidR="008713D2" w:rsidRDefault="008713D2" w:rsidP="0032368D">
            <w:pPr>
              <w:rPr>
                <w:rFonts w:eastAsia="Batang" w:cs="Arial"/>
                <w:lang w:eastAsia="ko-KR"/>
              </w:rPr>
            </w:pPr>
          </w:p>
          <w:p w14:paraId="20E22F39" w14:textId="77777777" w:rsidR="008713D2" w:rsidRDefault="008713D2" w:rsidP="0032368D">
            <w:pPr>
              <w:rPr>
                <w:rFonts w:eastAsia="Batang" w:cs="Arial"/>
                <w:lang w:eastAsia="ko-KR"/>
              </w:rPr>
            </w:pPr>
            <w:r>
              <w:rPr>
                <w:rFonts w:eastAsia="Batang" w:cs="Arial"/>
                <w:lang w:eastAsia="ko-KR"/>
              </w:rPr>
              <w:t>Ivo, Thursday, 8:38</w:t>
            </w:r>
          </w:p>
          <w:p w14:paraId="203A6E8F" w14:textId="77777777" w:rsidR="008713D2" w:rsidRDefault="008713D2" w:rsidP="0032368D">
            <w:pPr>
              <w:rPr>
                <w:rFonts w:eastAsia="Batang" w:cs="Arial"/>
                <w:lang w:eastAsia="ko-KR"/>
              </w:rPr>
            </w:pPr>
            <w:r>
              <w:rPr>
                <w:rFonts w:eastAsia="Batang" w:cs="Arial"/>
                <w:lang w:eastAsia="ko-KR"/>
              </w:rPr>
              <w:t>Revision required</w:t>
            </w:r>
          </w:p>
          <w:p w14:paraId="7CB0170C" w14:textId="77777777" w:rsidR="008713D2" w:rsidRDefault="008713D2" w:rsidP="0032368D">
            <w:pPr>
              <w:rPr>
                <w:rFonts w:eastAsia="Batang" w:cs="Arial"/>
                <w:lang w:eastAsia="ko-KR"/>
              </w:rPr>
            </w:pPr>
          </w:p>
          <w:p w14:paraId="0A7122EB" w14:textId="77777777" w:rsidR="008713D2" w:rsidRDefault="008713D2" w:rsidP="0032368D">
            <w:pPr>
              <w:rPr>
                <w:rFonts w:eastAsia="Batang" w:cs="Arial"/>
                <w:lang w:eastAsia="ko-KR"/>
              </w:rPr>
            </w:pPr>
            <w:r>
              <w:rPr>
                <w:rFonts w:eastAsia="Batang" w:cs="Arial"/>
                <w:lang w:eastAsia="ko-KR"/>
              </w:rPr>
              <w:t>Sunghoon, Thursday, 9:19</w:t>
            </w:r>
          </w:p>
          <w:p w14:paraId="31555914" w14:textId="77777777" w:rsidR="008713D2" w:rsidRDefault="008713D2" w:rsidP="0032368D">
            <w:pPr>
              <w:rPr>
                <w:rFonts w:eastAsia="Batang" w:cs="Arial"/>
                <w:lang w:eastAsia="ko-KR"/>
              </w:rPr>
            </w:pPr>
            <w:r>
              <w:rPr>
                <w:rFonts w:eastAsia="Batang" w:cs="Arial"/>
                <w:lang w:eastAsia="ko-KR"/>
              </w:rPr>
              <w:t>Revision required</w:t>
            </w:r>
          </w:p>
          <w:p w14:paraId="32472796" w14:textId="77777777" w:rsidR="008713D2" w:rsidRDefault="008713D2" w:rsidP="0032368D">
            <w:pPr>
              <w:rPr>
                <w:rFonts w:eastAsia="Batang" w:cs="Arial"/>
                <w:lang w:eastAsia="ko-KR"/>
              </w:rPr>
            </w:pPr>
          </w:p>
          <w:p w14:paraId="6EC67EBB" w14:textId="77777777" w:rsidR="008713D2" w:rsidRDefault="008713D2" w:rsidP="0032368D">
            <w:pPr>
              <w:rPr>
                <w:rFonts w:eastAsia="Batang" w:cs="Arial"/>
                <w:lang w:eastAsia="ko-KR"/>
              </w:rPr>
            </w:pPr>
            <w:r>
              <w:rPr>
                <w:rFonts w:eastAsia="Batang" w:cs="Arial"/>
                <w:lang w:eastAsia="ko-KR"/>
              </w:rPr>
              <w:t>Taimoor, Thursday, 18:16</w:t>
            </w:r>
          </w:p>
          <w:p w14:paraId="4FF8B296" w14:textId="77777777" w:rsidR="008713D2" w:rsidRDefault="008713D2" w:rsidP="0032368D">
            <w:pPr>
              <w:rPr>
                <w:rFonts w:eastAsia="Batang" w:cs="Arial"/>
                <w:lang w:eastAsia="ko-KR"/>
              </w:rPr>
            </w:pPr>
            <w:r>
              <w:rPr>
                <w:rFonts w:eastAsia="Batang" w:cs="Arial"/>
                <w:lang w:eastAsia="ko-KR"/>
              </w:rPr>
              <w:t>Revision required</w:t>
            </w:r>
          </w:p>
          <w:p w14:paraId="12E7F8A4" w14:textId="77777777" w:rsidR="008713D2" w:rsidRDefault="008713D2" w:rsidP="0032368D">
            <w:pPr>
              <w:rPr>
                <w:rFonts w:eastAsia="Batang" w:cs="Arial"/>
                <w:lang w:eastAsia="ko-KR"/>
              </w:rPr>
            </w:pPr>
          </w:p>
          <w:p w14:paraId="683A5E61" w14:textId="77777777" w:rsidR="008713D2" w:rsidRDefault="008713D2" w:rsidP="0032368D">
            <w:pPr>
              <w:rPr>
                <w:rFonts w:eastAsia="Batang" w:cs="Arial"/>
                <w:lang w:eastAsia="ko-KR"/>
              </w:rPr>
            </w:pPr>
            <w:r>
              <w:rPr>
                <w:rFonts w:eastAsia="Batang" w:cs="Arial"/>
                <w:lang w:eastAsia="ko-KR"/>
              </w:rPr>
              <w:t>Lin, Monday, 1:09</w:t>
            </w:r>
          </w:p>
          <w:p w14:paraId="22438EED" w14:textId="77777777" w:rsidR="008713D2" w:rsidRDefault="008713D2" w:rsidP="0032368D">
            <w:pPr>
              <w:rPr>
                <w:rFonts w:eastAsia="Batang" w:cs="Arial"/>
                <w:lang w:eastAsia="ko-KR"/>
              </w:rPr>
            </w:pPr>
            <w:r>
              <w:rPr>
                <w:rFonts w:eastAsia="Batang" w:cs="Arial"/>
                <w:lang w:eastAsia="ko-KR"/>
              </w:rPr>
              <w:t>Answers the comments</w:t>
            </w:r>
          </w:p>
          <w:p w14:paraId="14CECBDA" w14:textId="77777777" w:rsidR="008713D2" w:rsidRDefault="008713D2" w:rsidP="0032368D">
            <w:pPr>
              <w:rPr>
                <w:rFonts w:eastAsia="Batang" w:cs="Arial"/>
                <w:lang w:eastAsia="ko-KR"/>
              </w:rPr>
            </w:pPr>
          </w:p>
          <w:p w14:paraId="5C6F350C" w14:textId="77777777" w:rsidR="008713D2" w:rsidRDefault="008713D2" w:rsidP="0032368D">
            <w:pPr>
              <w:rPr>
                <w:rFonts w:eastAsia="Batang" w:cs="Arial"/>
                <w:lang w:eastAsia="ko-KR"/>
              </w:rPr>
            </w:pPr>
            <w:r>
              <w:rPr>
                <w:rFonts w:eastAsia="Batang" w:cs="Arial"/>
                <w:lang w:eastAsia="ko-KR"/>
              </w:rPr>
              <w:t>Ivo, Monday, 19:59</w:t>
            </w:r>
          </w:p>
          <w:p w14:paraId="3152F8CF" w14:textId="77777777" w:rsidR="008713D2" w:rsidRDefault="008713D2" w:rsidP="0032368D">
            <w:pPr>
              <w:rPr>
                <w:rFonts w:eastAsia="Batang" w:cs="Arial"/>
                <w:lang w:eastAsia="ko-KR"/>
              </w:rPr>
            </w:pPr>
            <w:r>
              <w:rPr>
                <w:rFonts w:eastAsia="Batang" w:cs="Arial"/>
                <w:lang w:eastAsia="ko-KR"/>
              </w:rPr>
              <w:t>Answers to Lin</w:t>
            </w:r>
          </w:p>
          <w:p w14:paraId="571FE2CE" w14:textId="77777777" w:rsidR="008713D2" w:rsidRDefault="008713D2" w:rsidP="0032368D">
            <w:pPr>
              <w:rPr>
                <w:rFonts w:eastAsia="Batang" w:cs="Arial"/>
                <w:lang w:eastAsia="ko-KR"/>
              </w:rPr>
            </w:pPr>
          </w:p>
          <w:p w14:paraId="7D4CEF38" w14:textId="77777777" w:rsidR="008713D2" w:rsidRDefault="008713D2" w:rsidP="0032368D">
            <w:pPr>
              <w:rPr>
                <w:rFonts w:eastAsia="Batang" w:cs="Arial"/>
                <w:lang w:eastAsia="ko-KR"/>
              </w:rPr>
            </w:pPr>
            <w:r>
              <w:rPr>
                <w:rFonts w:eastAsia="Batang" w:cs="Arial"/>
                <w:lang w:eastAsia="ko-KR"/>
              </w:rPr>
              <w:t>Sunghoon, Tuesday, 16:39</w:t>
            </w:r>
          </w:p>
          <w:p w14:paraId="0B823740" w14:textId="77777777" w:rsidR="008713D2" w:rsidRDefault="008713D2" w:rsidP="0032368D">
            <w:pPr>
              <w:rPr>
                <w:rFonts w:eastAsia="Batang" w:cs="Arial"/>
                <w:lang w:eastAsia="ko-KR"/>
              </w:rPr>
            </w:pPr>
            <w:r>
              <w:rPr>
                <w:rFonts w:eastAsia="Batang" w:cs="Arial"/>
                <w:lang w:eastAsia="ko-KR"/>
              </w:rPr>
              <w:t>Answers to Ivo</w:t>
            </w:r>
          </w:p>
          <w:p w14:paraId="1D8E4820" w14:textId="77777777" w:rsidR="008713D2" w:rsidRDefault="008713D2" w:rsidP="0032368D">
            <w:pPr>
              <w:rPr>
                <w:rFonts w:eastAsia="Batang" w:cs="Arial"/>
                <w:lang w:eastAsia="ko-KR"/>
              </w:rPr>
            </w:pPr>
          </w:p>
          <w:p w14:paraId="7671BE1A" w14:textId="77777777" w:rsidR="008713D2" w:rsidRDefault="008713D2" w:rsidP="0032368D">
            <w:pPr>
              <w:rPr>
                <w:rFonts w:eastAsia="Batang" w:cs="Arial"/>
                <w:lang w:eastAsia="ko-KR"/>
              </w:rPr>
            </w:pPr>
            <w:r>
              <w:rPr>
                <w:rFonts w:eastAsia="Batang" w:cs="Arial"/>
                <w:lang w:eastAsia="ko-KR"/>
              </w:rPr>
              <w:t>Ivo, Wednesday, 0:57</w:t>
            </w:r>
          </w:p>
          <w:p w14:paraId="0496DA6B" w14:textId="77777777" w:rsidR="008713D2" w:rsidRDefault="008713D2" w:rsidP="0032368D">
            <w:pPr>
              <w:rPr>
                <w:rFonts w:eastAsia="Batang" w:cs="Arial"/>
                <w:lang w:eastAsia="ko-KR"/>
              </w:rPr>
            </w:pPr>
            <w:r>
              <w:rPr>
                <w:rFonts w:eastAsia="Batang" w:cs="Arial"/>
                <w:lang w:eastAsia="ko-KR"/>
              </w:rPr>
              <w:t>Answers to Lin</w:t>
            </w:r>
          </w:p>
          <w:p w14:paraId="2A45EECC" w14:textId="77777777" w:rsidR="008713D2" w:rsidRDefault="008713D2" w:rsidP="0032368D">
            <w:pPr>
              <w:rPr>
                <w:rFonts w:eastAsia="Batang" w:cs="Arial"/>
                <w:lang w:eastAsia="ko-KR"/>
              </w:rPr>
            </w:pPr>
          </w:p>
          <w:p w14:paraId="57E6DD3A" w14:textId="77777777" w:rsidR="008713D2" w:rsidRDefault="008713D2" w:rsidP="0032368D">
            <w:pPr>
              <w:rPr>
                <w:rFonts w:eastAsia="Batang" w:cs="Arial"/>
                <w:lang w:eastAsia="ko-KR"/>
              </w:rPr>
            </w:pPr>
            <w:r>
              <w:rPr>
                <w:rFonts w:eastAsia="Batang" w:cs="Arial"/>
                <w:lang w:eastAsia="ko-KR"/>
              </w:rPr>
              <w:t>Lin, Wednesday, 6:42</w:t>
            </w:r>
          </w:p>
          <w:p w14:paraId="4EC1E119" w14:textId="77777777" w:rsidR="008713D2" w:rsidRDefault="008713D2" w:rsidP="0032368D">
            <w:pPr>
              <w:rPr>
                <w:rFonts w:eastAsia="Batang" w:cs="Arial"/>
                <w:lang w:eastAsia="ko-KR"/>
              </w:rPr>
            </w:pPr>
            <w:r>
              <w:rPr>
                <w:rFonts w:eastAsia="Batang" w:cs="Arial"/>
                <w:lang w:eastAsia="ko-KR"/>
              </w:rPr>
              <w:t>Answers to Ivo</w:t>
            </w:r>
          </w:p>
          <w:p w14:paraId="7EE54C8D" w14:textId="77777777" w:rsidR="008713D2" w:rsidRDefault="008713D2" w:rsidP="0032368D">
            <w:pPr>
              <w:rPr>
                <w:rFonts w:eastAsia="Batang" w:cs="Arial"/>
                <w:lang w:eastAsia="ko-KR"/>
              </w:rPr>
            </w:pPr>
          </w:p>
          <w:p w14:paraId="3DB6C093" w14:textId="77777777" w:rsidR="008713D2" w:rsidRDefault="008713D2" w:rsidP="0032368D">
            <w:pPr>
              <w:rPr>
                <w:rFonts w:eastAsia="Batang" w:cs="Arial"/>
                <w:lang w:eastAsia="ko-KR"/>
              </w:rPr>
            </w:pPr>
            <w:r>
              <w:rPr>
                <w:rFonts w:eastAsia="Batang" w:cs="Arial"/>
                <w:lang w:eastAsia="ko-KR"/>
              </w:rPr>
              <w:t>Sunghoon, Wednesday, 18:21</w:t>
            </w:r>
          </w:p>
          <w:p w14:paraId="27068AEA" w14:textId="77777777" w:rsidR="008713D2" w:rsidRDefault="008713D2" w:rsidP="0032368D">
            <w:pPr>
              <w:rPr>
                <w:rFonts w:eastAsia="Batang" w:cs="Arial"/>
                <w:lang w:eastAsia="ko-KR"/>
              </w:rPr>
            </w:pPr>
            <w:r>
              <w:rPr>
                <w:rFonts w:eastAsia="Batang" w:cs="Arial"/>
                <w:lang w:eastAsia="ko-KR"/>
              </w:rPr>
              <w:t>Answers to Lin</w:t>
            </w:r>
          </w:p>
          <w:p w14:paraId="410BFFBC" w14:textId="77777777" w:rsidR="008713D2" w:rsidRDefault="008713D2" w:rsidP="0032368D">
            <w:pPr>
              <w:rPr>
                <w:rFonts w:eastAsia="Batang" w:cs="Arial"/>
                <w:lang w:eastAsia="ko-KR"/>
              </w:rPr>
            </w:pPr>
          </w:p>
          <w:p w14:paraId="045EA924" w14:textId="77777777" w:rsidR="008713D2" w:rsidRDefault="008713D2" w:rsidP="0032368D">
            <w:pPr>
              <w:rPr>
                <w:rFonts w:eastAsia="Batang" w:cs="Arial"/>
                <w:lang w:eastAsia="ko-KR"/>
              </w:rPr>
            </w:pPr>
            <w:r>
              <w:rPr>
                <w:rFonts w:eastAsia="Batang" w:cs="Arial"/>
                <w:lang w:eastAsia="ko-KR"/>
              </w:rPr>
              <w:t>Ivo, Wednesday, 23:30</w:t>
            </w:r>
          </w:p>
          <w:p w14:paraId="3E8B7563" w14:textId="77777777" w:rsidR="008713D2" w:rsidRDefault="008713D2" w:rsidP="0032368D">
            <w:pPr>
              <w:rPr>
                <w:rFonts w:eastAsia="Batang" w:cs="Arial"/>
                <w:lang w:eastAsia="ko-KR"/>
              </w:rPr>
            </w:pPr>
            <w:r>
              <w:rPr>
                <w:rFonts w:eastAsia="Batang" w:cs="Arial"/>
                <w:lang w:eastAsia="ko-KR"/>
              </w:rPr>
              <w:t>Answers to Lin</w:t>
            </w:r>
          </w:p>
          <w:p w14:paraId="0723305C" w14:textId="77777777" w:rsidR="008713D2" w:rsidRDefault="008713D2" w:rsidP="0032368D">
            <w:pPr>
              <w:rPr>
                <w:rFonts w:eastAsia="Batang" w:cs="Arial"/>
                <w:lang w:eastAsia="ko-KR"/>
              </w:rPr>
            </w:pPr>
          </w:p>
          <w:p w14:paraId="6C02E148" w14:textId="77777777" w:rsidR="008713D2" w:rsidRDefault="008713D2" w:rsidP="0032368D">
            <w:pPr>
              <w:rPr>
                <w:rFonts w:eastAsia="Batang" w:cs="Arial"/>
                <w:lang w:eastAsia="ko-KR"/>
              </w:rPr>
            </w:pPr>
            <w:r>
              <w:rPr>
                <w:rFonts w:eastAsia="Batang" w:cs="Arial"/>
                <w:lang w:eastAsia="ko-KR"/>
              </w:rPr>
              <w:t>Lin, Thursday, 4:07</w:t>
            </w:r>
          </w:p>
          <w:p w14:paraId="45897946" w14:textId="77777777" w:rsidR="008713D2" w:rsidRDefault="008713D2" w:rsidP="0032368D">
            <w:pPr>
              <w:rPr>
                <w:rFonts w:eastAsia="Batang" w:cs="Arial"/>
                <w:lang w:eastAsia="ko-KR"/>
              </w:rPr>
            </w:pPr>
            <w:r>
              <w:rPr>
                <w:rFonts w:eastAsia="Batang" w:cs="Arial"/>
                <w:lang w:eastAsia="ko-KR"/>
              </w:rPr>
              <w:t>Provides draft revision</w:t>
            </w:r>
          </w:p>
          <w:p w14:paraId="45FE3E7B" w14:textId="77777777" w:rsidR="008713D2" w:rsidRDefault="008713D2" w:rsidP="0032368D">
            <w:pPr>
              <w:rPr>
                <w:rFonts w:eastAsia="Batang" w:cs="Arial"/>
                <w:lang w:eastAsia="ko-KR"/>
              </w:rPr>
            </w:pPr>
          </w:p>
          <w:p w14:paraId="45AFDC89" w14:textId="77777777" w:rsidR="008713D2" w:rsidRDefault="008713D2" w:rsidP="0032368D">
            <w:pPr>
              <w:rPr>
                <w:rFonts w:eastAsia="Batang" w:cs="Arial"/>
                <w:lang w:eastAsia="ko-KR"/>
              </w:rPr>
            </w:pPr>
            <w:r>
              <w:rPr>
                <w:rFonts w:eastAsia="Batang" w:cs="Arial"/>
                <w:lang w:eastAsia="ko-KR"/>
              </w:rPr>
              <w:t>Sunghoon, Thursday, 9:33</w:t>
            </w:r>
          </w:p>
          <w:p w14:paraId="06AC442C" w14:textId="77777777" w:rsidR="008713D2" w:rsidRDefault="008713D2" w:rsidP="0032368D">
            <w:pPr>
              <w:rPr>
                <w:rFonts w:eastAsia="Batang" w:cs="Arial"/>
                <w:lang w:eastAsia="ko-KR"/>
              </w:rPr>
            </w:pPr>
            <w:r>
              <w:rPr>
                <w:rFonts w:eastAsia="Batang" w:cs="Arial"/>
                <w:lang w:eastAsia="ko-KR"/>
              </w:rPr>
              <w:t>Ok with draft version</w:t>
            </w:r>
          </w:p>
          <w:p w14:paraId="19BFFBA4" w14:textId="77777777" w:rsidR="008713D2" w:rsidRDefault="008713D2" w:rsidP="0032368D">
            <w:pPr>
              <w:rPr>
                <w:rFonts w:eastAsia="Batang" w:cs="Arial"/>
                <w:lang w:eastAsia="ko-KR"/>
              </w:rPr>
            </w:pPr>
          </w:p>
          <w:p w14:paraId="75258A22" w14:textId="77777777" w:rsidR="008713D2" w:rsidRDefault="008713D2" w:rsidP="0032368D">
            <w:pPr>
              <w:rPr>
                <w:rFonts w:eastAsia="Batang" w:cs="Arial"/>
                <w:lang w:eastAsia="ko-KR"/>
              </w:rPr>
            </w:pPr>
            <w:r>
              <w:rPr>
                <w:rFonts w:eastAsia="Batang" w:cs="Arial"/>
                <w:lang w:eastAsia="ko-KR"/>
              </w:rPr>
              <w:t>Ivo, Thursday, 9:34</w:t>
            </w:r>
          </w:p>
          <w:p w14:paraId="3C312619" w14:textId="77777777" w:rsidR="008713D2" w:rsidRDefault="008713D2" w:rsidP="0032368D">
            <w:pPr>
              <w:rPr>
                <w:rFonts w:eastAsia="Batang" w:cs="Arial"/>
                <w:lang w:eastAsia="ko-KR"/>
              </w:rPr>
            </w:pPr>
            <w:r>
              <w:rPr>
                <w:rFonts w:eastAsia="Batang" w:cs="Arial"/>
                <w:lang w:eastAsia="ko-KR"/>
              </w:rPr>
              <w:t>Revision required</w:t>
            </w:r>
          </w:p>
          <w:p w14:paraId="448F6EB7" w14:textId="77777777" w:rsidR="008713D2" w:rsidRDefault="008713D2" w:rsidP="0032368D">
            <w:pPr>
              <w:rPr>
                <w:rFonts w:eastAsia="Batang" w:cs="Arial"/>
                <w:lang w:eastAsia="ko-KR"/>
              </w:rPr>
            </w:pPr>
          </w:p>
          <w:p w14:paraId="4D972FF5" w14:textId="77777777" w:rsidR="008713D2" w:rsidRDefault="008713D2" w:rsidP="0032368D">
            <w:pPr>
              <w:rPr>
                <w:rFonts w:eastAsia="Batang" w:cs="Arial"/>
                <w:lang w:eastAsia="ko-KR"/>
              </w:rPr>
            </w:pPr>
            <w:r>
              <w:rPr>
                <w:rFonts w:eastAsia="Batang" w:cs="Arial"/>
                <w:lang w:eastAsia="ko-KR"/>
              </w:rPr>
              <w:t>Taimoor, Thursday, 9:43</w:t>
            </w:r>
          </w:p>
          <w:p w14:paraId="3C179CCD" w14:textId="77777777" w:rsidR="008713D2" w:rsidRDefault="008713D2" w:rsidP="0032368D">
            <w:pPr>
              <w:rPr>
                <w:rFonts w:eastAsia="Batang" w:cs="Arial"/>
                <w:lang w:eastAsia="ko-KR"/>
              </w:rPr>
            </w:pPr>
            <w:r>
              <w:rPr>
                <w:rFonts w:eastAsia="Batang" w:cs="Arial"/>
                <w:lang w:eastAsia="ko-KR"/>
              </w:rPr>
              <w:t>Ok with draft version, would like to co-sign</w:t>
            </w:r>
          </w:p>
          <w:p w14:paraId="70E7334B" w14:textId="77777777" w:rsidR="008713D2" w:rsidRPr="00D95972" w:rsidRDefault="008713D2" w:rsidP="0032368D">
            <w:pPr>
              <w:rPr>
                <w:rFonts w:eastAsia="Batang" w:cs="Arial"/>
                <w:lang w:eastAsia="ko-KR"/>
              </w:rPr>
            </w:pPr>
          </w:p>
        </w:tc>
      </w:tr>
      <w:tr w:rsidR="008713D2" w:rsidRPr="00D95972" w14:paraId="1525A190" w14:textId="77777777" w:rsidTr="00FE2585">
        <w:tc>
          <w:tcPr>
            <w:tcW w:w="976" w:type="dxa"/>
            <w:tcBorders>
              <w:top w:val="nil"/>
              <w:left w:val="thinThickThinSmallGap" w:sz="24" w:space="0" w:color="auto"/>
              <w:bottom w:val="nil"/>
            </w:tcBorders>
            <w:shd w:val="clear" w:color="auto" w:fill="auto"/>
          </w:tcPr>
          <w:p w14:paraId="6FA6BBD5"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6A80C54D"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auto"/>
          </w:tcPr>
          <w:p w14:paraId="691DFC9A" w14:textId="77777777" w:rsidR="008713D2" w:rsidRPr="00D95972" w:rsidRDefault="008713D2" w:rsidP="0032368D">
            <w:pPr>
              <w:overflowPunct/>
              <w:autoSpaceDE/>
              <w:autoSpaceDN/>
              <w:adjustRightInd/>
              <w:textAlignment w:val="auto"/>
              <w:rPr>
                <w:rFonts w:cs="Arial"/>
                <w:lang w:val="en-US"/>
              </w:rPr>
            </w:pPr>
            <w:r w:rsidRPr="001A7B7F">
              <w:t>C1-215165</w:t>
            </w:r>
          </w:p>
        </w:tc>
        <w:tc>
          <w:tcPr>
            <w:tcW w:w="4191" w:type="dxa"/>
            <w:gridSpan w:val="3"/>
            <w:tcBorders>
              <w:top w:val="single" w:sz="4" w:space="0" w:color="auto"/>
              <w:bottom w:val="single" w:sz="4" w:space="0" w:color="auto"/>
            </w:tcBorders>
            <w:shd w:val="clear" w:color="auto" w:fill="auto"/>
          </w:tcPr>
          <w:p w14:paraId="3E7093C9" w14:textId="77777777" w:rsidR="008713D2" w:rsidRPr="00D95972" w:rsidRDefault="008713D2" w:rsidP="0032368D">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auto"/>
          </w:tcPr>
          <w:p w14:paraId="7FE258D0" w14:textId="77777777" w:rsidR="008713D2" w:rsidRPr="00D95972" w:rsidRDefault="008713D2" w:rsidP="0032368D">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97618C1" w14:textId="77777777" w:rsidR="008713D2" w:rsidRPr="00D95972" w:rsidRDefault="008713D2" w:rsidP="0032368D">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A05AE3" w14:textId="2D77EBE8" w:rsidR="008713D2" w:rsidRDefault="008713D2" w:rsidP="0032368D">
            <w:pPr>
              <w:rPr>
                <w:rFonts w:cs="Arial"/>
              </w:rPr>
            </w:pPr>
            <w:r>
              <w:rPr>
                <w:rFonts w:cs="Arial"/>
              </w:rPr>
              <w:t>Agreed</w:t>
            </w:r>
          </w:p>
          <w:p w14:paraId="1BC93356" w14:textId="77777777" w:rsidR="00FE2585" w:rsidRDefault="00FE2585" w:rsidP="0032368D">
            <w:pPr>
              <w:rPr>
                <w:rFonts w:eastAsia="Batang" w:cs="Arial"/>
                <w:lang w:eastAsia="ko-KR"/>
              </w:rPr>
            </w:pPr>
          </w:p>
          <w:p w14:paraId="28ED66CB" w14:textId="77777777" w:rsidR="00FE2585" w:rsidRDefault="00FE2585" w:rsidP="0032368D">
            <w:pPr>
              <w:rPr>
                <w:rFonts w:eastAsia="Batang" w:cs="Arial"/>
                <w:lang w:eastAsia="ko-KR"/>
              </w:rPr>
            </w:pPr>
          </w:p>
          <w:p w14:paraId="4CCB87D6" w14:textId="10C3219E" w:rsidR="008713D2" w:rsidRDefault="008713D2" w:rsidP="0032368D">
            <w:pPr>
              <w:rPr>
                <w:rFonts w:eastAsia="Batang" w:cs="Arial"/>
                <w:lang w:eastAsia="ko-KR"/>
              </w:rPr>
            </w:pPr>
            <w:r>
              <w:rPr>
                <w:rFonts w:eastAsia="Batang" w:cs="Arial"/>
                <w:lang w:eastAsia="ko-KR"/>
              </w:rPr>
              <w:t>Revision of C1-214709</w:t>
            </w:r>
          </w:p>
          <w:p w14:paraId="3727009F" w14:textId="77777777" w:rsidR="008713D2" w:rsidRDefault="008713D2" w:rsidP="0032368D">
            <w:pPr>
              <w:rPr>
                <w:rFonts w:eastAsia="Batang" w:cs="Arial"/>
                <w:lang w:eastAsia="ko-KR"/>
              </w:rPr>
            </w:pPr>
          </w:p>
          <w:p w14:paraId="6E4FB278" w14:textId="77777777" w:rsidR="008713D2" w:rsidRDefault="008713D2" w:rsidP="0032368D">
            <w:pPr>
              <w:rPr>
                <w:rFonts w:eastAsia="Batang" w:cs="Arial"/>
                <w:lang w:eastAsia="ko-KR"/>
              </w:rPr>
            </w:pPr>
            <w:r>
              <w:rPr>
                <w:rFonts w:eastAsia="Batang" w:cs="Arial"/>
                <w:lang w:eastAsia="ko-KR"/>
              </w:rPr>
              <w:t>--------------------------</w:t>
            </w:r>
          </w:p>
          <w:p w14:paraId="027E9637" w14:textId="77777777" w:rsidR="008713D2" w:rsidRDefault="008713D2" w:rsidP="0032368D">
            <w:pPr>
              <w:rPr>
                <w:rFonts w:eastAsia="Batang" w:cs="Arial"/>
                <w:lang w:eastAsia="ko-KR"/>
              </w:rPr>
            </w:pPr>
            <w:r>
              <w:rPr>
                <w:rFonts w:eastAsia="Batang" w:cs="Arial"/>
                <w:lang w:eastAsia="ko-KR"/>
              </w:rPr>
              <w:t>Roozbeh, Thursday, 8:17</w:t>
            </w:r>
          </w:p>
          <w:p w14:paraId="4D556FC1" w14:textId="77777777" w:rsidR="008713D2" w:rsidRDefault="008713D2" w:rsidP="0032368D">
            <w:pPr>
              <w:rPr>
                <w:rFonts w:eastAsia="Batang" w:cs="Arial"/>
                <w:lang w:eastAsia="ko-KR"/>
              </w:rPr>
            </w:pPr>
            <w:r>
              <w:rPr>
                <w:rFonts w:eastAsia="Batang" w:cs="Arial"/>
                <w:lang w:eastAsia="ko-KR"/>
              </w:rPr>
              <w:t>Objection</w:t>
            </w:r>
          </w:p>
          <w:p w14:paraId="61AD2CA9" w14:textId="77777777" w:rsidR="008713D2" w:rsidRDefault="008713D2" w:rsidP="0032368D">
            <w:pPr>
              <w:rPr>
                <w:rFonts w:eastAsia="Batang" w:cs="Arial"/>
                <w:lang w:eastAsia="ko-KR"/>
              </w:rPr>
            </w:pPr>
          </w:p>
          <w:p w14:paraId="4B972F4D" w14:textId="77777777" w:rsidR="008713D2" w:rsidRDefault="008713D2" w:rsidP="0032368D">
            <w:pPr>
              <w:rPr>
                <w:rFonts w:eastAsia="Batang" w:cs="Arial"/>
                <w:lang w:eastAsia="ko-KR"/>
              </w:rPr>
            </w:pPr>
            <w:r>
              <w:rPr>
                <w:rFonts w:eastAsia="Batang" w:cs="Arial"/>
                <w:lang w:eastAsia="ko-KR"/>
              </w:rPr>
              <w:t>Chen, Thursday, 10:48</w:t>
            </w:r>
          </w:p>
          <w:p w14:paraId="01FE89FF" w14:textId="77777777" w:rsidR="008713D2" w:rsidRDefault="008713D2" w:rsidP="0032368D">
            <w:pPr>
              <w:rPr>
                <w:rFonts w:eastAsia="Batang" w:cs="Arial"/>
                <w:lang w:eastAsia="ko-KR"/>
              </w:rPr>
            </w:pPr>
            <w:r>
              <w:rPr>
                <w:rFonts w:eastAsia="Batang" w:cs="Arial"/>
                <w:lang w:eastAsia="ko-KR"/>
              </w:rPr>
              <w:t>Revision required</w:t>
            </w:r>
          </w:p>
          <w:p w14:paraId="1D00BA21" w14:textId="77777777" w:rsidR="008713D2" w:rsidRDefault="008713D2" w:rsidP="0032368D">
            <w:pPr>
              <w:rPr>
                <w:rFonts w:eastAsia="Batang" w:cs="Arial"/>
                <w:lang w:eastAsia="ko-KR"/>
              </w:rPr>
            </w:pPr>
          </w:p>
          <w:p w14:paraId="3FF14A33" w14:textId="77777777" w:rsidR="008713D2" w:rsidRDefault="008713D2" w:rsidP="0032368D">
            <w:pPr>
              <w:rPr>
                <w:rFonts w:eastAsia="Batang" w:cs="Arial"/>
                <w:lang w:eastAsia="ko-KR"/>
              </w:rPr>
            </w:pPr>
            <w:r>
              <w:rPr>
                <w:rFonts w:eastAsia="Batang" w:cs="Arial"/>
                <w:lang w:eastAsia="ko-KR"/>
              </w:rPr>
              <w:t>Lin, Monday, 1:09</w:t>
            </w:r>
          </w:p>
          <w:p w14:paraId="26B85893" w14:textId="77777777" w:rsidR="008713D2" w:rsidRDefault="008713D2" w:rsidP="0032368D">
            <w:pPr>
              <w:rPr>
                <w:rFonts w:eastAsia="Batang" w:cs="Arial"/>
                <w:lang w:eastAsia="ko-KR"/>
              </w:rPr>
            </w:pPr>
            <w:r>
              <w:rPr>
                <w:rFonts w:eastAsia="Batang" w:cs="Arial"/>
                <w:lang w:eastAsia="ko-KR"/>
              </w:rPr>
              <w:t>Provides draft revision</w:t>
            </w:r>
          </w:p>
          <w:p w14:paraId="092AD546" w14:textId="77777777" w:rsidR="008713D2" w:rsidRDefault="008713D2" w:rsidP="0032368D">
            <w:pPr>
              <w:rPr>
                <w:rFonts w:eastAsia="Batang" w:cs="Arial"/>
                <w:lang w:eastAsia="ko-KR"/>
              </w:rPr>
            </w:pPr>
          </w:p>
          <w:p w14:paraId="4B44980D" w14:textId="77777777" w:rsidR="008713D2" w:rsidRDefault="008713D2" w:rsidP="0032368D">
            <w:pPr>
              <w:rPr>
                <w:rFonts w:eastAsia="Batang" w:cs="Arial"/>
                <w:lang w:eastAsia="ko-KR"/>
              </w:rPr>
            </w:pPr>
            <w:r>
              <w:rPr>
                <w:rFonts w:eastAsia="Batang" w:cs="Arial"/>
                <w:lang w:eastAsia="ko-KR"/>
              </w:rPr>
              <w:t>Roozbeh, Monday, 1:22</w:t>
            </w:r>
          </w:p>
          <w:p w14:paraId="2189F85A" w14:textId="77777777" w:rsidR="008713D2" w:rsidRDefault="008713D2" w:rsidP="0032368D">
            <w:pPr>
              <w:rPr>
                <w:rFonts w:eastAsia="Batang" w:cs="Arial"/>
                <w:lang w:eastAsia="ko-KR"/>
              </w:rPr>
            </w:pPr>
            <w:r>
              <w:rPr>
                <w:rFonts w:eastAsia="Batang" w:cs="Arial"/>
                <w:lang w:eastAsia="ko-KR"/>
              </w:rPr>
              <w:t>Objection</w:t>
            </w:r>
          </w:p>
          <w:p w14:paraId="45094F11" w14:textId="77777777" w:rsidR="008713D2" w:rsidRDefault="008713D2" w:rsidP="0032368D">
            <w:pPr>
              <w:rPr>
                <w:rFonts w:eastAsia="Batang" w:cs="Arial"/>
                <w:lang w:eastAsia="ko-KR"/>
              </w:rPr>
            </w:pPr>
          </w:p>
          <w:p w14:paraId="112B05C3" w14:textId="77777777" w:rsidR="008713D2" w:rsidRDefault="008713D2" w:rsidP="0032368D">
            <w:pPr>
              <w:rPr>
                <w:rFonts w:eastAsia="Batang" w:cs="Arial"/>
                <w:lang w:eastAsia="ko-KR"/>
              </w:rPr>
            </w:pPr>
            <w:r>
              <w:rPr>
                <w:rFonts w:eastAsia="Batang" w:cs="Arial"/>
                <w:lang w:eastAsia="ko-KR"/>
              </w:rPr>
              <w:t>Roozbeh, Monday, 1:28</w:t>
            </w:r>
          </w:p>
          <w:p w14:paraId="3A88C15D" w14:textId="77777777" w:rsidR="008713D2" w:rsidRDefault="008713D2" w:rsidP="0032368D">
            <w:pPr>
              <w:rPr>
                <w:rFonts w:eastAsia="Batang" w:cs="Arial"/>
                <w:lang w:eastAsia="ko-KR"/>
              </w:rPr>
            </w:pPr>
            <w:r>
              <w:rPr>
                <w:rFonts w:eastAsia="Batang" w:cs="Arial"/>
                <w:lang w:eastAsia="ko-KR"/>
              </w:rPr>
              <w:t>Answers to Lin</w:t>
            </w:r>
          </w:p>
          <w:p w14:paraId="2B6ED71E" w14:textId="77777777" w:rsidR="008713D2" w:rsidRDefault="008713D2" w:rsidP="0032368D">
            <w:pPr>
              <w:rPr>
                <w:rFonts w:eastAsia="Batang" w:cs="Arial"/>
                <w:lang w:eastAsia="ko-KR"/>
              </w:rPr>
            </w:pPr>
          </w:p>
          <w:p w14:paraId="563F5491" w14:textId="77777777" w:rsidR="008713D2" w:rsidRDefault="008713D2" w:rsidP="0032368D">
            <w:pPr>
              <w:rPr>
                <w:rFonts w:eastAsia="Batang" w:cs="Arial"/>
                <w:lang w:eastAsia="ko-KR"/>
              </w:rPr>
            </w:pPr>
            <w:r>
              <w:rPr>
                <w:rFonts w:eastAsia="Batang" w:cs="Arial"/>
                <w:lang w:eastAsia="ko-KR"/>
              </w:rPr>
              <w:t>Sunghoon, Monday, 2:01</w:t>
            </w:r>
          </w:p>
          <w:p w14:paraId="569C2121" w14:textId="77777777" w:rsidR="008713D2" w:rsidRDefault="008713D2" w:rsidP="0032368D">
            <w:pPr>
              <w:rPr>
                <w:rFonts w:eastAsia="Batang" w:cs="Arial"/>
                <w:lang w:eastAsia="ko-KR"/>
              </w:rPr>
            </w:pPr>
            <w:r>
              <w:rPr>
                <w:rFonts w:eastAsia="Batang" w:cs="Arial"/>
                <w:lang w:eastAsia="ko-KR"/>
              </w:rPr>
              <w:t>Answers to Roozbeh</w:t>
            </w:r>
          </w:p>
          <w:p w14:paraId="3EAFE2C1" w14:textId="77777777" w:rsidR="008713D2" w:rsidRDefault="008713D2" w:rsidP="0032368D">
            <w:pPr>
              <w:rPr>
                <w:rFonts w:eastAsia="Batang" w:cs="Arial"/>
                <w:lang w:eastAsia="ko-KR"/>
              </w:rPr>
            </w:pPr>
          </w:p>
          <w:p w14:paraId="7C9AD1F0" w14:textId="77777777" w:rsidR="008713D2" w:rsidRDefault="008713D2" w:rsidP="0032368D">
            <w:pPr>
              <w:rPr>
                <w:rFonts w:eastAsia="Batang" w:cs="Arial"/>
                <w:lang w:eastAsia="ko-KR"/>
              </w:rPr>
            </w:pPr>
            <w:r>
              <w:rPr>
                <w:rFonts w:eastAsia="Batang" w:cs="Arial"/>
                <w:lang w:eastAsia="ko-KR"/>
              </w:rPr>
              <w:t>Roozbeh, Monday, 23:10</w:t>
            </w:r>
          </w:p>
          <w:p w14:paraId="5A74DD7F" w14:textId="77777777" w:rsidR="008713D2" w:rsidRDefault="008713D2" w:rsidP="0032368D">
            <w:pPr>
              <w:rPr>
                <w:rFonts w:eastAsia="Batang" w:cs="Arial"/>
                <w:lang w:eastAsia="ko-KR"/>
              </w:rPr>
            </w:pPr>
            <w:r>
              <w:rPr>
                <w:rFonts w:eastAsia="Batang" w:cs="Arial"/>
                <w:lang w:eastAsia="ko-KR"/>
              </w:rPr>
              <w:t>Is fine with the CR, withdraws objection</w:t>
            </w:r>
          </w:p>
          <w:p w14:paraId="50622DF9" w14:textId="77777777" w:rsidR="008713D2" w:rsidRDefault="008713D2" w:rsidP="0032368D">
            <w:pPr>
              <w:rPr>
                <w:rFonts w:eastAsia="Batang" w:cs="Arial"/>
                <w:lang w:eastAsia="ko-KR"/>
              </w:rPr>
            </w:pPr>
          </w:p>
          <w:p w14:paraId="618A8551" w14:textId="77777777" w:rsidR="008713D2" w:rsidRDefault="008713D2" w:rsidP="0032368D">
            <w:pPr>
              <w:rPr>
                <w:rFonts w:eastAsia="Batang" w:cs="Arial"/>
                <w:lang w:eastAsia="ko-KR"/>
              </w:rPr>
            </w:pPr>
            <w:r>
              <w:rPr>
                <w:rFonts w:eastAsia="Batang" w:cs="Arial"/>
                <w:lang w:eastAsia="ko-KR"/>
              </w:rPr>
              <w:t>Taimoor, Thursday, 9:42</w:t>
            </w:r>
          </w:p>
          <w:p w14:paraId="1A2968CB" w14:textId="77777777" w:rsidR="008713D2" w:rsidRDefault="008713D2" w:rsidP="0032368D">
            <w:pPr>
              <w:rPr>
                <w:rFonts w:eastAsia="Batang" w:cs="Arial"/>
                <w:lang w:eastAsia="ko-KR"/>
              </w:rPr>
            </w:pPr>
            <w:r>
              <w:rPr>
                <w:rFonts w:eastAsia="Batang" w:cs="Arial"/>
                <w:lang w:eastAsia="ko-KR"/>
              </w:rPr>
              <w:t>Ok wih draft revision, would like to co-sign</w:t>
            </w:r>
          </w:p>
          <w:p w14:paraId="41A5EA98" w14:textId="77777777" w:rsidR="008713D2" w:rsidRPr="00D95972" w:rsidRDefault="008713D2" w:rsidP="0032368D">
            <w:pPr>
              <w:rPr>
                <w:rFonts w:eastAsia="Batang" w:cs="Arial"/>
                <w:lang w:eastAsia="ko-KR"/>
              </w:rPr>
            </w:pPr>
          </w:p>
        </w:tc>
      </w:tr>
      <w:tr w:rsidR="008713D2" w:rsidRPr="00D95972" w14:paraId="198C551B" w14:textId="77777777" w:rsidTr="0032368D">
        <w:tc>
          <w:tcPr>
            <w:tcW w:w="976" w:type="dxa"/>
            <w:tcBorders>
              <w:top w:val="nil"/>
              <w:left w:val="thinThickThinSmallGap" w:sz="24" w:space="0" w:color="auto"/>
              <w:bottom w:val="nil"/>
            </w:tcBorders>
            <w:shd w:val="clear" w:color="auto" w:fill="auto"/>
          </w:tcPr>
          <w:p w14:paraId="5FB3CAB5"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0F7460D7"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FFFFFF"/>
          </w:tcPr>
          <w:p w14:paraId="7EB3DED6" w14:textId="77777777" w:rsidR="008713D2" w:rsidRPr="00D95972" w:rsidRDefault="008713D2" w:rsidP="0032368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78A390" w14:textId="77777777" w:rsidR="008713D2" w:rsidRPr="00D95972" w:rsidRDefault="008713D2" w:rsidP="0032368D">
            <w:pPr>
              <w:rPr>
                <w:rFonts w:cs="Arial"/>
              </w:rPr>
            </w:pPr>
          </w:p>
        </w:tc>
        <w:tc>
          <w:tcPr>
            <w:tcW w:w="1767" w:type="dxa"/>
            <w:tcBorders>
              <w:top w:val="single" w:sz="4" w:space="0" w:color="auto"/>
              <w:bottom w:val="single" w:sz="4" w:space="0" w:color="auto"/>
            </w:tcBorders>
            <w:shd w:val="clear" w:color="auto" w:fill="FFFFFF"/>
          </w:tcPr>
          <w:p w14:paraId="1027B3D7" w14:textId="77777777" w:rsidR="008713D2" w:rsidRPr="00D95972" w:rsidRDefault="008713D2" w:rsidP="0032368D">
            <w:pPr>
              <w:rPr>
                <w:rFonts w:cs="Arial"/>
              </w:rPr>
            </w:pPr>
          </w:p>
        </w:tc>
        <w:tc>
          <w:tcPr>
            <w:tcW w:w="826" w:type="dxa"/>
            <w:tcBorders>
              <w:top w:val="single" w:sz="4" w:space="0" w:color="auto"/>
              <w:bottom w:val="single" w:sz="4" w:space="0" w:color="auto"/>
            </w:tcBorders>
            <w:shd w:val="clear" w:color="auto" w:fill="FFFFFF"/>
          </w:tcPr>
          <w:p w14:paraId="5E2B017E" w14:textId="77777777" w:rsidR="008713D2" w:rsidRPr="00D95972" w:rsidRDefault="008713D2" w:rsidP="0032368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51611" w14:textId="77777777" w:rsidR="008713D2" w:rsidRPr="00D95972" w:rsidRDefault="008713D2" w:rsidP="0032368D">
            <w:pPr>
              <w:rPr>
                <w:rFonts w:eastAsia="Batang" w:cs="Arial"/>
                <w:lang w:eastAsia="ko-KR"/>
              </w:rPr>
            </w:pPr>
          </w:p>
        </w:tc>
      </w:tr>
      <w:tr w:rsidR="008713D2" w:rsidRPr="00D95972" w14:paraId="44E6692C" w14:textId="77777777" w:rsidTr="0032368D">
        <w:tc>
          <w:tcPr>
            <w:tcW w:w="976" w:type="dxa"/>
            <w:tcBorders>
              <w:top w:val="nil"/>
              <w:left w:val="thinThickThinSmallGap" w:sz="24" w:space="0" w:color="auto"/>
              <w:bottom w:val="nil"/>
            </w:tcBorders>
            <w:shd w:val="clear" w:color="auto" w:fill="auto"/>
          </w:tcPr>
          <w:p w14:paraId="37A9B8DD" w14:textId="77777777" w:rsidR="008713D2" w:rsidRPr="00D95972" w:rsidRDefault="008713D2" w:rsidP="0032368D">
            <w:pPr>
              <w:rPr>
                <w:rFonts w:cs="Arial"/>
              </w:rPr>
            </w:pPr>
          </w:p>
        </w:tc>
        <w:tc>
          <w:tcPr>
            <w:tcW w:w="1317" w:type="dxa"/>
            <w:gridSpan w:val="2"/>
            <w:tcBorders>
              <w:top w:val="nil"/>
              <w:bottom w:val="nil"/>
            </w:tcBorders>
            <w:shd w:val="clear" w:color="auto" w:fill="auto"/>
          </w:tcPr>
          <w:p w14:paraId="0525B7C7" w14:textId="77777777" w:rsidR="008713D2" w:rsidRPr="00D95972" w:rsidRDefault="008713D2" w:rsidP="0032368D">
            <w:pPr>
              <w:rPr>
                <w:rFonts w:cs="Arial"/>
              </w:rPr>
            </w:pPr>
          </w:p>
        </w:tc>
        <w:tc>
          <w:tcPr>
            <w:tcW w:w="1088" w:type="dxa"/>
            <w:tcBorders>
              <w:top w:val="single" w:sz="4" w:space="0" w:color="auto"/>
              <w:bottom w:val="single" w:sz="4" w:space="0" w:color="auto"/>
            </w:tcBorders>
            <w:shd w:val="clear" w:color="auto" w:fill="FFFFFF"/>
          </w:tcPr>
          <w:p w14:paraId="1307F755" w14:textId="77777777" w:rsidR="008713D2" w:rsidRPr="00D95972" w:rsidRDefault="008713D2" w:rsidP="0032368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82789" w14:textId="77777777" w:rsidR="008713D2" w:rsidRPr="00D95972" w:rsidRDefault="008713D2" w:rsidP="0032368D">
            <w:pPr>
              <w:rPr>
                <w:rFonts w:cs="Arial"/>
              </w:rPr>
            </w:pPr>
          </w:p>
        </w:tc>
        <w:tc>
          <w:tcPr>
            <w:tcW w:w="1767" w:type="dxa"/>
            <w:tcBorders>
              <w:top w:val="single" w:sz="4" w:space="0" w:color="auto"/>
              <w:bottom w:val="single" w:sz="4" w:space="0" w:color="auto"/>
            </w:tcBorders>
            <w:shd w:val="clear" w:color="auto" w:fill="FFFFFF"/>
          </w:tcPr>
          <w:p w14:paraId="55017A53" w14:textId="77777777" w:rsidR="008713D2" w:rsidRPr="00D95972" w:rsidRDefault="008713D2" w:rsidP="0032368D">
            <w:pPr>
              <w:rPr>
                <w:rFonts w:cs="Arial"/>
              </w:rPr>
            </w:pPr>
          </w:p>
        </w:tc>
        <w:tc>
          <w:tcPr>
            <w:tcW w:w="826" w:type="dxa"/>
            <w:tcBorders>
              <w:top w:val="single" w:sz="4" w:space="0" w:color="auto"/>
              <w:bottom w:val="single" w:sz="4" w:space="0" w:color="auto"/>
            </w:tcBorders>
            <w:shd w:val="clear" w:color="auto" w:fill="FFFFFF"/>
          </w:tcPr>
          <w:p w14:paraId="34BEADE6" w14:textId="77777777" w:rsidR="008713D2" w:rsidRPr="00D95972" w:rsidRDefault="008713D2" w:rsidP="0032368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2320A" w14:textId="77777777" w:rsidR="008713D2" w:rsidRPr="00D95972" w:rsidRDefault="008713D2" w:rsidP="0032368D">
            <w:pPr>
              <w:rPr>
                <w:rFonts w:eastAsia="Batang" w:cs="Arial"/>
                <w:lang w:eastAsia="ko-KR"/>
              </w:rPr>
            </w:pPr>
          </w:p>
        </w:tc>
      </w:tr>
      <w:tr w:rsidR="00D14C31"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761A8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8784E8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6FFC38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CFD67A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D14C31" w:rsidRPr="00D95972" w:rsidRDefault="00D14C31" w:rsidP="00D14C31">
            <w:pPr>
              <w:rPr>
                <w:rFonts w:eastAsia="Batang" w:cs="Arial"/>
                <w:lang w:eastAsia="ko-KR"/>
              </w:rPr>
            </w:pPr>
          </w:p>
        </w:tc>
      </w:tr>
      <w:tr w:rsidR="00D14C31"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0E69DC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A400EA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BA7E9A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3BB8B5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D14C31" w:rsidRPr="00D95972" w:rsidRDefault="00D14C31" w:rsidP="00D14C31">
            <w:pPr>
              <w:rPr>
                <w:rFonts w:eastAsia="Batang" w:cs="Arial"/>
                <w:lang w:eastAsia="ko-KR"/>
              </w:rPr>
            </w:pPr>
          </w:p>
        </w:tc>
      </w:tr>
      <w:tr w:rsidR="00D14C31"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5653AC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78C28C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EE48F7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1611E2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14C31" w:rsidRPr="00D95972" w:rsidRDefault="00D14C31" w:rsidP="00D14C31">
            <w:pPr>
              <w:rPr>
                <w:rFonts w:eastAsia="Batang" w:cs="Arial"/>
                <w:lang w:eastAsia="ko-KR"/>
              </w:rPr>
            </w:pPr>
          </w:p>
        </w:tc>
      </w:tr>
      <w:tr w:rsidR="00D14C31"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14C31" w:rsidRPr="00D95972" w:rsidRDefault="00D14C31" w:rsidP="00D14C31">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2332894"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570E73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14C31" w:rsidRDefault="00D14C31" w:rsidP="00D14C31">
            <w:r w:rsidRPr="002276A6">
              <w:t>CT aspects of Enhancement for Proximity based Services in 5GS</w:t>
            </w:r>
          </w:p>
          <w:p w14:paraId="12E52906" w14:textId="0782F027" w:rsidR="00D14C31" w:rsidRDefault="00D14C31" w:rsidP="00D14C31">
            <w:pPr>
              <w:rPr>
                <w:rFonts w:eastAsia="Batang" w:cs="Arial"/>
                <w:color w:val="000000"/>
                <w:lang w:eastAsia="ko-KR"/>
              </w:rPr>
            </w:pPr>
          </w:p>
          <w:p w14:paraId="4543C5E9" w14:textId="3A8D6CE1" w:rsidR="00D14C31" w:rsidRPr="007B5BDD" w:rsidRDefault="00D14C31" w:rsidP="00D14C31">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D14C31" w:rsidRPr="007B5BDD" w:rsidRDefault="00D14C31" w:rsidP="00D14C31">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D14C31" w:rsidRPr="00D95972" w:rsidRDefault="00D14C31" w:rsidP="00D14C31">
            <w:pPr>
              <w:rPr>
                <w:rFonts w:eastAsia="Batang" w:cs="Arial"/>
                <w:color w:val="000000"/>
                <w:lang w:eastAsia="ko-KR"/>
              </w:rPr>
            </w:pPr>
          </w:p>
          <w:p w14:paraId="1063602E" w14:textId="77777777" w:rsidR="00D14C31" w:rsidRPr="00D95972" w:rsidRDefault="00D14C31" w:rsidP="00D14C31">
            <w:pPr>
              <w:rPr>
                <w:rFonts w:eastAsia="Batang" w:cs="Arial"/>
                <w:lang w:eastAsia="ko-KR"/>
              </w:rPr>
            </w:pPr>
          </w:p>
        </w:tc>
      </w:tr>
      <w:tr w:rsidR="0032368D" w:rsidRPr="00D95972" w14:paraId="0B25CA8E" w14:textId="77777777" w:rsidTr="0032368D">
        <w:tc>
          <w:tcPr>
            <w:tcW w:w="976" w:type="dxa"/>
            <w:tcBorders>
              <w:top w:val="nil"/>
              <w:left w:val="thinThickThinSmallGap" w:sz="24" w:space="0" w:color="auto"/>
              <w:bottom w:val="nil"/>
            </w:tcBorders>
            <w:shd w:val="clear" w:color="auto" w:fill="auto"/>
          </w:tcPr>
          <w:p w14:paraId="464B993C"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5D42788C"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FFFFFF"/>
          </w:tcPr>
          <w:p w14:paraId="5A178653" w14:textId="77777777" w:rsidR="0032368D" w:rsidRPr="00D95972" w:rsidRDefault="0032368D" w:rsidP="0032368D">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5388F478" w14:textId="77777777" w:rsidR="0032368D" w:rsidRPr="00D95972" w:rsidRDefault="0032368D" w:rsidP="0032368D">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FF"/>
          </w:tcPr>
          <w:p w14:paraId="48178306" w14:textId="77777777" w:rsidR="0032368D" w:rsidRPr="00D95972" w:rsidRDefault="0032368D" w:rsidP="0032368D">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490A5871" w14:textId="77777777" w:rsidR="0032368D" w:rsidRPr="00D95972" w:rsidRDefault="0032368D" w:rsidP="0032368D">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EFCA08" w14:textId="77777777" w:rsidR="0032368D" w:rsidRDefault="0032368D" w:rsidP="0032368D">
            <w:pPr>
              <w:rPr>
                <w:rFonts w:eastAsia="Batang" w:cs="Arial"/>
                <w:lang w:eastAsia="ko-KR"/>
              </w:rPr>
            </w:pPr>
            <w:r>
              <w:rPr>
                <w:rFonts w:eastAsia="Batang" w:cs="Arial"/>
                <w:lang w:eastAsia="ko-KR"/>
              </w:rPr>
              <w:t>Withdrawn</w:t>
            </w:r>
          </w:p>
          <w:p w14:paraId="06266CBA" w14:textId="77777777" w:rsidR="0032368D" w:rsidRPr="00D95972" w:rsidRDefault="0032368D" w:rsidP="0032368D">
            <w:pPr>
              <w:rPr>
                <w:rFonts w:eastAsia="Batang" w:cs="Arial"/>
                <w:lang w:eastAsia="ko-KR"/>
              </w:rPr>
            </w:pPr>
          </w:p>
        </w:tc>
      </w:tr>
      <w:tr w:rsidR="0032368D" w:rsidRPr="00D95972" w14:paraId="093C140C" w14:textId="77777777" w:rsidTr="0032368D">
        <w:tc>
          <w:tcPr>
            <w:tcW w:w="976" w:type="dxa"/>
            <w:tcBorders>
              <w:top w:val="nil"/>
              <w:left w:val="thinThickThinSmallGap" w:sz="24" w:space="0" w:color="auto"/>
              <w:bottom w:val="nil"/>
            </w:tcBorders>
            <w:shd w:val="clear" w:color="auto" w:fill="auto"/>
          </w:tcPr>
          <w:p w14:paraId="43D858CA"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5DD327DB"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08ACDAAC" w14:textId="77777777" w:rsidR="0032368D" w:rsidRPr="00D95972" w:rsidRDefault="00D36331" w:rsidP="0032368D">
            <w:pPr>
              <w:overflowPunct/>
              <w:autoSpaceDE/>
              <w:autoSpaceDN/>
              <w:adjustRightInd/>
              <w:textAlignment w:val="auto"/>
              <w:rPr>
                <w:rFonts w:cs="Arial"/>
                <w:lang w:val="en-US"/>
              </w:rPr>
            </w:pPr>
            <w:hyperlink r:id="rId328" w:history="1">
              <w:r w:rsidR="0032368D">
                <w:rPr>
                  <w:rStyle w:val="Hyperlink"/>
                </w:rPr>
                <w:t>C1-214111</w:t>
              </w:r>
            </w:hyperlink>
          </w:p>
        </w:tc>
        <w:tc>
          <w:tcPr>
            <w:tcW w:w="4191" w:type="dxa"/>
            <w:gridSpan w:val="3"/>
            <w:tcBorders>
              <w:top w:val="single" w:sz="4" w:space="0" w:color="auto"/>
              <w:bottom w:val="single" w:sz="4" w:space="0" w:color="auto"/>
            </w:tcBorders>
            <w:shd w:val="clear" w:color="auto" w:fill="auto"/>
          </w:tcPr>
          <w:p w14:paraId="6A4DB15A" w14:textId="77777777" w:rsidR="0032368D" w:rsidRPr="00D95972" w:rsidRDefault="0032368D" w:rsidP="0032368D">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auto"/>
          </w:tcPr>
          <w:p w14:paraId="4199C4BA" w14:textId="77777777" w:rsidR="0032368D" w:rsidRPr="00D95972" w:rsidRDefault="0032368D" w:rsidP="0032368D">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431CF726" w14:textId="77777777" w:rsidR="0032368D" w:rsidRPr="00D95972" w:rsidRDefault="0032368D" w:rsidP="0032368D">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425601" w14:textId="77777777" w:rsidR="0032368D" w:rsidRDefault="0032368D" w:rsidP="0032368D">
            <w:pPr>
              <w:rPr>
                <w:rFonts w:eastAsia="Batang" w:cs="Arial"/>
                <w:lang w:eastAsia="ko-KR"/>
              </w:rPr>
            </w:pPr>
            <w:r>
              <w:rPr>
                <w:rFonts w:eastAsia="Batang" w:cs="Arial"/>
                <w:lang w:eastAsia="ko-KR"/>
              </w:rPr>
              <w:t>Merged into C1-214486 and its revisions</w:t>
            </w:r>
          </w:p>
          <w:p w14:paraId="10EA3F1B" w14:textId="77777777" w:rsidR="0032368D" w:rsidRDefault="0032368D" w:rsidP="0032368D">
            <w:pPr>
              <w:rPr>
                <w:rFonts w:eastAsia="Batang" w:cs="Arial"/>
                <w:lang w:eastAsia="ko-KR"/>
              </w:rPr>
            </w:pPr>
          </w:p>
          <w:p w14:paraId="0583A104" w14:textId="77777777" w:rsidR="0032368D" w:rsidRDefault="0032368D" w:rsidP="0032368D">
            <w:pPr>
              <w:rPr>
                <w:rFonts w:eastAsia="Batang" w:cs="Arial"/>
                <w:lang w:eastAsia="ko-KR"/>
              </w:rPr>
            </w:pPr>
            <w:r>
              <w:rPr>
                <w:rFonts w:eastAsia="Batang" w:cs="Arial"/>
                <w:lang w:eastAsia="ko-KR"/>
              </w:rPr>
              <w:t>Mohamed, Thursday, 2:16</w:t>
            </w:r>
          </w:p>
          <w:p w14:paraId="25C4BE64" w14:textId="77777777" w:rsidR="0032368D" w:rsidRDefault="0032368D" w:rsidP="0032368D">
            <w:pPr>
              <w:rPr>
                <w:rFonts w:eastAsia="Batang" w:cs="Arial"/>
                <w:lang w:eastAsia="ko-KR"/>
              </w:rPr>
            </w:pPr>
            <w:r>
              <w:rPr>
                <w:rFonts w:eastAsia="Batang" w:cs="Arial"/>
                <w:lang w:eastAsia="ko-KR"/>
              </w:rPr>
              <w:t>Revision required</w:t>
            </w:r>
          </w:p>
          <w:p w14:paraId="07C8D50D" w14:textId="77777777" w:rsidR="0032368D" w:rsidRDefault="0032368D" w:rsidP="0032368D">
            <w:pPr>
              <w:rPr>
                <w:rFonts w:eastAsia="Batang" w:cs="Arial"/>
                <w:lang w:eastAsia="ko-KR"/>
              </w:rPr>
            </w:pPr>
          </w:p>
          <w:p w14:paraId="3EA21B94" w14:textId="77777777" w:rsidR="0032368D" w:rsidRDefault="0032368D" w:rsidP="0032368D">
            <w:pPr>
              <w:rPr>
                <w:rFonts w:eastAsia="Batang" w:cs="Arial"/>
                <w:lang w:eastAsia="ko-KR"/>
              </w:rPr>
            </w:pPr>
            <w:r>
              <w:rPr>
                <w:rFonts w:eastAsia="Batang" w:cs="Arial"/>
                <w:lang w:eastAsia="ko-KR"/>
              </w:rPr>
              <w:t>Rae, Thursday, 3:16</w:t>
            </w:r>
          </w:p>
          <w:p w14:paraId="6C08DE05" w14:textId="77777777" w:rsidR="0032368D" w:rsidRDefault="0032368D" w:rsidP="0032368D">
            <w:pPr>
              <w:rPr>
                <w:rFonts w:eastAsia="Batang" w:cs="Arial"/>
                <w:lang w:eastAsia="ko-KR"/>
              </w:rPr>
            </w:pPr>
            <w:r>
              <w:rPr>
                <w:rFonts w:eastAsia="Batang" w:cs="Arial"/>
                <w:lang w:eastAsia="ko-KR"/>
              </w:rPr>
              <w:t>Merge required</w:t>
            </w:r>
          </w:p>
          <w:p w14:paraId="2B3A5D2E" w14:textId="77777777" w:rsidR="0032368D" w:rsidRDefault="0032368D" w:rsidP="0032368D">
            <w:pPr>
              <w:rPr>
                <w:rFonts w:eastAsia="Batang" w:cs="Arial"/>
                <w:lang w:eastAsia="ko-KR"/>
              </w:rPr>
            </w:pPr>
            <w:r>
              <w:rPr>
                <w:rFonts w:eastAsia="Batang" w:cs="Arial"/>
                <w:lang w:eastAsia="ko-KR"/>
              </w:rPr>
              <w:t>Can be merged into C1-214486</w:t>
            </w:r>
          </w:p>
          <w:p w14:paraId="79156ED2" w14:textId="77777777" w:rsidR="0032368D" w:rsidRDefault="0032368D" w:rsidP="0032368D">
            <w:pPr>
              <w:rPr>
                <w:rFonts w:eastAsia="Batang" w:cs="Arial"/>
                <w:lang w:eastAsia="ko-KR"/>
              </w:rPr>
            </w:pPr>
          </w:p>
          <w:p w14:paraId="46496892" w14:textId="77777777" w:rsidR="0032368D" w:rsidRDefault="0032368D" w:rsidP="0032368D">
            <w:pPr>
              <w:rPr>
                <w:rFonts w:eastAsia="Batang" w:cs="Arial"/>
                <w:lang w:eastAsia="ko-KR"/>
              </w:rPr>
            </w:pPr>
            <w:r>
              <w:rPr>
                <w:rFonts w:eastAsia="Batang" w:cs="Arial"/>
                <w:lang w:eastAsia="ko-KR"/>
              </w:rPr>
              <w:t>Changzheng, Thursday, 10:01</w:t>
            </w:r>
          </w:p>
          <w:p w14:paraId="093D93AA" w14:textId="77777777" w:rsidR="0032368D" w:rsidRDefault="0032368D" w:rsidP="0032368D">
            <w:pPr>
              <w:rPr>
                <w:rFonts w:eastAsia="Batang" w:cs="Arial"/>
                <w:lang w:eastAsia="ko-KR"/>
              </w:rPr>
            </w:pPr>
            <w:r>
              <w:rPr>
                <w:rFonts w:eastAsia="Batang" w:cs="Arial"/>
                <w:lang w:eastAsia="ko-KR"/>
              </w:rPr>
              <w:t>Agrees to merging C1-214111 into C1-214486</w:t>
            </w:r>
          </w:p>
          <w:p w14:paraId="1A56A672" w14:textId="77777777" w:rsidR="0032368D" w:rsidRPr="00D95972" w:rsidRDefault="0032368D" w:rsidP="0032368D">
            <w:pPr>
              <w:rPr>
                <w:rFonts w:eastAsia="Batang" w:cs="Arial"/>
                <w:lang w:eastAsia="ko-KR"/>
              </w:rPr>
            </w:pPr>
          </w:p>
        </w:tc>
      </w:tr>
      <w:tr w:rsidR="0032368D" w:rsidRPr="00D95972" w14:paraId="307DFBF3" w14:textId="77777777" w:rsidTr="0032368D">
        <w:tc>
          <w:tcPr>
            <w:tcW w:w="976" w:type="dxa"/>
            <w:tcBorders>
              <w:top w:val="nil"/>
              <w:left w:val="thinThickThinSmallGap" w:sz="24" w:space="0" w:color="auto"/>
              <w:bottom w:val="nil"/>
            </w:tcBorders>
            <w:shd w:val="clear" w:color="auto" w:fill="auto"/>
          </w:tcPr>
          <w:p w14:paraId="60D9BF6A"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1C91220C"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06D3E65A" w14:textId="77777777" w:rsidR="0032368D" w:rsidRPr="00D95972" w:rsidRDefault="00D36331" w:rsidP="0032368D">
            <w:pPr>
              <w:overflowPunct/>
              <w:autoSpaceDE/>
              <w:autoSpaceDN/>
              <w:adjustRightInd/>
              <w:textAlignment w:val="auto"/>
              <w:rPr>
                <w:rFonts w:cs="Arial"/>
                <w:lang w:val="en-US"/>
              </w:rPr>
            </w:pPr>
            <w:hyperlink r:id="rId329" w:history="1">
              <w:r w:rsidR="0032368D">
                <w:rPr>
                  <w:rStyle w:val="Hyperlink"/>
                </w:rPr>
                <w:t>C1-214272</w:t>
              </w:r>
            </w:hyperlink>
          </w:p>
        </w:tc>
        <w:tc>
          <w:tcPr>
            <w:tcW w:w="4191" w:type="dxa"/>
            <w:gridSpan w:val="3"/>
            <w:tcBorders>
              <w:top w:val="single" w:sz="4" w:space="0" w:color="auto"/>
              <w:bottom w:val="single" w:sz="4" w:space="0" w:color="auto"/>
            </w:tcBorders>
            <w:shd w:val="clear" w:color="auto" w:fill="auto"/>
          </w:tcPr>
          <w:p w14:paraId="0A38C2D2" w14:textId="77777777" w:rsidR="0032368D" w:rsidRPr="00D95972" w:rsidRDefault="0032368D" w:rsidP="0032368D">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auto"/>
          </w:tcPr>
          <w:p w14:paraId="3E96A7A3" w14:textId="77777777" w:rsidR="0032368D" w:rsidRPr="00D95972" w:rsidRDefault="0032368D" w:rsidP="0032368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4A9FEA5"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9ABF07" w14:textId="77777777" w:rsidR="0032368D" w:rsidRDefault="0032368D" w:rsidP="0032368D">
            <w:pPr>
              <w:rPr>
                <w:rFonts w:eastAsia="Batang" w:cs="Arial"/>
                <w:lang w:eastAsia="ko-KR"/>
              </w:rPr>
            </w:pPr>
            <w:r>
              <w:rPr>
                <w:rFonts w:eastAsia="Batang" w:cs="Arial"/>
                <w:lang w:eastAsia="ko-KR"/>
              </w:rPr>
              <w:t>Merged into C1-214596 and its revisions</w:t>
            </w:r>
          </w:p>
          <w:p w14:paraId="639F6D7F" w14:textId="77777777" w:rsidR="0032368D" w:rsidRDefault="0032368D" w:rsidP="0032368D">
            <w:pPr>
              <w:rPr>
                <w:rFonts w:eastAsia="Batang" w:cs="Arial"/>
                <w:lang w:eastAsia="ko-KR"/>
              </w:rPr>
            </w:pPr>
          </w:p>
          <w:p w14:paraId="76388803" w14:textId="77777777" w:rsidR="0032368D" w:rsidRDefault="0032368D" w:rsidP="0032368D">
            <w:pPr>
              <w:rPr>
                <w:rFonts w:eastAsia="Batang" w:cs="Arial"/>
                <w:lang w:eastAsia="ko-KR"/>
              </w:rPr>
            </w:pPr>
            <w:r>
              <w:rPr>
                <w:rFonts w:eastAsia="Batang" w:cs="Arial"/>
                <w:lang w:eastAsia="ko-KR"/>
              </w:rPr>
              <w:t>Mohamed, Thursday, 2:16</w:t>
            </w:r>
          </w:p>
          <w:p w14:paraId="71C6C3FD" w14:textId="77777777" w:rsidR="0032368D" w:rsidRDefault="0032368D" w:rsidP="0032368D">
            <w:pPr>
              <w:rPr>
                <w:rFonts w:eastAsia="Batang" w:cs="Arial"/>
                <w:lang w:eastAsia="ko-KR"/>
              </w:rPr>
            </w:pPr>
            <w:r>
              <w:rPr>
                <w:rFonts w:eastAsia="Batang" w:cs="Arial"/>
                <w:lang w:eastAsia="ko-KR"/>
              </w:rPr>
              <w:t>Revision required</w:t>
            </w:r>
          </w:p>
          <w:p w14:paraId="7159A623" w14:textId="77777777" w:rsidR="0032368D" w:rsidRDefault="0032368D" w:rsidP="0032368D">
            <w:pPr>
              <w:rPr>
                <w:rFonts w:eastAsia="Batang" w:cs="Arial"/>
                <w:lang w:eastAsia="ko-KR"/>
              </w:rPr>
            </w:pPr>
          </w:p>
          <w:p w14:paraId="174775D8" w14:textId="77777777" w:rsidR="0032368D" w:rsidRDefault="0032368D" w:rsidP="0032368D">
            <w:pPr>
              <w:rPr>
                <w:rFonts w:eastAsia="Batang" w:cs="Arial"/>
                <w:lang w:eastAsia="ko-KR"/>
              </w:rPr>
            </w:pPr>
            <w:r>
              <w:rPr>
                <w:rFonts w:eastAsia="Batang" w:cs="Arial"/>
                <w:lang w:eastAsia="ko-KR"/>
              </w:rPr>
              <w:t>Yizhong, Thursday, 4:59</w:t>
            </w:r>
          </w:p>
          <w:p w14:paraId="2B808CF4" w14:textId="77777777" w:rsidR="0032368D" w:rsidRDefault="0032368D" w:rsidP="0032368D">
            <w:pPr>
              <w:rPr>
                <w:rFonts w:eastAsia="Batang" w:cs="Arial"/>
                <w:lang w:eastAsia="ko-KR"/>
              </w:rPr>
            </w:pPr>
            <w:r>
              <w:rPr>
                <w:rFonts w:eastAsia="Batang" w:cs="Arial"/>
                <w:lang w:eastAsia="ko-KR"/>
              </w:rPr>
              <w:t>Request to postpone</w:t>
            </w:r>
          </w:p>
          <w:p w14:paraId="7DAC29EE" w14:textId="77777777" w:rsidR="0032368D" w:rsidRDefault="0032368D" w:rsidP="0032368D">
            <w:pPr>
              <w:rPr>
                <w:rFonts w:eastAsia="Batang" w:cs="Arial"/>
                <w:lang w:eastAsia="ko-KR"/>
              </w:rPr>
            </w:pPr>
          </w:p>
          <w:p w14:paraId="50D17FA1" w14:textId="77777777" w:rsidR="0032368D" w:rsidRDefault="0032368D" w:rsidP="0032368D">
            <w:pPr>
              <w:rPr>
                <w:rFonts w:eastAsia="Batang" w:cs="Arial"/>
                <w:lang w:eastAsia="ko-KR"/>
              </w:rPr>
            </w:pPr>
            <w:r>
              <w:rPr>
                <w:rFonts w:eastAsia="Batang" w:cs="Arial"/>
                <w:lang w:eastAsia="ko-KR"/>
              </w:rPr>
              <w:t>Ivo, Thursday, 8:39</w:t>
            </w:r>
          </w:p>
          <w:p w14:paraId="101A1A2F" w14:textId="77777777" w:rsidR="0032368D" w:rsidRDefault="0032368D" w:rsidP="0032368D">
            <w:pPr>
              <w:rPr>
                <w:rFonts w:eastAsia="Batang" w:cs="Arial"/>
                <w:lang w:eastAsia="ko-KR"/>
              </w:rPr>
            </w:pPr>
            <w:r>
              <w:rPr>
                <w:rFonts w:eastAsia="Batang" w:cs="Arial"/>
                <w:lang w:eastAsia="ko-KR"/>
              </w:rPr>
              <w:t>Revision required</w:t>
            </w:r>
          </w:p>
          <w:p w14:paraId="546B369E" w14:textId="77777777" w:rsidR="0032368D" w:rsidRDefault="0032368D" w:rsidP="0032368D">
            <w:pPr>
              <w:rPr>
                <w:rFonts w:eastAsia="Batang" w:cs="Arial"/>
                <w:lang w:eastAsia="ko-KR"/>
              </w:rPr>
            </w:pPr>
          </w:p>
          <w:p w14:paraId="301B386C" w14:textId="77777777" w:rsidR="0032368D" w:rsidRDefault="0032368D" w:rsidP="0032368D">
            <w:pPr>
              <w:rPr>
                <w:rFonts w:eastAsia="Batang" w:cs="Arial"/>
                <w:lang w:eastAsia="ko-KR"/>
              </w:rPr>
            </w:pPr>
            <w:r>
              <w:rPr>
                <w:rFonts w:eastAsia="Batang" w:cs="Arial"/>
                <w:lang w:eastAsia="ko-KR"/>
              </w:rPr>
              <w:t>Sunghoon, Thursday, 13:46</w:t>
            </w:r>
          </w:p>
          <w:p w14:paraId="1F5045BA" w14:textId="77777777" w:rsidR="0032368D" w:rsidRDefault="0032368D" w:rsidP="0032368D">
            <w:pPr>
              <w:rPr>
                <w:rFonts w:eastAsia="Batang" w:cs="Arial"/>
                <w:lang w:eastAsia="ko-KR"/>
              </w:rPr>
            </w:pPr>
            <w:r>
              <w:rPr>
                <w:rFonts w:eastAsia="Batang" w:cs="Arial"/>
                <w:lang w:eastAsia="ko-KR"/>
              </w:rPr>
              <w:t>Revision required</w:t>
            </w:r>
          </w:p>
          <w:p w14:paraId="658FB6C7" w14:textId="77777777" w:rsidR="0032368D" w:rsidRDefault="0032368D" w:rsidP="0032368D">
            <w:pPr>
              <w:rPr>
                <w:rFonts w:eastAsia="Batang" w:cs="Arial"/>
                <w:lang w:eastAsia="ko-KR"/>
              </w:rPr>
            </w:pPr>
          </w:p>
          <w:p w14:paraId="5563D1B3" w14:textId="77777777" w:rsidR="0032368D" w:rsidRDefault="0032368D" w:rsidP="0032368D">
            <w:pPr>
              <w:rPr>
                <w:rFonts w:eastAsia="Batang" w:cs="Arial"/>
                <w:lang w:eastAsia="ko-KR"/>
              </w:rPr>
            </w:pPr>
            <w:r>
              <w:rPr>
                <w:rFonts w:eastAsia="Batang" w:cs="Arial"/>
                <w:lang w:eastAsia="ko-KR"/>
              </w:rPr>
              <w:t>Sunghoon, Monday, 2:01</w:t>
            </w:r>
          </w:p>
          <w:p w14:paraId="71709EF5" w14:textId="77777777" w:rsidR="0032368D" w:rsidRDefault="0032368D" w:rsidP="0032368D">
            <w:pPr>
              <w:rPr>
                <w:rFonts w:eastAsia="Batang" w:cs="Arial"/>
                <w:lang w:eastAsia="ko-KR"/>
              </w:rPr>
            </w:pPr>
            <w:r>
              <w:rPr>
                <w:rFonts w:eastAsia="Batang" w:cs="Arial"/>
                <w:lang w:eastAsia="ko-KR"/>
              </w:rPr>
              <w:t>Merged required</w:t>
            </w:r>
          </w:p>
          <w:p w14:paraId="088F2288" w14:textId="77777777" w:rsidR="0032368D" w:rsidRDefault="0032368D" w:rsidP="0032368D">
            <w:pPr>
              <w:rPr>
                <w:rFonts w:eastAsia="Batang" w:cs="Arial"/>
                <w:lang w:eastAsia="ko-KR"/>
              </w:rPr>
            </w:pPr>
            <w:r>
              <w:rPr>
                <w:rFonts w:eastAsia="Batang" w:cs="Arial"/>
                <w:lang w:eastAsia="ko-KR"/>
              </w:rPr>
              <w:t>Would like to merge C1-214272 into C1-214596</w:t>
            </w:r>
          </w:p>
          <w:p w14:paraId="762C62E4" w14:textId="77777777" w:rsidR="0032368D" w:rsidRDefault="0032368D" w:rsidP="0032368D">
            <w:pPr>
              <w:rPr>
                <w:rFonts w:eastAsia="Batang" w:cs="Arial"/>
                <w:lang w:eastAsia="ko-KR"/>
              </w:rPr>
            </w:pPr>
          </w:p>
          <w:p w14:paraId="1FDABA78" w14:textId="77777777" w:rsidR="0032368D" w:rsidRDefault="0032368D" w:rsidP="0032368D">
            <w:pPr>
              <w:rPr>
                <w:rFonts w:eastAsia="Batang" w:cs="Arial"/>
                <w:lang w:eastAsia="ko-KR"/>
              </w:rPr>
            </w:pPr>
            <w:r>
              <w:rPr>
                <w:rFonts w:eastAsia="Batang" w:cs="Arial"/>
                <w:lang w:eastAsia="ko-KR"/>
              </w:rPr>
              <w:t>Joy, Monday, 12:12</w:t>
            </w:r>
          </w:p>
          <w:p w14:paraId="253047F7" w14:textId="77777777" w:rsidR="0032368D" w:rsidRDefault="0032368D" w:rsidP="0032368D">
            <w:pPr>
              <w:rPr>
                <w:rFonts w:eastAsia="Batang" w:cs="Arial"/>
                <w:lang w:eastAsia="ko-KR"/>
              </w:rPr>
            </w:pPr>
            <w:r>
              <w:rPr>
                <w:rFonts w:eastAsia="Batang" w:cs="Arial"/>
                <w:lang w:eastAsia="ko-KR"/>
              </w:rPr>
              <w:t>Ok to merge C1-214272 into C1-214596</w:t>
            </w:r>
          </w:p>
          <w:p w14:paraId="48459550" w14:textId="77777777" w:rsidR="0032368D" w:rsidRPr="00D95972" w:rsidRDefault="0032368D" w:rsidP="0032368D">
            <w:pPr>
              <w:rPr>
                <w:rFonts w:eastAsia="Batang" w:cs="Arial"/>
                <w:lang w:eastAsia="ko-KR"/>
              </w:rPr>
            </w:pPr>
          </w:p>
        </w:tc>
      </w:tr>
      <w:tr w:rsidR="0032368D" w:rsidRPr="00D95972" w14:paraId="7FE03BC6" w14:textId="77777777" w:rsidTr="0032368D">
        <w:tc>
          <w:tcPr>
            <w:tcW w:w="976" w:type="dxa"/>
            <w:tcBorders>
              <w:top w:val="nil"/>
              <w:left w:val="thinThickThinSmallGap" w:sz="24" w:space="0" w:color="auto"/>
              <w:bottom w:val="nil"/>
            </w:tcBorders>
            <w:shd w:val="clear" w:color="auto" w:fill="auto"/>
          </w:tcPr>
          <w:p w14:paraId="6C37639B"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23F51258"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0BCD7624" w14:textId="77777777" w:rsidR="0032368D" w:rsidRPr="00D95972" w:rsidRDefault="00D36331" w:rsidP="0032368D">
            <w:pPr>
              <w:overflowPunct/>
              <w:autoSpaceDE/>
              <w:autoSpaceDN/>
              <w:adjustRightInd/>
              <w:textAlignment w:val="auto"/>
              <w:rPr>
                <w:rFonts w:cs="Arial"/>
                <w:lang w:val="en-US"/>
              </w:rPr>
            </w:pPr>
            <w:hyperlink r:id="rId330" w:history="1">
              <w:r w:rsidR="0032368D">
                <w:rPr>
                  <w:rStyle w:val="Hyperlink"/>
                </w:rPr>
                <w:t>C1-214309</w:t>
              </w:r>
            </w:hyperlink>
          </w:p>
        </w:tc>
        <w:tc>
          <w:tcPr>
            <w:tcW w:w="4191" w:type="dxa"/>
            <w:gridSpan w:val="3"/>
            <w:tcBorders>
              <w:top w:val="single" w:sz="4" w:space="0" w:color="auto"/>
              <w:bottom w:val="single" w:sz="4" w:space="0" w:color="auto"/>
            </w:tcBorders>
            <w:shd w:val="clear" w:color="auto" w:fill="auto"/>
          </w:tcPr>
          <w:p w14:paraId="6439F115" w14:textId="77777777" w:rsidR="0032368D" w:rsidRPr="00D95972" w:rsidRDefault="0032368D" w:rsidP="0032368D">
            <w:pPr>
              <w:rPr>
                <w:rFonts w:cs="Arial"/>
              </w:rPr>
            </w:pPr>
            <w:r>
              <w:rPr>
                <w:rFonts w:cs="Arial"/>
              </w:rPr>
              <w:t>Reference to the definition of UE policies for 5G ProSe UE-to-network relay</w:t>
            </w:r>
          </w:p>
        </w:tc>
        <w:tc>
          <w:tcPr>
            <w:tcW w:w="1767" w:type="dxa"/>
            <w:tcBorders>
              <w:top w:val="single" w:sz="4" w:space="0" w:color="auto"/>
              <w:bottom w:val="single" w:sz="4" w:space="0" w:color="auto"/>
            </w:tcBorders>
            <w:shd w:val="clear" w:color="auto" w:fill="auto"/>
          </w:tcPr>
          <w:p w14:paraId="1DE2A0B3"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A3BC65A" w14:textId="77777777" w:rsidR="0032368D" w:rsidRPr="00D95972" w:rsidRDefault="0032368D" w:rsidP="0032368D">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351D93" w14:textId="77777777" w:rsidR="0032368D" w:rsidRDefault="0032368D" w:rsidP="0032368D">
            <w:pPr>
              <w:rPr>
                <w:rFonts w:eastAsia="Batang" w:cs="Arial"/>
                <w:lang w:eastAsia="ko-KR"/>
              </w:rPr>
            </w:pPr>
            <w:r>
              <w:rPr>
                <w:rFonts w:eastAsia="Batang" w:cs="Arial"/>
                <w:lang w:eastAsia="ko-KR"/>
              </w:rPr>
              <w:t>Merged into C1-214486 and its revisions</w:t>
            </w:r>
          </w:p>
          <w:p w14:paraId="4ABC50B1" w14:textId="77777777" w:rsidR="0032368D" w:rsidRDefault="0032368D" w:rsidP="0032368D">
            <w:pPr>
              <w:rPr>
                <w:rFonts w:eastAsia="Batang" w:cs="Arial"/>
                <w:lang w:eastAsia="ko-KR"/>
              </w:rPr>
            </w:pPr>
          </w:p>
          <w:p w14:paraId="35706A4C" w14:textId="77777777" w:rsidR="0032368D" w:rsidRDefault="0032368D" w:rsidP="0032368D">
            <w:pPr>
              <w:rPr>
                <w:rFonts w:eastAsia="Batang" w:cs="Arial"/>
                <w:lang w:eastAsia="ko-KR"/>
              </w:rPr>
            </w:pPr>
            <w:r>
              <w:rPr>
                <w:rFonts w:eastAsia="Batang" w:cs="Arial"/>
                <w:lang w:eastAsia="ko-KR"/>
              </w:rPr>
              <w:t>Rae, Thursday, 3:18</w:t>
            </w:r>
          </w:p>
          <w:p w14:paraId="34AAC7D7" w14:textId="77777777" w:rsidR="0032368D" w:rsidRDefault="0032368D" w:rsidP="0032368D">
            <w:pPr>
              <w:rPr>
                <w:rFonts w:eastAsia="Batang" w:cs="Arial"/>
                <w:lang w:eastAsia="ko-KR"/>
              </w:rPr>
            </w:pPr>
            <w:r>
              <w:rPr>
                <w:rFonts w:eastAsia="Batang" w:cs="Arial"/>
                <w:lang w:eastAsia="ko-KR"/>
              </w:rPr>
              <w:t>Merge required</w:t>
            </w:r>
          </w:p>
          <w:p w14:paraId="16C161F8" w14:textId="77777777" w:rsidR="0032368D" w:rsidRPr="00AC10BF" w:rsidRDefault="0032368D" w:rsidP="0032368D">
            <w:pPr>
              <w:rPr>
                <w:rFonts w:eastAsia="Batang" w:cs="Arial"/>
                <w:lang w:eastAsia="ko-KR"/>
              </w:rPr>
            </w:pPr>
            <w:r w:rsidRPr="00AC10BF">
              <w:rPr>
                <w:rFonts w:eastAsia="Batang" w:cs="Arial" w:hint="eastAsia"/>
                <w:lang w:eastAsia="ko-KR"/>
              </w:rPr>
              <w:t>How about merging this pCR and C1-214310 to C1-214486?</w:t>
            </w:r>
          </w:p>
          <w:p w14:paraId="13D818ED" w14:textId="77777777" w:rsidR="0032368D" w:rsidRDefault="0032368D" w:rsidP="0032368D">
            <w:pPr>
              <w:rPr>
                <w:rFonts w:eastAsia="Batang" w:cs="Arial"/>
                <w:lang w:eastAsia="ko-KR"/>
              </w:rPr>
            </w:pPr>
          </w:p>
          <w:p w14:paraId="6440E78E" w14:textId="77777777" w:rsidR="0032368D" w:rsidRDefault="0032368D" w:rsidP="0032368D">
            <w:pPr>
              <w:rPr>
                <w:rFonts w:eastAsia="Batang" w:cs="Arial"/>
                <w:lang w:eastAsia="ko-KR"/>
              </w:rPr>
            </w:pPr>
            <w:r>
              <w:rPr>
                <w:rFonts w:eastAsia="Batang" w:cs="Arial"/>
                <w:lang w:eastAsia="ko-KR"/>
              </w:rPr>
              <w:t>Mohamed, Thursday, 13:59</w:t>
            </w:r>
          </w:p>
          <w:p w14:paraId="290019EA" w14:textId="77777777" w:rsidR="0032368D" w:rsidRPr="00655841" w:rsidRDefault="0032368D" w:rsidP="0032368D">
            <w:pPr>
              <w:rPr>
                <w:rFonts w:eastAsia="Batang" w:cs="Arial"/>
                <w:lang w:eastAsia="ko-KR"/>
              </w:rPr>
            </w:pPr>
            <w:r w:rsidRPr="00655841">
              <w:rPr>
                <w:rFonts w:eastAsia="Batang" w:cs="Arial"/>
                <w:lang w:eastAsia="ko-KR"/>
              </w:rPr>
              <w:t>Both C1-214309 and C1-214310 can be marked as merged into C1-214486</w:t>
            </w:r>
          </w:p>
          <w:p w14:paraId="03EEEBFF" w14:textId="77777777" w:rsidR="0032368D" w:rsidRPr="00D95972" w:rsidRDefault="0032368D" w:rsidP="0032368D">
            <w:pPr>
              <w:rPr>
                <w:rFonts w:eastAsia="Batang" w:cs="Arial"/>
                <w:lang w:eastAsia="ko-KR"/>
              </w:rPr>
            </w:pPr>
          </w:p>
        </w:tc>
      </w:tr>
      <w:tr w:rsidR="0032368D" w:rsidRPr="00D95972" w14:paraId="05D89744" w14:textId="77777777" w:rsidTr="0032368D">
        <w:tc>
          <w:tcPr>
            <w:tcW w:w="976" w:type="dxa"/>
            <w:tcBorders>
              <w:top w:val="nil"/>
              <w:left w:val="thinThickThinSmallGap" w:sz="24" w:space="0" w:color="auto"/>
              <w:bottom w:val="nil"/>
            </w:tcBorders>
            <w:shd w:val="clear" w:color="auto" w:fill="auto"/>
          </w:tcPr>
          <w:p w14:paraId="5862063A"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4395BD1B"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62848D13" w14:textId="77777777" w:rsidR="0032368D" w:rsidRPr="00D95972" w:rsidRDefault="00D36331" w:rsidP="0032368D">
            <w:pPr>
              <w:overflowPunct/>
              <w:autoSpaceDE/>
              <w:autoSpaceDN/>
              <w:adjustRightInd/>
              <w:textAlignment w:val="auto"/>
              <w:rPr>
                <w:rFonts w:cs="Arial"/>
                <w:lang w:val="en-US"/>
              </w:rPr>
            </w:pPr>
            <w:hyperlink r:id="rId331" w:history="1">
              <w:r w:rsidR="0032368D">
                <w:rPr>
                  <w:rStyle w:val="Hyperlink"/>
                </w:rPr>
                <w:t>C1-214310</w:t>
              </w:r>
            </w:hyperlink>
          </w:p>
        </w:tc>
        <w:tc>
          <w:tcPr>
            <w:tcW w:w="4191" w:type="dxa"/>
            <w:gridSpan w:val="3"/>
            <w:tcBorders>
              <w:top w:val="single" w:sz="4" w:space="0" w:color="auto"/>
              <w:bottom w:val="single" w:sz="4" w:space="0" w:color="auto"/>
            </w:tcBorders>
            <w:shd w:val="clear" w:color="auto" w:fill="auto"/>
          </w:tcPr>
          <w:p w14:paraId="1224EAB2" w14:textId="77777777" w:rsidR="0032368D" w:rsidRPr="00D95972" w:rsidRDefault="0032368D" w:rsidP="0032368D">
            <w:pPr>
              <w:rPr>
                <w:rFonts w:cs="Arial"/>
              </w:rPr>
            </w:pPr>
            <w:r>
              <w:rPr>
                <w:rFonts w:cs="Arial"/>
              </w:rPr>
              <w:t>Reference to the definition of UE policies for 5G ProSe Remote UE</w:t>
            </w:r>
          </w:p>
        </w:tc>
        <w:tc>
          <w:tcPr>
            <w:tcW w:w="1767" w:type="dxa"/>
            <w:tcBorders>
              <w:top w:val="single" w:sz="4" w:space="0" w:color="auto"/>
              <w:bottom w:val="single" w:sz="4" w:space="0" w:color="auto"/>
            </w:tcBorders>
            <w:shd w:val="clear" w:color="auto" w:fill="auto"/>
          </w:tcPr>
          <w:p w14:paraId="2D4C6B82"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7C52095" w14:textId="77777777" w:rsidR="0032368D" w:rsidRPr="00D95972" w:rsidRDefault="0032368D" w:rsidP="0032368D">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7FE37A" w14:textId="77777777" w:rsidR="0032368D" w:rsidRDefault="0032368D" w:rsidP="0032368D">
            <w:pPr>
              <w:rPr>
                <w:rFonts w:eastAsia="Batang" w:cs="Arial"/>
                <w:lang w:eastAsia="ko-KR"/>
              </w:rPr>
            </w:pPr>
            <w:r>
              <w:rPr>
                <w:rFonts w:eastAsia="Batang" w:cs="Arial"/>
                <w:lang w:eastAsia="ko-KR"/>
              </w:rPr>
              <w:t xml:space="preserve">Merged into C1-214486 and its revisions </w:t>
            </w:r>
          </w:p>
          <w:p w14:paraId="15466FA7" w14:textId="77777777" w:rsidR="0032368D" w:rsidRDefault="0032368D" w:rsidP="0032368D">
            <w:pPr>
              <w:rPr>
                <w:rFonts w:eastAsia="Batang" w:cs="Arial"/>
                <w:lang w:eastAsia="ko-KR"/>
              </w:rPr>
            </w:pPr>
          </w:p>
          <w:p w14:paraId="4A361336" w14:textId="77777777" w:rsidR="0032368D" w:rsidRDefault="0032368D" w:rsidP="0032368D">
            <w:pPr>
              <w:rPr>
                <w:rFonts w:eastAsia="Batang" w:cs="Arial"/>
                <w:lang w:eastAsia="ko-KR"/>
              </w:rPr>
            </w:pPr>
            <w:r>
              <w:rPr>
                <w:rFonts w:eastAsia="Batang" w:cs="Arial"/>
                <w:lang w:eastAsia="ko-KR"/>
              </w:rPr>
              <w:t>Rae, Thursday, 3:19</w:t>
            </w:r>
          </w:p>
          <w:p w14:paraId="178BEBA4" w14:textId="77777777" w:rsidR="0032368D" w:rsidRDefault="0032368D" w:rsidP="0032368D">
            <w:pPr>
              <w:rPr>
                <w:rFonts w:eastAsia="Batang" w:cs="Arial"/>
                <w:lang w:eastAsia="ko-KR"/>
              </w:rPr>
            </w:pPr>
            <w:r>
              <w:rPr>
                <w:rFonts w:eastAsia="Batang" w:cs="Arial"/>
                <w:lang w:eastAsia="ko-KR"/>
              </w:rPr>
              <w:t>Revision required</w:t>
            </w:r>
          </w:p>
          <w:p w14:paraId="6DDBB111" w14:textId="77777777" w:rsidR="0032368D" w:rsidRDefault="0032368D" w:rsidP="0032368D">
            <w:pPr>
              <w:rPr>
                <w:rFonts w:eastAsia="Batang" w:cs="Arial"/>
                <w:lang w:eastAsia="ko-KR"/>
              </w:rPr>
            </w:pPr>
          </w:p>
          <w:p w14:paraId="2024C5C0" w14:textId="77777777" w:rsidR="0032368D" w:rsidRDefault="0032368D" w:rsidP="0032368D">
            <w:pPr>
              <w:rPr>
                <w:rFonts w:eastAsia="Batang" w:cs="Arial"/>
                <w:lang w:eastAsia="ko-KR"/>
              </w:rPr>
            </w:pPr>
            <w:r>
              <w:rPr>
                <w:rFonts w:eastAsia="Batang" w:cs="Arial"/>
                <w:lang w:eastAsia="ko-KR"/>
              </w:rPr>
              <w:t>Mohamed, Thursday, 13:59</w:t>
            </w:r>
          </w:p>
          <w:p w14:paraId="3DC311DE" w14:textId="77777777" w:rsidR="0032368D" w:rsidRPr="00655841" w:rsidRDefault="0032368D" w:rsidP="0032368D">
            <w:pPr>
              <w:rPr>
                <w:rFonts w:eastAsia="Batang" w:cs="Arial"/>
                <w:lang w:eastAsia="ko-KR"/>
              </w:rPr>
            </w:pPr>
            <w:r w:rsidRPr="00655841">
              <w:rPr>
                <w:rFonts w:eastAsia="Batang" w:cs="Arial"/>
                <w:lang w:eastAsia="ko-KR"/>
              </w:rPr>
              <w:t>Both C1-214309 and C1-214310 can be marked as merged into C1-214486</w:t>
            </w:r>
          </w:p>
          <w:p w14:paraId="7F91578C" w14:textId="77777777" w:rsidR="0032368D" w:rsidRPr="00D95972" w:rsidRDefault="0032368D" w:rsidP="0032368D">
            <w:pPr>
              <w:rPr>
                <w:rFonts w:eastAsia="Batang" w:cs="Arial"/>
                <w:lang w:eastAsia="ko-KR"/>
              </w:rPr>
            </w:pPr>
          </w:p>
        </w:tc>
      </w:tr>
      <w:tr w:rsidR="0032368D" w:rsidRPr="00D95972" w14:paraId="38C0C740" w14:textId="77777777" w:rsidTr="0032368D">
        <w:tc>
          <w:tcPr>
            <w:tcW w:w="976" w:type="dxa"/>
            <w:tcBorders>
              <w:top w:val="nil"/>
              <w:left w:val="thinThickThinSmallGap" w:sz="24" w:space="0" w:color="auto"/>
              <w:bottom w:val="nil"/>
            </w:tcBorders>
            <w:shd w:val="clear" w:color="auto" w:fill="auto"/>
          </w:tcPr>
          <w:p w14:paraId="612FB37D"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7E05AD8E"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3AE0170C" w14:textId="77777777" w:rsidR="0032368D" w:rsidRPr="00D95972" w:rsidRDefault="00D36331" w:rsidP="0032368D">
            <w:pPr>
              <w:overflowPunct/>
              <w:autoSpaceDE/>
              <w:autoSpaceDN/>
              <w:adjustRightInd/>
              <w:textAlignment w:val="auto"/>
              <w:rPr>
                <w:rFonts w:cs="Arial"/>
                <w:lang w:val="en-US"/>
              </w:rPr>
            </w:pPr>
            <w:hyperlink r:id="rId332" w:history="1">
              <w:r w:rsidR="0032368D">
                <w:rPr>
                  <w:rStyle w:val="Hyperlink"/>
                </w:rPr>
                <w:t>C1-214311</w:t>
              </w:r>
            </w:hyperlink>
          </w:p>
        </w:tc>
        <w:tc>
          <w:tcPr>
            <w:tcW w:w="4191" w:type="dxa"/>
            <w:gridSpan w:val="3"/>
            <w:tcBorders>
              <w:top w:val="single" w:sz="4" w:space="0" w:color="auto"/>
              <w:bottom w:val="single" w:sz="4" w:space="0" w:color="auto"/>
            </w:tcBorders>
            <w:shd w:val="clear" w:color="auto" w:fill="auto"/>
          </w:tcPr>
          <w:p w14:paraId="41E107F1" w14:textId="77777777" w:rsidR="0032368D" w:rsidRPr="00D95972" w:rsidRDefault="0032368D" w:rsidP="0032368D">
            <w:pPr>
              <w:rPr>
                <w:rFonts w:cs="Arial"/>
              </w:rPr>
            </w:pPr>
            <w:r>
              <w:rPr>
                <w:rFonts w:cs="Arial"/>
              </w:rPr>
              <w:t>Adding separate section for UE policies for 5G ProSe Remote UE</w:t>
            </w:r>
          </w:p>
        </w:tc>
        <w:tc>
          <w:tcPr>
            <w:tcW w:w="1767" w:type="dxa"/>
            <w:tcBorders>
              <w:top w:val="single" w:sz="4" w:space="0" w:color="auto"/>
              <w:bottom w:val="single" w:sz="4" w:space="0" w:color="auto"/>
            </w:tcBorders>
            <w:shd w:val="clear" w:color="auto" w:fill="auto"/>
          </w:tcPr>
          <w:p w14:paraId="70FA878F"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62F5F13"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5F4BEB" w14:textId="77777777" w:rsidR="0032368D" w:rsidRDefault="0032368D" w:rsidP="0032368D">
            <w:pPr>
              <w:rPr>
                <w:rFonts w:eastAsia="Batang" w:cs="Arial"/>
                <w:lang w:eastAsia="ko-KR"/>
              </w:rPr>
            </w:pPr>
            <w:r>
              <w:rPr>
                <w:rFonts w:eastAsia="Batang" w:cs="Arial"/>
                <w:lang w:eastAsia="ko-KR"/>
              </w:rPr>
              <w:t>Postponed</w:t>
            </w:r>
          </w:p>
          <w:p w14:paraId="4CF0656A" w14:textId="77777777" w:rsidR="0032368D" w:rsidRDefault="0032368D" w:rsidP="0032368D">
            <w:pPr>
              <w:rPr>
                <w:rFonts w:eastAsia="Batang" w:cs="Arial"/>
                <w:lang w:eastAsia="ko-KR"/>
              </w:rPr>
            </w:pPr>
            <w:r>
              <w:rPr>
                <w:rFonts w:eastAsia="Batang" w:cs="Arial"/>
                <w:lang w:eastAsia="ko-KR"/>
              </w:rPr>
              <w:t>Requested by author, Tuesday, 14:59</w:t>
            </w:r>
          </w:p>
          <w:p w14:paraId="3D6F74D7" w14:textId="77777777" w:rsidR="0032368D" w:rsidRDefault="0032368D" w:rsidP="0032368D">
            <w:pPr>
              <w:rPr>
                <w:rFonts w:eastAsia="Batang" w:cs="Arial"/>
                <w:lang w:eastAsia="ko-KR"/>
              </w:rPr>
            </w:pPr>
          </w:p>
          <w:p w14:paraId="77E23411" w14:textId="77777777" w:rsidR="0032368D" w:rsidRDefault="0032368D" w:rsidP="0032368D">
            <w:pPr>
              <w:rPr>
                <w:rFonts w:eastAsia="Batang" w:cs="Arial"/>
                <w:lang w:eastAsia="ko-KR"/>
              </w:rPr>
            </w:pPr>
            <w:r>
              <w:rPr>
                <w:rFonts w:eastAsia="Batang" w:cs="Arial"/>
                <w:lang w:eastAsia="ko-KR"/>
              </w:rPr>
              <w:t>Yizhong, Thursday, 5:27</w:t>
            </w:r>
          </w:p>
          <w:p w14:paraId="3BF479D2" w14:textId="77777777" w:rsidR="0032368D" w:rsidRDefault="0032368D" w:rsidP="0032368D">
            <w:pPr>
              <w:rPr>
                <w:rFonts w:eastAsia="Batang" w:cs="Arial"/>
                <w:lang w:eastAsia="ko-KR"/>
              </w:rPr>
            </w:pPr>
            <w:r>
              <w:rPr>
                <w:rFonts w:eastAsia="Batang" w:cs="Arial"/>
                <w:lang w:eastAsia="ko-KR"/>
              </w:rPr>
              <w:t>Revision required</w:t>
            </w:r>
          </w:p>
          <w:p w14:paraId="2CF23AB1" w14:textId="77777777" w:rsidR="0032368D" w:rsidRDefault="0032368D" w:rsidP="0032368D">
            <w:pPr>
              <w:rPr>
                <w:rFonts w:eastAsia="Batang" w:cs="Arial"/>
                <w:lang w:eastAsia="ko-KR"/>
              </w:rPr>
            </w:pPr>
          </w:p>
          <w:p w14:paraId="63C26420" w14:textId="77777777" w:rsidR="0032368D" w:rsidRDefault="0032368D" w:rsidP="0032368D">
            <w:pPr>
              <w:rPr>
                <w:rFonts w:eastAsia="Batang" w:cs="Arial"/>
                <w:lang w:eastAsia="ko-KR"/>
              </w:rPr>
            </w:pPr>
            <w:r>
              <w:rPr>
                <w:rFonts w:eastAsia="Batang" w:cs="Arial"/>
                <w:lang w:eastAsia="ko-KR"/>
              </w:rPr>
              <w:t>Ivo, Thursday, 8:39</w:t>
            </w:r>
          </w:p>
          <w:p w14:paraId="338818EF" w14:textId="77777777" w:rsidR="0032368D" w:rsidRDefault="0032368D" w:rsidP="0032368D">
            <w:pPr>
              <w:rPr>
                <w:rFonts w:eastAsia="Batang" w:cs="Arial"/>
                <w:lang w:eastAsia="ko-KR"/>
              </w:rPr>
            </w:pPr>
            <w:r>
              <w:rPr>
                <w:rFonts w:eastAsia="Batang" w:cs="Arial"/>
                <w:lang w:eastAsia="ko-KR"/>
              </w:rPr>
              <w:t>Revision required</w:t>
            </w:r>
          </w:p>
          <w:p w14:paraId="07316597" w14:textId="77777777" w:rsidR="0032368D" w:rsidRDefault="0032368D" w:rsidP="0032368D">
            <w:pPr>
              <w:rPr>
                <w:rFonts w:eastAsia="Batang" w:cs="Arial"/>
                <w:lang w:eastAsia="ko-KR"/>
              </w:rPr>
            </w:pPr>
          </w:p>
          <w:p w14:paraId="0D130064" w14:textId="77777777" w:rsidR="0032368D" w:rsidRDefault="0032368D" w:rsidP="0032368D">
            <w:pPr>
              <w:rPr>
                <w:rFonts w:eastAsia="Batang" w:cs="Arial"/>
                <w:lang w:eastAsia="ko-KR"/>
              </w:rPr>
            </w:pPr>
            <w:r>
              <w:rPr>
                <w:rFonts w:eastAsia="Batang" w:cs="Arial"/>
                <w:lang w:eastAsia="ko-KR"/>
              </w:rPr>
              <w:t>Mohamed, Thursday, 14:59</w:t>
            </w:r>
          </w:p>
          <w:p w14:paraId="2D02A816" w14:textId="77777777" w:rsidR="0032368D" w:rsidRDefault="0032368D" w:rsidP="0032368D">
            <w:pPr>
              <w:rPr>
                <w:rFonts w:eastAsia="Batang" w:cs="Arial"/>
                <w:lang w:eastAsia="ko-KR"/>
              </w:rPr>
            </w:pPr>
            <w:r>
              <w:rPr>
                <w:rFonts w:eastAsia="Batang" w:cs="Arial"/>
                <w:lang w:eastAsia="ko-KR"/>
              </w:rPr>
              <w:t>Answers the comments</w:t>
            </w:r>
          </w:p>
          <w:p w14:paraId="59F730D4" w14:textId="77777777" w:rsidR="0032368D" w:rsidRDefault="0032368D" w:rsidP="0032368D">
            <w:pPr>
              <w:rPr>
                <w:rFonts w:eastAsia="Batang" w:cs="Arial"/>
                <w:lang w:eastAsia="ko-KR"/>
              </w:rPr>
            </w:pPr>
          </w:p>
          <w:p w14:paraId="7B1910E0" w14:textId="77777777" w:rsidR="0032368D" w:rsidRDefault="0032368D" w:rsidP="0032368D">
            <w:pPr>
              <w:rPr>
                <w:rFonts w:eastAsia="Batang" w:cs="Arial"/>
                <w:lang w:eastAsia="ko-KR"/>
              </w:rPr>
            </w:pPr>
            <w:r>
              <w:rPr>
                <w:rFonts w:eastAsia="Batang" w:cs="Arial"/>
                <w:lang w:eastAsia="ko-KR"/>
              </w:rPr>
              <w:t>Mohamed, Thursday, 16:03</w:t>
            </w:r>
          </w:p>
          <w:p w14:paraId="0BA955BE" w14:textId="77777777" w:rsidR="0032368D" w:rsidRDefault="0032368D" w:rsidP="0032368D">
            <w:pPr>
              <w:rPr>
                <w:rFonts w:eastAsia="Batang" w:cs="Arial"/>
                <w:lang w:eastAsia="ko-KR"/>
              </w:rPr>
            </w:pPr>
            <w:r>
              <w:rPr>
                <w:rFonts w:eastAsia="Batang" w:cs="Arial"/>
                <w:lang w:eastAsia="ko-KR"/>
              </w:rPr>
              <w:t>Answers the comments</w:t>
            </w:r>
          </w:p>
          <w:p w14:paraId="7A4B10F1" w14:textId="77777777" w:rsidR="0032368D" w:rsidRDefault="0032368D" w:rsidP="0032368D">
            <w:pPr>
              <w:rPr>
                <w:rFonts w:eastAsia="Batang" w:cs="Arial"/>
                <w:lang w:eastAsia="ko-KR"/>
              </w:rPr>
            </w:pPr>
          </w:p>
          <w:p w14:paraId="2CD5F339" w14:textId="77777777" w:rsidR="0032368D" w:rsidRDefault="0032368D" w:rsidP="0032368D">
            <w:pPr>
              <w:rPr>
                <w:rFonts w:eastAsia="Batang" w:cs="Arial"/>
                <w:lang w:eastAsia="ko-KR"/>
              </w:rPr>
            </w:pPr>
            <w:r>
              <w:rPr>
                <w:rFonts w:eastAsia="Batang" w:cs="Arial"/>
                <w:lang w:eastAsia="ko-KR"/>
              </w:rPr>
              <w:t>Ivo, Friday, 11:58</w:t>
            </w:r>
          </w:p>
          <w:p w14:paraId="26E0AD59" w14:textId="77777777" w:rsidR="0032368D" w:rsidRDefault="0032368D" w:rsidP="0032368D">
            <w:pPr>
              <w:rPr>
                <w:rFonts w:eastAsia="Batang" w:cs="Arial"/>
                <w:lang w:eastAsia="ko-KR"/>
              </w:rPr>
            </w:pPr>
            <w:r>
              <w:rPr>
                <w:rFonts w:eastAsia="Batang" w:cs="Arial"/>
                <w:lang w:eastAsia="ko-KR"/>
              </w:rPr>
              <w:t>Answers to Mohamed</w:t>
            </w:r>
          </w:p>
          <w:p w14:paraId="1466E86E" w14:textId="77777777" w:rsidR="0032368D" w:rsidRDefault="0032368D" w:rsidP="0032368D">
            <w:pPr>
              <w:rPr>
                <w:rFonts w:eastAsia="Batang" w:cs="Arial"/>
                <w:lang w:eastAsia="ko-KR"/>
              </w:rPr>
            </w:pPr>
          </w:p>
          <w:p w14:paraId="4AEF872C" w14:textId="77777777" w:rsidR="0032368D" w:rsidRDefault="0032368D" w:rsidP="0032368D">
            <w:pPr>
              <w:rPr>
                <w:rFonts w:eastAsia="Batang" w:cs="Arial"/>
                <w:lang w:eastAsia="ko-KR"/>
              </w:rPr>
            </w:pPr>
            <w:r>
              <w:rPr>
                <w:rFonts w:eastAsia="Batang" w:cs="Arial"/>
                <w:lang w:eastAsia="ko-KR"/>
              </w:rPr>
              <w:t>Mohamed, Friday, 13:15</w:t>
            </w:r>
          </w:p>
          <w:p w14:paraId="62217A33" w14:textId="77777777" w:rsidR="0032368D" w:rsidRDefault="0032368D" w:rsidP="0032368D">
            <w:pPr>
              <w:rPr>
                <w:rFonts w:eastAsia="Batang" w:cs="Arial"/>
                <w:lang w:eastAsia="ko-KR"/>
              </w:rPr>
            </w:pPr>
            <w:r>
              <w:rPr>
                <w:rFonts w:eastAsia="Batang" w:cs="Arial"/>
                <w:lang w:eastAsia="ko-KR"/>
              </w:rPr>
              <w:t>Answers to Ivo</w:t>
            </w:r>
          </w:p>
          <w:p w14:paraId="3959E0DA" w14:textId="77777777" w:rsidR="0032368D" w:rsidRDefault="0032368D" w:rsidP="0032368D">
            <w:pPr>
              <w:rPr>
                <w:rFonts w:eastAsia="Batang" w:cs="Arial"/>
                <w:lang w:eastAsia="ko-KR"/>
              </w:rPr>
            </w:pPr>
          </w:p>
          <w:p w14:paraId="4813DB5E" w14:textId="77777777" w:rsidR="0032368D" w:rsidRDefault="0032368D" w:rsidP="0032368D">
            <w:pPr>
              <w:rPr>
                <w:rFonts w:eastAsia="Batang" w:cs="Arial"/>
                <w:lang w:eastAsia="ko-KR"/>
              </w:rPr>
            </w:pPr>
            <w:r>
              <w:rPr>
                <w:rFonts w:eastAsia="Batang" w:cs="Arial"/>
                <w:lang w:eastAsia="ko-KR"/>
              </w:rPr>
              <w:t>Sunghoon, Monday, 2:01</w:t>
            </w:r>
          </w:p>
          <w:p w14:paraId="3CD38CA0" w14:textId="77777777" w:rsidR="0032368D" w:rsidRDefault="0032368D" w:rsidP="0032368D">
            <w:pPr>
              <w:rPr>
                <w:rFonts w:eastAsia="Batang" w:cs="Arial"/>
                <w:lang w:eastAsia="ko-KR"/>
              </w:rPr>
            </w:pPr>
            <w:r>
              <w:rPr>
                <w:rFonts w:eastAsia="Batang" w:cs="Arial"/>
                <w:lang w:eastAsia="ko-KR"/>
              </w:rPr>
              <w:t>Question for clarification</w:t>
            </w:r>
          </w:p>
          <w:p w14:paraId="1AC6AA0C" w14:textId="77777777" w:rsidR="0032368D" w:rsidRDefault="0032368D" w:rsidP="0032368D">
            <w:pPr>
              <w:rPr>
                <w:rFonts w:eastAsia="Batang" w:cs="Arial"/>
                <w:lang w:eastAsia="ko-KR"/>
              </w:rPr>
            </w:pPr>
          </w:p>
          <w:p w14:paraId="5276529E" w14:textId="77777777" w:rsidR="0032368D" w:rsidRDefault="0032368D" w:rsidP="0032368D">
            <w:pPr>
              <w:rPr>
                <w:rFonts w:eastAsia="Batang" w:cs="Arial"/>
                <w:lang w:eastAsia="ko-KR"/>
              </w:rPr>
            </w:pPr>
            <w:r>
              <w:rPr>
                <w:rFonts w:eastAsia="Batang" w:cs="Arial"/>
                <w:lang w:eastAsia="ko-KR"/>
              </w:rPr>
              <w:t>Rae, Monday, 4:30</w:t>
            </w:r>
          </w:p>
          <w:p w14:paraId="204C6373" w14:textId="77777777" w:rsidR="0032368D" w:rsidRDefault="0032368D" w:rsidP="0032368D">
            <w:pPr>
              <w:rPr>
                <w:rFonts w:eastAsia="Batang" w:cs="Arial"/>
                <w:lang w:eastAsia="ko-KR"/>
              </w:rPr>
            </w:pPr>
            <w:r>
              <w:rPr>
                <w:rFonts w:eastAsia="Batang" w:cs="Arial"/>
                <w:lang w:eastAsia="ko-KR"/>
              </w:rPr>
              <w:t>Answers Sunghoon’s question: Ok to implement this pCR as rapporteur</w:t>
            </w:r>
          </w:p>
          <w:p w14:paraId="2D8FE368" w14:textId="77777777" w:rsidR="0032368D" w:rsidRDefault="0032368D" w:rsidP="0032368D">
            <w:pPr>
              <w:rPr>
                <w:rFonts w:eastAsia="Batang" w:cs="Arial"/>
                <w:lang w:eastAsia="ko-KR"/>
              </w:rPr>
            </w:pPr>
          </w:p>
          <w:p w14:paraId="0413E234" w14:textId="77777777" w:rsidR="0032368D" w:rsidRDefault="0032368D" w:rsidP="0032368D">
            <w:pPr>
              <w:rPr>
                <w:rFonts w:eastAsia="Batang" w:cs="Arial"/>
                <w:lang w:eastAsia="ko-KR"/>
              </w:rPr>
            </w:pPr>
            <w:r>
              <w:rPr>
                <w:rFonts w:eastAsia="Batang" w:cs="Arial"/>
                <w:lang w:eastAsia="ko-KR"/>
              </w:rPr>
              <w:t>Sunghoon, Monday, 7:38</w:t>
            </w:r>
          </w:p>
          <w:p w14:paraId="09D99B11" w14:textId="77777777" w:rsidR="0032368D" w:rsidRDefault="0032368D" w:rsidP="0032368D">
            <w:pPr>
              <w:rPr>
                <w:rFonts w:eastAsia="Batang" w:cs="Arial"/>
                <w:lang w:eastAsia="ko-KR"/>
              </w:rPr>
            </w:pPr>
            <w:r>
              <w:rPr>
                <w:rFonts w:eastAsia="Batang" w:cs="Arial"/>
                <w:lang w:eastAsia="ko-KR"/>
              </w:rPr>
              <w:t>Ok with Rae’s response</w:t>
            </w:r>
          </w:p>
          <w:p w14:paraId="7C1E9B29" w14:textId="77777777" w:rsidR="0032368D" w:rsidRDefault="0032368D" w:rsidP="0032368D">
            <w:pPr>
              <w:rPr>
                <w:rFonts w:eastAsia="Batang" w:cs="Arial"/>
                <w:lang w:eastAsia="ko-KR"/>
              </w:rPr>
            </w:pPr>
          </w:p>
          <w:p w14:paraId="3D3378BE" w14:textId="77777777" w:rsidR="0032368D" w:rsidRDefault="0032368D" w:rsidP="0032368D">
            <w:pPr>
              <w:rPr>
                <w:rFonts w:eastAsia="Batang" w:cs="Arial"/>
                <w:lang w:eastAsia="ko-KR"/>
              </w:rPr>
            </w:pPr>
            <w:r>
              <w:rPr>
                <w:rFonts w:eastAsia="Batang" w:cs="Arial"/>
                <w:lang w:eastAsia="ko-KR"/>
              </w:rPr>
              <w:t>Yizhong, Monday, 14:45</w:t>
            </w:r>
          </w:p>
          <w:p w14:paraId="7AABECCF" w14:textId="77777777" w:rsidR="0032368D" w:rsidRDefault="0032368D" w:rsidP="0032368D">
            <w:pPr>
              <w:rPr>
                <w:rFonts w:eastAsia="Batang" w:cs="Arial"/>
                <w:lang w:eastAsia="ko-KR"/>
              </w:rPr>
            </w:pPr>
            <w:r>
              <w:rPr>
                <w:rFonts w:eastAsia="Batang" w:cs="Arial"/>
                <w:lang w:eastAsia="ko-KR"/>
              </w:rPr>
              <w:t>Revision required</w:t>
            </w:r>
          </w:p>
          <w:p w14:paraId="30A8AE99" w14:textId="77777777" w:rsidR="0032368D" w:rsidRDefault="0032368D" w:rsidP="0032368D">
            <w:pPr>
              <w:rPr>
                <w:rFonts w:eastAsia="Batang" w:cs="Arial"/>
                <w:lang w:eastAsia="ko-KR"/>
              </w:rPr>
            </w:pPr>
          </w:p>
          <w:p w14:paraId="523EDE8D" w14:textId="77777777" w:rsidR="0032368D" w:rsidRDefault="0032368D" w:rsidP="0032368D">
            <w:pPr>
              <w:rPr>
                <w:rFonts w:eastAsia="Batang" w:cs="Arial"/>
                <w:lang w:eastAsia="ko-KR"/>
              </w:rPr>
            </w:pPr>
            <w:r>
              <w:rPr>
                <w:rFonts w:eastAsia="Batang" w:cs="Arial"/>
                <w:lang w:eastAsia="ko-KR"/>
              </w:rPr>
              <w:t>Mohamed, Monday, 15:47</w:t>
            </w:r>
          </w:p>
          <w:p w14:paraId="50EC9F30" w14:textId="77777777" w:rsidR="0032368D" w:rsidRDefault="0032368D" w:rsidP="0032368D">
            <w:pPr>
              <w:rPr>
                <w:rFonts w:eastAsia="Batang" w:cs="Arial"/>
                <w:lang w:eastAsia="ko-KR"/>
              </w:rPr>
            </w:pPr>
            <w:r>
              <w:rPr>
                <w:rFonts w:eastAsia="Batang" w:cs="Arial"/>
                <w:lang w:eastAsia="ko-KR"/>
              </w:rPr>
              <w:t>Answers to Yizhong</w:t>
            </w:r>
          </w:p>
          <w:p w14:paraId="20A3D7B8" w14:textId="77777777" w:rsidR="0032368D" w:rsidRDefault="0032368D" w:rsidP="0032368D">
            <w:pPr>
              <w:rPr>
                <w:rFonts w:eastAsia="Batang" w:cs="Arial"/>
                <w:lang w:eastAsia="ko-KR"/>
              </w:rPr>
            </w:pPr>
          </w:p>
          <w:p w14:paraId="48977B2B" w14:textId="77777777" w:rsidR="0032368D" w:rsidRDefault="0032368D" w:rsidP="0032368D">
            <w:pPr>
              <w:rPr>
                <w:rFonts w:eastAsia="Batang" w:cs="Arial"/>
                <w:lang w:eastAsia="ko-KR"/>
              </w:rPr>
            </w:pPr>
            <w:r>
              <w:rPr>
                <w:rFonts w:eastAsia="Batang" w:cs="Arial"/>
                <w:lang w:eastAsia="ko-KR"/>
              </w:rPr>
              <w:t>Ivo, Monday, 20:25</w:t>
            </w:r>
          </w:p>
          <w:p w14:paraId="765D0BD7" w14:textId="77777777" w:rsidR="0032368D" w:rsidRDefault="0032368D" w:rsidP="0032368D">
            <w:pPr>
              <w:rPr>
                <w:rFonts w:eastAsia="Batang" w:cs="Arial"/>
                <w:lang w:eastAsia="ko-KR"/>
              </w:rPr>
            </w:pPr>
            <w:r>
              <w:rPr>
                <w:rFonts w:eastAsia="Batang" w:cs="Arial"/>
                <w:lang w:eastAsia="ko-KR"/>
              </w:rPr>
              <w:t>Ok with Mohamed’s proposal</w:t>
            </w:r>
          </w:p>
          <w:p w14:paraId="6A9C3488" w14:textId="77777777" w:rsidR="0032368D" w:rsidRDefault="0032368D" w:rsidP="0032368D">
            <w:pPr>
              <w:rPr>
                <w:rFonts w:eastAsia="Batang" w:cs="Arial"/>
                <w:lang w:eastAsia="ko-KR"/>
              </w:rPr>
            </w:pPr>
          </w:p>
          <w:p w14:paraId="0598484F" w14:textId="77777777" w:rsidR="0032368D" w:rsidRDefault="0032368D" w:rsidP="0032368D">
            <w:pPr>
              <w:rPr>
                <w:rFonts w:eastAsia="Batang" w:cs="Arial"/>
                <w:lang w:eastAsia="ko-KR"/>
              </w:rPr>
            </w:pPr>
            <w:r>
              <w:rPr>
                <w:rFonts w:eastAsia="Batang" w:cs="Arial"/>
                <w:lang w:eastAsia="ko-KR"/>
              </w:rPr>
              <w:t>Scott, Tuesday, 9:20</w:t>
            </w:r>
          </w:p>
          <w:p w14:paraId="3E1ABEB0" w14:textId="77777777" w:rsidR="0032368D" w:rsidRDefault="0032368D" w:rsidP="0032368D">
            <w:pPr>
              <w:rPr>
                <w:rFonts w:eastAsia="Batang" w:cs="Arial"/>
                <w:lang w:eastAsia="ko-KR"/>
              </w:rPr>
            </w:pPr>
            <w:r>
              <w:rPr>
                <w:rFonts w:eastAsia="Batang" w:cs="Arial"/>
                <w:lang w:eastAsia="ko-KR"/>
              </w:rPr>
              <w:t>Revision required</w:t>
            </w:r>
          </w:p>
          <w:p w14:paraId="2312446D" w14:textId="77777777" w:rsidR="0032368D" w:rsidRDefault="0032368D" w:rsidP="0032368D">
            <w:pPr>
              <w:rPr>
                <w:rFonts w:eastAsia="Batang" w:cs="Arial"/>
                <w:lang w:eastAsia="ko-KR"/>
              </w:rPr>
            </w:pPr>
          </w:p>
          <w:p w14:paraId="0ED7BEF3" w14:textId="77777777" w:rsidR="0032368D" w:rsidRDefault="0032368D" w:rsidP="0032368D">
            <w:pPr>
              <w:rPr>
                <w:rFonts w:eastAsia="Batang" w:cs="Arial"/>
                <w:lang w:eastAsia="ko-KR"/>
              </w:rPr>
            </w:pPr>
            <w:r>
              <w:rPr>
                <w:rFonts w:eastAsia="Batang" w:cs="Arial"/>
                <w:lang w:eastAsia="ko-KR"/>
              </w:rPr>
              <w:t>Yizhong, Tuesday, 10:15</w:t>
            </w:r>
          </w:p>
          <w:p w14:paraId="05C53058" w14:textId="77777777" w:rsidR="0032368D" w:rsidRDefault="0032368D" w:rsidP="0032368D">
            <w:pPr>
              <w:rPr>
                <w:rFonts w:eastAsia="Batang" w:cs="Arial"/>
                <w:lang w:eastAsia="ko-KR"/>
              </w:rPr>
            </w:pPr>
            <w:r>
              <w:rPr>
                <w:rFonts w:eastAsia="Batang" w:cs="Arial"/>
                <w:lang w:eastAsia="ko-KR"/>
              </w:rPr>
              <w:t>Can live with Mohamed’s proposal</w:t>
            </w:r>
          </w:p>
          <w:p w14:paraId="78DC5F0E" w14:textId="77777777" w:rsidR="0032368D" w:rsidRDefault="0032368D" w:rsidP="0032368D">
            <w:pPr>
              <w:rPr>
                <w:rFonts w:eastAsia="Batang" w:cs="Arial"/>
                <w:lang w:eastAsia="ko-KR"/>
              </w:rPr>
            </w:pPr>
          </w:p>
          <w:p w14:paraId="39379A0B" w14:textId="77777777" w:rsidR="0032368D" w:rsidRDefault="0032368D" w:rsidP="0032368D">
            <w:pPr>
              <w:rPr>
                <w:rFonts w:eastAsia="Batang" w:cs="Arial"/>
                <w:lang w:eastAsia="ko-KR"/>
              </w:rPr>
            </w:pPr>
            <w:r>
              <w:rPr>
                <w:rFonts w:eastAsia="Batang" w:cs="Arial"/>
                <w:lang w:eastAsia="ko-KR"/>
              </w:rPr>
              <w:t>Rae, Tuesday, 10:33</w:t>
            </w:r>
          </w:p>
          <w:p w14:paraId="251D5883" w14:textId="77777777" w:rsidR="0032368D" w:rsidRDefault="0032368D" w:rsidP="0032368D">
            <w:pPr>
              <w:rPr>
                <w:rFonts w:eastAsia="Batang" w:cs="Arial"/>
                <w:lang w:eastAsia="ko-KR"/>
              </w:rPr>
            </w:pPr>
            <w:r>
              <w:rPr>
                <w:rFonts w:eastAsia="Batang" w:cs="Arial"/>
                <w:lang w:eastAsia="ko-KR"/>
              </w:rPr>
              <w:t>Makes proposal</w:t>
            </w:r>
          </w:p>
          <w:p w14:paraId="71D95C20" w14:textId="77777777" w:rsidR="0032368D" w:rsidRDefault="0032368D" w:rsidP="0032368D">
            <w:pPr>
              <w:rPr>
                <w:rFonts w:eastAsia="Batang" w:cs="Arial"/>
                <w:lang w:eastAsia="ko-KR"/>
              </w:rPr>
            </w:pPr>
          </w:p>
          <w:p w14:paraId="3AB01CDB" w14:textId="77777777" w:rsidR="0032368D" w:rsidRDefault="0032368D" w:rsidP="0032368D">
            <w:pPr>
              <w:rPr>
                <w:rFonts w:eastAsia="Batang" w:cs="Arial"/>
                <w:lang w:eastAsia="ko-KR"/>
              </w:rPr>
            </w:pPr>
            <w:r>
              <w:rPr>
                <w:rFonts w:eastAsia="Batang" w:cs="Arial"/>
                <w:lang w:eastAsia="ko-KR"/>
              </w:rPr>
              <w:t>Yizhong, Tuesday, 13:54</w:t>
            </w:r>
          </w:p>
          <w:p w14:paraId="114FC053" w14:textId="77777777" w:rsidR="0032368D" w:rsidRDefault="0032368D" w:rsidP="0032368D">
            <w:pPr>
              <w:rPr>
                <w:rFonts w:eastAsia="Batang" w:cs="Arial"/>
                <w:lang w:eastAsia="ko-KR"/>
              </w:rPr>
            </w:pPr>
            <w:r>
              <w:rPr>
                <w:rFonts w:eastAsia="Batang" w:cs="Arial"/>
                <w:lang w:eastAsia="ko-KR"/>
              </w:rPr>
              <w:t>Provides view</w:t>
            </w:r>
          </w:p>
          <w:p w14:paraId="3B91DD8F" w14:textId="77777777" w:rsidR="0032368D" w:rsidRDefault="0032368D" w:rsidP="0032368D">
            <w:pPr>
              <w:rPr>
                <w:rFonts w:eastAsia="Batang" w:cs="Arial"/>
                <w:lang w:eastAsia="ko-KR"/>
              </w:rPr>
            </w:pPr>
          </w:p>
          <w:p w14:paraId="65ED93A2" w14:textId="77777777" w:rsidR="0032368D" w:rsidRDefault="0032368D" w:rsidP="0032368D">
            <w:pPr>
              <w:rPr>
                <w:rFonts w:eastAsia="Batang" w:cs="Arial"/>
                <w:lang w:eastAsia="ko-KR"/>
              </w:rPr>
            </w:pPr>
            <w:r>
              <w:rPr>
                <w:rFonts w:eastAsia="Batang" w:cs="Arial"/>
                <w:lang w:eastAsia="ko-KR"/>
              </w:rPr>
              <w:t>Mohamed, Tuesday, 14:59</w:t>
            </w:r>
          </w:p>
          <w:p w14:paraId="6645A223" w14:textId="77777777" w:rsidR="0032368D" w:rsidRDefault="0032368D" w:rsidP="0032368D">
            <w:pPr>
              <w:rPr>
                <w:rFonts w:eastAsia="Batang" w:cs="Arial"/>
                <w:lang w:eastAsia="ko-KR"/>
              </w:rPr>
            </w:pPr>
            <w:r>
              <w:rPr>
                <w:rFonts w:eastAsia="Batang" w:cs="Arial"/>
                <w:lang w:eastAsia="ko-KR"/>
              </w:rPr>
              <w:t>Request to postpone</w:t>
            </w:r>
          </w:p>
          <w:p w14:paraId="186A1553" w14:textId="77777777" w:rsidR="0032368D" w:rsidRPr="00D95972" w:rsidRDefault="0032368D" w:rsidP="0032368D">
            <w:pPr>
              <w:rPr>
                <w:rFonts w:eastAsia="Batang" w:cs="Arial"/>
                <w:lang w:eastAsia="ko-KR"/>
              </w:rPr>
            </w:pPr>
          </w:p>
        </w:tc>
      </w:tr>
      <w:tr w:rsidR="0032368D" w:rsidRPr="00D95972" w14:paraId="74DAB099" w14:textId="77777777" w:rsidTr="0032368D">
        <w:tc>
          <w:tcPr>
            <w:tcW w:w="976" w:type="dxa"/>
            <w:tcBorders>
              <w:top w:val="nil"/>
              <w:left w:val="thinThickThinSmallGap" w:sz="24" w:space="0" w:color="auto"/>
              <w:bottom w:val="nil"/>
            </w:tcBorders>
            <w:shd w:val="clear" w:color="auto" w:fill="auto"/>
          </w:tcPr>
          <w:p w14:paraId="56A8C1A2"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23194676"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1BB0D1D8" w14:textId="77777777" w:rsidR="0032368D" w:rsidRPr="00D95972" w:rsidRDefault="00D36331" w:rsidP="0032368D">
            <w:pPr>
              <w:overflowPunct/>
              <w:autoSpaceDE/>
              <w:autoSpaceDN/>
              <w:adjustRightInd/>
              <w:textAlignment w:val="auto"/>
              <w:rPr>
                <w:rFonts w:cs="Arial"/>
                <w:lang w:val="en-US"/>
              </w:rPr>
            </w:pPr>
            <w:hyperlink r:id="rId333" w:history="1">
              <w:r w:rsidR="0032368D">
                <w:rPr>
                  <w:rStyle w:val="Hyperlink"/>
                </w:rPr>
                <w:t>C1-214312</w:t>
              </w:r>
            </w:hyperlink>
          </w:p>
        </w:tc>
        <w:tc>
          <w:tcPr>
            <w:tcW w:w="4191" w:type="dxa"/>
            <w:gridSpan w:val="3"/>
            <w:tcBorders>
              <w:top w:val="single" w:sz="4" w:space="0" w:color="auto"/>
              <w:bottom w:val="single" w:sz="4" w:space="0" w:color="auto"/>
            </w:tcBorders>
            <w:shd w:val="clear" w:color="auto" w:fill="auto"/>
          </w:tcPr>
          <w:p w14:paraId="696F0F0D" w14:textId="77777777" w:rsidR="0032368D" w:rsidRPr="00D95972" w:rsidRDefault="0032368D" w:rsidP="0032368D">
            <w:pPr>
              <w:rPr>
                <w:rFonts w:cs="Arial"/>
              </w:rPr>
            </w:pPr>
            <w:r>
              <w:rPr>
                <w:rFonts w:cs="Arial"/>
              </w:rPr>
              <w:t>Correcting wrong references in the signalling messages definitons</w:t>
            </w:r>
          </w:p>
        </w:tc>
        <w:tc>
          <w:tcPr>
            <w:tcW w:w="1767" w:type="dxa"/>
            <w:tcBorders>
              <w:top w:val="single" w:sz="4" w:space="0" w:color="auto"/>
              <w:bottom w:val="single" w:sz="4" w:space="0" w:color="auto"/>
            </w:tcBorders>
            <w:shd w:val="clear" w:color="auto" w:fill="auto"/>
          </w:tcPr>
          <w:p w14:paraId="64A15FC7"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E45160"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12A1EC" w14:textId="77777777" w:rsidR="0032368D" w:rsidRPr="00D95972" w:rsidRDefault="0032368D" w:rsidP="0032368D">
            <w:pPr>
              <w:rPr>
                <w:rFonts w:eastAsia="Batang" w:cs="Arial"/>
                <w:lang w:eastAsia="ko-KR"/>
              </w:rPr>
            </w:pPr>
            <w:r>
              <w:rPr>
                <w:rFonts w:eastAsia="Batang" w:cs="Arial"/>
                <w:lang w:eastAsia="ko-KR"/>
              </w:rPr>
              <w:t>Agreed</w:t>
            </w:r>
          </w:p>
        </w:tc>
      </w:tr>
      <w:tr w:rsidR="0032368D" w:rsidRPr="00D95972" w14:paraId="77E689BD" w14:textId="77777777" w:rsidTr="0032368D">
        <w:tc>
          <w:tcPr>
            <w:tcW w:w="976" w:type="dxa"/>
            <w:tcBorders>
              <w:top w:val="nil"/>
              <w:left w:val="thinThickThinSmallGap" w:sz="24" w:space="0" w:color="auto"/>
              <w:bottom w:val="nil"/>
            </w:tcBorders>
            <w:shd w:val="clear" w:color="auto" w:fill="auto"/>
          </w:tcPr>
          <w:p w14:paraId="04B5E3EF"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50F5EF29"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05E4DF99" w14:textId="77777777" w:rsidR="0032368D" w:rsidRPr="00D95972" w:rsidRDefault="00D36331" w:rsidP="0032368D">
            <w:pPr>
              <w:overflowPunct/>
              <w:autoSpaceDE/>
              <w:autoSpaceDN/>
              <w:adjustRightInd/>
              <w:textAlignment w:val="auto"/>
              <w:rPr>
                <w:rFonts w:cs="Arial"/>
                <w:lang w:val="en-US"/>
              </w:rPr>
            </w:pPr>
            <w:hyperlink r:id="rId334" w:history="1">
              <w:r w:rsidR="0032368D">
                <w:rPr>
                  <w:rStyle w:val="Hyperlink"/>
                </w:rPr>
                <w:t>C1-214313</w:t>
              </w:r>
            </w:hyperlink>
          </w:p>
        </w:tc>
        <w:tc>
          <w:tcPr>
            <w:tcW w:w="4191" w:type="dxa"/>
            <w:gridSpan w:val="3"/>
            <w:tcBorders>
              <w:top w:val="single" w:sz="4" w:space="0" w:color="auto"/>
              <w:bottom w:val="single" w:sz="4" w:space="0" w:color="auto"/>
            </w:tcBorders>
            <w:shd w:val="clear" w:color="auto" w:fill="auto"/>
          </w:tcPr>
          <w:p w14:paraId="3862B30B" w14:textId="77777777" w:rsidR="0032368D" w:rsidRPr="00D95972" w:rsidRDefault="0032368D" w:rsidP="0032368D">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auto"/>
          </w:tcPr>
          <w:p w14:paraId="3D7B8B42"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9A29C9"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41D073" w14:textId="77777777" w:rsidR="0032368D" w:rsidRPr="00D95972" w:rsidRDefault="0032368D" w:rsidP="0032368D">
            <w:pPr>
              <w:rPr>
                <w:rFonts w:eastAsia="Batang" w:cs="Arial"/>
                <w:lang w:eastAsia="ko-KR"/>
              </w:rPr>
            </w:pPr>
            <w:r>
              <w:rPr>
                <w:rFonts w:eastAsia="Batang" w:cs="Arial"/>
                <w:lang w:eastAsia="ko-KR"/>
              </w:rPr>
              <w:t>Agreed</w:t>
            </w:r>
          </w:p>
        </w:tc>
      </w:tr>
      <w:tr w:rsidR="0032368D" w:rsidRPr="00D95972" w14:paraId="4B22ACDD" w14:textId="77777777" w:rsidTr="0032368D">
        <w:tc>
          <w:tcPr>
            <w:tcW w:w="976" w:type="dxa"/>
            <w:tcBorders>
              <w:top w:val="nil"/>
              <w:left w:val="thinThickThinSmallGap" w:sz="24" w:space="0" w:color="auto"/>
              <w:bottom w:val="nil"/>
            </w:tcBorders>
            <w:shd w:val="clear" w:color="auto" w:fill="auto"/>
          </w:tcPr>
          <w:p w14:paraId="623F202E"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2AC26AFD"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F8F436C" w14:textId="77777777" w:rsidR="0032368D" w:rsidRPr="00D95972" w:rsidRDefault="00D36331" w:rsidP="0032368D">
            <w:pPr>
              <w:overflowPunct/>
              <w:autoSpaceDE/>
              <w:autoSpaceDN/>
              <w:adjustRightInd/>
              <w:textAlignment w:val="auto"/>
              <w:rPr>
                <w:rFonts w:cs="Arial"/>
                <w:lang w:val="en-US"/>
              </w:rPr>
            </w:pPr>
            <w:hyperlink r:id="rId335" w:history="1">
              <w:r w:rsidR="0032368D">
                <w:rPr>
                  <w:rStyle w:val="Hyperlink"/>
                </w:rPr>
                <w:t>C1-214314</w:t>
              </w:r>
            </w:hyperlink>
          </w:p>
        </w:tc>
        <w:tc>
          <w:tcPr>
            <w:tcW w:w="4191" w:type="dxa"/>
            <w:gridSpan w:val="3"/>
            <w:tcBorders>
              <w:top w:val="single" w:sz="4" w:space="0" w:color="auto"/>
              <w:bottom w:val="single" w:sz="4" w:space="0" w:color="auto"/>
            </w:tcBorders>
            <w:shd w:val="clear" w:color="auto" w:fill="auto"/>
          </w:tcPr>
          <w:p w14:paraId="361A8C6F" w14:textId="77777777" w:rsidR="0032368D" w:rsidRPr="00D95972" w:rsidRDefault="0032368D" w:rsidP="0032368D">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auto"/>
          </w:tcPr>
          <w:p w14:paraId="338A3E17" w14:textId="77777777" w:rsidR="0032368D" w:rsidRPr="00D95972" w:rsidRDefault="0032368D" w:rsidP="0032368D">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auto"/>
          </w:tcPr>
          <w:p w14:paraId="597CC1EF"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28D5E7" w14:textId="77777777" w:rsidR="0032368D" w:rsidRDefault="0032368D" w:rsidP="0032368D">
            <w:pPr>
              <w:rPr>
                <w:rFonts w:eastAsia="Batang" w:cs="Arial"/>
                <w:lang w:eastAsia="ko-KR"/>
              </w:rPr>
            </w:pPr>
            <w:r>
              <w:rPr>
                <w:rFonts w:eastAsia="Batang" w:cs="Arial"/>
                <w:lang w:eastAsia="ko-KR"/>
              </w:rPr>
              <w:t>Postponed</w:t>
            </w:r>
          </w:p>
          <w:p w14:paraId="43B555F5" w14:textId="77777777" w:rsidR="00B404BF" w:rsidRDefault="00B404BF" w:rsidP="0032368D">
            <w:pPr>
              <w:rPr>
                <w:rFonts w:eastAsia="Batang" w:cs="Arial"/>
                <w:lang w:eastAsia="ko-KR"/>
              </w:rPr>
            </w:pPr>
          </w:p>
          <w:p w14:paraId="13A2BDDC" w14:textId="59985302" w:rsidR="0032368D" w:rsidRDefault="0032368D" w:rsidP="0032368D">
            <w:pPr>
              <w:rPr>
                <w:rFonts w:eastAsia="Batang" w:cs="Arial"/>
                <w:lang w:eastAsia="ko-KR"/>
              </w:rPr>
            </w:pPr>
            <w:r>
              <w:rPr>
                <w:rFonts w:eastAsia="Batang" w:cs="Arial"/>
                <w:lang w:eastAsia="ko-KR"/>
              </w:rPr>
              <w:t>Requested by author, Thursday, 11:53</w:t>
            </w:r>
          </w:p>
          <w:p w14:paraId="655A6A93" w14:textId="77777777" w:rsidR="0032368D" w:rsidRDefault="0032368D" w:rsidP="0032368D">
            <w:pPr>
              <w:rPr>
                <w:rFonts w:eastAsia="Batang" w:cs="Arial"/>
                <w:lang w:eastAsia="ko-KR"/>
              </w:rPr>
            </w:pPr>
          </w:p>
          <w:p w14:paraId="58B77872" w14:textId="77777777" w:rsidR="0032368D" w:rsidRDefault="0032368D" w:rsidP="0032368D">
            <w:pPr>
              <w:rPr>
                <w:rFonts w:eastAsia="Batang" w:cs="Arial"/>
                <w:lang w:eastAsia="ko-KR"/>
              </w:rPr>
            </w:pPr>
            <w:r>
              <w:rPr>
                <w:rFonts w:eastAsia="Batang" w:cs="Arial"/>
                <w:lang w:eastAsia="ko-KR"/>
              </w:rPr>
              <w:t>Rae, Thursday, 3:23</w:t>
            </w:r>
          </w:p>
          <w:p w14:paraId="11948E99" w14:textId="77777777" w:rsidR="0032368D" w:rsidRDefault="0032368D" w:rsidP="0032368D">
            <w:pPr>
              <w:rPr>
                <w:rFonts w:eastAsia="Batang" w:cs="Arial"/>
                <w:lang w:eastAsia="ko-KR"/>
              </w:rPr>
            </w:pPr>
            <w:r>
              <w:rPr>
                <w:rFonts w:eastAsia="Batang" w:cs="Arial"/>
                <w:lang w:eastAsia="ko-KR"/>
              </w:rPr>
              <w:t>Revision required</w:t>
            </w:r>
          </w:p>
          <w:p w14:paraId="0B2F4D9D" w14:textId="77777777" w:rsidR="0032368D" w:rsidRDefault="0032368D" w:rsidP="0032368D">
            <w:pPr>
              <w:rPr>
                <w:rFonts w:eastAsia="Batang" w:cs="Arial"/>
                <w:lang w:eastAsia="ko-KR"/>
              </w:rPr>
            </w:pPr>
          </w:p>
          <w:p w14:paraId="30C14532" w14:textId="77777777" w:rsidR="0032368D" w:rsidRDefault="0032368D" w:rsidP="0032368D">
            <w:pPr>
              <w:rPr>
                <w:rFonts w:eastAsia="Batang" w:cs="Arial"/>
                <w:lang w:eastAsia="ko-KR"/>
              </w:rPr>
            </w:pPr>
            <w:r>
              <w:rPr>
                <w:rFonts w:eastAsia="Batang" w:cs="Arial"/>
                <w:lang w:eastAsia="ko-KR"/>
              </w:rPr>
              <w:t>Ivo, Thursday, 8:39</w:t>
            </w:r>
          </w:p>
          <w:p w14:paraId="01885BBF" w14:textId="77777777" w:rsidR="0032368D" w:rsidRDefault="0032368D" w:rsidP="0032368D">
            <w:pPr>
              <w:rPr>
                <w:rFonts w:eastAsia="Batang" w:cs="Arial"/>
                <w:lang w:eastAsia="ko-KR"/>
              </w:rPr>
            </w:pPr>
            <w:r>
              <w:rPr>
                <w:rFonts w:eastAsia="Batang" w:cs="Arial"/>
                <w:lang w:eastAsia="ko-KR"/>
              </w:rPr>
              <w:t>Revision required</w:t>
            </w:r>
          </w:p>
          <w:p w14:paraId="673453EC" w14:textId="77777777" w:rsidR="0032368D" w:rsidRDefault="0032368D" w:rsidP="0032368D">
            <w:pPr>
              <w:rPr>
                <w:rFonts w:eastAsia="Batang" w:cs="Arial"/>
                <w:lang w:eastAsia="ko-KR"/>
              </w:rPr>
            </w:pPr>
          </w:p>
          <w:p w14:paraId="5D848503" w14:textId="77777777" w:rsidR="0032368D" w:rsidRDefault="0032368D" w:rsidP="0032368D">
            <w:pPr>
              <w:rPr>
                <w:rFonts w:eastAsia="Batang" w:cs="Arial"/>
                <w:lang w:eastAsia="ko-KR"/>
              </w:rPr>
            </w:pPr>
            <w:r>
              <w:rPr>
                <w:rFonts w:eastAsia="Batang" w:cs="Arial"/>
                <w:lang w:eastAsia="ko-KR"/>
              </w:rPr>
              <w:t>Mohamed, Thursday, 9:34</w:t>
            </w:r>
          </w:p>
          <w:p w14:paraId="3FEFA832" w14:textId="77777777" w:rsidR="0032368D" w:rsidRDefault="0032368D" w:rsidP="0032368D">
            <w:pPr>
              <w:rPr>
                <w:rFonts w:eastAsia="Batang" w:cs="Arial"/>
                <w:lang w:eastAsia="ko-KR"/>
              </w:rPr>
            </w:pPr>
            <w:r>
              <w:rPr>
                <w:rFonts w:eastAsia="Batang" w:cs="Arial"/>
                <w:lang w:eastAsia="ko-KR"/>
              </w:rPr>
              <w:t>Answers the comments</w:t>
            </w:r>
          </w:p>
          <w:p w14:paraId="6814536A" w14:textId="77777777" w:rsidR="0032368D" w:rsidRDefault="0032368D" w:rsidP="0032368D">
            <w:pPr>
              <w:rPr>
                <w:rFonts w:eastAsia="Batang" w:cs="Arial"/>
                <w:lang w:eastAsia="ko-KR"/>
              </w:rPr>
            </w:pPr>
          </w:p>
          <w:p w14:paraId="6ED0EDC2" w14:textId="77777777" w:rsidR="0032368D" w:rsidRDefault="0032368D" w:rsidP="0032368D">
            <w:pPr>
              <w:rPr>
                <w:rFonts w:eastAsia="Batang" w:cs="Arial"/>
                <w:lang w:eastAsia="ko-KR"/>
              </w:rPr>
            </w:pPr>
            <w:r>
              <w:rPr>
                <w:rFonts w:eastAsia="Batang" w:cs="Arial"/>
                <w:lang w:eastAsia="ko-KR"/>
              </w:rPr>
              <w:t>Mohamed, Thursday, 9:47</w:t>
            </w:r>
          </w:p>
          <w:p w14:paraId="603E2D07" w14:textId="77777777" w:rsidR="0032368D" w:rsidRDefault="0032368D" w:rsidP="0032368D">
            <w:pPr>
              <w:rPr>
                <w:rFonts w:eastAsia="Batang" w:cs="Arial"/>
                <w:lang w:eastAsia="ko-KR"/>
              </w:rPr>
            </w:pPr>
            <w:r>
              <w:rPr>
                <w:rFonts w:eastAsia="Batang" w:cs="Arial"/>
                <w:lang w:eastAsia="ko-KR"/>
              </w:rPr>
              <w:t>Answers the comments</w:t>
            </w:r>
          </w:p>
          <w:p w14:paraId="4C5241A1" w14:textId="77777777" w:rsidR="0032368D" w:rsidRDefault="0032368D" w:rsidP="0032368D">
            <w:pPr>
              <w:rPr>
                <w:rFonts w:eastAsia="Batang" w:cs="Arial"/>
                <w:lang w:eastAsia="ko-KR"/>
              </w:rPr>
            </w:pPr>
          </w:p>
          <w:p w14:paraId="0AACA066" w14:textId="77777777" w:rsidR="0032368D" w:rsidRDefault="0032368D" w:rsidP="0032368D">
            <w:pPr>
              <w:rPr>
                <w:rFonts w:eastAsia="Batang" w:cs="Arial"/>
                <w:lang w:eastAsia="ko-KR"/>
              </w:rPr>
            </w:pPr>
            <w:r>
              <w:rPr>
                <w:rFonts w:eastAsia="Batang" w:cs="Arial"/>
                <w:lang w:eastAsia="ko-KR"/>
              </w:rPr>
              <w:t>Mohamed, Thursday, 13:09</w:t>
            </w:r>
          </w:p>
          <w:p w14:paraId="1B92138B" w14:textId="77777777" w:rsidR="0032368D" w:rsidRDefault="0032368D" w:rsidP="0032368D">
            <w:pPr>
              <w:rPr>
                <w:rFonts w:eastAsia="Batang" w:cs="Arial"/>
                <w:lang w:eastAsia="ko-KR"/>
              </w:rPr>
            </w:pPr>
            <w:r>
              <w:rPr>
                <w:rFonts w:eastAsia="Batang" w:cs="Arial"/>
                <w:lang w:eastAsia="ko-KR"/>
              </w:rPr>
              <w:t>Provides draft revision</w:t>
            </w:r>
          </w:p>
          <w:p w14:paraId="4E046E99" w14:textId="77777777" w:rsidR="0032368D" w:rsidRDefault="0032368D" w:rsidP="0032368D">
            <w:pPr>
              <w:rPr>
                <w:rFonts w:eastAsia="Batang" w:cs="Arial"/>
                <w:lang w:eastAsia="ko-KR"/>
              </w:rPr>
            </w:pPr>
          </w:p>
          <w:p w14:paraId="1B13B8C7" w14:textId="77777777" w:rsidR="0032368D" w:rsidRDefault="0032368D" w:rsidP="0032368D">
            <w:pPr>
              <w:rPr>
                <w:rFonts w:eastAsia="Batang" w:cs="Arial"/>
                <w:lang w:eastAsia="ko-KR"/>
              </w:rPr>
            </w:pPr>
            <w:r>
              <w:rPr>
                <w:rFonts w:eastAsia="Batang" w:cs="Arial"/>
                <w:lang w:eastAsia="ko-KR"/>
              </w:rPr>
              <w:t>Sunghoon, Thursday, 13:54</w:t>
            </w:r>
          </w:p>
          <w:p w14:paraId="5EA471EC" w14:textId="77777777" w:rsidR="0032368D" w:rsidRDefault="0032368D" w:rsidP="0032368D">
            <w:pPr>
              <w:rPr>
                <w:rFonts w:eastAsia="Batang" w:cs="Arial"/>
                <w:lang w:eastAsia="ko-KR"/>
              </w:rPr>
            </w:pPr>
            <w:r>
              <w:rPr>
                <w:rFonts w:eastAsia="Batang" w:cs="Arial"/>
                <w:lang w:eastAsia="ko-KR"/>
              </w:rPr>
              <w:t>Revision required</w:t>
            </w:r>
          </w:p>
          <w:p w14:paraId="65B35D73" w14:textId="77777777" w:rsidR="0032368D" w:rsidRDefault="0032368D" w:rsidP="0032368D">
            <w:pPr>
              <w:rPr>
                <w:rFonts w:eastAsia="Batang" w:cs="Arial"/>
                <w:lang w:eastAsia="ko-KR"/>
              </w:rPr>
            </w:pPr>
          </w:p>
          <w:p w14:paraId="2D14E224" w14:textId="77777777" w:rsidR="0032368D" w:rsidRDefault="0032368D" w:rsidP="0032368D">
            <w:pPr>
              <w:rPr>
                <w:rFonts w:eastAsia="Batang" w:cs="Arial"/>
                <w:lang w:eastAsia="ko-KR"/>
              </w:rPr>
            </w:pPr>
            <w:r>
              <w:rPr>
                <w:rFonts w:eastAsia="Batang" w:cs="Arial"/>
                <w:lang w:eastAsia="ko-KR"/>
              </w:rPr>
              <w:t>Mohamed, Thursday, 17:38</w:t>
            </w:r>
          </w:p>
          <w:p w14:paraId="15343EFF" w14:textId="77777777" w:rsidR="0032368D" w:rsidRDefault="0032368D" w:rsidP="0032368D">
            <w:pPr>
              <w:rPr>
                <w:rFonts w:eastAsia="Batang" w:cs="Arial"/>
                <w:lang w:eastAsia="ko-KR"/>
              </w:rPr>
            </w:pPr>
            <w:r>
              <w:rPr>
                <w:rFonts w:eastAsia="Batang" w:cs="Arial"/>
                <w:lang w:eastAsia="ko-KR"/>
              </w:rPr>
              <w:t>Answers the comments</w:t>
            </w:r>
          </w:p>
          <w:p w14:paraId="10616DCB" w14:textId="77777777" w:rsidR="0032368D" w:rsidRDefault="0032368D" w:rsidP="0032368D">
            <w:pPr>
              <w:rPr>
                <w:rFonts w:eastAsia="Batang" w:cs="Arial"/>
                <w:lang w:eastAsia="ko-KR"/>
              </w:rPr>
            </w:pPr>
          </w:p>
          <w:p w14:paraId="04BDBE38" w14:textId="77777777" w:rsidR="0032368D" w:rsidRDefault="0032368D" w:rsidP="0032368D">
            <w:pPr>
              <w:rPr>
                <w:rFonts w:eastAsia="Batang" w:cs="Arial"/>
                <w:lang w:eastAsia="ko-KR"/>
              </w:rPr>
            </w:pPr>
            <w:r>
              <w:rPr>
                <w:rFonts w:eastAsia="Batang" w:cs="Arial"/>
                <w:lang w:eastAsia="ko-KR"/>
              </w:rPr>
              <w:t>Rae, Friday, 4:44</w:t>
            </w:r>
          </w:p>
          <w:p w14:paraId="7E372A08" w14:textId="77777777" w:rsidR="0032368D" w:rsidRDefault="0032368D" w:rsidP="0032368D">
            <w:pPr>
              <w:rPr>
                <w:rFonts w:eastAsia="Batang" w:cs="Arial"/>
                <w:lang w:eastAsia="ko-KR"/>
              </w:rPr>
            </w:pPr>
            <w:r>
              <w:rPr>
                <w:rFonts w:eastAsia="Batang" w:cs="Arial"/>
                <w:lang w:eastAsia="ko-KR"/>
              </w:rPr>
              <w:t>Answers to Mohamed</w:t>
            </w:r>
          </w:p>
          <w:p w14:paraId="25545DE2" w14:textId="77777777" w:rsidR="0032368D" w:rsidRDefault="0032368D" w:rsidP="0032368D">
            <w:pPr>
              <w:rPr>
                <w:rFonts w:eastAsia="Batang" w:cs="Arial"/>
                <w:lang w:eastAsia="ko-KR"/>
              </w:rPr>
            </w:pPr>
          </w:p>
          <w:p w14:paraId="30A26D03" w14:textId="77777777" w:rsidR="0032368D" w:rsidRDefault="0032368D" w:rsidP="0032368D">
            <w:pPr>
              <w:rPr>
                <w:rFonts w:eastAsia="Batang" w:cs="Arial"/>
                <w:lang w:eastAsia="ko-KR"/>
              </w:rPr>
            </w:pPr>
            <w:r>
              <w:rPr>
                <w:rFonts w:eastAsia="Batang" w:cs="Arial"/>
                <w:lang w:eastAsia="ko-KR"/>
              </w:rPr>
              <w:t>Mohamed, Friday, 9:16</w:t>
            </w:r>
          </w:p>
          <w:p w14:paraId="623CD19F" w14:textId="77777777" w:rsidR="0032368D" w:rsidRDefault="0032368D" w:rsidP="0032368D">
            <w:pPr>
              <w:rPr>
                <w:rFonts w:eastAsia="Batang" w:cs="Arial"/>
                <w:lang w:eastAsia="ko-KR"/>
              </w:rPr>
            </w:pPr>
            <w:r>
              <w:rPr>
                <w:rFonts w:eastAsia="Batang" w:cs="Arial"/>
                <w:lang w:eastAsia="ko-KR"/>
              </w:rPr>
              <w:t>Provides draft revision</w:t>
            </w:r>
          </w:p>
          <w:p w14:paraId="5242B02E" w14:textId="77777777" w:rsidR="0032368D" w:rsidRDefault="0032368D" w:rsidP="0032368D">
            <w:pPr>
              <w:rPr>
                <w:rFonts w:eastAsia="Batang" w:cs="Arial"/>
                <w:lang w:eastAsia="ko-KR"/>
              </w:rPr>
            </w:pPr>
          </w:p>
          <w:p w14:paraId="636DB25F" w14:textId="77777777" w:rsidR="0032368D" w:rsidRDefault="0032368D" w:rsidP="0032368D">
            <w:pPr>
              <w:rPr>
                <w:rFonts w:eastAsia="Batang" w:cs="Arial"/>
                <w:lang w:eastAsia="ko-KR"/>
              </w:rPr>
            </w:pPr>
            <w:r>
              <w:rPr>
                <w:rFonts w:eastAsia="Batang" w:cs="Arial"/>
                <w:lang w:eastAsia="ko-KR"/>
              </w:rPr>
              <w:t>Sunghoon, Monday, 2:01</w:t>
            </w:r>
          </w:p>
          <w:p w14:paraId="0260C24E" w14:textId="77777777" w:rsidR="0032368D" w:rsidRDefault="0032368D" w:rsidP="0032368D">
            <w:pPr>
              <w:rPr>
                <w:rFonts w:eastAsia="Batang" w:cs="Arial"/>
                <w:lang w:eastAsia="ko-KR"/>
              </w:rPr>
            </w:pPr>
            <w:r>
              <w:rPr>
                <w:rFonts w:eastAsia="Batang" w:cs="Arial"/>
                <w:lang w:eastAsia="ko-KR"/>
              </w:rPr>
              <w:t>Revision required</w:t>
            </w:r>
          </w:p>
          <w:p w14:paraId="550ACB01" w14:textId="77777777" w:rsidR="0032368D" w:rsidRDefault="0032368D" w:rsidP="0032368D">
            <w:pPr>
              <w:rPr>
                <w:rFonts w:eastAsia="Batang" w:cs="Arial"/>
                <w:lang w:eastAsia="ko-KR"/>
              </w:rPr>
            </w:pPr>
          </w:p>
          <w:p w14:paraId="1A1AC6B3" w14:textId="77777777" w:rsidR="0032368D" w:rsidRDefault="0032368D" w:rsidP="0032368D">
            <w:pPr>
              <w:rPr>
                <w:rFonts w:eastAsia="Batang" w:cs="Arial"/>
                <w:lang w:eastAsia="ko-KR"/>
              </w:rPr>
            </w:pPr>
            <w:r>
              <w:rPr>
                <w:rFonts w:eastAsia="Batang" w:cs="Arial"/>
                <w:lang w:eastAsia="ko-KR"/>
              </w:rPr>
              <w:t>Rae, Monday, 9:28</w:t>
            </w:r>
          </w:p>
          <w:p w14:paraId="104589A3" w14:textId="77777777" w:rsidR="0032368D" w:rsidRDefault="0032368D" w:rsidP="0032368D">
            <w:pPr>
              <w:rPr>
                <w:rFonts w:eastAsia="Batang" w:cs="Arial"/>
                <w:lang w:eastAsia="ko-KR"/>
              </w:rPr>
            </w:pPr>
            <w:r>
              <w:rPr>
                <w:rFonts w:eastAsia="Batang" w:cs="Arial"/>
                <w:lang w:eastAsia="ko-KR"/>
              </w:rPr>
              <w:t>Would like to merge C1-214467 into C1-214314 and co-sign</w:t>
            </w:r>
          </w:p>
          <w:p w14:paraId="56BDE610" w14:textId="77777777" w:rsidR="0032368D" w:rsidRDefault="0032368D" w:rsidP="0032368D">
            <w:pPr>
              <w:rPr>
                <w:rFonts w:eastAsia="Batang" w:cs="Arial"/>
                <w:lang w:eastAsia="ko-KR"/>
              </w:rPr>
            </w:pPr>
          </w:p>
          <w:p w14:paraId="4E2FE853" w14:textId="77777777" w:rsidR="0032368D" w:rsidRDefault="0032368D" w:rsidP="0032368D">
            <w:pPr>
              <w:rPr>
                <w:rFonts w:eastAsia="Batang" w:cs="Arial"/>
                <w:lang w:eastAsia="ko-KR"/>
              </w:rPr>
            </w:pPr>
            <w:r>
              <w:rPr>
                <w:rFonts w:eastAsia="Batang" w:cs="Arial"/>
                <w:lang w:eastAsia="ko-KR"/>
              </w:rPr>
              <w:t>Mohamed, Monday, 11:02</w:t>
            </w:r>
          </w:p>
          <w:p w14:paraId="1EF0A34D" w14:textId="77777777" w:rsidR="0032368D" w:rsidRDefault="0032368D" w:rsidP="0032368D">
            <w:pPr>
              <w:rPr>
                <w:rFonts w:eastAsia="Batang" w:cs="Arial"/>
                <w:lang w:eastAsia="ko-KR"/>
              </w:rPr>
            </w:pPr>
            <w:r>
              <w:rPr>
                <w:rFonts w:eastAsia="Batang" w:cs="Arial"/>
                <w:lang w:eastAsia="ko-KR"/>
              </w:rPr>
              <w:t>Answers to Sunghoon</w:t>
            </w:r>
          </w:p>
          <w:p w14:paraId="10B59113" w14:textId="77777777" w:rsidR="0032368D" w:rsidRDefault="0032368D" w:rsidP="0032368D">
            <w:pPr>
              <w:rPr>
                <w:rFonts w:eastAsia="Batang" w:cs="Arial"/>
                <w:lang w:eastAsia="ko-KR"/>
              </w:rPr>
            </w:pPr>
          </w:p>
          <w:p w14:paraId="208B400D" w14:textId="77777777" w:rsidR="0032368D" w:rsidRDefault="0032368D" w:rsidP="0032368D">
            <w:pPr>
              <w:rPr>
                <w:rFonts w:eastAsia="Batang" w:cs="Arial"/>
                <w:lang w:eastAsia="ko-KR"/>
              </w:rPr>
            </w:pPr>
            <w:r>
              <w:rPr>
                <w:rFonts w:eastAsia="Batang" w:cs="Arial"/>
                <w:lang w:eastAsia="ko-KR"/>
              </w:rPr>
              <w:t>Sunghoon, Monday, 14:07</w:t>
            </w:r>
          </w:p>
          <w:p w14:paraId="1924E467" w14:textId="77777777" w:rsidR="0032368D" w:rsidRDefault="0032368D" w:rsidP="0032368D">
            <w:pPr>
              <w:rPr>
                <w:rFonts w:eastAsia="Batang" w:cs="Arial"/>
                <w:lang w:eastAsia="ko-KR"/>
              </w:rPr>
            </w:pPr>
            <w:r>
              <w:rPr>
                <w:rFonts w:eastAsia="Batang" w:cs="Arial"/>
                <w:lang w:eastAsia="ko-KR"/>
              </w:rPr>
              <w:t>Revision required</w:t>
            </w:r>
          </w:p>
          <w:p w14:paraId="375B074E" w14:textId="77777777" w:rsidR="0032368D" w:rsidRDefault="0032368D" w:rsidP="0032368D">
            <w:pPr>
              <w:rPr>
                <w:rFonts w:eastAsia="Batang" w:cs="Arial"/>
                <w:lang w:eastAsia="ko-KR"/>
              </w:rPr>
            </w:pPr>
          </w:p>
          <w:p w14:paraId="3A34048B" w14:textId="77777777" w:rsidR="0032368D" w:rsidRDefault="0032368D" w:rsidP="0032368D">
            <w:pPr>
              <w:rPr>
                <w:rFonts w:eastAsia="Batang" w:cs="Arial"/>
                <w:lang w:eastAsia="ko-KR"/>
              </w:rPr>
            </w:pPr>
            <w:r>
              <w:rPr>
                <w:rFonts w:eastAsia="Batang" w:cs="Arial"/>
                <w:lang w:eastAsia="ko-KR"/>
              </w:rPr>
              <w:t>Mohamed, Monday, 18:04</w:t>
            </w:r>
          </w:p>
          <w:p w14:paraId="789F0DBA" w14:textId="77777777" w:rsidR="0032368D" w:rsidRDefault="0032368D" w:rsidP="0032368D">
            <w:pPr>
              <w:rPr>
                <w:rFonts w:eastAsia="Batang" w:cs="Arial"/>
                <w:lang w:eastAsia="ko-KR"/>
              </w:rPr>
            </w:pPr>
            <w:r>
              <w:rPr>
                <w:rFonts w:eastAsia="Batang" w:cs="Arial"/>
                <w:lang w:eastAsia="ko-KR"/>
              </w:rPr>
              <w:t>Answers to Sunghoon</w:t>
            </w:r>
          </w:p>
          <w:p w14:paraId="08DE927B" w14:textId="77777777" w:rsidR="0032368D" w:rsidRDefault="0032368D" w:rsidP="0032368D">
            <w:pPr>
              <w:rPr>
                <w:rFonts w:eastAsia="Batang" w:cs="Arial"/>
                <w:lang w:eastAsia="ko-KR"/>
              </w:rPr>
            </w:pPr>
          </w:p>
          <w:p w14:paraId="5DA6408A" w14:textId="77777777" w:rsidR="0032368D" w:rsidRDefault="0032368D" w:rsidP="0032368D">
            <w:pPr>
              <w:rPr>
                <w:rFonts w:eastAsia="Batang" w:cs="Arial"/>
                <w:lang w:eastAsia="ko-KR"/>
              </w:rPr>
            </w:pPr>
            <w:r>
              <w:rPr>
                <w:rFonts w:eastAsia="Batang" w:cs="Arial"/>
                <w:lang w:eastAsia="ko-KR"/>
              </w:rPr>
              <w:t>Ivo, Monday, 20:07</w:t>
            </w:r>
          </w:p>
          <w:p w14:paraId="4E06CF64" w14:textId="77777777" w:rsidR="0032368D" w:rsidRDefault="0032368D" w:rsidP="0032368D">
            <w:pPr>
              <w:rPr>
                <w:rFonts w:eastAsia="Batang" w:cs="Arial"/>
                <w:lang w:eastAsia="ko-KR"/>
              </w:rPr>
            </w:pPr>
            <w:r>
              <w:rPr>
                <w:rFonts w:eastAsia="Batang" w:cs="Arial"/>
                <w:lang w:eastAsia="ko-KR"/>
              </w:rPr>
              <w:t>Answers to Mohamed</w:t>
            </w:r>
          </w:p>
          <w:p w14:paraId="764F0053" w14:textId="77777777" w:rsidR="0032368D" w:rsidRDefault="0032368D" w:rsidP="0032368D">
            <w:pPr>
              <w:rPr>
                <w:rFonts w:eastAsia="Batang" w:cs="Arial"/>
                <w:lang w:eastAsia="ko-KR"/>
              </w:rPr>
            </w:pPr>
          </w:p>
          <w:p w14:paraId="4FCC578E" w14:textId="77777777" w:rsidR="0032368D" w:rsidRDefault="0032368D" w:rsidP="0032368D">
            <w:pPr>
              <w:rPr>
                <w:rFonts w:eastAsia="Batang" w:cs="Arial"/>
                <w:lang w:eastAsia="ko-KR"/>
              </w:rPr>
            </w:pPr>
            <w:r>
              <w:rPr>
                <w:rFonts w:eastAsia="Batang" w:cs="Arial"/>
                <w:lang w:eastAsia="ko-KR"/>
              </w:rPr>
              <w:t>Mohamed, Tuesday, 23:15</w:t>
            </w:r>
          </w:p>
          <w:p w14:paraId="6D47AF89" w14:textId="77777777" w:rsidR="0032368D" w:rsidRDefault="0032368D" w:rsidP="0032368D">
            <w:pPr>
              <w:rPr>
                <w:rFonts w:eastAsia="Batang" w:cs="Arial"/>
                <w:lang w:eastAsia="ko-KR"/>
              </w:rPr>
            </w:pPr>
            <w:r>
              <w:rPr>
                <w:rFonts w:eastAsia="Batang" w:cs="Arial"/>
                <w:lang w:eastAsia="ko-KR"/>
              </w:rPr>
              <w:t>Provides draft revision</w:t>
            </w:r>
          </w:p>
          <w:p w14:paraId="72260983" w14:textId="77777777" w:rsidR="0032368D" w:rsidRDefault="0032368D" w:rsidP="0032368D">
            <w:pPr>
              <w:rPr>
                <w:rFonts w:eastAsia="Batang" w:cs="Arial"/>
                <w:lang w:eastAsia="ko-KR"/>
              </w:rPr>
            </w:pPr>
          </w:p>
          <w:p w14:paraId="3847D26A" w14:textId="77777777" w:rsidR="0032368D" w:rsidRDefault="0032368D" w:rsidP="0032368D">
            <w:pPr>
              <w:rPr>
                <w:rFonts w:eastAsia="Batang" w:cs="Arial"/>
                <w:lang w:eastAsia="ko-KR"/>
              </w:rPr>
            </w:pPr>
            <w:r>
              <w:rPr>
                <w:rFonts w:eastAsia="Batang" w:cs="Arial"/>
                <w:lang w:eastAsia="ko-KR"/>
              </w:rPr>
              <w:t>Sunghoon, Wednesday, 3:43</w:t>
            </w:r>
          </w:p>
          <w:p w14:paraId="365FEEAC" w14:textId="77777777" w:rsidR="0032368D" w:rsidRDefault="0032368D" w:rsidP="0032368D">
            <w:pPr>
              <w:rPr>
                <w:rFonts w:eastAsia="Batang" w:cs="Arial"/>
                <w:lang w:eastAsia="ko-KR"/>
              </w:rPr>
            </w:pPr>
            <w:r>
              <w:rPr>
                <w:rFonts w:eastAsia="Batang" w:cs="Arial"/>
                <w:lang w:eastAsia="ko-KR"/>
              </w:rPr>
              <w:t>Revision required</w:t>
            </w:r>
          </w:p>
          <w:p w14:paraId="1953FEE0" w14:textId="77777777" w:rsidR="0032368D" w:rsidRDefault="0032368D" w:rsidP="0032368D">
            <w:pPr>
              <w:rPr>
                <w:rFonts w:eastAsia="Batang" w:cs="Arial"/>
                <w:lang w:eastAsia="ko-KR"/>
              </w:rPr>
            </w:pPr>
          </w:p>
          <w:p w14:paraId="4665884E" w14:textId="77777777" w:rsidR="0032368D" w:rsidRDefault="0032368D" w:rsidP="0032368D">
            <w:pPr>
              <w:rPr>
                <w:rFonts w:eastAsia="Batang" w:cs="Arial"/>
                <w:lang w:eastAsia="ko-KR"/>
              </w:rPr>
            </w:pPr>
            <w:r>
              <w:rPr>
                <w:rFonts w:eastAsia="Batang" w:cs="Arial"/>
                <w:lang w:eastAsia="ko-KR"/>
              </w:rPr>
              <w:t>Ivo, Wednesday, 9:05</w:t>
            </w:r>
          </w:p>
          <w:p w14:paraId="402AE344" w14:textId="77777777" w:rsidR="0032368D" w:rsidRDefault="0032368D" w:rsidP="0032368D">
            <w:pPr>
              <w:rPr>
                <w:rFonts w:eastAsia="Batang" w:cs="Arial"/>
                <w:lang w:eastAsia="ko-KR"/>
              </w:rPr>
            </w:pPr>
            <w:r>
              <w:rPr>
                <w:rFonts w:eastAsia="Batang" w:cs="Arial"/>
                <w:lang w:eastAsia="ko-KR"/>
              </w:rPr>
              <w:t>Revision required</w:t>
            </w:r>
          </w:p>
          <w:p w14:paraId="485D73C1" w14:textId="77777777" w:rsidR="0032368D" w:rsidRDefault="0032368D" w:rsidP="0032368D">
            <w:pPr>
              <w:rPr>
                <w:rFonts w:eastAsia="Batang" w:cs="Arial"/>
                <w:lang w:eastAsia="ko-KR"/>
              </w:rPr>
            </w:pPr>
          </w:p>
          <w:p w14:paraId="442E9AF7" w14:textId="77777777" w:rsidR="0032368D" w:rsidRDefault="0032368D" w:rsidP="0032368D">
            <w:pPr>
              <w:rPr>
                <w:rFonts w:eastAsia="Batang" w:cs="Arial"/>
                <w:lang w:eastAsia="ko-KR"/>
              </w:rPr>
            </w:pPr>
            <w:r>
              <w:rPr>
                <w:rFonts w:eastAsia="Batang" w:cs="Arial"/>
                <w:lang w:eastAsia="ko-KR"/>
              </w:rPr>
              <w:t>Mohamed, Wednesday, 16:52</w:t>
            </w:r>
          </w:p>
          <w:p w14:paraId="4AFBC621" w14:textId="77777777" w:rsidR="0032368D" w:rsidRDefault="0032368D" w:rsidP="0032368D">
            <w:pPr>
              <w:rPr>
                <w:rFonts w:eastAsia="Batang" w:cs="Arial"/>
                <w:lang w:eastAsia="ko-KR"/>
              </w:rPr>
            </w:pPr>
            <w:r>
              <w:rPr>
                <w:rFonts w:eastAsia="Batang" w:cs="Arial"/>
                <w:lang w:eastAsia="ko-KR"/>
              </w:rPr>
              <w:t>Answers to Ivo</w:t>
            </w:r>
          </w:p>
          <w:p w14:paraId="37ECB602" w14:textId="77777777" w:rsidR="0032368D" w:rsidRDefault="0032368D" w:rsidP="0032368D">
            <w:pPr>
              <w:rPr>
                <w:rFonts w:eastAsia="Batang" w:cs="Arial"/>
                <w:lang w:eastAsia="ko-KR"/>
              </w:rPr>
            </w:pPr>
          </w:p>
          <w:p w14:paraId="0F0F3249" w14:textId="77777777" w:rsidR="0032368D" w:rsidRDefault="0032368D" w:rsidP="0032368D">
            <w:pPr>
              <w:rPr>
                <w:rFonts w:eastAsia="Batang" w:cs="Arial"/>
                <w:lang w:eastAsia="ko-KR"/>
              </w:rPr>
            </w:pPr>
            <w:r>
              <w:rPr>
                <w:rFonts w:eastAsia="Batang" w:cs="Arial"/>
                <w:lang w:eastAsia="ko-KR"/>
              </w:rPr>
              <w:t>Ivo, Wednesday, 23:39</w:t>
            </w:r>
          </w:p>
          <w:p w14:paraId="5508DFE7" w14:textId="77777777" w:rsidR="0032368D" w:rsidRDefault="0032368D" w:rsidP="0032368D">
            <w:pPr>
              <w:rPr>
                <w:rFonts w:eastAsia="Batang" w:cs="Arial"/>
                <w:lang w:eastAsia="ko-KR"/>
              </w:rPr>
            </w:pPr>
            <w:r>
              <w:rPr>
                <w:rFonts w:eastAsia="Batang" w:cs="Arial"/>
                <w:lang w:eastAsia="ko-KR"/>
              </w:rPr>
              <w:t>Revision required</w:t>
            </w:r>
          </w:p>
          <w:p w14:paraId="50828266" w14:textId="77777777" w:rsidR="0032368D" w:rsidRDefault="0032368D" w:rsidP="0032368D">
            <w:pPr>
              <w:rPr>
                <w:rFonts w:eastAsia="Batang" w:cs="Arial"/>
                <w:lang w:eastAsia="ko-KR"/>
              </w:rPr>
            </w:pPr>
          </w:p>
          <w:p w14:paraId="39D168F5" w14:textId="77777777" w:rsidR="0032368D" w:rsidRDefault="0032368D" w:rsidP="0032368D">
            <w:pPr>
              <w:rPr>
                <w:rFonts w:eastAsia="Batang" w:cs="Arial"/>
                <w:lang w:eastAsia="ko-KR"/>
              </w:rPr>
            </w:pPr>
            <w:r>
              <w:rPr>
                <w:rFonts w:eastAsia="Batang" w:cs="Arial"/>
                <w:lang w:eastAsia="ko-KR"/>
              </w:rPr>
              <w:t>Mohamed, Thursday, 0:37</w:t>
            </w:r>
          </w:p>
          <w:p w14:paraId="31B45A0B" w14:textId="77777777" w:rsidR="0032368D" w:rsidRDefault="0032368D" w:rsidP="0032368D">
            <w:pPr>
              <w:rPr>
                <w:rFonts w:eastAsia="Batang" w:cs="Arial"/>
                <w:lang w:eastAsia="ko-KR"/>
              </w:rPr>
            </w:pPr>
            <w:r>
              <w:rPr>
                <w:rFonts w:eastAsia="Batang" w:cs="Arial"/>
                <w:lang w:eastAsia="ko-KR"/>
              </w:rPr>
              <w:t>Answers to Ivo</w:t>
            </w:r>
          </w:p>
          <w:p w14:paraId="6EEF2612" w14:textId="77777777" w:rsidR="0032368D" w:rsidRDefault="0032368D" w:rsidP="0032368D">
            <w:pPr>
              <w:rPr>
                <w:rFonts w:eastAsia="Batang" w:cs="Arial"/>
                <w:lang w:eastAsia="ko-KR"/>
              </w:rPr>
            </w:pPr>
          </w:p>
          <w:p w14:paraId="679464B7" w14:textId="77777777" w:rsidR="0032368D" w:rsidRDefault="0032368D" w:rsidP="0032368D">
            <w:pPr>
              <w:rPr>
                <w:rFonts w:eastAsia="Batang" w:cs="Arial"/>
                <w:lang w:eastAsia="ko-KR"/>
              </w:rPr>
            </w:pPr>
            <w:r>
              <w:rPr>
                <w:rFonts w:eastAsia="Batang" w:cs="Arial"/>
                <w:lang w:eastAsia="ko-KR"/>
              </w:rPr>
              <w:t>Mohamed, Thursday, 6:49</w:t>
            </w:r>
          </w:p>
          <w:p w14:paraId="42E8BB23" w14:textId="77777777" w:rsidR="0032368D" w:rsidRDefault="0032368D" w:rsidP="0032368D">
            <w:pPr>
              <w:rPr>
                <w:rFonts w:eastAsia="Batang" w:cs="Arial"/>
                <w:lang w:eastAsia="ko-KR"/>
              </w:rPr>
            </w:pPr>
            <w:r>
              <w:rPr>
                <w:rFonts w:eastAsia="Batang" w:cs="Arial"/>
                <w:lang w:eastAsia="ko-KR"/>
              </w:rPr>
              <w:t>Answers to Sunghoon</w:t>
            </w:r>
          </w:p>
          <w:p w14:paraId="756014D0" w14:textId="77777777" w:rsidR="0032368D" w:rsidRDefault="0032368D" w:rsidP="0032368D">
            <w:pPr>
              <w:rPr>
                <w:rFonts w:eastAsia="Batang" w:cs="Arial"/>
                <w:lang w:eastAsia="ko-KR"/>
              </w:rPr>
            </w:pPr>
          </w:p>
          <w:p w14:paraId="020B6D5F" w14:textId="77777777" w:rsidR="0032368D" w:rsidRDefault="0032368D" w:rsidP="0032368D">
            <w:pPr>
              <w:rPr>
                <w:rFonts w:eastAsia="Batang" w:cs="Arial"/>
                <w:lang w:eastAsia="ko-KR"/>
              </w:rPr>
            </w:pPr>
            <w:r>
              <w:rPr>
                <w:rFonts w:eastAsia="Batang" w:cs="Arial"/>
                <w:lang w:eastAsia="ko-KR"/>
              </w:rPr>
              <w:t>Sunghoon, Thursday, 9:25</w:t>
            </w:r>
          </w:p>
          <w:p w14:paraId="0B6F8818" w14:textId="77777777" w:rsidR="0032368D" w:rsidRDefault="0032368D" w:rsidP="0032368D">
            <w:pPr>
              <w:rPr>
                <w:rFonts w:eastAsia="Batang" w:cs="Arial"/>
                <w:lang w:eastAsia="ko-KR"/>
              </w:rPr>
            </w:pPr>
            <w:r>
              <w:rPr>
                <w:rFonts w:eastAsia="Batang" w:cs="Arial"/>
                <w:lang w:eastAsia="ko-KR"/>
              </w:rPr>
              <w:t>Revision required</w:t>
            </w:r>
          </w:p>
          <w:p w14:paraId="50C4A523" w14:textId="77777777" w:rsidR="0032368D" w:rsidRDefault="0032368D" w:rsidP="0032368D">
            <w:pPr>
              <w:rPr>
                <w:rFonts w:eastAsia="Batang" w:cs="Arial"/>
                <w:lang w:eastAsia="ko-KR"/>
              </w:rPr>
            </w:pPr>
          </w:p>
          <w:p w14:paraId="230004D3" w14:textId="77777777" w:rsidR="0032368D" w:rsidRDefault="0032368D" w:rsidP="0032368D">
            <w:pPr>
              <w:rPr>
                <w:rFonts w:eastAsia="Batang" w:cs="Arial"/>
                <w:lang w:eastAsia="ko-KR"/>
              </w:rPr>
            </w:pPr>
            <w:r>
              <w:rPr>
                <w:rFonts w:eastAsia="Batang" w:cs="Arial"/>
                <w:lang w:eastAsia="ko-KR"/>
              </w:rPr>
              <w:t>Mohamed, Thursday, 11:53</w:t>
            </w:r>
          </w:p>
          <w:p w14:paraId="52C5EA64" w14:textId="77777777" w:rsidR="0032368D" w:rsidRDefault="0032368D" w:rsidP="0032368D">
            <w:pPr>
              <w:rPr>
                <w:rFonts w:eastAsia="Batang" w:cs="Arial"/>
                <w:lang w:eastAsia="ko-KR"/>
              </w:rPr>
            </w:pPr>
            <w:r>
              <w:rPr>
                <w:rFonts w:eastAsia="Batang" w:cs="Arial"/>
                <w:lang w:eastAsia="ko-KR"/>
              </w:rPr>
              <w:t>Request to postpone</w:t>
            </w:r>
          </w:p>
          <w:p w14:paraId="0DBDF312" w14:textId="77777777" w:rsidR="0032368D" w:rsidRPr="00D95972" w:rsidRDefault="0032368D" w:rsidP="0032368D">
            <w:pPr>
              <w:rPr>
                <w:rFonts w:eastAsia="Batang" w:cs="Arial"/>
                <w:lang w:eastAsia="ko-KR"/>
              </w:rPr>
            </w:pPr>
          </w:p>
        </w:tc>
      </w:tr>
      <w:tr w:rsidR="0032368D" w:rsidRPr="00D95972" w14:paraId="38446FF9" w14:textId="77777777" w:rsidTr="0032368D">
        <w:tc>
          <w:tcPr>
            <w:tcW w:w="976" w:type="dxa"/>
            <w:tcBorders>
              <w:top w:val="nil"/>
              <w:left w:val="thinThickThinSmallGap" w:sz="24" w:space="0" w:color="auto"/>
              <w:bottom w:val="nil"/>
            </w:tcBorders>
            <w:shd w:val="clear" w:color="auto" w:fill="auto"/>
          </w:tcPr>
          <w:p w14:paraId="0C4E8463"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3B39853C"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28B91C46" w14:textId="77777777" w:rsidR="0032368D" w:rsidRPr="00D95972" w:rsidRDefault="00D36331" w:rsidP="0032368D">
            <w:pPr>
              <w:overflowPunct/>
              <w:autoSpaceDE/>
              <w:autoSpaceDN/>
              <w:adjustRightInd/>
              <w:textAlignment w:val="auto"/>
              <w:rPr>
                <w:rFonts w:cs="Arial"/>
                <w:lang w:val="en-US"/>
              </w:rPr>
            </w:pPr>
            <w:hyperlink r:id="rId336" w:history="1">
              <w:r w:rsidR="0032368D">
                <w:rPr>
                  <w:rStyle w:val="Hyperlink"/>
                </w:rPr>
                <w:t>C1-214319</w:t>
              </w:r>
            </w:hyperlink>
          </w:p>
        </w:tc>
        <w:tc>
          <w:tcPr>
            <w:tcW w:w="4191" w:type="dxa"/>
            <w:gridSpan w:val="3"/>
            <w:tcBorders>
              <w:top w:val="single" w:sz="4" w:space="0" w:color="auto"/>
              <w:bottom w:val="single" w:sz="4" w:space="0" w:color="auto"/>
            </w:tcBorders>
            <w:shd w:val="clear" w:color="auto" w:fill="auto"/>
          </w:tcPr>
          <w:p w14:paraId="607E7C39" w14:textId="77777777" w:rsidR="0032368D" w:rsidRPr="00D95972" w:rsidRDefault="0032368D" w:rsidP="0032368D">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auto"/>
          </w:tcPr>
          <w:p w14:paraId="6F708BE4"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BB3AD54"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0D40F6" w14:textId="77777777" w:rsidR="0032368D" w:rsidRDefault="0032368D" w:rsidP="0032368D">
            <w:pPr>
              <w:rPr>
                <w:rFonts w:eastAsia="Batang" w:cs="Arial"/>
                <w:lang w:eastAsia="ko-KR"/>
              </w:rPr>
            </w:pPr>
            <w:r>
              <w:rPr>
                <w:rFonts w:eastAsia="Batang" w:cs="Arial"/>
                <w:lang w:eastAsia="ko-KR"/>
              </w:rPr>
              <w:t>Merged into C1-214463 and its revisions</w:t>
            </w:r>
          </w:p>
          <w:p w14:paraId="62820837" w14:textId="77777777" w:rsidR="0032368D" w:rsidRDefault="0032368D" w:rsidP="0032368D">
            <w:pPr>
              <w:rPr>
                <w:rFonts w:eastAsia="Batang" w:cs="Arial"/>
                <w:lang w:eastAsia="ko-KR"/>
              </w:rPr>
            </w:pPr>
          </w:p>
          <w:p w14:paraId="31820092" w14:textId="77777777" w:rsidR="0032368D" w:rsidRDefault="0032368D" w:rsidP="0032368D">
            <w:pPr>
              <w:rPr>
                <w:rFonts w:eastAsia="Batang" w:cs="Arial"/>
                <w:lang w:eastAsia="ko-KR"/>
              </w:rPr>
            </w:pPr>
            <w:r>
              <w:rPr>
                <w:rFonts w:eastAsia="Batang" w:cs="Arial"/>
                <w:lang w:eastAsia="ko-KR"/>
              </w:rPr>
              <w:t>Yizhong, Thursday, 5:33</w:t>
            </w:r>
          </w:p>
          <w:p w14:paraId="635CABAA" w14:textId="77777777" w:rsidR="0032368D" w:rsidRDefault="0032368D" w:rsidP="0032368D">
            <w:pPr>
              <w:rPr>
                <w:rFonts w:eastAsia="Batang" w:cs="Arial"/>
                <w:lang w:eastAsia="ko-KR"/>
              </w:rPr>
            </w:pPr>
            <w:r>
              <w:rPr>
                <w:rFonts w:eastAsia="Batang" w:cs="Arial"/>
                <w:lang w:eastAsia="ko-KR"/>
              </w:rPr>
              <w:t>Merged required</w:t>
            </w:r>
          </w:p>
          <w:p w14:paraId="753295A9" w14:textId="77777777" w:rsidR="0032368D" w:rsidRDefault="0032368D" w:rsidP="0032368D">
            <w:pPr>
              <w:rPr>
                <w:rFonts w:eastAsia="Batang" w:cs="Arial"/>
                <w:lang w:eastAsia="ko-KR"/>
              </w:rPr>
            </w:pPr>
            <w:r>
              <w:rPr>
                <w:rFonts w:eastAsia="Batang" w:cs="Arial"/>
                <w:lang w:eastAsia="ko-KR"/>
              </w:rPr>
              <w:t>Suggests to merge into C1-214463</w:t>
            </w:r>
          </w:p>
          <w:p w14:paraId="30A46CBB" w14:textId="77777777" w:rsidR="0032368D" w:rsidRDefault="0032368D" w:rsidP="0032368D">
            <w:pPr>
              <w:rPr>
                <w:rFonts w:eastAsia="Batang" w:cs="Arial"/>
                <w:lang w:eastAsia="ko-KR"/>
              </w:rPr>
            </w:pPr>
          </w:p>
          <w:p w14:paraId="2EEC10FC" w14:textId="77777777" w:rsidR="0032368D" w:rsidRDefault="0032368D" w:rsidP="0032368D">
            <w:pPr>
              <w:rPr>
                <w:rFonts w:eastAsia="Batang" w:cs="Arial"/>
                <w:lang w:eastAsia="ko-KR"/>
              </w:rPr>
            </w:pPr>
            <w:r>
              <w:rPr>
                <w:rFonts w:eastAsia="Batang" w:cs="Arial"/>
                <w:lang w:eastAsia="ko-KR"/>
              </w:rPr>
              <w:t>Ivo, Thursday, 8:39</w:t>
            </w:r>
          </w:p>
          <w:p w14:paraId="31545F3A" w14:textId="77777777" w:rsidR="0032368D" w:rsidRDefault="0032368D" w:rsidP="0032368D">
            <w:pPr>
              <w:rPr>
                <w:rFonts w:eastAsia="Batang" w:cs="Arial"/>
                <w:lang w:eastAsia="ko-KR"/>
              </w:rPr>
            </w:pPr>
            <w:r>
              <w:rPr>
                <w:rFonts w:eastAsia="Batang" w:cs="Arial"/>
                <w:lang w:eastAsia="ko-KR"/>
              </w:rPr>
              <w:t>Revision required</w:t>
            </w:r>
          </w:p>
          <w:p w14:paraId="0CD5F915" w14:textId="77777777" w:rsidR="0032368D" w:rsidRDefault="0032368D" w:rsidP="0032368D">
            <w:pPr>
              <w:rPr>
                <w:rFonts w:eastAsia="Batang" w:cs="Arial"/>
                <w:lang w:eastAsia="ko-KR"/>
              </w:rPr>
            </w:pPr>
          </w:p>
          <w:p w14:paraId="07C15946" w14:textId="77777777" w:rsidR="0032368D" w:rsidRDefault="0032368D" w:rsidP="0032368D">
            <w:pPr>
              <w:rPr>
                <w:rFonts w:eastAsia="Batang" w:cs="Arial"/>
                <w:lang w:eastAsia="ko-KR"/>
              </w:rPr>
            </w:pPr>
            <w:r>
              <w:rPr>
                <w:rFonts w:eastAsia="Batang" w:cs="Arial"/>
                <w:lang w:eastAsia="ko-KR"/>
              </w:rPr>
              <w:t>Sunghoon, Thursday, 13:56</w:t>
            </w:r>
          </w:p>
          <w:p w14:paraId="1F8A8037" w14:textId="77777777" w:rsidR="0032368D" w:rsidRDefault="0032368D" w:rsidP="0032368D">
            <w:pPr>
              <w:rPr>
                <w:rFonts w:eastAsia="Batang" w:cs="Arial"/>
                <w:lang w:eastAsia="ko-KR"/>
              </w:rPr>
            </w:pPr>
            <w:r>
              <w:rPr>
                <w:rFonts w:eastAsia="Batang" w:cs="Arial"/>
                <w:lang w:eastAsia="ko-KR"/>
              </w:rPr>
              <w:t>Objection or request to postpone</w:t>
            </w:r>
          </w:p>
          <w:p w14:paraId="1F6570C9" w14:textId="77777777" w:rsidR="0032368D" w:rsidRDefault="0032368D" w:rsidP="0032368D">
            <w:pPr>
              <w:rPr>
                <w:rFonts w:eastAsia="Batang" w:cs="Arial"/>
                <w:lang w:eastAsia="ko-KR"/>
              </w:rPr>
            </w:pPr>
          </w:p>
          <w:p w14:paraId="11A48858" w14:textId="77777777" w:rsidR="0032368D" w:rsidRDefault="0032368D" w:rsidP="0032368D">
            <w:pPr>
              <w:rPr>
                <w:rFonts w:eastAsia="Batang" w:cs="Arial"/>
                <w:lang w:eastAsia="ko-KR"/>
              </w:rPr>
            </w:pPr>
            <w:r>
              <w:rPr>
                <w:rFonts w:eastAsia="Batang" w:cs="Arial"/>
                <w:lang w:eastAsia="ko-KR"/>
              </w:rPr>
              <w:t>Mohamed, Thursday, 15:45</w:t>
            </w:r>
          </w:p>
          <w:p w14:paraId="700F49B8" w14:textId="77777777" w:rsidR="0032368D" w:rsidRDefault="0032368D" w:rsidP="0032368D">
            <w:pPr>
              <w:rPr>
                <w:rFonts w:eastAsia="Batang" w:cs="Arial"/>
                <w:lang w:eastAsia="ko-KR"/>
              </w:rPr>
            </w:pPr>
            <w:r w:rsidRPr="001E1B04">
              <w:rPr>
                <w:rFonts w:eastAsia="Batang" w:cs="Arial"/>
                <w:lang w:eastAsia="ko-KR"/>
              </w:rPr>
              <w:t>I agree to merge C1-214319 into C1-214463</w:t>
            </w:r>
          </w:p>
          <w:p w14:paraId="158C0910" w14:textId="77777777" w:rsidR="0032368D" w:rsidRPr="00D95972" w:rsidRDefault="0032368D" w:rsidP="0032368D">
            <w:pPr>
              <w:rPr>
                <w:rFonts w:eastAsia="Batang" w:cs="Arial"/>
                <w:lang w:eastAsia="ko-KR"/>
              </w:rPr>
            </w:pPr>
          </w:p>
        </w:tc>
      </w:tr>
      <w:tr w:rsidR="0032368D" w:rsidRPr="00D95972" w14:paraId="60234C8B" w14:textId="77777777" w:rsidTr="0032368D">
        <w:tc>
          <w:tcPr>
            <w:tcW w:w="976" w:type="dxa"/>
            <w:tcBorders>
              <w:top w:val="nil"/>
              <w:left w:val="thinThickThinSmallGap" w:sz="24" w:space="0" w:color="auto"/>
              <w:bottom w:val="nil"/>
            </w:tcBorders>
            <w:shd w:val="clear" w:color="auto" w:fill="auto"/>
          </w:tcPr>
          <w:p w14:paraId="34887009"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713ED52B"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1284D2E7" w14:textId="77777777" w:rsidR="0032368D" w:rsidRPr="00D95972" w:rsidRDefault="00D36331" w:rsidP="0032368D">
            <w:pPr>
              <w:overflowPunct/>
              <w:autoSpaceDE/>
              <w:autoSpaceDN/>
              <w:adjustRightInd/>
              <w:textAlignment w:val="auto"/>
              <w:rPr>
                <w:rFonts w:cs="Arial"/>
                <w:lang w:val="en-US"/>
              </w:rPr>
            </w:pPr>
            <w:hyperlink r:id="rId337" w:history="1">
              <w:r w:rsidR="0032368D">
                <w:rPr>
                  <w:rStyle w:val="Hyperlink"/>
                </w:rPr>
                <w:t>C1-214320</w:t>
              </w:r>
            </w:hyperlink>
          </w:p>
        </w:tc>
        <w:tc>
          <w:tcPr>
            <w:tcW w:w="4191" w:type="dxa"/>
            <w:gridSpan w:val="3"/>
            <w:tcBorders>
              <w:top w:val="single" w:sz="4" w:space="0" w:color="auto"/>
              <w:bottom w:val="single" w:sz="4" w:space="0" w:color="auto"/>
            </w:tcBorders>
            <w:shd w:val="clear" w:color="auto" w:fill="auto"/>
          </w:tcPr>
          <w:p w14:paraId="0C9B9A33" w14:textId="77777777" w:rsidR="0032368D" w:rsidRPr="00D95972" w:rsidRDefault="0032368D" w:rsidP="0032368D">
            <w:pPr>
              <w:rPr>
                <w:rFonts w:cs="Arial"/>
              </w:rPr>
            </w:pPr>
            <w:r>
              <w:rPr>
                <w:rFonts w:cs="Arial"/>
              </w:rPr>
              <w:t>Adding the trigger for 5G ProSe remote UE information request procedure</w:t>
            </w:r>
          </w:p>
        </w:tc>
        <w:tc>
          <w:tcPr>
            <w:tcW w:w="1767" w:type="dxa"/>
            <w:tcBorders>
              <w:top w:val="single" w:sz="4" w:space="0" w:color="auto"/>
              <w:bottom w:val="single" w:sz="4" w:space="0" w:color="auto"/>
            </w:tcBorders>
            <w:shd w:val="clear" w:color="auto" w:fill="auto"/>
          </w:tcPr>
          <w:p w14:paraId="4877456F"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2AF81ED"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182954" w14:textId="77777777" w:rsidR="0032368D" w:rsidRDefault="0032368D" w:rsidP="0032368D">
            <w:pPr>
              <w:rPr>
                <w:rFonts w:eastAsia="Batang" w:cs="Arial"/>
                <w:lang w:eastAsia="ko-KR"/>
              </w:rPr>
            </w:pPr>
            <w:r>
              <w:rPr>
                <w:rFonts w:eastAsia="Batang" w:cs="Arial"/>
                <w:lang w:eastAsia="ko-KR"/>
              </w:rPr>
              <w:t>Postponed</w:t>
            </w:r>
          </w:p>
          <w:p w14:paraId="33F65941" w14:textId="77777777" w:rsidR="0032368D" w:rsidRDefault="0032368D" w:rsidP="0032368D">
            <w:pPr>
              <w:rPr>
                <w:rFonts w:eastAsia="Batang" w:cs="Arial"/>
                <w:lang w:eastAsia="ko-KR"/>
              </w:rPr>
            </w:pPr>
            <w:r>
              <w:rPr>
                <w:rFonts w:eastAsia="Batang" w:cs="Arial"/>
                <w:lang w:eastAsia="ko-KR"/>
              </w:rPr>
              <w:t>Requested by author, Tuesday, 10:13</w:t>
            </w:r>
          </w:p>
          <w:p w14:paraId="0CCACF02" w14:textId="77777777" w:rsidR="0032368D" w:rsidRDefault="0032368D" w:rsidP="0032368D">
            <w:pPr>
              <w:rPr>
                <w:rFonts w:eastAsia="Batang" w:cs="Arial"/>
                <w:lang w:eastAsia="ko-KR"/>
              </w:rPr>
            </w:pPr>
          </w:p>
          <w:p w14:paraId="5B7442A3" w14:textId="77777777" w:rsidR="0032368D" w:rsidRDefault="0032368D" w:rsidP="0032368D">
            <w:pPr>
              <w:rPr>
                <w:rFonts w:eastAsia="Batang" w:cs="Arial"/>
                <w:lang w:eastAsia="ko-KR"/>
              </w:rPr>
            </w:pPr>
            <w:r>
              <w:rPr>
                <w:rFonts w:eastAsia="Batang" w:cs="Arial"/>
                <w:lang w:eastAsia="ko-KR"/>
              </w:rPr>
              <w:t>Yizhong, Thursday, 6:20</w:t>
            </w:r>
          </w:p>
          <w:p w14:paraId="162D48ED" w14:textId="77777777" w:rsidR="0032368D" w:rsidRDefault="0032368D" w:rsidP="0032368D">
            <w:pPr>
              <w:rPr>
                <w:rFonts w:eastAsia="Batang" w:cs="Arial"/>
                <w:lang w:eastAsia="ko-KR"/>
              </w:rPr>
            </w:pPr>
            <w:r>
              <w:rPr>
                <w:rFonts w:eastAsia="Batang" w:cs="Arial"/>
                <w:lang w:eastAsia="ko-KR"/>
              </w:rPr>
              <w:t>Revision required</w:t>
            </w:r>
          </w:p>
          <w:p w14:paraId="62535A2D" w14:textId="77777777" w:rsidR="0032368D" w:rsidRDefault="0032368D" w:rsidP="0032368D">
            <w:pPr>
              <w:rPr>
                <w:rFonts w:eastAsia="Batang" w:cs="Arial"/>
                <w:lang w:eastAsia="ko-KR"/>
              </w:rPr>
            </w:pPr>
          </w:p>
          <w:p w14:paraId="32B76563" w14:textId="77777777" w:rsidR="0032368D" w:rsidRDefault="0032368D" w:rsidP="0032368D">
            <w:pPr>
              <w:rPr>
                <w:rFonts w:eastAsia="Batang" w:cs="Arial"/>
                <w:lang w:eastAsia="ko-KR"/>
              </w:rPr>
            </w:pPr>
            <w:r>
              <w:rPr>
                <w:rFonts w:eastAsia="Batang" w:cs="Arial"/>
                <w:lang w:eastAsia="ko-KR"/>
              </w:rPr>
              <w:t>Ivo, Thursday, 8:40</w:t>
            </w:r>
          </w:p>
          <w:p w14:paraId="40B9562A" w14:textId="77777777" w:rsidR="0032368D" w:rsidRDefault="0032368D" w:rsidP="0032368D">
            <w:pPr>
              <w:rPr>
                <w:rFonts w:eastAsia="Batang" w:cs="Arial"/>
                <w:lang w:eastAsia="ko-KR"/>
              </w:rPr>
            </w:pPr>
            <w:r>
              <w:rPr>
                <w:rFonts w:eastAsia="Batang" w:cs="Arial"/>
                <w:lang w:eastAsia="ko-KR"/>
              </w:rPr>
              <w:t>Revision required</w:t>
            </w:r>
          </w:p>
          <w:p w14:paraId="212B62E0" w14:textId="77777777" w:rsidR="0032368D" w:rsidRDefault="0032368D" w:rsidP="0032368D">
            <w:pPr>
              <w:rPr>
                <w:rFonts w:eastAsia="Batang" w:cs="Arial"/>
                <w:lang w:eastAsia="ko-KR"/>
              </w:rPr>
            </w:pPr>
          </w:p>
          <w:p w14:paraId="187CE825" w14:textId="77777777" w:rsidR="0032368D" w:rsidRDefault="0032368D" w:rsidP="0032368D">
            <w:pPr>
              <w:rPr>
                <w:rFonts w:eastAsia="Batang" w:cs="Arial"/>
                <w:lang w:eastAsia="ko-KR"/>
              </w:rPr>
            </w:pPr>
            <w:r>
              <w:rPr>
                <w:rFonts w:eastAsia="Batang" w:cs="Arial"/>
                <w:lang w:eastAsia="ko-KR"/>
              </w:rPr>
              <w:t>Sunghoon, Thursday, 13:57</w:t>
            </w:r>
          </w:p>
          <w:p w14:paraId="0AE292D6" w14:textId="77777777" w:rsidR="0032368D" w:rsidRDefault="0032368D" w:rsidP="0032368D">
            <w:pPr>
              <w:rPr>
                <w:rFonts w:eastAsia="Batang" w:cs="Arial"/>
                <w:lang w:eastAsia="ko-KR"/>
              </w:rPr>
            </w:pPr>
            <w:r>
              <w:rPr>
                <w:rFonts w:eastAsia="Batang" w:cs="Arial"/>
                <w:lang w:eastAsia="ko-KR"/>
              </w:rPr>
              <w:t>Objection or request to postpone</w:t>
            </w:r>
          </w:p>
          <w:p w14:paraId="3127C27B" w14:textId="77777777" w:rsidR="0032368D" w:rsidRDefault="0032368D" w:rsidP="0032368D">
            <w:pPr>
              <w:rPr>
                <w:rFonts w:eastAsia="Batang" w:cs="Arial"/>
                <w:lang w:eastAsia="ko-KR"/>
              </w:rPr>
            </w:pPr>
          </w:p>
          <w:p w14:paraId="5D5CBF00" w14:textId="77777777" w:rsidR="0032368D" w:rsidRDefault="0032368D" w:rsidP="0032368D">
            <w:pPr>
              <w:rPr>
                <w:rFonts w:eastAsia="Batang" w:cs="Arial"/>
                <w:lang w:eastAsia="ko-KR"/>
              </w:rPr>
            </w:pPr>
            <w:r>
              <w:rPr>
                <w:rFonts w:eastAsia="Batang" w:cs="Arial"/>
                <w:lang w:eastAsia="ko-KR"/>
              </w:rPr>
              <w:t>Mohamed, Thursday, 17:11</w:t>
            </w:r>
          </w:p>
          <w:p w14:paraId="4A18466E" w14:textId="77777777" w:rsidR="0032368D" w:rsidRDefault="0032368D" w:rsidP="0032368D">
            <w:pPr>
              <w:rPr>
                <w:rFonts w:eastAsia="Batang" w:cs="Arial"/>
                <w:lang w:eastAsia="ko-KR"/>
              </w:rPr>
            </w:pPr>
            <w:r>
              <w:rPr>
                <w:rFonts w:eastAsia="Batang" w:cs="Arial"/>
                <w:lang w:eastAsia="ko-KR"/>
              </w:rPr>
              <w:t>Answers the comments</w:t>
            </w:r>
          </w:p>
          <w:p w14:paraId="2052C53A" w14:textId="77777777" w:rsidR="0032368D" w:rsidRDefault="0032368D" w:rsidP="0032368D">
            <w:pPr>
              <w:rPr>
                <w:rFonts w:eastAsia="Batang" w:cs="Arial"/>
                <w:lang w:eastAsia="ko-KR"/>
              </w:rPr>
            </w:pPr>
          </w:p>
          <w:p w14:paraId="2264FEB0" w14:textId="77777777" w:rsidR="0032368D" w:rsidRDefault="0032368D" w:rsidP="0032368D">
            <w:pPr>
              <w:rPr>
                <w:rFonts w:eastAsia="Batang" w:cs="Arial"/>
                <w:lang w:eastAsia="ko-KR"/>
              </w:rPr>
            </w:pPr>
            <w:r>
              <w:rPr>
                <w:rFonts w:eastAsia="Batang" w:cs="Arial"/>
                <w:lang w:eastAsia="ko-KR"/>
              </w:rPr>
              <w:t>Rae, Friday, 4:06</w:t>
            </w:r>
          </w:p>
          <w:p w14:paraId="178B7DC2" w14:textId="77777777" w:rsidR="0032368D" w:rsidRDefault="0032368D" w:rsidP="0032368D">
            <w:pPr>
              <w:rPr>
                <w:rFonts w:eastAsia="Batang" w:cs="Arial"/>
                <w:lang w:eastAsia="ko-KR"/>
              </w:rPr>
            </w:pPr>
            <w:r>
              <w:rPr>
                <w:rFonts w:eastAsia="Batang" w:cs="Arial"/>
                <w:lang w:eastAsia="ko-KR"/>
              </w:rPr>
              <w:t>Answers to Mohamed</w:t>
            </w:r>
          </w:p>
          <w:p w14:paraId="5D642A75" w14:textId="77777777" w:rsidR="0032368D" w:rsidRDefault="0032368D" w:rsidP="0032368D">
            <w:pPr>
              <w:rPr>
                <w:rFonts w:eastAsia="Batang" w:cs="Arial"/>
                <w:lang w:eastAsia="ko-KR"/>
              </w:rPr>
            </w:pPr>
          </w:p>
          <w:p w14:paraId="66BDA012" w14:textId="77777777" w:rsidR="0032368D" w:rsidRDefault="0032368D" w:rsidP="0032368D">
            <w:pPr>
              <w:rPr>
                <w:rFonts w:eastAsia="Batang" w:cs="Arial"/>
                <w:lang w:eastAsia="ko-KR"/>
              </w:rPr>
            </w:pPr>
            <w:r>
              <w:rPr>
                <w:rFonts w:eastAsia="Batang" w:cs="Arial"/>
                <w:lang w:eastAsia="ko-KR"/>
              </w:rPr>
              <w:t>Ivo, Friday, 12:06</w:t>
            </w:r>
          </w:p>
          <w:p w14:paraId="13B2BD04" w14:textId="77777777" w:rsidR="0032368D" w:rsidRDefault="0032368D" w:rsidP="0032368D">
            <w:pPr>
              <w:rPr>
                <w:rFonts w:eastAsia="Batang" w:cs="Arial"/>
                <w:lang w:eastAsia="ko-KR"/>
              </w:rPr>
            </w:pPr>
            <w:r>
              <w:rPr>
                <w:rFonts w:eastAsia="Batang" w:cs="Arial"/>
                <w:lang w:eastAsia="ko-KR"/>
              </w:rPr>
              <w:t>Answers to Rae</w:t>
            </w:r>
          </w:p>
          <w:p w14:paraId="4B09FA33" w14:textId="77777777" w:rsidR="0032368D" w:rsidRDefault="0032368D" w:rsidP="0032368D">
            <w:pPr>
              <w:rPr>
                <w:rFonts w:eastAsia="Batang" w:cs="Arial"/>
                <w:lang w:eastAsia="ko-KR"/>
              </w:rPr>
            </w:pPr>
          </w:p>
          <w:p w14:paraId="58D055C3" w14:textId="77777777" w:rsidR="0032368D" w:rsidRDefault="0032368D" w:rsidP="0032368D">
            <w:pPr>
              <w:rPr>
                <w:rFonts w:eastAsia="Batang" w:cs="Arial"/>
                <w:lang w:eastAsia="ko-KR"/>
              </w:rPr>
            </w:pPr>
            <w:r>
              <w:rPr>
                <w:rFonts w:eastAsia="Batang" w:cs="Arial"/>
                <w:lang w:eastAsia="ko-KR"/>
              </w:rPr>
              <w:t>Sunghoon, Monday, 2:01</w:t>
            </w:r>
          </w:p>
          <w:p w14:paraId="4B76EE82" w14:textId="77777777" w:rsidR="0032368D" w:rsidRDefault="0032368D" w:rsidP="0032368D">
            <w:pPr>
              <w:rPr>
                <w:rFonts w:eastAsia="Batang" w:cs="Arial"/>
                <w:lang w:eastAsia="ko-KR"/>
              </w:rPr>
            </w:pPr>
            <w:r>
              <w:rPr>
                <w:rFonts w:eastAsia="Batang" w:cs="Arial"/>
                <w:lang w:eastAsia="ko-KR"/>
              </w:rPr>
              <w:t>Request to postpone</w:t>
            </w:r>
          </w:p>
          <w:p w14:paraId="2CA8D4CF" w14:textId="77777777" w:rsidR="0032368D" w:rsidRDefault="0032368D" w:rsidP="0032368D">
            <w:pPr>
              <w:rPr>
                <w:rFonts w:eastAsia="Batang" w:cs="Arial"/>
                <w:lang w:eastAsia="ko-KR"/>
              </w:rPr>
            </w:pPr>
          </w:p>
          <w:p w14:paraId="63F8CC09" w14:textId="77777777" w:rsidR="0032368D" w:rsidRDefault="0032368D" w:rsidP="0032368D">
            <w:pPr>
              <w:rPr>
                <w:rFonts w:eastAsia="Batang" w:cs="Arial"/>
                <w:lang w:eastAsia="ko-KR"/>
              </w:rPr>
            </w:pPr>
            <w:r>
              <w:rPr>
                <w:rFonts w:eastAsia="Batang" w:cs="Arial"/>
                <w:lang w:eastAsia="ko-KR"/>
              </w:rPr>
              <w:t>Mohamed, Tuesday, 10:13</w:t>
            </w:r>
          </w:p>
          <w:p w14:paraId="5AB85002" w14:textId="77777777" w:rsidR="0032368D" w:rsidRDefault="0032368D" w:rsidP="0032368D">
            <w:pPr>
              <w:rPr>
                <w:rFonts w:eastAsia="Batang" w:cs="Arial"/>
                <w:lang w:eastAsia="ko-KR"/>
              </w:rPr>
            </w:pPr>
            <w:r>
              <w:rPr>
                <w:rFonts w:eastAsia="Batang" w:cs="Arial"/>
                <w:lang w:eastAsia="ko-KR"/>
              </w:rPr>
              <w:t>Request to postpone</w:t>
            </w:r>
          </w:p>
          <w:p w14:paraId="6BE2354A" w14:textId="77777777" w:rsidR="0032368D" w:rsidRPr="00D95972" w:rsidRDefault="0032368D" w:rsidP="0032368D">
            <w:pPr>
              <w:rPr>
                <w:rFonts w:eastAsia="Batang" w:cs="Arial"/>
                <w:lang w:eastAsia="ko-KR"/>
              </w:rPr>
            </w:pPr>
          </w:p>
        </w:tc>
      </w:tr>
      <w:tr w:rsidR="0032368D" w:rsidRPr="00D95972" w14:paraId="0B70F9D3" w14:textId="77777777" w:rsidTr="0032368D">
        <w:tc>
          <w:tcPr>
            <w:tcW w:w="976" w:type="dxa"/>
            <w:tcBorders>
              <w:top w:val="nil"/>
              <w:left w:val="thinThickThinSmallGap" w:sz="24" w:space="0" w:color="auto"/>
              <w:bottom w:val="nil"/>
            </w:tcBorders>
            <w:shd w:val="clear" w:color="auto" w:fill="auto"/>
          </w:tcPr>
          <w:p w14:paraId="453C69A8"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39AE20DB"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682F4EB1" w14:textId="77777777" w:rsidR="0032368D" w:rsidRPr="00D95972" w:rsidRDefault="00D36331" w:rsidP="0032368D">
            <w:pPr>
              <w:overflowPunct/>
              <w:autoSpaceDE/>
              <w:autoSpaceDN/>
              <w:adjustRightInd/>
              <w:textAlignment w:val="auto"/>
              <w:rPr>
                <w:rFonts w:cs="Arial"/>
                <w:lang w:val="en-US"/>
              </w:rPr>
            </w:pPr>
            <w:hyperlink r:id="rId338" w:history="1">
              <w:r w:rsidR="0032368D">
                <w:rPr>
                  <w:rStyle w:val="Hyperlink"/>
                </w:rPr>
                <w:t>C1-214321</w:t>
              </w:r>
            </w:hyperlink>
          </w:p>
        </w:tc>
        <w:tc>
          <w:tcPr>
            <w:tcW w:w="4191" w:type="dxa"/>
            <w:gridSpan w:val="3"/>
            <w:tcBorders>
              <w:top w:val="single" w:sz="4" w:space="0" w:color="auto"/>
              <w:bottom w:val="single" w:sz="4" w:space="0" w:color="auto"/>
            </w:tcBorders>
            <w:shd w:val="clear" w:color="auto" w:fill="auto"/>
          </w:tcPr>
          <w:p w14:paraId="79EAD408" w14:textId="77777777" w:rsidR="0032368D" w:rsidRPr="00D95972" w:rsidRDefault="0032368D" w:rsidP="0032368D">
            <w:pPr>
              <w:rPr>
                <w:rFonts w:cs="Arial"/>
              </w:rPr>
            </w:pPr>
            <w:r>
              <w:rPr>
                <w:rFonts w:cs="Arial"/>
              </w:rPr>
              <w:t>Introducing the 5G ProSe remote UE information request procedure</w:t>
            </w:r>
          </w:p>
        </w:tc>
        <w:tc>
          <w:tcPr>
            <w:tcW w:w="1767" w:type="dxa"/>
            <w:tcBorders>
              <w:top w:val="single" w:sz="4" w:space="0" w:color="auto"/>
              <w:bottom w:val="single" w:sz="4" w:space="0" w:color="auto"/>
            </w:tcBorders>
            <w:shd w:val="clear" w:color="auto" w:fill="auto"/>
          </w:tcPr>
          <w:p w14:paraId="40D54126"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0312D97"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AECB15" w14:textId="77777777" w:rsidR="0032368D" w:rsidRDefault="0032368D" w:rsidP="0032368D">
            <w:pPr>
              <w:rPr>
                <w:rFonts w:eastAsia="Batang" w:cs="Arial"/>
                <w:lang w:eastAsia="ko-KR"/>
              </w:rPr>
            </w:pPr>
            <w:r>
              <w:rPr>
                <w:rFonts w:eastAsia="Batang" w:cs="Arial"/>
                <w:lang w:eastAsia="ko-KR"/>
              </w:rPr>
              <w:t>Postponed</w:t>
            </w:r>
          </w:p>
          <w:p w14:paraId="4C6FD47A" w14:textId="77777777" w:rsidR="00B404BF" w:rsidRDefault="00B404BF" w:rsidP="0032368D">
            <w:pPr>
              <w:rPr>
                <w:rFonts w:eastAsia="Batang" w:cs="Arial"/>
                <w:lang w:eastAsia="ko-KR"/>
              </w:rPr>
            </w:pPr>
          </w:p>
          <w:p w14:paraId="11B19436" w14:textId="1EAF76DE" w:rsidR="0032368D" w:rsidRDefault="0032368D" w:rsidP="0032368D">
            <w:pPr>
              <w:rPr>
                <w:rFonts w:eastAsia="Batang" w:cs="Arial"/>
                <w:lang w:eastAsia="ko-KR"/>
              </w:rPr>
            </w:pPr>
            <w:r>
              <w:rPr>
                <w:rFonts w:eastAsia="Batang" w:cs="Arial"/>
                <w:lang w:eastAsia="ko-KR"/>
              </w:rPr>
              <w:t>Requested by author, Tuesday, 10:13</w:t>
            </w:r>
          </w:p>
          <w:p w14:paraId="648F9C34" w14:textId="77777777" w:rsidR="0032368D" w:rsidRDefault="0032368D" w:rsidP="0032368D">
            <w:pPr>
              <w:rPr>
                <w:rFonts w:eastAsia="Batang" w:cs="Arial"/>
                <w:lang w:eastAsia="ko-KR"/>
              </w:rPr>
            </w:pPr>
          </w:p>
          <w:p w14:paraId="746866C1" w14:textId="77777777" w:rsidR="0032368D" w:rsidRDefault="0032368D" w:rsidP="0032368D">
            <w:pPr>
              <w:rPr>
                <w:rFonts w:eastAsia="Batang" w:cs="Arial"/>
                <w:lang w:eastAsia="ko-KR"/>
              </w:rPr>
            </w:pPr>
            <w:r>
              <w:rPr>
                <w:rFonts w:eastAsia="Batang" w:cs="Arial"/>
                <w:lang w:eastAsia="ko-KR"/>
              </w:rPr>
              <w:t>Yizhong, Thursday, 6:17</w:t>
            </w:r>
          </w:p>
          <w:p w14:paraId="643B0195" w14:textId="77777777" w:rsidR="0032368D" w:rsidRDefault="0032368D" w:rsidP="0032368D">
            <w:pPr>
              <w:rPr>
                <w:rFonts w:eastAsia="Batang" w:cs="Arial"/>
                <w:lang w:eastAsia="ko-KR"/>
              </w:rPr>
            </w:pPr>
            <w:r>
              <w:rPr>
                <w:rFonts w:eastAsia="Batang" w:cs="Arial"/>
                <w:lang w:eastAsia="ko-KR"/>
              </w:rPr>
              <w:t>Revision required</w:t>
            </w:r>
          </w:p>
          <w:p w14:paraId="46B89A8E" w14:textId="77777777" w:rsidR="0032368D" w:rsidRDefault="0032368D" w:rsidP="0032368D">
            <w:pPr>
              <w:rPr>
                <w:rFonts w:eastAsia="Batang" w:cs="Arial"/>
                <w:lang w:eastAsia="ko-KR"/>
              </w:rPr>
            </w:pPr>
          </w:p>
          <w:p w14:paraId="330E02DE" w14:textId="77777777" w:rsidR="0032368D" w:rsidRDefault="0032368D" w:rsidP="0032368D">
            <w:pPr>
              <w:rPr>
                <w:rFonts w:eastAsia="Batang" w:cs="Arial"/>
                <w:lang w:eastAsia="ko-KR"/>
              </w:rPr>
            </w:pPr>
            <w:r>
              <w:rPr>
                <w:rFonts w:eastAsia="Batang" w:cs="Arial"/>
                <w:lang w:eastAsia="ko-KR"/>
              </w:rPr>
              <w:t>Ivo, Thursday, 8:40</w:t>
            </w:r>
          </w:p>
          <w:p w14:paraId="3B90CADA" w14:textId="77777777" w:rsidR="0032368D" w:rsidRDefault="0032368D" w:rsidP="0032368D">
            <w:pPr>
              <w:rPr>
                <w:rFonts w:eastAsia="Batang" w:cs="Arial"/>
                <w:lang w:eastAsia="ko-KR"/>
              </w:rPr>
            </w:pPr>
            <w:r>
              <w:rPr>
                <w:rFonts w:eastAsia="Batang" w:cs="Arial"/>
                <w:lang w:eastAsia="ko-KR"/>
              </w:rPr>
              <w:t>Revision required</w:t>
            </w:r>
          </w:p>
          <w:p w14:paraId="3CC2DC9F" w14:textId="77777777" w:rsidR="0032368D" w:rsidRDefault="0032368D" w:rsidP="0032368D">
            <w:pPr>
              <w:rPr>
                <w:rFonts w:eastAsia="Batang" w:cs="Arial"/>
                <w:lang w:eastAsia="ko-KR"/>
              </w:rPr>
            </w:pPr>
          </w:p>
          <w:p w14:paraId="1A9687EC" w14:textId="77777777" w:rsidR="0032368D" w:rsidRDefault="0032368D" w:rsidP="0032368D">
            <w:pPr>
              <w:rPr>
                <w:rFonts w:eastAsia="Batang" w:cs="Arial"/>
                <w:lang w:eastAsia="ko-KR"/>
              </w:rPr>
            </w:pPr>
            <w:r>
              <w:rPr>
                <w:rFonts w:eastAsia="Batang" w:cs="Arial"/>
                <w:lang w:eastAsia="ko-KR"/>
              </w:rPr>
              <w:t>Sunghoon, Thursday, 13:58</w:t>
            </w:r>
          </w:p>
          <w:p w14:paraId="1BE91924" w14:textId="77777777" w:rsidR="0032368D" w:rsidRDefault="0032368D" w:rsidP="0032368D">
            <w:pPr>
              <w:rPr>
                <w:rFonts w:eastAsia="Batang" w:cs="Arial"/>
                <w:lang w:eastAsia="ko-KR"/>
              </w:rPr>
            </w:pPr>
            <w:r>
              <w:rPr>
                <w:rFonts w:eastAsia="Batang" w:cs="Arial"/>
                <w:lang w:eastAsia="ko-KR"/>
              </w:rPr>
              <w:t>Objection or request to postpone</w:t>
            </w:r>
          </w:p>
          <w:p w14:paraId="58763A97" w14:textId="77777777" w:rsidR="0032368D" w:rsidRDefault="0032368D" w:rsidP="0032368D">
            <w:pPr>
              <w:rPr>
                <w:rFonts w:eastAsia="Batang" w:cs="Arial"/>
                <w:lang w:eastAsia="ko-KR"/>
              </w:rPr>
            </w:pPr>
          </w:p>
          <w:p w14:paraId="4AB29BC1" w14:textId="77777777" w:rsidR="0032368D" w:rsidRDefault="0032368D" w:rsidP="0032368D">
            <w:pPr>
              <w:rPr>
                <w:rFonts w:eastAsia="Batang" w:cs="Arial"/>
                <w:lang w:eastAsia="ko-KR"/>
              </w:rPr>
            </w:pPr>
            <w:r>
              <w:rPr>
                <w:rFonts w:eastAsia="Batang" w:cs="Arial"/>
                <w:lang w:eastAsia="ko-KR"/>
              </w:rPr>
              <w:t>Mohamed, Thursday, 17:12</w:t>
            </w:r>
          </w:p>
          <w:p w14:paraId="410E2057" w14:textId="77777777" w:rsidR="0032368D" w:rsidRDefault="0032368D" w:rsidP="0032368D">
            <w:pPr>
              <w:rPr>
                <w:rFonts w:eastAsia="Batang" w:cs="Arial"/>
                <w:lang w:eastAsia="ko-KR"/>
              </w:rPr>
            </w:pPr>
            <w:r>
              <w:rPr>
                <w:rFonts w:eastAsia="Batang" w:cs="Arial"/>
                <w:lang w:eastAsia="ko-KR"/>
              </w:rPr>
              <w:t>Answers the comments</w:t>
            </w:r>
          </w:p>
          <w:p w14:paraId="55FB92A7" w14:textId="77777777" w:rsidR="0032368D" w:rsidRDefault="0032368D" w:rsidP="0032368D">
            <w:pPr>
              <w:rPr>
                <w:rFonts w:eastAsia="Batang" w:cs="Arial"/>
                <w:lang w:eastAsia="ko-KR"/>
              </w:rPr>
            </w:pPr>
          </w:p>
          <w:p w14:paraId="2F3603D6" w14:textId="77777777" w:rsidR="0032368D" w:rsidRDefault="0032368D" w:rsidP="0032368D">
            <w:pPr>
              <w:rPr>
                <w:rFonts w:eastAsia="Batang" w:cs="Arial"/>
                <w:lang w:eastAsia="ko-KR"/>
              </w:rPr>
            </w:pPr>
            <w:r>
              <w:rPr>
                <w:rFonts w:eastAsia="Batang" w:cs="Arial"/>
                <w:lang w:eastAsia="ko-KR"/>
              </w:rPr>
              <w:t>Mohamed, Thursday, 17:16</w:t>
            </w:r>
          </w:p>
          <w:p w14:paraId="463DE330" w14:textId="77777777" w:rsidR="0032368D" w:rsidRDefault="0032368D" w:rsidP="0032368D">
            <w:pPr>
              <w:rPr>
                <w:rFonts w:eastAsia="Batang" w:cs="Arial"/>
                <w:lang w:eastAsia="ko-KR"/>
              </w:rPr>
            </w:pPr>
            <w:r>
              <w:rPr>
                <w:rFonts w:eastAsia="Batang" w:cs="Arial"/>
                <w:lang w:eastAsia="ko-KR"/>
              </w:rPr>
              <w:t>Answers the comments</w:t>
            </w:r>
          </w:p>
          <w:p w14:paraId="4F4175FD" w14:textId="77777777" w:rsidR="0032368D" w:rsidRDefault="0032368D" w:rsidP="0032368D">
            <w:pPr>
              <w:rPr>
                <w:rFonts w:eastAsia="Batang" w:cs="Arial"/>
                <w:lang w:eastAsia="ko-KR"/>
              </w:rPr>
            </w:pPr>
          </w:p>
          <w:p w14:paraId="1D5844AD" w14:textId="77777777" w:rsidR="0032368D" w:rsidRDefault="0032368D" w:rsidP="0032368D">
            <w:pPr>
              <w:rPr>
                <w:rFonts w:eastAsia="Batang" w:cs="Arial"/>
                <w:lang w:eastAsia="ko-KR"/>
              </w:rPr>
            </w:pPr>
            <w:r>
              <w:rPr>
                <w:rFonts w:eastAsia="Batang" w:cs="Arial"/>
                <w:lang w:eastAsia="ko-KR"/>
              </w:rPr>
              <w:t>Ivo, Friday, 12:09</w:t>
            </w:r>
          </w:p>
          <w:p w14:paraId="5E4F6B8D" w14:textId="77777777" w:rsidR="0032368D" w:rsidRDefault="0032368D" w:rsidP="0032368D">
            <w:pPr>
              <w:rPr>
                <w:rFonts w:eastAsia="Batang" w:cs="Arial"/>
                <w:lang w:eastAsia="ko-KR"/>
              </w:rPr>
            </w:pPr>
            <w:r>
              <w:rPr>
                <w:rFonts w:eastAsia="Batang" w:cs="Arial"/>
                <w:lang w:eastAsia="ko-KR"/>
              </w:rPr>
              <w:t>Answers to Mohamed</w:t>
            </w:r>
          </w:p>
          <w:p w14:paraId="27DDDDBC" w14:textId="77777777" w:rsidR="0032368D" w:rsidRDefault="0032368D" w:rsidP="0032368D">
            <w:pPr>
              <w:rPr>
                <w:rFonts w:eastAsia="Batang" w:cs="Arial"/>
                <w:lang w:eastAsia="ko-KR"/>
              </w:rPr>
            </w:pPr>
          </w:p>
          <w:p w14:paraId="05904327" w14:textId="77777777" w:rsidR="0032368D" w:rsidRDefault="0032368D" w:rsidP="0032368D">
            <w:pPr>
              <w:rPr>
                <w:rFonts w:eastAsia="Batang" w:cs="Arial"/>
                <w:lang w:eastAsia="ko-KR"/>
              </w:rPr>
            </w:pPr>
            <w:r>
              <w:rPr>
                <w:rFonts w:eastAsia="Batang" w:cs="Arial"/>
                <w:lang w:eastAsia="ko-KR"/>
              </w:rPr>
              <w:t>Sunghoon, Monday, 2:01</w:t>
            </w:r>
          </w:p>
          <w:p w14:paraId="0A6CD815" w14:textId="77777777" w:rsidR="0032368D" w:rsidRDefault="0032368D" w:rsidP="0032368D">
            <w:pPr>
              <w:rPr>
                <w:rFonts w:eastAsia="Batang" w:cs="Arial"/>
                <w:lang w:eastAsia="ko-KR"/>
              </w:rPr>
            </w:pPr>
            <w:r>
              <w:rPr>
                <w:rFonts w:eastAsia="Batang" w:cs="Arial"/>
                <w:lang w:eastAsia="ko-KR"/>
              </w:rPr>
              <w:t>Request to postpone</w:t>
            </w:r>
          </w:p>
          <w:p w14:paraId="0CAA57DA" w14:textId="77777777" w:rsidR="0032368D" w:rsidRDefault="0032368D" w:rsidP="0032368D">
            <w:pPr>
              <w:rPr>
                <w:rFonts w:eastAsia="Batang" w:cs="Arial"/>
                <w:lang w:eastAsia="ko-KR"/>
              </w:rPr>
            </w:pPr>
          </w:p>
          <w:p w14:paraId="7DF8FED6" w14:textId="77777777" w:rsidR="0032368D" w:rsidRDefault="0032368D" w:rsidP="0032368D">
            <w:pPr>
              <w:rPr>
                <w:rFonts w:eastAsia="Batang" w:cs="Arial"/>
                <w:lang w:eastAsia="ko-KR"/>
              </w:rPr>
            </w:pPr>
            <w:r>
              <w:rPr>
                <w:rFonts w:eastAsia="Batang" w:cs="Arial"/>
                <w:lang w:eastAsia="ko-KR"/>
              </w:rPr>
              <w:t>Mohamed, Tuesday, 10:13</w:t>
            </w:r>
          </w:p>
          <w:p w14:paraId="5455643B" w14:textId="77777777" w:rsidR="0032368D" w:rsidRDefault="0032368D" w:rsidP="0032368D">
            <w:pPr>
              <w:rPr>
                <w:rFonts w:eastAsia="Batang" w:cs="Arial"/>
                <w:lang w:eastAsia="ko-KR"/>
              </w:rPr>
            </w:pPr>
            <w:r>
              <w:rPr>
                <w:rFonts w:eastAsia="Batang" w:cs="Arial"/>
                <w:lang w:eastAsia="ko-KR"/>
              </w:rPr>
              <w:t>Request to postpone</w:t>
            </w:r>
          </w:p>
          <w:p w14:paraId="6AF31B73" w14:textId="77777777" w:rsidR="0032368D" w:rsidRPr="00D95972" w:rsidRDefault="0032368D" w:rsidP="0032368D">
            <w:pPr>
              <w:rPr>
                <w:rFonts w:eastAsia="Batang" w:cs="Arial"/>
                <w:lang w:eastAsia="ko-KR"/>
              </w:rPr>
            </w:pPr>
          </w:p>
        </w:tc>
      </w:tr>
      <w:tr w:rsidR="0032368D" w:rsidRPr="00D95972" w14:paraId="70F8882F" w14:textId="77777777" w:rsidTr="0032368D">
        <w:tc>
          <w:tcPr>
            <w:tcW w:w="976" w:type="dxa"/>
            <w:tcBorders>
              <w:top w:val="nil"/>
              <w:left w:val="thinThickThinSmallGap" w:sz="24" w:space="0" w:color="auto"/>
              <w:bottom w:val="nil"/>
            </w:tcBorders>
            <w:shd w:val="clear" w:color="auto" w:fill="auto"/>
          </w:tcPr>
          <w:p w14:paraId="082CCEA0"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39FF81BA"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1A209FDA" w14:textId="77777777" w:rsidR="0032368D" w:rsidRPr="00D95972" w:rsidRDefault="00D36331" w:rsidP="0032368D">
            <w:pPr>
              <w:overflowPunct/>
              <w:autoSpaceDE/>
              <w:autoSpaceDN/>
              <w:adjustRightInd/>
              <w:textAlignment w:val="auto"/>
              <w:rPr>
                <w:rFonts w:cs="Arial"/>
                <w:lang w:val="en-US"/>
              </w:rPr>
            </w:pPr>
            <w:hyperlink r:id="rId339" w:history="1">
              <w:r w:rsidR="0032368D">
                <w:rPr>
                  <w:rStyle w:val="Hyperlink"/>
                </w:rPr>
                <w:t>C1-214334</w:t>
              </w:r>
            </w:hyperlink>
          </w:p>
        </w:tc>
        <w:tc>
          <w:tcPr>
            <w:tcW w:w="4191" w:type="dxa"/>
            <w:gridSpan w:val="3"/>
            <w:tcBorders>
              <w:top w:val="single" w:sz="4" w:space="0" w:color="auto"/>
              <w:bottom w:val="single" w:sz="4" w:space="0" w:color="auto"/>
            </w:tcBorders>
            <w:shd w:val="clear" w:color="auto" w:fill="auto"/>
          </w:tcPr>
          <w:p w14:paraId="70A13B85" w14:textId="77777777" w:rsidR="0032368D" w:rsidRPr="00D95972" w:rsidRDefault="0032368D" w:rsidP="0032368D">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auto"/>
          </w:tcPr>
          <w:p w14:paraId="74754889"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26CAD46"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4039DC" w14:textId="77777777" w:rsidR="0032368D" w:rsidRPr="00D95972" w:rsidRDefault="0032368D" w:rsidP="0032368D">
            <w:pPr>
              <w:rPr>
                <w:rFonts w:eastAsia="Batang" w:cs="Arial"/>
                <w:lang w:eastAsia="ko-KR"/>
              </w:rPr>
            </w:pPr>
            <w:r>
              <w:rPr>
                <w:rFonts w:eastAsia="Batang" w:cs="Arial"/>
                <w:lang w:eastAsia="ko-KR"/>
              </w:rPr>
              <w:t>Agreed</w:t>
            </w:r>
          </w:p>
        </w:tc>
      </w:tr>
      <w:tr w:rsidR="0032368D" w:rsidRPr="00D95972" w14:paraId="51AF9053" w14:textId="77777777" w:rsidTr="0032368D">
        <w:tc>
          <w:tcPr>
            <w:tcW w:w="976" w:type="dxa"/>
            <w:tcBorders>
              <w:top w:val="nil"/>
              <w:left w:val="thinThickThinSmallGap" w:sz="24" w:space="0" w:color="auto"/>
              <w:bottom w:val="nil"/>
            </w:tcBorders>
            <w:shd w:val="clear" w:color="auto" w:fill="auto"/>
          </w:tcPr>
          <w:p w14:paraId="098D560F"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0E2B2EFB"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29B60922" w14:textId="77777777" w:rsidR="0032368D" w:rsidRPr="00D95972" w:rsidRDefault="00D36331" w:rsidP="0032368D">
            <w:pPr>
              <w:overflowPunct/>
              <w:autoSpaceDE/>
              <w:autoSpaceDN/>
              <w:adjustRightInd/>
              <w:textAlignment w:val="auto"/>
              <w:rPr>
                <w:rFonts w:cs="Arial"/>
                <w:lang w:val="en-US"/>
              </w:rPr>
            </w:pPr>
            <w:hyperlink r:id="rId340" w:history="1">
              <w:r w:rsidR="0032368D">
                <w:rPr>
                  <w:rStyle w:val="Hyperlink"/>
                </w:rPr>
                <w:t>C1-214464</w:t>
              </w:r>
            </w:hyperlink>
          </w:p>
        </w:tc>
        <w:tc>
          <w:tcPr>
            <w:tcW w:w="4191" w:type="dxa"/>
            <w:gridSpan w:val="3"/>
            <w:tcBorders>
              <w:top w:val="single" w:sz="4" w:space="0" w:color="auto"/>
              <w:bottom w:val="single" w:sz="4" w:space="0" w:color="auto"/>
            </w:tcBorders>
            <w:shd w:val="clear" w:color="auto" w:fill="auto"/>
          </w:tcPr>
          <w:p w14:paraId="47892ECC" w14:textId="77777777" w:rsidR="0032368D" w:rsidRPr="00D95972" w:rsidRDefault="0032368D" w:rsidP="0032368D">
            <w:pPr>
              <w:rPr>
                <w:rFonts w:cs="Arial"/>
              </w:rPr>
            </w:pPr>
            <w:r>
              <w:rPr>
                <w:rFonts w:cs="Arial"/>
              </w:rPr>
              <w:t>Sepration of Layer-2 and Layer-3 Relay in provision and the UE-requested ProSeP policy provisioning procedure</w:t>
            </w:r>
          </w:p>
        </w:tc>
        <w:tc>
          <w:tcPr>
            <w:tcW w:w="1767" w:type="dxa"/>
            <w:tcBorders>
              <w:top w:val="single" w:sz="4" w:space="0" w:color="auto"/>
              <w:bottom w:val="single" w:sz="4" w:space="0" w:color="auto"/>
            </w:tcBorders>
            <w:shd w:val="clear" w:color="auto" w:fill="auto"/>
          </w:tcPr>
          <w:p w14:paraId="74D532F4" w14:textId="77777777" w:rsidR="0032368D" w:rsidRPr="00D95972" w:rsidRDefault="0032368D" w:rsidP="0032368D">
            <w:pPr>
              <w:rPr>
                <w:rFonts w:cs="Arial"/>
              </w:rPr>
            </w:pPr>
            <w:r>
              <w:rPr>
                <w:rFonts w:cs="Arial"/>
              </w:rPr>
              <w:t>vivo</w:t>
            </w:r>
          </w:p>
        </w:tc>
        <w:tc>
          <w:tcPr>
            <w:tcW w:w="826" w:type="dxa"/>
            <w:tcBorders>
              <w:top w:val="single" w:sz="4" w:space="0" w:color="auto"/>
              <w:bottom w:val="single" w:sz="4" w:space="0" w:color="auto"/>
            </w:tcBorders>
            <w:shd w:val="clear" w:color="auto" w:fill="auto"/>
          </w:tcPr>
          <w:p w14:paraId="3210BB98"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F980EC" w14:textId="77777777" w:rsidR="0032368D" w:rsidRDefault="0032368D" w:rsidP="0032368D">
            <w:pPr>
              <w:rPr>
                <w:rFonts w:eastAsia="Batang" w:cs="Arial"/>
                <w:lang w:eastAsia="ko-KR"/>
              </w:rPr>
            </w:pPr>
            <w:r>
              <w:rPr>
                <w:rFonts w:eastAsia="Batang" w:cs="Arial"/>
                <w:lang w:eastAsia="ko-KR"/>
              </w:rPr>
              <w:t>Merged into C1-214443 and its revisions</w:t>
            </w:r>
          </w:p>
          <w:p w14:paraId="6CD3BB3E" w14:textId="77777777" w:rsidR="0032368D" w:rsidRDefault="0032368D" w:rsidP="0032368D">
            <w:pPr>
              <w:rPr>
                <w:rFonts w:eastAsia="Batang" w:cs="Arial"/>
                <w:lang w:eastAsia="ko-KR"/>
              </w:rPr>
            </w:pPr>
          </w:p>
          <w:p w14:paraId="11C32DBE" w14:textId="77777777" w:rsidR="0032368D" w:rsidRDefault="0032368D" w:rsidP="0032368D">
            <w:pPr>
              <w:rPr>
                <w:rFonts w:eastAsia="Batang" w:cs="Arial"/>
                <w:lang w:eastAsia="ko-KR"/>
              </w:rPr>
            </w:pPr>
            <w:r>
              <w:rPr>
                <w:rFonts w:eastAsia="Batang" w:cs="Arial"/>
                <w:lang w:eastAsia="ko-KR"/>
              </w:rPr>
              <w:t>Rae, Thursday, 3:29</w:t>
            </w:r>
          </w:p>
          <w:p w14:paraId="07BE7B03" w14:textId="77777777" w:rsidR="0032368D" w:rsidRDefault="0032368D" w:rsidP="0032368D">
            <w:pPr>
              <w:rPr>
                <w:rFonts w:eastAsia="Batang" w:cs="Arial"/>
                <w:lang w:eastAsia="ko-KR"/>
              </w:rPr>
            </w:pPr>
            <w:r>
              <w:rPr>
                <w:rFonts w:eastAsia="Batang" w:cs="Arial"/>
                <w:lang w:eastAsia="ko-KR"/>
              </w:rPr>
              <w:t>Revision required</w:t>
            </w:r>
          </w:p>
          <w:p w14:paraId="3181E347" w14:textId="77777777" w:rsidR="0032368D" w:rsidRDefault="0032368D" w:rsidP="0032368D">
            <w:pPr>
              <w:rPr>
                <w:rFonts w:eastAsia="Batang" w:cs="Arial"/>
                <w:lang w:eastAsia="ko-KR"/>
              </w:rPr>
            </w:pPr>
          </w:p>
          <w:p w14:paraId="5EF8F5AE" w14:textId="77777777" w:rsidR="0032368D" w:rsidRDefault="0032368D" w:rsidP="0032368D">
            <w:pPr>
              <w:rPr>
                <w:rFonts w:eastAsia="Batang" w:cs="Arial"/>
                <w:lang w:eastAsia="ko-KR"/>
              </w:rPr>
            </w:pPr>
            <w:r>
              <w:rPr>
                <w:rFonts w:eastAsia="Batang" w:cs="Arial"/>
                <w:lang w:eastAsia="ko-KR"/>
              </w:rPr>
              <w:t>Ivo, Thursday, 8:41</w:t>
            </w:r>
          </w:p>
          <w:p w14:paraId="0FF5FAB7" w14:textId="77777777" w:rsidR="0032368D" w:rsidRDefault="0032368D" w:rsidP="0032368D">
            <w:pPr>
              <w:rPr>
                <w:rFonts w:eastAsia="Batang" w:cs="Arial"/>
                <w:lang w:eastAsia="ko-KR"/>
              </w:rPr>
            </w:pPr>
            <w:r>
              <w:rPr>
                <w:rFonts w:eastAsia="Batang" w:cs="Arial"/>
                <w:lang w:eastAsia="ko-KR"/>
              </w:rPr>
              <w:t>Revision required</w:t>
            </w:r>
          </w:p>
          <w:p w14:paraId="6AA00489" w14:textId="77777777" w:rsidR="0032368D" w:rsidRDefault="0032368D" w:rsidP="0032368D">
            <w:pPr>
              <w:rPr>
                <w:rFonts w:eastAsia="Batang" w:cs="Arial"/>
                <w:lang w:eastAsia="ko-KR"/>
              </w:rPr>
            </w:pPr>
          </w:p>
          <w:p w14:paraId="17DAF59B" w14:textId="77777777" w:rsidR="0032368D" w:rsidRDefault="0032368D" w:rsidP="0032368D">
            <w:pPr>
              <w:rPr>
                <w:rFonts w:eastAsia="Batang" w:cs="Arial"/>
                <w:lang w:eastAsia="ko-KR"/>
              </w:rPr>
            </w:pPr>
            <w:r>
              <w:rPr>
                <w:rFonts w:eastAsia="Batang" w:cs="Arial"/>
                <w:lang w:eastAsia="ko-KR"/>
              </w:rPr>
              <w:t>Sunghoon, Thursday, 14:11</w:t>
            </w:r>
          </w:p>
          <w:p w14:paraId="460CFC1F" w14:textId="77777777" w:rsidR="0032368D" w:rsidRDefault="0032368D" w:rsidP="0032368D">
            <w:pPr>
              <w:rPr>
                <w:rFonts w:eastAsia="Batang" w:cs="Arial"/>
                <w:lang w:eastAsia="ko-KR"/>
              </w:rPr>
            </w:pPr>
            <w:r>
              <w:rPr>
                <w:rFonts w:eastAsia="Batang" w:cs="Arial"/>
                <w:lang w:eastAsia="ko-KR"/>
              </w:rPr>
              <w:t>Revision required</w:t>
            </w:r>
          </w:p>
          <w:p w14:paraId="7B310FAB" w14:textId="77777777" w:rsidR="0032368D" w:rsidRDefault="0032368D" w:rsidP="0032368D">
            <w:pPr>
              <w:rPr>
                <w:rFonts w:eastAsia="Batang" w:cs="Arial"/>
                <w:lang w:eastAsia="ko-KR"/>
              </w:rPr>
            </w:pPr>
          </w:p>
          <w:p w14:paraId="24330E3B" w14:textId="77777777" w:rsidR="0032368D" w:rsidRDefault="0032368D" w:rsidP="0032368D">
            <w:pPr>
              <w:rPr>
                <w:rFonts w:eastAsia="Batang" w:cs="Arial"/>
                <w:lang w:eastAsia="ko-KR"/>
              </w:rPr>
            </w:pPr>
            <w:r>
              <w:rPr>
                <w:rFonts w:eastAsia="Batang" w:cs="Arial"/>
                <w:lang w:eastAsia="ko-KR"/>
              </w:rPr>
              <w:t>Yizhong, Monday, 11:57</w:t>
            </w:r>
          </w:p>
          <w:p w14:paraId="55B5B1B1" w14:textId="77777777" w:rsidR="0032368D" w:rsidRDefault="0032368D" w:rsidP="0032368D">
            <w:pPr>
              <w:rPr>
                <w:rFonts w:eastAsia="Batang" w:cs="Arial"/>
                <w:lang w:eastAsia="ko-KR"/>
              </w:rPr>
            </w:pPr>
            <w:r>
              <w:rPr>
                <w:rFonts w:eastAsia="Batang" w:cs="Arial"/>
                <w:lang w:eastAsia="ko-KR"/>
              </w:rPr>
              <w:t>Proposes to merge C1-214464 into C1-214443</w:t>
            </w:r>
          </w:p>
          <w:p w14:paraId="366EBF59" w14:textId="77777777" w:rsidR="0032368D" w:rsidRPr="00D95972" w:rsidRDefault="0032368D" w:rsidP="0032368D">
            <w:pPr>
              <w:rPr>
                <w:rFonts w:eastAsia="Batang" w:cs="Arial"/>
                <w:lang w:eastAsia="ko-KR"/>
              </w:rPr>
            </w:pPr>
          </w:p>
        </w:tc>
      </w:tr>
      <w:tr w:rsidR="0032368D" w:rsidRPr="00D95972" w14:paraId="1B5D94C5" w14:textId="77777777" w:rsidTr="0032368D">
        <w:tc>
          <w:tcPr>
            <w:tcW w:w="976" w:type="dxa"/>
            <w:tcBorders>
              <w:top w:val="nil"/>
              <w:left w:val="thinThickThinSmallGap" w:sz="24" w:space="0" w:color="auto"/>
              <w:bottom w:val="nil"/>
            </w:tcBorders>
            <w:shd w:val="clear" w:color="auto" w:fill="auto"/>
          </w:tcPr>
          <w:p w14:paraId="57409592"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63B6DE93"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98593C0" w14:textId="77777777" w:rsidR="0032368D" w:rsidRPr="00D95972" w:rsidRDefault="00D36331" w:rsidP="0032368D">
            <w:pPr>
              <w:overflowPunct/>
              <w:autoSpaceDE/>
              <w:autoSpaceDN/>
              <w:adjustRightInd/>
              <w:textAlignment w:val="auto"/>
              <w:rPr>
                <w:rFonts w:cs="Arial"/>
                <w:lang w:val="en-US"/>
              </w:rPr>
            </w:pPr>
            <w:hyperlink r:id="rId341" w:history="1">
              <w:r w:rsidR="0032368D">
                <w:rPr>
                  <w:rStyle w:val="Hyperlink"/>
                </w:rPr>
                <w:t>C1-214465</w:t>
              </w:r>
            </w:hyperlink>
          </w:p>
        </w:tc>
        <w:tc>
          <w:tcPr>
            <w:tcW w:w="4191" w:type="dxa"/>
            <w:gridSpan w:val="3"/>
            <w:tcBorders>
              <w:top w:val="single" w:sz="4" w:space="0" w:color="auto"/>
              <w:bottom w:val="single" w:sz="4" w:space="0" w:color="auto"/>
            </w:tcBorders>
            <w:shd w:val="clear" w:color="auto" w:fill="auto"/>
          </w:tcPr>
          <w:p w14:paraId="1482319A" w14:textId="77777777" w:rsidR="0032368D" w:rsidRPr="00D95972" w:rsidRDefault="0032368D" w:rsidP="0032368D">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auto"/>
          </w:tcPr>
          <w:p w14:paraId="61B5965E" w14:textId="77777777" w:rsidR="0032368D" w:rsidRPr="00D95972" w:rsidRDefault="0032368D" w:rsidP="0032368D">
            <w:pPr>
              <w:rPr>
                <w:rFonts w:cs="Arial"/>
              </w:rPr>
            </w:pPr>
            <w:r>
              <w:rPr>
                <w:rFonts w:cs="Arial"/>
              </w:rPr>
              <w:t>vivo</w:t>
            </w:r>
          </w:p>
        </w:tc>
        <w:tc>
          <w:tcPr>
            <w:tcW w:w="826" w:type="dxa"/>
            <w:tcBorders>
              <w:top w:val="single" w:sz="4" w:space="0" w:color="auto"/>
              <w:bottom w:val="single" w:sz="4" w:space="0" w:color="auto"/>
            </w:tcBorders>
            <w:shd w:val="clear" w:color="auto" w:fill="auto"/>
          </w:tcPr>
          <w:p w14:paraId="0E56818C"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B492D4" w14:textId="77777777" w:rsidR="0032368D" w:rsidRDefault="0032368D" w:rsidP="0032368D">
            <w:pPr>
              <w:rPr>
                <w:rFonts w:eastAsia="Batang" w:cs="Arial"/>
                <w:lang w:eastAsia="ko-KR"/>
              </w:rPr>
            </w:pPr>
            <w:r>
              <w:rPr>
                <w:rFonts w:eastAsia="Batang" w:cs="Arial"/>
                <w:lang w:eastAsia="ko-KR"/>
              </w:rPr>
              <w:t>Merged into C1-214326 and its revisions</w:t>
            </w:r>
          </w:p>
          <w:p w14:paraId="5571A6FB" w14:textId="77777777" w:rsidR="0032368D" w:rsidRDefault="0032368D" w:rsidP="0032368D">
            <w:pPr>
              <w:rPr>
                <w:rFonts w:eastAsia="Batang" w:cs="Arial"/>
                <w:lang w:eastAsia="ko-KR"/>
              </w:rPr>
            </w:pPr>
          </w:p>
          <w:p w14:paraId="041FCE78" w14:textId="77777777" w:rsidR="0032368D" w:rsidRDefault="0032368D" w:rsidP="0032368D">
            <w:pPr>
              <w:rPr>
                <w:rFonts w:eastAsia="Batang" w:cs="Arial"/>
                <w:lang w:eastAsia="ko-KR"/>
              </w:rPr>
            </w:pPr>
            <w:r>
              <w:rPr>
                <w:rFonts w:eastAsia="Batang" w:cs="Arial"/>
                <w:lang w:eastAsia="ko-KR"/>
              </w:rPr>
              <w:t>Mohamed, Thursday, 2:14</w:t>
            </w:r>
          </w:p>
          <w:p w14:paraId="5340788E" w14:textId="77777777" w:rsidR="0032368D" w:rsidRDefault="0032368D" w:rsidP="0032368D">
            <w:pPr>
              <w:rPr>
                <w:rFonts w:eastAsia="Batang" w:cs="Arial"/>
                <w:lang w:eastAsia="ko-KR"/>
              </w:rPr>
            </w:pPr>
            <w:r>
              <w:rPr>
                <w:rFonts w:eastAsia="Batang" w:cs="Arial"/>
                <w:lang w:eastAsia="ko-KR"/>
              </w:rPr>
              <w:t>Revision required</w:t>
            </w:r>
          </w:p>
          <w:p w14:paraId="6B5DCACE" w14:textId="77777777" w:rsidR="0032368D" w:rsidRDefault="0032368D" w:rsidP="0032368D">
            <w:pPr>
              <w:rPr>
                <w:rFonts w:eastAsia="Batang" w:cs="Arial"/>
                <w:lang w:eastAsia="ko-KR"/>
              </w:rPr>
            </w:pPr>
          </w:p>
          <w:p w14:paraId="083A3E45" w14:textId="77777777" w:rsidR="0032368D" w:rsidRDefault="0032368D" w:rsidP="0032368D">
            <w:pPr>
              <w:rPr>
                <w:rFonts w:eastAsia="Batang" w:cs="Arial"/>
                <w:lang w:eastAsia="ko-KR"/>
              </w:rPr>
            </w:pPr>
            <w:r>
              <w:rPr>
                <w:rFonts w:eastAsia="Batang" w:cs="Arial"/>
                <w:lang w:eastAsia="ko-KR"/>
              </w:rPr>
              <w:t>Ivo, Thursday, 8:41</w:t>
            </w:r>
          </w:p>
          <w:p w14:paraId="3D73933D" w14:textId="77777777" w:rsidR="0032368D" w:rsidRDefault="0032368D" w:rsidP="0032368D">
            <w:pPr>
              <w:rPr>
                <w:rFonts w:eastAsia="Batang" w:cs="Arial"/>
                <w:lang w:eastAsia="ko-KR"/>
              </w:rPr>
            </w:pPr>
            <w:r>
              <w:rPr>
                <w:rFonts w:eastAsia="Batang" w:cs="Arial"/>
                <w:lang w:eastAsia="ko-KR"/>
              </w:rPr>
              <w:t>Revision required</w:t>
            </w:r>
          </w:p>
          <w:p w14:paraId="15E47184" w14:textId="77777777" w:rsidR="0032368D" w:rsidRDefault="0032368D" w:rsidP="0032368D">
            <w:pPr>
              <w:rPr>
                <w:rFonts w:eastAsia="Batang" w:cs="Arial"/>
                <w:lang w:eastAsia="ko-KR"/>
              </w:rPr>
            </w:pPr>
          </w:p>
          <w:p w14:paraId="77E38D12" w14:textId="77777777" w:rsidR="0032368D" w:rsidRDefault="0032368D" w:rsidP="0032368D">
            <w:pPr>
              <w:rPr>
                <w:rFonts w:eastAsia="Batang" w:cs="Arial"/>
                <w:lang w:eastAsia="ko-KR"/>
              </w:rPr>
            </w:pPr>
            <w:r>
              <w:rPr>
                <w:rFonts w:eastAsia="Batang" w:cs="Arial"/>
                <w:lang w:eastAsia="ko-KR"/>
              </w:rPr>
              <w:t>Taimoor, Friday, 1:39</w:t>
            </w:r>
          </w:p>
          <w:p w14:paraId="6FA7ED9D" w14:textId="77777777" w:rsidR="0032368D" w:rsidRDefault="0032368D" w:rsidP="0032368D">
            <w:pPr>
              <w:rPr>
                <w:rFonts w:eastAsia="Batang" w:cs="Arial"/>
                <w:lang w:eastAsia="ko-KR"/>
              </w:rPr>
            </w:pPr>
            <w:r>
              <w:rPr>
                <w:rFonts w:eastAsia="Batang" w:cs="Arial"/>
                <w:lang w:eastAsia="ko-KR"/>
              </w:rPr>
              <w:t>Revision required</w:t>
            </w:r>
          </w:p>
          <w:p w14:paraId="18538677" w14:textId="77777777" w:rsidR="0032368D" w:rsidRDefault="0032368D" w:rsidP="0032368D">
            <w:pPr>
              <w:rPr>
                <w:rFonts w:eastAsia="Batang" w:cs="Arial"/>
                <w:lang w:eastAsia="ko-KR"/>
              </w:rPr>
            </w:pPr>
          </w:p>
          <w:p w14:paraId="575A4265" w14:textId="77777777" w:rsidR="0032368D" w:rsidRDefault="0032368D" w:rsidP="0032368D">
            <w:pPr>
              <w:rPr>
                <w:rFonts w:eastAsia="Batang" w:cs="Arial"/>
                <w:lang w:eastAsia="ko-KR"/>
              </w:rPr>
            </w:pPr>
            <w:r>
              <w:rPr>
                <w:rFonts w:eastAsia="Batang" w:cs="Arial"/>
                <w:lang w:eastAsia="ko-KR"/>
              </w:rPr>
              <w:t>Yizhong, Friday, 9:31</w:t>
            </w:r>
          </w:p>
          <w:p w14:paraId="3CB1FB40" w14:textId="77777777" w:rsidR="0032368D" w:rsidRDefault="0032368D" w:rsidP="0032368D">
            <w:pPr>
              <w:rPr>
                <w:rFonts w:eastAsia="Batang" w:cs="Arial"/>
                <w:lang w:eastAsia="ko-KR"/>
              </w:rPr>
            </w:pPr>
            <w:r>
              <w:rPr>
                <w:rFonts w:eastAsia="Batang" w:cs="Arial"/>
                <w:lang w:eastAsia="ko-KR"/>
              </w:rPr>
              <w:t>Ok to merge C1-214465 into C1-214326</w:t>
            </w:r>
          </w:p>
          <w:p w14:paraId="1300A8EF" w14:textId="77777777" w:rsidR="0032368D" w:rsidRPr="00D95972" w:rsidRDefault="0032368D" w:rsidP="0032368D">
            <w:pPr>
              <w:rPr>
                <w:rFonts w:eastAsia="Batang" w:cs="Arial"/>
                <w:lang w:eastAsia="ko-KR"/>
              </w:rPr>
            </w:pPr>
          </w:p>
        </w:tc>
      </w:tr>
      <w:tr w:rsidR="0032368D" w:rsidRPr="00D95972" w14:paraId="65FDEE14" w14:textId="77777777" w:rsidTr="0032368D">
        <w:tc>
          <w:tcPr>
            <w:tcW w:w="976" w:type="dxa"/>
            <w:tcBorders>
              <w:top w:val="nil"/>
              <w:left w:val="thinThickThinSmallGap" w:sz="24" w:space="0" w:color="auto"/>
              <w:bottom w:val="nil"/>
            </w:tcBorders>
            <w:shd w:val="clear" w:color="auto" w:fill="auto"/>
          </w:tcPr>
          <w:p w14:paraId="70210907"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3E644BFA"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28C3882B" w14:textId="77777777" w:rsidR="0032368D" w:rsidRPr="00D95972" w:rsidRDefault="00D36331" w:rsidP="0032368D">
            <w:pPr>
              <w:overflowPunct/>
              <w:autoSpaceDE/>
              <w:autoSpaceDN/>
              <w:adjustRightInd/>
              <w:textAlignment w:val="auto"/>
              <w:rPr>
                <w:rFonts w:cs="Arial"/>
                <w:lang w:val="en-US"/>
              </w:rPr>
            </w:pPr>
            <w:hyperlink r:id="rId342" w:history="1">
              <w:r w:rsidR="0032368D">
                <w:rPr>
                  <w:rStyle w:val="Hyperlink"/>
                </w:rPr>
                <w:t>C1-214467</w:t>
              </w:r>
            </w:hyperlink>
          </w:p>
        </w:tc>
        <w:tc>
          <w:tcPr>
            <w:tcW w:w="4191" w:type="dxa"/>
            <w:gridSpan w:val="3"/>
            <w:tcBorders>
              <w:top w:val="single" w:sz="4" w:space="0" w:color="auto"/>
              <w:bottom w:val="single" w:sz="4" w:space="0" w:color="auto"/>
            </w:tcBorders>
            <w:shd w:val="clear" w:color="auto" w:fill="auto"/>
          </w:tcPr>
          <w:p w14:paraId="704BA4FF" w14:textId="77777777" w:rsidR="0032368D" w:rsidRPr="00D95972" w:rsidRDefault="0032368D" w:rsidP="0032368D">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auto"/>
          </w:tcPr>
          <w:p w14:paraId="2105C080" w14:textId="77777777" w:rsidR="0032368D" w:rsidRPr="00D95972" w:rsidRDefault="0032368D" w:rsidP="0032368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4B6BDB2"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9855A5" w14:textId="77777777" w:rsidR="0032368D" w:rsidRDefault="0032368D" w:rsidP="0032368D">
            <w:pPr>
              <w:rPr>
                <w:rFonts w:eastAsia="Batang" w:cs="Arial"/>
                <w:lang w:eastAsia="ko-KR"/>
              </w:rPr>
            </w:pPr>
            <w:r>
              <w:rPr>
                <w:rFonts w:eastAsia="Batang" w:cs="Arial"/>
                <w:lang w:eastAsia="ko-KR"/>
              </w:rPr>
              <w:t>Merged into C1-214314 and its revisions</w:t>
            </w:r>
          </w:p>
          <w:p w14:paraId="6C1A57B5" w14:textId="77777777" w:rsidR="0032368D" w:rsidRDefault="0032368D" w:rsidP="0032368D">
            <w:pPr>
              <w:rPr>
                <w:rFonts w:eastAsia="Batang" w:cs="Arial"/>
                <w:lang w:eastAsia="ko-KR"/>
              </w:rPr>
            </w:pPr>
          </w:p>
          <w:p w14:paraId="49A3A082" w14:textId="77777777" w:rsidR="0032368D" w:rsidRDefault="0032368D" w:rsidP="0032368D">
            <w:pPr>
              <w:rPr>
                <w:rFonts w:eastAsia="Batang" w:cs="Arial"/>
                <w:lang w:eastAsia="ko-KR"/>
              </w:rPr>
            </w:pPr>
            <w:r>
              <w:rPr>
                <w:rFonts w:eastAsia="Batang" w:cs="Arial"/>
                <w:lang w:eastAsia="ko-KR"/>
              </w:rPr>
              <w:t>Mohamed, Thursday, 2:16</w:t>
            </w:r>
          </w:p>
          <w:p w14:paraId="2551687B" w14:textId="77777777" w:rsidR="0032368D" w:rsidRDefault="0032368D" w:rsidP="0032368D">
            <w:pPr>
              <w:rPr>
                <w:rFonts w:eastAsia="Batang" w:cs="Arial"/>
                <w:lang w:eastAsia="ko-KR"/>
              </w:rPr>
            </w:pPr>
            <w:r>
              <w:rPr>
                <w:rFonts w:eastAsia="Batang" w:cs="Arial"/>
                <w:lang w:eastAsia="ko-KR"/>
              </w:rPr>
              <w:t>Revision required</w:t>
            </w:r>
          </w:p>
          <w:p w14:paraId="3F21F493" w14:textId="77777777" w:rsidR="0032368D" w:rsidRDefault="0032368D" w:rsidP="0032368D">
            <w:pPr>
              <w:rPr>
                <w:rFonts w:eastAsia="Batang" w:cs="Arial"/>
                <w:lang w:eastAsia="ko-KR"/>
              </w:rPr>
            </w:pPr>
          </w:p>
          <w:p w14:paraId="14B08698" w14:textId="77777777" w:rsidR="0032368D" w:rsidRDefault="0032368D" w:rsidP="0032368D">
            <w:pPr>
              <w:rPr>
                <w:rFonts w:eastAsia="Batang" w:cs="Arial"/>
                <w:lang w:eastAsia="ko-KR"/>
              </w:rPr>
            </w:pPr>
            <w:r>
              <w:rPr>
                <w:rFonts w:eastAsia="Batang" w:cs="Arial"/>
                <w:lang w:eastAsia="ko-KR"/>
              </w:rPr>
              <w:t>Taimoor, Friday, 1:53</w:t>
            </w:r>
          </w:p>
          <w:p w14:paraId="53282ADE" w14:textId="77777777" w:rsidR="0032368D" w:rsidRDefault="0032368D" w:rsidP="0032368D">
            <w:pPr>
              <w:rPr>
                <w:rFonts w:eastAsia="Batang" w:cs="Arial"/>
                <w:lang w:eastAsia="ko-KR"/>
              </w:rPr>
            </w:pPr>
            <w:r>
              <w:rPr>
                <w:rFonts w:eastAsia="Batang" w:cs="Arial"/>
                <w:lang w:eastAsia="ko-KR"/>
              </w:rPr>
              <w:t>Revision required</w:t>
            </w:r>
          </w:p>
          <w:p w14:paraId="47016296" w14:textId="77777777" w:rsidR="0032368D" w:rsidRDefault="0032368D" w:rsidP="0032368D">
            <w:pPr>
              <w:rPr>
                <w:rFonts w:eastAsia="Batang" w:cs="Arial"/>
                <w:lang w:eastAsia="ko-KR"/>
              </w:rPr>
            </w:pPr>
          </w:p>
          <w:p w14:paraId="1B2FE977" w14:textId="77777777" w:rsidR="0032368D" w:rsidRDefault="0032368D" w:rsidP="0032368D">
            <w:pPr>
              <w:rPr>
                <w:rFonts w:eastAsia="Batang" w:cs="Arial"/>
                <w:lang w:eastAsia="ko-KR"/>
              </w:rPr>
            </w:pPr>
            <w:r>
              <w:rPr>
                <w:rFonts w:eastAsia="Batang" w:cs="Arial"/>
                <w:lang w:eastAsia="ko-KR"/>
              </w:rPr>
              <w:t>Rae, Monday, 9:28</w:t>
            </w:r>
          </w:p>
          <w:p w14:paraId="181C2CF6" w14:textId="77777777" w:rsidR="0032368D" w:rsidRDefault="0032368D" w:rsidP="0032368D">
            <w:pPr>
              <w:rPr>
                <w:rFonts w:eastAsia="Batang" w:cs="Arial"/>
                <w:lang w:eastAsia="ko-KR"/>
              </w:rPr>
            </w:pPr>
            <w:r>
              <w:rPr>
                <w:rFonts w:eastAsia="Batang" w:cs="Arial"/>
                <w:lang w:eastAsia="ko-KR"/>
              </w:rPr>
              <w:t>Would like to merge C1-214467 into C1-214314 and co-sign</w:t>
            </w:r>
          </w:p>
          <w:p w14:paraId="0BF58BB9" w14:textId="77777777" w:rsidR="0032368D" w:rsidRPr="00D95972" w:rsidRDefault="0032368D" w:rsidP="0032368D">
            <w:pPr>
              <w:rPr>
                <w:rFonts w:eastAsia="Batang" w:cs="Arial"/>
                <w:lang w:eastAsia="ko-KR"/>
              </w:rPr>
            </w:pPr>
          </w:p>
        </w:tc>
      </w:tr>
      <w:tr w:rsidR="0032368D" w:rsidRPr="00D95972" w14:paraId="7E0E3EE1" w14:textId="77777777" w:rsidTr="0032368D">
        <w:tc>
          <w:tcPr>
            <w:tcW w:w="976" w:type="dxa"/>
            <w:tcBorders>
              <w:top w:val="nil"/>
              <w:left w:val="thinThickThinSmallGap" w:sz="24" w:space="0" w:color="auto"/>
              <w:bottom w:val="nil"/>
            </w:tcBorders>
            <w:shd w:val="clear" w:color="auto" w:fill="auto"/>
          </w:tcPr>
          <w:p w14:paraId="59A3661B"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6C9108C6"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130A9482" w14:textId="77777777" w:rsidR="0032368D" w:rsidRPr="00D95972" w:rsidRDefault="00D36331" w:rsidP="0032368D">
            <w:pPr>
              <w:overflowPunct/>
              <w:autoSpaceDE/>
              <w:autoSpaceDN/>
              <w:adjustRightInd/>
              <w:textAlignment w:val="auto"/>
              <w:rPr>
                <w:rFonts w:cs="Arial"/>
                <w:lang w:val="en-US"/>
              </w:rPr>
            </w:pPr>
            <w:hyperlink r:id="rId343" w:history="1">
              <w:r w:rsidR="0032368D">
                <w:rPr>
                  <w:rStyle w:val="Hyperlink"/>
                </w:rPr>
                <w:t>C1-214469</w:t>
              </w:r>
            </w:hyperlink>
          </w:p>
        </w:tc>
        <w:tc>
          <w:tcPr>
            <w:tcW w:w="4191" w:type="dxa"/>
            <w:gridSpan w:val="3"/>
            <w:tcBorders>
              <w:top w:val="single" w:sz="4" w:space="0" w:color="auto"/>
              <w:bottom w:val="single" w:sz="4" w:space="0" w:color="auto"/>
            </w:tcBorders>
            <w:shd w:val="clear" w:color="auto" w:fill="auto"/>
          </w:tcPr>
          <w:p w14:paraId="17F00D61" w14:textId="77777777" w:rsidR="0032368D" w:rsidRPr="00D95972" w:rsidRDefault="0032368D" w:rsidP="0032368D">
            <w:pPr>
              <w:rPr>
                <w:rFonts w:cs="Arial"/>
              </w:rPr>
            </w:pPr>
            <w:r>
              <w:rPr>
                <w:rFonts w:cs="Arial"/>
              </w:rPr>
              <w:t>Provisioned radio resources</w:t>
            </w:r>
          </w:p>
        </w:tc>
        <w:tc>
          <w:tcPr>
            <w:tcW w:w="1767" w:type="dxa"/>
            <w:tcBorders>
              <w:top w:val="single" w:sz="4" w:space="0" w:color="auto"/>
              <w:bottom w:val="single" w:sz="4" w:space="0" w:color="auto"/>
            </w:tcBorders>
            <w:shd w:val="clear" w:color="auto" w:fill="auto"/>
          </w:tcPr>
          <w:p w14:paraId="6F3E0705" w14:textId="77777777" w:rsidR="0032368D" w:rsidRPr="00D95972" w:rsidRDefault="0032368D" w:rsidP="0032368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9A04147"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F52160" w14:textId="77777777" w:rsidR="0032368D" w:rsidRPr="00D95972" w:rsidRDefault="0032368D" w:rsidP="0032368D">
            <w:pPr>
              <w:rPr>
                <w:rFonts w:eastAsia="Batang" w:cs="Arial"/>
                <w:lang w:eastAsia="ko-KR"/>
              </w:rPr>
            </w:pPr>
            <w:r>
              <w:rPr>
                <w:rFonts w:eastAsia="Batang" w:cs="Arial"/>
                <w:lang w:eastAsia="ko-KR"/>
              </w:rPr>
              <w:t>Agreed</w:t>
            </w:r>
          </w:p>
        </w:tc>
      </w:tr>
      <w:tr w:rsidR="0032368D" w:rsidRPr="00D95972" w14:paraId="4FF97967" w14:textId="77777777" w:rsidTr="0032368D">
        <w:tc>
          <w:tcPr>
            <w:tcW w:w="976" w:type="dxa"/>
            <w:tcBorders>
              <w:top w:val="nil"/>
              <w:left w:val="thinThickThinSmallGap" w:sz="24" w:space="0" w:color="auto"/>
              <w:bottom w:val="nil"/>
            </w:tcBorders>
            <w:shd w:val="clear" w:color="auto" w:fill="auto"/>
          </w:tcPr>
          <w:p w14:paraId="038F4A3C"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2B1F8317"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2F4D208" w14:textId="77777777" w:rsidR="0032368D" w:rsidRPr="00D95972" w:rsidRDefault="00D36331" w:rsidP="0032368D">
            <w:pPr>
              <w:overflowPunct/>
              <w:autoSpaceDE/>
              <w:autoSpaceDN/>
              <w:adjustRightInd/>
              <w:textAlignment w:val="auto"/>
              <w:rPr>
                <w:rFonts w:cs="Arial"/>
                <w:lang w:val="en-US"/>
              </w:rPr>
            </w:pPr>
            <w:hyperlink r:id="rId344" w:history="1">
              <w:r w:rsidR="0032368D">
                <w:rPr>
                  <w:rStyle w:val="Hyperlink"/>
                </w:rPr>
                <w:t>C1-214478</w:t>
              </w:r>
            </w:hyperlink>
          </w:p>
        </w:tc>
        <w:tc>
          <w:tcPr>
            <w:tcW w:w="4191" w:type="dxa"/>
            <w:gridSpan w:val="3"/>
            <w:tcBorders>
              <w:top w:val="single" w:sz="4" w:space="0" w:color="auto"/>
              <w:bottom w:val="single" w:sz="4" w:space="0" w:color="auto"/>
            </w:tcBorders>
            <w:shd w:val="clear" w:color="auto" w:fill="auto"/>
          </w:tcPr>
          <w:p w14:paraId="352A8474" w14:textId="77777777" w:rsidR="0032368D" w:rsidRPr="00D95972" w:rsidRDefault="0032368D" w:rsidP="0032368D">
            <w:pPr>
              <w:rPr>
                <w:rFonts w:cs="Arial"/>
              </w:rPr>
            </w:pPr>
            <w:r>
              <w:rPr>
                <w:rFonts w:cs="Arial"/>
              </w:rPr>
              <w:t>Update on the configuration and precedence of 5G ProSe configuration information</w:t>
            </w:r>
          </w:p>
        </w:tc>
        <w:tc>
          <w:tcPr>
            <w:tcW w:w="1767" w:type="dxa"/>
            <w:tcBorders>
              <w:top w:val="single" w:sz="4" w:space="0" w:color="auto"/>
              <w:bottom w:val="single" w:sz="4" w:space="0" w:color="auto"/>
            </w:tcBorders>
            <w:shd w:val="clear" w:color="auto" w:fill="auto"/>
          </w:tcPr>
          <w:p w14:paraId="3B28203F" w14:textId="77777777" w:rsidR="0032368D" w:rsidRPr="00D95972" w:rsidRDefault="0032368D" w:rsidP="0032368D">
            <w:pPr>
              <w:rPr>
                <w:rFonts w:cs="Arial"/>
              </w:rPr>
            </w:pPr>
            <w:r>
              <w:rPr>
                <w:rFonts w:cs="Arial"/>
              </w:rPr>
              <w:t>CATT</w:t>
            </w:r>
          </w:p>
        </w:tc>
        <w:tc>
          <w:tcPr>
            <w:tcW w:w="826" w:type="dxa"/>
            <w:tcBorders>
              <w:top w:val="single" w:sz="4" w:space="0" w:color="auto"/>
              <w:bottom w:val="single" w:sz="4" w:space="0" w:color="auto"/>
            </w:tcBorders>
            <w:shd w:val="clear" w:color="auto" w:fill="auto"/>
          </w:tcPr>
          <w:p w14:paraId="0D69DD04"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50AAE9" w14:textId="77777777" w:rsidR="0032368D" w:rsidRDefault="0032368D" w:rsidP="0032368D">
            <w:pPr>
              <w:rPr>
                <w:rFonts w:eastAsia="Batang" w:cs="Arial"/>
                <w:lang w:eastAsia="ko-KR"/>
              </w:rPr>
            </w:pPr>
            <w:r>
              <w:rPr>
                <w:rFonts w:eastAsia="Batang" w:cs="Arial"/>
                <w:lang w:eastAsia="ko-KR"/>
              </w:rPr>
              <w:t>Merged into C1-214594 and its revisions</w:t>
            </w:r>
          </w:p>
          <w:p w14:paraId="7EB978EB" w14:textId="77777777" w:rsidR="0032368D" w:rsidRDefault="0032368D" w:rsidP="0032368D">
            <w:pPr>
              <w:rPr>
                <w:rFonts w:eastAsia="Batang" w:cs="Arial"/>
                <w:lang w:eastAsia="ko-KR"/>
              </w:rPr>
            </w:pPr>
          </w:p>
          <w:p w14:paraId="2C60CC21" w14:textId="77777777" w:rsidR="0032368D" w:rsidRDefault="0032368D" w:rsidP="0032368D">
            <w:pPr>
              <w:rPr>
                <w:rFonts w:eastAsia="Batang" w:cs="Arial"/>
                <w:lang w:eastAsia="ko-KR"/>
              </w:rPr>
            </w:pPr>
            <w:r>
              <w:rPr>
                <w:rFonts w:eastAsia="Batang" w:cs="Arial"/>
                <w:lang w:eastAsia="ko-KR"/>
              </w:rPr>
              <w:t>Sunghoon, Thursday, 14:16</w:t>
            </w:r>
          </w:p>
          <w:p w14:paraId="1883D21A" w14:textId="77777777" w:rsidR="0032368D" w:rsidRDefault="0032368D" w:rsidP="0032368D">
            <w:pPr>
              <w:rPr>
                <w:rFonts w:eastAsia="Batang" w:cs="Arial"/>
                <w:lang w:eastAsia="ko-KR"/>
              </w:rPr>
            </w:pPr>
            <w:r>
              <w:rPr>
                <w:rFonts w:eastAsia="Batang" w:cs="Arial"/>
                <w:lang w:eastAsia="ko-KR"/>
              </w:rPr>
              <w:t>Revision required</w:t>
            </w:r>
          </w:p>
          <w:p w14:paraId="141FE732" w14:textId="77777777" w:rsidR="0032368D" w:rsidRDefault="0032368D" w:rsidP="0032368D">
            <w:pPr>
              <w:rPr>
                <w:rFonts w:eastAsia="Batang" w:cs="Arial"/>
                <w:lang w:eastAsia="ko-KR"/>
              </w:rPr>
            </w:pPr>
          </w:p>
          <w:p w14:paraId="26F52209" w14:textId="77777777" w:rsidR="0032368D" w:rsidRDefault="0032368D" w:rsidP="0032368D">
            <w:pPr>
              <w:rPr>
                <w:rFonts w:eastAsia="Batang" w:cs="Arial"/>
                <w:lang w:eastAsia="ko-KR"/>
              </w:rPr>
            </w:pPr>
            <w:r>
              <w:rPr>
                <w:rFonts w:eastAsia="Batang" w:cs="Arial"/>
                <w:lang w:eastAsia="ko-KR"/>
              </w:rPr>
              <w:t>Scott, Wednesday, 4:51</w:t>
            </w:r>
          </w:p>
          <w:p w14:paraId="252787F1" w14:textId="77777777" w:rsidR="0032368D" w:rsidRDefault="0032368D" w:rsidP="0032368D">
            <w:pPr>
              <w:rPr>
                <w:rFonts w:eastAsia="Batang" w:cs="Arial"/>
                <w:lang w:eastAsia="ko-KR"/>
              </w:rPr>
            </w:pPr>
            <w:r>
              <w:rPr>
                <w:rFonts w:eastAsia="Batang" w:cs="Arial"/>
                <w:lang w:eastAsia="ko-KR"/>
              </w:rPr>
              <w:t>Ok to merge C1-214478 into C1-214594</w:t>
            </w:r>
          </w:p>
          <w:p w14:paraId="7896E5C4" w14:textId="77777777" w:rsidR="0032368D" w:rsidRPr="00D95972" w:rsidRDefault="0032368D" w:rsidP="0032368D">
            <w:pPr>
              <w:rPr>
                <w:rFonts w:eastAsia="Batang" w:cs="Arial"/>
                <w:lang w:eastAsia="ko-KR"/>
              </w:rPr>
            </w:pPr>
          </w:p>
        </w:tc>
      </w:tr>
      <w:tr w:rsidR="0032368D" w:rsidRPr="00D95972" w14:paraId="12996182" w14:textId="77777777" w:rsidTr="0032368D">
        <w:tc>
          <w:tcPr>
            <w:tcW w:w="976" w:type="dxa"/>
            <w:tcBorders>
              <w:top w:val="nil"/>
              <w:left w:val="thinThickThinSmallGap" w:sz="24" w:space="0" w:color="auto"/>
              <w:bottom w:val="nil"/>
            </w:tcBorders>
            <w:shd w:val="clear" w:color="auto" w:fill="auto"/>
          </w:tcPr>
          <w:p w14:paraId="30B33F28"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678ABA18"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FFFFFF"/>
          </w:tcPr>
          <w:p w14:paraId="50121F62" w14:textId="77777777" w:rsidR="0032368D" w:rsidRPr="00D95972" w:rsidRDefault="0032368D" w:rsidP="0032368D">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624AC552" w14:textId="77777777" w:rsidR="0032368D" w:rsidRPr="00D95972" w:rsidRDefault="0032368D" w:rsidP="0032368D">
            <w:pPr>
              <w:rPr>
                <w:rFonts w:cs="Arial"/>
              </w:rPr>
            </w:pPr>
            <w:r>
              <w:rPr>
                <w:rFonts w:cs="Arial"/>
              </w:rPr>
              <w:t>PROSE PC5 DISCOVERY message function defination and contents</w:t>
            </w:r>
          </w:p>
        </w:tc>
        <w:tc>
          <w:tcPr>
            <w:tcW w:w="1767" w:type="dxa"/>
            <w:tcBorders>
              <w:top w:val="single" w:sz="4" w:space="0" w:color="auto"/>
              <w:bottom w:val="single" w:sz="4" w:space="0" w:color="auto"/>
            </w:tcBorders>
            <w:shd w:val="clear" w:color="auto" w:fill="FFFFFF"/>
          </w:tcPr>
          <w:p w14:paraId="6980C902" w14:textId="77777777" w:rsidR="0032368D" w:rsidRPr="00D95972" w:rsidRDefault="0032368D" w:rsidP="0032368D">
            <w:pPr>
              <w:rPr>
                <w:rFonts w:cs="Arial"/>
              </w:rPr>
            </w:pPr>
            <w:r>
              <w:rPr>
                <w:rFonts w:cs="Arial"/>
              </w:rPr>
              <w:t>CATT</w:t>
            </w:r>
          </w:p>
        </w:tc>
        <w:tc>
          <w:tcPr>
            <w:tcW w:w="826" w:type="dxa"/>
            <w:tcBorders>
              <w:top w:val="single" w:sz="4" w:space="0" w:color="auto"/>
              <w:bottom w:val="single" w:sz="4" w:space="0" w:color="auto"/>
            </w:tcBorders>
            <w:shd w:val="clear" w:color="auto" w:fill="FFFFFF"/>
          </w:tcPr>
          <w:p w14:paraId="0CAC32FD"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2CBE8B" w14:textId="77777777" w:rsidR="0032368D" w:rsidRDefault="0032368D" w:rsidP="0032368D">
            <w:pPr>
              <w:rPr>
                <w:rFonts w:eastAsia="Batang" w:cs="Arial"/>
                <w:lang w:eastAsia="ko-KR"/>
              </w:rPr>
            </w:pPr>
            <w:r>
              <w:rPr>
                <w:rFonts w:eastAsia="Batang" w:cs="Arial"/>
                <w:lang w:eastAsia="ko-KR"/>
              </w:rPr>
              <w:t>Withdrawn</w:t>
            </w:r>
          </w:p>
          <w:p w14:paraId="6096C1E5" w14:textId="77777777" w:rsidR="0032368D" w:rsidRPr="00D95972" w:rsidRDefault="0032368D" w:rsidP="0032368D">
            <w:pPr>
              <w:rPr>
                <w:rFonts w:eastAsia="Batang" w:cs="Arial"/>
                <w:lang w:eastAsia="ko-KR"/>
              </w:rPr>
            </w:pPr>
          </w:p>
        </w:tc>
      </w:tr>
      <w:tr w:rsidR="0032368D" w:rsidRPr="00D95972" w14:paraId="4BFED239" w14:textId="77777777" w:rsidTr="0032368D">
        <w:tc>
          <w:tcPr>
            <w:tcW w:w="976" w:type="dxa"/>
            <w:tcBorders>
              <w:top w:val="nil"/>
              <w:left w:val="thinThickThinSmallGap" w:sz="24" w:space="0" w:color="auto"/>
              <w:bottom w:val="nil"/>
            </w:tcBorders>
            <w:shd w:val="clear" w:color="auto" w:fill="auto"/>
          </w:tcPr>
          <w:p w14:paraId="213E809C"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75D8A5FA"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136468B3" w14:textId="77777777" w:rsidR="0032368D" w:rsidRPr="00D95972" w:rsidRDefault="00D36331" w:rsidP="0032368D">
            <w:pPr>
              <w:overflowPunct/>
              <w:autoSpaceDE/>
              <w:autoSpaceDN/>
              <w:adjustRightInd/>
              <w:textAlignment w:val="auto"/>
              <w:rPr>
                <w:rFonts w:cs="Arial"/>
                <w:lang w:val="en-US"/>
              </w:rPr>
            </w:pPr>
            <w:hyperlink r:id="rId345" w:history="1">
              <w:r w:rsidR="0032368D">
                <w:rPr>
                  <w:rStyle w:val="Hyperlink"/>
                </w:rPr>
                <w:t>C1-214482</w:t>
              </w:r>
            </w:hyperlink>
          </w:p>
        </w:tc>
        <w:tc>
          <w:tcPr>
            <w:tcW w:w="4191" w:type="dxa"/>
            <w:gridSpan w:val="3"/>
            <w:tcBorders>
              <w:top w:val="single" w:sz="4" w:space="0" w:color="auto"/>
              <w:bottom w:val="single" w:sz="4" w:space="0" w:color="auto"/>
            </w:tcBorders>
            <w:shd w:val="clear" w:color="auto" w:fill="auto"/>
          </w:tcPr>
          <w:p w14:paraId="0E115EB1" w14:textId="77777777" w:rsidR="0032368D" w:rsidRPr="00D95972" w:rsidRDefault="0032368D" w:rsidP="0032368D">
            <w:pPr>
              <w:rPr>
                <w:rFonts w:cs="Arial"/>
              </w:rPr>
            </w:pPr>
            <w:r>
              <w:rPr>
                <w:rFonts w:cs="Arial"/>
              </w:rPr>
              <w:t>5G_ProSe Work Plan</w:t>
            </w:r>
          </w:p>
        </w:tc>
        <w:tc>
          <w:tcPr>
            <w:tcW w:w="1767" w:type="dxa"/>
            <w:tcBorders>
              <w:top w:val="single" w:sz="4" w:space="0" w:color="auto"/>
              <w:bottom w:val="single" w:sz="4" w:space="0" w:color="auto"/>
            </w:tcBorders>
            <w:shd w:val="clear" w:color="auto" w:fill="auto"/>
          </w:tcPr>
          <w:p w14:paraId="4B6A609A" w14:textId="77777777" w:rsidR="0032368D" w:rsidRPr="00D95972" w:rsidRDefault="0032368D" w:rsidP="0032368D">
            <w:pPr>
              <w:rPr>
                <w:rFonts w:cs="Arial"/>
              </w:rPr>
            </w:pPr>
            <w:r>
              <w:rPr>
                <w:rFonts w:cs="Arial"/>
              </w:rPr>
              <w:t>CATT</w:t>
            </w:r>
          </w:p>
        </w:tc>
        <w:tc>
          <w:tcPr>
            <w:tcW w:w="826" w:type="dxa"/>
            <w:tcBorders>
              <w:top w:val="single" w:sz="4" w:space="0" w:color="auto"/>
              <w:bottom w:val="single" w:sz="4" w:space="0" w:color="auto"/>
            </w:tcBorders>
            <w:shd w:val="clear" w:color="auto" w:fill="auto"/>
          </w:tcPr>
          <w:p w14:paraId="4B08C58B" w14:textId="77777777" w:rsidR="0032368D" w:rsidRPr="00D95972" w:rsidRDefault="0032368D" w:rsidP="0032368D">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8F37EB" w14:textId="77777777" w:rsidR="0032368D" w:rsidRDefault="0032368D" w:rsidP="0032368D">
            <w:pPr>
              <w:rPr>
                <w:rFonts w:eastAsia="Batang" w:cs="Arial"/>
                <w:lang w:eastAsia="ko-KR"/>
              </w:rPr>
            </w:pPr>
            <w:r>
              <w:rPr>
                <w:rFonts w:eastAsia="Batang" w:cs="Arial"/>
                <w:lang w:eastAsia="ko-KR"/>
              </w:rPr>
              <w:t>Noted</w:t>
            </w:r>
          </w:p>
          <w:p w14:paraId="536104B7" w14:textId="77777777" w:rsidR="0032368D" w:rsidRPr="00D95972" w:rsidRDefault="0032368D" w:rsidP="0032368D">
            <w:pPr>
              <w:rPr>
                <w:rFonts w:eastAsia="Batang" w:cs="Arial"/>
                <w:lang w:eastAsia="ko-KR"/>
              </w:rPr>
            </w:pPr>
          </w:p>
        </w:tc>
      </w:tr>
      <w:tr w:rsidR="0032368D" w:rsidRPr="00D95972" w14:paraId="36B77B81" w14:textId="77777777" w:rsidTr="0032368D">
        <w:tc>
          <w:tcPr>
            <w:tcW w:w="976" w:type="dxa"/>
            <w:tcBorders>
              <w:top w:val="nil"/>
              <w:left w:val="thinThickThinSmallGap" w:sz="24" w:space="0" w:color="auto"/>
              <w:bottom w:val="nil"/>
            </w:tcBorders>
            <w:shd w:val="clear" w:color="auto" w:fill="auto"/>
          </w:tcPr>
          <w:p w14:paraId="09D3A436"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174F5462"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5964DFE2" w14:textId="77777777" w:rsidR="0032368D" w:rsidRPr="00D95972" w:rsidRDefault="00D36331" w:rsidP="0032368D">
            <w:pPr>
              <w:overflowPunct/>
              <w:autoSpaceDE/>
              <w:autoSpaceDN/>
              <w:adjustRightInd/>
              <w:textAlignment w:val="auto"/>
              <w:rPr>
                <w:rFonts w:cs="Arial"/>
                <w:lang w:val="en-US"/>
              </w:rPr>
            </w:pPr>
            <w:hyperlink r:id="rId346" w:history="1">
              <w:r w:rsidR="0032368D">
                <w:rPr>
                  <w:rStyle w:val="Hyperlink"/>
                </w:rPr>
                <w:t>C1-214487</w:t>
              </w:r>
            </w:hyperlink>
          </w:p>
        </w:tc>
        <w:tc>
          <w:tcPr>
            <w:tcW w:w="4191" w:type="dxa"/>
            <w:gridSpan w:val="3"/>
            <w:tcBorders>
              <w:top w:val="single" w:sz="4" w:space="0" w:color="auto"/>
              <w:bottom w:val="single" w:sz="4" w:space="0" w:color="auto"/>
            </w:tcBorders>
            <w:shd w:val="clear" w:color="auto" w:fill="auto"/>
          </w:tcPr>
          <w:p w14:paraId="0DEDC85B" w14:textId="77777777" w:rsidR="0032368D" w:rsidRPr="00D95972" w:rsidRDefault="0032368D" w:rsidP="0032368D">
            <w:pPr>
              <w:rPr>
                <w:rFonts w:cs="Arial"/>
              </w:rPr>
            </w:pPr>
            <w:r>
              <w:rPr>
                <w:rFonts w:cs="Arial"/>
              </w:rPr>
              <w:t>Add the missing description on ProSe under avoiding double barring</w:t>
            </w:r>
          </w:p>
        </w:tc>
        <w:tc>
          <w:tcPr>
            <w:tcW w:w="1767" w:type="dxa"/>
            <w:tcBorders>
              <w:top w:val="single" w:sz="4" w:space="0" w:color="auto"/>
              <w:bottom w:val="single" w:sz="4" w:space="0" w:color="auto"/>
            </w:tcBorders>
            <w:shd w:val="clear" w:color="auto" w:fill="auto"/>
          </w:tcPr>
          <w:p w14:paraId="762C0A12" w14:textId="77777777" w:rsidR="0032368D" w:rsidRPr="00D95972" w:rsidRDefault="0032368D" w:rsidP="0032368D">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auto"/>
          </w:tcPr>
          <w:p w14:paraId="128B4B87" w14:textId="77777777" w:rsidR="0032368D" w:rsidRPr="00D95972" w:rsidRDefault="0032368D" w:rsidP="0032368D">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DD3E9B" w14:textId="77777777" w:rsidR="0032368D" w:rsidRPr="00D95972" w:rsidRDefault="0032368D" w:rsidP="0032368D">
            <w:pPr>
              <w:rPr>
                <w:rFonts w:eastAsia="Batang" w:cs="Arial"/>
                <w:lang w:eastAsia="ko-KR"/>
              </w:rPr>
            </w:pPr>
            <w:r>
              <w:rPr>
                <w:rFonts w:eastAsia="Batang" w:cs="Arial"/>
                <w:lang w:eastAsia="ko-KR"/>
              </w:rPr>
              <w:t>Agreed</w:t>
            </w:r>
          </w:p>
        </w:tc>
      </w:tr>
      <w:tr w:rsidR="0032368D" w:rsidRPr="00D95972" w14:paraId="24BC1629" w14:textId="77777777" w:rsidTr="0032368D">
        <w:tc>
          <w:tcPr>
            <w:tcW w:w="976" w:type="dxa"/>
            <w:tcBorders>
              <w:top w:val="nil"/>
              <w:left w:val="thinThickThinSmallGap" w:sz="24" w:space="0" w:color="auto"/>
              <w:bottom w:val="nil"/>
            </w:tcBorders>
            <w:shd w:val="clear" w:color="auto" w:fill="auto"/>
          </w:tcPr>
          <w:p w14:paraId="3809CA5F"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6AA5756D"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6896CB69" w14:textId="77777777" w:rsidR="0032368D" w:rsidRPr="00D95972" w:rsidRDefault="00D36331" w:rsidP="0032368D">
            <w:pPr>
              <w:overflowPunct/>
              <w:autoSpaceDE/>
              <w:autoSpaceDN/>
              <w:adjustRightInd/>
              <w:textAlignment w:val="auto"/>
              <w:rPr>
                <w:rFonts w:cs="Arial"/>
                <w:lang w:val="en-US"/>
              </w:rPr>
            </w:pPr>
            <w:hyperlink r:id="rId347" w:history="1">
              <w:r w:rsidR="0032368D">
                <w:rPr>
                  <w:rStyle w:val="Hyperlink"/>
                </w:rPr>
                <w:t>C1-214488</w:t>
              </w:r>
            </w:hyperlink>
          </w:p>
        </w:tc>
        <w:tc>
          <w:tcPr>
            <w:tcW w:w="4191" w:type="dxa"/>
            <w:gridSpan w:val="3"/>
            <w:tcBorders>
              <w:top w:val="single" w:sz="4" w:space="0" w:color="auto"/>
              <w:bottom w:val="single" w:sz="4" w:space="0" w:color="auto"/>
            </w:tcBorders>
            <w:shd w:val="clear" w:color="auto" w:fill="auto"/>
          </w:tcPr>
          <w:p w14:paraId="7C065BCC" w14:textId="77777777" w:rsidR="0032368D" w:rsidRPr="00D95972" w:rsidRDefault="0032368D" w:rsidP="0032368D">
            <w:pPr>
              <w:rPr>
                <w:rFonts w:cs="Arial"/>
              </w:rPr>
            </w:pPr>
            <w:r>
              <w:rPr>
                <w:rFonts w:cs="Arial"/>
              </w:rPr>
              <w:t>PLMN selection triggered by 5G ProSe</w:t>
            </w:r>
          </w:p>
        </w:tc>
        <w:tc>
          <w:tcPr>
            <w:tcW w:w="1767" w:type="dxa"/>
            <w:tcBorders>
              <w:top w:val="single" w:sz="4" w:space="0" w:color="auto"/>
              <w:bottom w:val="single" w:sz="4" w:space="0" w:color="auto"/>
            </w:tcBorders>
            <w:shd w:val="clear" w:color="auto" w:fill="auto"/>
          </w:tcPr>
          <w:p w14:paraId="1AFCAD74" w14:textId="77777777" w:rsidR="0032368D" w:rsidRPr="00D95972" w:rsidRDefault="0032368D" w:rsidP="0032368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A96F6DB" w14:textId="77777777" w:rsidR="0032368D" w:rsidRPr="00D95972" w:rsidRDefault="0032368D" w:rsidP="0032368D">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926D8" w14:textId="77777777" w:rsidR="0032368D" w:rsidRDefault="0032368D" w:rsidP="0032368D">
            <w:pPr>
              <w:rPr>
                <w:rFonts w:eastAsia="Batang" w:cs="Arial"/>
                <w:lang w:eastAsia="ko-KR"/>
              </w:rPr>
            </w:pPr>
            <w:r>
              <w:rPr>
                <w:rFonts w:eastAsia="Batang" w:cs="Arial"/>
                <w:lang w:eastAsia="ko-KR"/>
              </w:rPr>
              <w:t>Merged into C1-214480 and its revisions</w:t>
            </w:r>
          </w:p>
          <w:p w14:paraId="74A40CE6" w14:textId="77777777" w:rsidR="0032368D" w:rsidRDefault="0032368D" w:rsidP="0032368D">
            <w:pPr>
              <w:rPr>
                <w:rFonts w:eastAsia="Batang" w:cs="Arial"/>
                <w:lang w:eastAsia="ko-KR"/>
              </w:rPr>
            </w:pPr>
          </w:p>
          <w:p w14:paraId="548FCAFD" w14:textId="77777777" w:rsidR="0032368D" w:rsidRDefault="0032368D" w:rsidP="0032368D">
            <w:pPr>
              <w:rPr>
                <w:rFonts w:eastAsia="Batang" w:cs="Arial"/>
                <w:lang w:eastAsia="ko-KR"/>
              </w:rPr>
            </w:pPr>
            <w:r>
              <w:rPr>
                <w:rFonts w:eastAsia="Batang" w:cs="Arial"/>
                <w:lang w:eastAsia="ko-KR"/>
              </w:rPr>
              <w:t>Scott, Friday, 4:43</w:t>
            </w:r>
          </w:p>
          <w:p w14:paraId="2B6B3A6E" w14:textId="77777777" w:rsidR="0032368D" w:rsidRDefault="0032368D" w:rsidP="0032368D">
            <w:pPr>
              <w:rPr>
                <w:rFonts w:eastAsia="Batang" w:cs="Arial"/>
                <w:lang w:eastAsia="ko-KR"/>
              </w:rPr>
            </w:pPr>
            <w:r>
              <w:rPr>
                <w:rFonts w:eastAsia="Batang" w:cs="Arial"/>
                <w:lang w:eastAsia="ko-KR"/>
              </w:rPr>
              <w:t>Revision required</w:t>
            </w:r>
          </w:p>
          <w:p w14:paraId="4BAD64BA" w14:textId="77777777" w:rsidR="0032368D" w:rsidRDefault="0032368D" w:rsidP="0032368D">
            <w:pPr>
              <w:rPr>
                <w:rFonts w:eastAsia="Batang" w:cs="Arial"/>
                <w:lang w:eastAsia="ko-KR"/>
              </w:rPr>
            </w:pPr>
          </w:p>
          <w:p w14:paraId="55FE1A72" w14:textId="77777777" w:rsidR="0032368D" w:rsidRDefault="0032368D" w:rsidP="0032368D">
            <w:pPr>
              <w:rPr>
                <w:rFonts w:eastAsia="Batang" w:cs="Arial"/>
                <w:lang w:eastAsia="ko-KR"/>
              </w:rPr>
            </w:pPr>
            <w:r>
              <w:rPr>
                <w:rFonts w:eastAsia="Batang" w:cs="Arial"/>
                <w:lang w:eastAsia="ko-KR"/>
              </w:rPr>
              <w:t>Rae, Friday, 6:12</w:t>
            </w:r>
          </w:p>
          <w:p w14:paraId="10497051" w14:textId="77777777" w:rsidR="0032368D" w:rsidRDefault="0032368D" w:rsidP="0032368D">
            <w:pPr>
              <w:rPr>
                <w:rFonts w:eastAsia="Batang" w:cs="Arial"/>
                <w:lang w:eastAsia="ko-KR"/>
              </w:rPr>
            </w:pPr>
            <w:r>
              <w:rPr>
                <w:rFonts w:eastAsia="Batang" w:cs="Arial"/>
                <w:lang w:eastAsia="ko-KR"/>
              </w:rPr>
              <w:t>Answers the comments</w:t>
            </w:r>
          </w:p>
          <w:p w14:paraId="6C66924A" w14:textId="77777777" w:rsidR="0032368D" w:rsidRDefault="0032368D" w:rsidP="0032368D">
            <w:pPr>
              <w:rPr>
                <w:rFonts w:eastAsia="Batang" w:cs="Arial"/>
                <w:lang w:eastAsia="ko-KR"/>
              </w:rPr>
            </w:pPr>
          </w:p>
          <w:p w14:paraId="360709EF" w14:textId="77777777" w:rsidR="0032368D" w:rsidRDefault="0032368D" w:rsidP="0032368D">
            <w:pPr>
              <w:rPr>
                <w:rFonts w:eastAsia="Batang" w:cs="Arial"/>
                <w:lang w:eastAsia="ko-KR"/>
              </w:rPr>
            </w:pPr>
            <w:r>
              <w:rPr>
                <w:rFonts w:eastAsia="Batang" w:cs="Arial"/>
                <w:lang w:eastAsia="ko-KR"/>
              </w:rPr>
              <w:t>Rae, Monday, 9:30</w:t>
            </w:r>
          </w:p>
          <w:p w14:paraId="4714E2C7" w14:textId="77777777" w:rsidR="0032368D" w:rsidRDefault="0032368D" w:rsidP="0032368D">
            <w:pPr>
              <w:rPr>
                <w:rFonts w:eastAsia="Batang" w:cs="Arial"/>
                <w:lang w:eastAsia="ko-KR"/>
              </w:rPr>
            </w:pPr>
            <w:r>
              <w:rPr>
                <w:rFonts w:eastAsia="Batang" w:cs="Arial"/>
                <w:lang w:eastAsia="ko-KR"/>
              </w:rPr>
              <w:t>Woud like to merge C1-214488 into C1-214480 and co-sign</w:t>
            </w:r>
          </w:p>
          <w:p w14:paraId="074CB4AD" w14:textId="77777777" w:rsidR="0032368D" w:rsidRPr="00D95972" w:rsidRDefault="0032368D" w:rsidP="0032368D">
            <w:pPr>
              <w:rPr>
                <w:rFonts w:eastAsia="Batang" w:cs="Arial"/>
                <w:lang w:eastAsia="ko-KR"/>
              </w:rPr>
            </w:pPr>
          </w:p>
        </w:tc>
      </w:tr>
      <w:tr w:rsidR="0032368D" w:rsidRPr="00D95972" w14:paraId="4B797CFC" w14:textId="77777777" w:rsidTr="0032368D">
        <w:tc>
          <w:tcPr>
            <w:tcW w:w="976" w:type="dxa"/>
            <w:tcBorders>
              <w:top w:val="nil"/>
              <w:left w:val="thinThickThinSmallGap" w:sz="24" w:space="0" w:color="auto"/>
              <w:bottom w:val="nil"/>
            </w:tcBorders>
            <w:shd w:val="clear" w:color="auto" w:fill="auto"/>
          </w:tcPr>
          <w:p w14:paraId="5EAAD70B"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5B08AB05"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695B97A" w14:textId="77777777" w:rsidR="0032368D" w:rsidRPr="00D95972" w:rsidRDefault="00D36331" w:rsidP="0032368D">
            <w:pPr>
              <w:overflowPunct/>
              <w:autoSpaceDE/>
              <w:autoSpaceDN/>
              <w:adjustRightInd/>
              <w:textAlignment w:val="auto"/>
              <w:rPr>
                <w:rFonts w:cs="Arial"/>
                <w:lang w:val="en-US"/>
              </w:rPr>
            </w:pPr>
            <w:hyperlink r:id="rId348" w:history="1">
              <w:r w:rsidR="0032368D">
                <w:rPr>
                  <w:rStyle w:val="Hyperlink"/>
                </w:rPr>
                <w:t>C1-214552</w:t>
              </w:r>
            </w:hyperlink>
          </w:p>
        </w:tc>
        <w:tc>
          <w:tcPr>
            <w:tcW w:w="4191" w:type="dxa"/>
            <w:gridSpan w:val="3"/>
            <w:tcBorders>
              <w:top w:val="single" w:sz="4" w:space="0" w:color="auto"/>
              <w:bottom w:val="single" w:sz="4" w:space="0" w:color="auto"/>
            </w:tcBorders>
            <w:shd w:val="clear" w:color="auto" w:fill="auto"/>
          </w:tcPr>
          <w:p w14:paraId="68F97547" w14:textId="77777777" w:rsidR="0032368D" w:rsidRPr="00D95972" w:rsidRDefault="0032368D" w:rsidP="0032368D">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auto"/>
          </w:tcPr>
          <w:p w14:paraId="45151DA7" w14:textId="77777777" w:rsidR="0032368D" w:rsidRPr="00D95972" w:rsidRDefault="0032368D" w:rsidP="0032368D">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561F68FB"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0B52CF" w14:textId="77777777" w:rsidR="0032368D" w:rsidRDefault="0032368D" w:rsidP="0032368D">
            <w:pPr>
              <w:rPr>
                <w:rFonts w:eastAsia="Batang" w:cs="Arial"/>
                <w:lang w:eastAsia="ko-KR"/>
              </w:rPr>
            </w:pPr>
            <w:r>
              <w:rPr>
                <w:rFonts w:eastAsia="Batang" w:cs="Arial"/>
                <w:lang w:eastAsia="ko-KR"/>
              </w:rPr>
              <w:t>Merged into C1-214462 and its revisions</w:t>
            </w:r>
          </w:p>
          <w:p w14:paraId="637478B5" w14:textId="77777777" w:rsidR="0032368D" w:rsidRDefault="0032368D" w:rsidP="0032368D">
            <w:pPr>
              <w:rPr>
                <w:rFonts w:eastAsia="Batang" w:cs="Arial"/>
                <w:lang w:eastAsia="ko-KR"/>
              </w:rPr>
            </w:pPr>
          </w:p>
          <w:p w14:paraId="0647A9B9" w14:textId="77777777" w:rsidR="0032368D" w:rsidRDefault="0032368D" w:rsidP="0032368D">
            <w:pPr>
              <w:rPr>
                <w:rFonts w:eastAsia="Batang" w:cs="Arial"/>
                <w:lang w:eastAsia="ko-KR"/>
              </w:rPr>
            </w:pPr>
            <w:r>
              <w:rPr>
                <w:rFonts w:eastAsia="Batang" w:cs="Arial"/>
                <w:lang w:eastAsia="ko-KR"/>
              </w:rPr>
              <w:t>Ivo, Thursday, 8:42</w:t>
            </w:r>
          </w:p>
          <w:p w14:paraId="0646DC40" w14:textId="77777777" w:rsidR="0032368D" w:rsidRDefault="0032368D" w:rsidP="0032368D">
            <w:pPr>
              <w:rPr>
                <w:rFonts w:eastAsia="Batang" w:cs="Arial"/>
                <w:lang w:eastAsia="ko-KR"/>
              </w:rPr>
            </w:pPr>
            <w:r>
              <w:rPr>
                <w:rFonts w:eastAsia="Batang" w:cs="Arial"/>
                <w:lang w:eastAsia="ko-KR"/>
              </w:rPr>
              <w:t>Revision required</w:t>
            </w:r>
          </w:p>
          <w:p w14:paraId="677C4602" w14:textId="77777777" w:rsidR="0032368D" w:rsidRDefault="0032368D" w:rsidP="0032368D">
            <w:pPr>
              <w:rPr>
                <w:rFonts w:eastAsia="Batang" w:cs="Arial"/>
                <w:lang w:eastAsia="ko-KR"/>
              </w:rPr>
            </w:pPr>
          </w:p>
          <w:p w14:paraId="2596B4DD" w14:textId="77777777" w:rsidR="0032368D" w:rsidRDefault="0032368D" w:rsidP="0032368D">
            <w:pPr>
              <w:rPr>
                <w:rFonts w:eastAsia="Batang" w:cs="Arial"/>
                <w:lang w:eastAsia="ko-KR"/>
              </w:rPr>
            </w:pPr>
            <w:r>
              <w:rPr>
                <w:rFonts w:eastAsia="Batang" w:cs="Arial"/>
                <w:lang w:eastAsia="ko-KR"/>
              </w:rPr>
              <w:t>Yizhong, Thursday, 10:59</w:t>
            </w:r>
          </w:p>
          <w:p w14:paraId="21A5389C" w14:textId="77777777" w:rsidR="0032368D" w:rsidRDefault="0032368D" w:rsidP="0032368D">
            <w:pPr>
              <w:rPr>
                <w:rFonts w:eastAsia="Batang" w:cs="Arial"/>
                <w:lang w:eastAsia="ko-KR"/>
              </w:rPr>
            </w:pPr>
            <w:r>
              <w:rPr>
                <w:rFonts w:eastAsia="Batang" w:cs="Arial"/>
                <w:lang w:eastAsia="ko-KR"/>
              </w:rPr>
              <w:t>Merge required</w:t>
            </w:r>
          </w:p>
          <w:p w14:paraId="5A798699" w14:textId="77777777" w:rsidR="0032368D" w:rsidRDefault="0032368D" w:rsidP="0032368D">
            <w:pPr>
              <w:rPr>
                <w:rFonts w:eastAsia="Batang" w:cs="Arial"/>
                <w:lang w:eastAsia="ko-KR"/>
              </w:rPr>
            </w:pPr>
            <w:r>
              <w:rPr>
                <w:rFonts w:eastAsia="Batang" w:cs="Arial"/>
                <w:lang w:eastAsia="ko-KR"/>
              </w:rPr>
              <w:t>Suggests merging into C1-214462</w:t>
            </w:r>
          </w:p>
          <w:p w14:paraId="032D71D4" w14:textId="77777777" w:rsidR="0032368D" w:rsidRDefault="0032368D" w:rsidP="0032368D">
            <w:pPr>
              <w:rPr>
                <w:rFonts w:eastAsia="Batang" w:cs="Arial"/>
                <w:lang w:eastAsia="ko-KR"/>
              </w:rPr>
            </w:pPr>
          </w:p>
          <w:p w14:paraId="0174881E" w14:textId="77777777" w:rsidR="0032368D" w:rsidRDefault="0032368D" w:rsidP="0032368D">
            <w:pPr>
              <w:rPr>
                <w:rFonts w:eastAsia="Batang" w:cs="Arial"/>
                <w:lang w:eastAsia="ko-KR"/>
              </w:rPr>
            </w:pPr>
            <w:r>
              <w:rPr>
                <w:rFonts w:eastAsia="Batang" w:cs="Arial"/>
                <w:lang w:eastAsia="ko-KR"/>
              </w:rPr>
              <w:t>Mahmoud, Friday, 20:55</w:t>
            </w:r>
          </w:p>
          <w:p w14:paraId="6E969FEB" w14:textId="77777777" w:rsidR="0032368D" w:rsidRDefault="0032368D" w:rsidP="0032368D">
            <w:pPr>
              <w:rPr>
                <w:rFonts w:eastAsia="Batang" w:cs="Arial"/>
                <w:lang w:eastAsia="ko-KR"/>
              </w:rPr>
            </w:pPr>
            <w:r>
              <w:rPr>
                <w:rFonts w:eastAsia="Batang" w:cs="Arial"/>
                <w:lang w:eastAsia="ko-KR"/>
              </w:rPr>
              <w:t>Fine with merging C1-214552 into C1-214462</w:t>
            </w:r>
          </w:p>
          <w:p w14:paraId="2381F3FA" w14:textId="77777777" w:rsidR="0032368D" w:rsidRPr="00D95972" w:rsidRDefault="0032368D" w:rsidP="0032368D">
            <w:pPr>
              <w:rPr>
                <w:rFonts w:eastAsia="Batang" w:cs="Arial"/>
                <w:lang w:eastAsia="ko-KR"/>
              </w:rPr>
            </w:pPr>
          </w:p>
        </w:tc>
      </w:tr>
      <w:tr w:rsidR="0032368D" w:rsidRPr="00D95972" w14:paraId="4D0B2DAF" w14:textId="77777777" w:rsidTr="0032368D">
        <w:tc>
          <w:tcPr>
            <w:tcW w:w="976" w:type="dxa"/>
            <w:tcBorders>
              <w:top w:val="nil"/>
              <w:left w:val="thinThickThinSmallGap" w:sz="24" w:space="0" w:color="auto"/>
              <w:bottom w:val="nil"/>
            </w:tcBorders>
            <w:shd w:val="clear" w:color="auto" w:fill="auto"/>
          </w:tcPr>
          <w:p w14:paraId="0EBCAE1C"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7770247C"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2434B1B8" w14:textId="77777777" w:rsidR="0032368D" w:rsidRPr="00D95972" w:rsidRDefault="00D36331" w:rsidP="0032368D">
            <w:pPr>
              <w:overflowPunct/>
              <w:autoSpaceDE/>
              <w:autoSpaceDN/>
              <w:adjustRightInd/>
              <w:textAlignment w:val="auto"/>
              <w:rPr>
                <w:rFonts w:cs="Arial"/>
                <w:lang w:val="en-US"/>
              </w:rPr>
            </w:pPr>
            <w:hyperlink r:id="rId349" w:history="1">
              <w:r w:rsidR="0032368D">
                <w:rPr>
                  <w:rStyle w:val="Hyperlink"/>
                </w:rPr>
                <w:t>C1-214589</w:t>
              </w:r>
            </w:hyperlink>
          </w:p>
        </w:tc>
        <w:tc>
          <w:tcPr>
            <w:tcW w:w="4191" w:type="dxa"/>
            <w:gridSpan w:val="3"/>
            <w:tcBorders>
              <w:top w:val="single" w:sz="4" w:space="0" w:color="auto"/>
              <w:bottom w:val="single" w:sz="4" w:space="0" w:color="auto"/>
            </w:tcBorders>
            <w:shd w:val="clear" w:color="auto" w:fill="auto"/>
          </w:tcPr>
          <w:p w14:paraId="14929F50" w14:textId="77777777" w:rsidR="0032368D" w:rsidRPr="00D95972" w:rsidRDefault="0032368D" w:rsidP="0032368D">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auto"/>
          </w:tcPr>
          <w:p w14:paraId="57F66DC5" w14:textId="77777777" w:rsidR="0032368D" w:rsidRPr="00D95972" w:rsidRDefault="0032368D" w:rsidP="0032368D">
            <w:pPr>
              <w:rPr>
                <w:rFonts w:cs="Arial"/>
              </w:rPr>
            </w:pPr>
            <w:r>
              <w:rPr>
                <w:rFonts w:cs="Arial"/>
              </w:rPr>
              <w:t>vivo</w:t>
            </w:r>
          </w:p>
        </w:tc>
        <w:tc>
          <w:tcPr>
            <w:tcW w:w="826" w:type="dxa"/>
            <w:tcBorders>
              <w:top w:val="single" w:sz="4" w:space="0" w:color="auto"/>
              <w:bottom w:val="single" w:sz="4" w:space="0" w:color="auto"/>
            </w:tcBorders>
            <w:shd w:val="clear" w:color="auto" w:fill="auto"/>
          </w:tcPr>
          <w:p w14:paraId="23DDF0C4" w14:textId="77777777" w:rsidR="0032368D" w:rsidRPr="00D95972" w:rsidRDefault="0032368D" w:rsidP="0032368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6A4CA6" w14:textId="77777777" w:rsidR="0032368D" w:rsidRPr="00D95972" w:rsidRDefault="0032368D" w:rsidP="0032368D">
            <w:pPr>
              <w:rPr>
                <w:rFonts w:eastAsia="Batang" w:cs="Arial"/>
                <w:lang w:eastAsia="ko-KR"/>
              </w:rPr>
            </w:pPr>
            <w:r>
              <w:rPr>
                <w:rFonts w:eastAsia="Batang" w:cs="Arial"/>
                <w:lang w:eastAsia="ko-KR"/>
              </w:rPr>
              <w:t>Noted</w:t>
            </w:r>
          </w:p>
        </w:tc>
      </w:tr>
      <w:tr w:rsidR="0032368D" w:rsidRPr="00D95972" w14:paraId="42ADE6AD" w14:textId="77777777" w:rsidTr="00B404BF">
        <w:tc>
          <w:tcPr>
            <w:tcW w:w="976" w:type="dxa"/>
            <w:tcBorders>
              <w:top w:val="nil"/>
              <w:left w:val="thinThickThinSmallGap" w:sz="24" w:space="0" w:color="auto"/>
              <w:bottom w:val="nil"/>
            </w:tcBorders>
            <w:shd w:val="clear" w:color="auto" w:fill="auto"/>
          </w:tcPr>
          <w:p w14:paraId="40E460F3"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146823F8"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A38A4D3" w14:textId="641DDF3A" w:rsidR="0032368D" w:rsidRPr="00D95972" w:rsidRDefault="00D36331" w:rsidP="0032368D">
            <w:pPr>
              <w:overflowPunct/>
              <w:autoSpaceDE/>
              <w:autoSpaceDN/>
              <w:adjustRightInd/>
              <w:textAlignment w:val="auto"/>
              <w:rPr>
                <w:rFonts w:cs="Arial"/>
                <w:lang w:val="en-US"/>
              </w:rPr>
            </w:pPr>
            <w:hyperlink r:id="rId350" w:history="1">
              <w:r w:rsidR="0032368D">
                <w:rPr>
                  <w:rStyle w:val="Hyperlink"/>
                </w:rPr>
                <w:t>C1-21</w:t>
              </w:r>
              <w:r w:rsidR="00353C55">
                <w:rPr>
                  <w:rStyle w:val="Hyperlink"/>
                </w:rPr>
                <w:t>5</w:t>
              </w:r>
              <w:r w:rsidR="0032368D">
                <w:rPr>
                  <w:rStyle w:val="Hyperlink"/>
                </w:rPr>
                <w:t>036</w:t>
              </w:r>
            </w:hyperlink>
          </w:p>
        </w:tc>
        <w:tc>
          <w:tcPr>
            <w:tcW w:w="4191" w:type="dxa"/>
            <w:gridSpan w:val="3"/>
            <w:tcBorders>
              <w:top w:val="single" w:sz="4" w:space="0" w:color="auto"/>
              <w:bottom w:val="single" w:sz="4" w:space="0" w:color="auto"/>
            </w:tcBorders>
            <w:shd w:val="clear" w:color="auto" w:fill="auto"/>
          </w:tcPr>
          <w:p w14:paraId="6A183AA5" w14:textId="77777777" w:rsidR="0032368D" w:rsidRPr="00D95972" w:rsidRDefault="0032368D" w:rsidP="0032368D">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auto"/>
          </w:tcPr>
          <w:p w14:paraId="3E8EBFDB" w14:textId="77777777" w:rsidR="0032368D" w:rsidRPr="00D95972" w:rsidRDefault="0032368D"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5630E54"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2950DB" w14:textId="79371E24" w:rsidR="0032368D" w:rsidRDefault="0032368D" w:rsidP="0032368D">
            <w:pPr>
              <w:rPr>
                <w:rFonts w:cs="Arial"/>
              </w:rPr>
            </w:pPr>
            <w:r>
              <w:rPr>
                <w:rFonts w:cs="Arial"/>
              </w:rPr>
              <w:t>Agreed</w:t>
            </w:r>
          </w:p>
          <w:p w14:paraId="677685D6" w14:textId="77777777" w:rsidR="00B404BF" w:rsidRDefault="00B404BF" w:rsidP="0032368D">
            <w:pPr>
              <w:rPr>
                <w:rFonts w:eastAsia="Batang" w:cs="Arial"/>
                <w:lang w:eastAsia="ko-KR"/>
              </w:rPr>
            </w:pPr>
          </w:p>
          <w:p w14:paraId="21615A95" w14:textId="77777777" w:rsidR="00B404BF" w:rsidRDefault="00B404BF" w:rsidP="0032368D">
            <w:pPr>
              <w:rPr>
                <w:rFonts w:eastAsia="Batang" w:cs="Arial"/>
                <w:lang w:eastAsia="ko-KR"/>
              </w:rPr>
            </w:pPr>
          </w:p>
          <w:p w14:paraId="000FBF13" w14:textId="7FF06B38" w:rsidR="0032368D" w:rsidRDefault="0032368D" w:rsidP="0032368D">
            <w:pPr>
              <w:rPr>
                <w:rFonts w:eastAsia="Batang" w:cs="Arial"/>
                <w:lang w:eastAsia="ko-KR"/>
              </w:rPr>
            </w:pPr>
            <w:r>
              <w:rPr>
                <w:rFonts w:eastAsia="Batang" w:cs="Arial"/>
                <w:lang w:eastAsia="ko-KR"/>
              </w:rPr>
              <w:t>Revision of C1-2145</w:t>
            </w:r>
            <w:r w:rsidR="00353C55">
              <w:rPr>
                <w:rFonts w:eastAsia="Batang" w:cs="Arial"/>
                <w:lang w:eastAsia="ko-KR"/>
              </w:rPr>
              <w:t>9</w:t>
            </w:r>
            <w:r>
              <w:rPr>
                <w:rFonts w:eastAsia="Batang" w:cs="Arial"/>
                <w:lang w:eastAsia="ko-KR"/>
              </w:rPr>
              <w:t>4</w:t>
            </w:r>
          </w:p>
          <w:p w14:paraId="7721E363" w14:textId="77777777" w:rsidR="0032368D" w:rsidRDefault="0032368D" w:rsidP="0032368D">
            <w:pPr>
              <w:rPr>
                <w:rFonts w:eastAsia="Batang" w:cs="Arial"/>
                <w:lang w:eastAsia="ko-KR"/>
              </w:rPr>
            </w:pPr>
          </w:p>
          <w:p w14:paraId="6A1D429A" w14:textId="77777777" w:rsidR="0032368D" w:rsidRDefault="0032368D" w:rsidP="0032368D">
            <w:pPr>
              <w:rPr>
                <w:rFonts w:eastAsia="Batang" w:cs="Arial"/>
                <w:lang w:eastAsia="ko-KR"/>
              </w:rPr>
            </w:pPr>
            <w:r>
              <w:rPr>
                <w:rFonts w:eastAsia="Batang" w:cs="Arial"/>
                <w:lang w:eastAsia="ko-KR"/>
              </w:rPr>
              <w:t>------------------------------------------------------</w:t>
            </w:r>
          </w:p>
          <w:p w14:paraId="7F90FC50" w14:textId="77777777" w:rsidR="0032368D" w:rsidRDefault="0032368D" w:rsidP="0032368D">
            <w:pPr>
              <w:rPr>
                <w:rFonts w:eastAsia="Batang" w:cs="Arial"/>
                <w:lang w:eastAsia="ko-KR"/>
              </w:rPr>
            </w:pPr>
            <w:r>
              <w:rPr>
                <w:rFonts w:eastAsia="Batang" w:cs="Arial"/>
                <w:lang w:eastAsia="ko-KR"/>
              </w:rPr>
              <w:t>Mohamed, Thursday, 2:16</w:t>
            </w:r>
          </w:p>
          <w:p w14:paraId="782C7841" w14:textId="77777777" w:rsidR="0032368D" w:rsidRDefault="0032368D" w:rsidP="0032368D">
            <w:pPr>
              <w:rPr>
                <w:rFonts w:eastAsia="Batang" w:cs="Arial"/>
                <w:lang w:eastAsia="ko-KR"/>
              </w:rPr>
            </w:pPr>
            <w:r>
              <w:rPr>
                <w:rFonts w:eastAsia="Batang" w:cs="Arial"/>
                <w:lang w:eastAsia="ko-KR"/>
              </w:rPr>
              <w:t>Revision required</w:t>
            </w:r>
          </w:p>
          <w:p w14:paraId="5D0E44BB" w14:textId="77777777" w:rsidR="0032368D" w:rsidRDefault="0032368D" w:rsidP="0032368D">
            <w:pPr>
              <w:rPr>
                <w:rFonts w:eastAsia="Batang" w:cs="Arial"/>
                <w:lang w:eastAsia="ko-KR"/>
              </w:rPr>
            </w:pPr>
          </w:p>
          <w:p w14:paraId="076FA22A" w14:textId="77777777" w:rsidR="0032368D" w:rsidRDefault="0032368D" w:rsidP="0032368D">
            <w:pPr>
              <w:rPr>
                <w:rFonts w:eastAsia="Batang" w:cs="Arial"/>
                <w:lang w:eastAsia="ko-KR"/>
              </w:rPr>
            </w:pPr>
            <w:r>
              <w:rPr>
                <w:rFonts w:eastAsia="Batang" w:cs="Arial"/>
                <w:lang w:eastAsia="ko-KR"/>
              </w:rPr>
              <w:t>Scott, Friday, 3:39</w:t>
            </w:r>
          </w:p>
          <w:p w14:paraId="60ACCBC5" w14:textId="77777777" w:rsidR="0032368D" w:rsidRDefault="0032368D" w:rsidP="0032368D">
            <w:pPr>
              <w:rPr>
                <w:rFonts w:eastAsia="Batang" w:cs="Arial"/>
                <w:lang w:eastAsia="ko-KR"/>
              </w:rPr>
            </w:pPr>
            <w:r>
              <w:rPr>
                <w:rFonts w:eastAsia="Batang" w:cs="Arial"/>
                <w:lang w:eastAsia="ko-KR"/>
              </w:rPr>
              <w:t>Revision required</w:t>
            </w:r>
          </w:p>
          <w:p w14:paraId="60122C57" w14:textId="77777777" w:rsidR="0032368D" w:rsidRDefault="0032368D" w:rsidP="0032368D">
            <w:pPr>
              <w:rPr>
                <w:rFonts w:eastAsia="Batang" w:cs="Arial"/>
                <w:lang w:eastAsia="ko-KR"/>
              </w:rPr>
            </w:pPr>
          </w:p>
          <w:p w14:paraId="343BF566" w14:textId="77777777" w:rsidR="0032368D" w:rsidRDefault="0032368D" w:rsidP="0032368D">
            <w:pPr>
              <w:rPr>
                <w:rFonts w:eastAsia="Batang" w:cs="Arial"/>
                <w:lang w:eastAsia="ko-KR"/>
              </w:rPr>
            </w:pPr>
            <w:r>
              <w:rPr>
                <w:rFonts w:eastAsia="Batang" w:cs="Arial"/>
                <w:lang w:eastAsia="ko-KR"/>
              </w:rPr>
              <w:t>Sunghoon, Monday, 2:01</w:t>
            </w:r>
          </w:p>
          <w:p w14:paraId="7B422431" w14:textId="77777777" w:rsidR="0032368D" w:rsidRDefault="0032368D" w:rsidP="0032368D">
            <w:pPr>
              <w:rPr>
                <w:rFonts w:eastAsia="Batang" w:cs="Arial"/>
                <w:lang w:eastAsia="ko-KR"/>
              </w:rPr>
            </w:pPr>
            <w:r>
              <w:rPr>
                <w:rFonts w:eastAsia="Batang" w:cs="Arial"/>
                <w:lang w:eastAsia="ko-KR"/>
              </w:rPr>
              <w:t>Answers to Scott</w:t>
            </w:r>
          </w:p>
          <w:p w14:paraId="33735959" w14:textId="77777777" w:rsidR="0032368D" w:rsidRDefault="0032368D" w:rsidP="0032368D">
            <w:pPr>
              <w:rPr>
                <w:rFonts w:eastAsia="Batang" w:cs="Arial"/>
                <w:lang w:eastAsia="ko-KR"/>
              </w:rPr>
            </w:pPr>
          </w:p>
          <w:p w14:paraId="6B377463" w14:textId="77777777" w:rsidR="0032368D" w:rsidRDefault="0032368D" w:rsidP="0032368D">
            <w:pPr>
              <w:rPr>
                <w:rFonts w:eastAsia="Batang" w:cs="Arial"/>
                <w:lang w:eastAsia="ko-KR"/>
              </w:rPr>
            </w:pPr>
            <w:r>
              <w:rPr>
                <w:rFonts w:eastAsia="Batang" w:cs="Arial"/>
                <w:lang w:eastAsia="ko-KR"/>
              </w:rPr>
              <w:t>Sunghoon, Wednesday, 4:14</w:t>
            </w:r>
          </w:p>
          <w:p w14:paraId="4978D7A0" w14:textId="77777777" w:rsidR="0032368D" w:rsidRDefault="0032368D" w:rsidP="0032368D">
            <w:pPr>
              <w:rPr>
                <w:rFonts w:eastAsia="Batang" w:cs="Arial"/>
                <w:lang w:eastAsia="ko-KR"/>
              </w:rPr>
            </w:pPr>
            <w:r>
              <w:rPr>
                <w:rFonts w:eastAsia="Batang" w:cs="Arial"/>
                <w:lang w:eastAsia="ko-KR"/>
              </w:rPr>
              <w:t>Provides draft revision</w:t>
            </w:r>
          </w:p>
          <w:p w14:paraId="3BF4F110" w14:textId="77777777" w:rsidR="0032368D" w:rsidRDefault="0032368D" w:rsidP="0032368D">
            <w:pPr>
              <w:rPr>
                <w:rFonts w:eastAsia="Batang" w:cs="Arial"/>
                <w:lang w:eastAsia="ko-KR"/>
              </w:rPr>
            </w:pPr>
            <w:r>
              <w:rPr>
                <w:rFonts w:eastAsia="Batang" w:cs="Arial"/>
                <w:lang w:eastAsia="ko-KR"/>
              </w:rPr>
              <w:t>Proposes to merge C1-214479 into C1-214594</w:t>
            </w:r>
          </w:p>
          <w:p w14:paraId="3ED0C7C8" w14:textId="77777777" w:rsidR="0032368D" w:rsidRDefault="0032368D" w:rsidP="0032368D">
            <w:pPr>
              <w:rPr>
                <w:rFonts w:eastAsia="Batang" w:cs="Arial"/>
                <w:lang w:eastAsia="ko-KR"/>
              </w:rPr>
            </w:pPr>
          </w:p>
          <w:p w14:paraId="6A8D1CBE" w14:textId="77777777" w:rsidR="0032368D" w:rsidRDefault="0032368D" w:rsidP="0032368D">
            <w:pPr>
              <w:rPr>
                <w:rFonts w:eastAsia="Batang" w:cs="Arial"/>
                <w:lang w:eastAsia="ko-KR"/>
              </w:rPr>
            </w:pPr>
            <w:r>
              <w:rPr>
                <w:rFonts w:eastAsia="Batang" w:cs="Arial"/>
                <w:lang w:eastAsia="ko-KR"/>
              </w:rPr>
              <w:t>Scott, Wednesday, 4:51</w:t>
            </w:r>
          </w:p>
          <w:p w14:paraId="4294A41A" w14:textId="77777777" w:rsidR="0032368D" w:rsidRDefault="0032368D" w:rsidP="0032368D">
            <w:pPr>
              <w:rPr>
                <w:rFonts w:eastAsia="Batang" w:cs="Arial"/>
                <w:lang w:eastAsia="ko-KR"/>
              </w:rPr>
            </w:pPr>
            <w:r>
              <w:rPr>
                <w:rFonts w:eastAsia="Batang" w:cs="Arial"/>
                <w:lang w:eastAsia="ko-KR"/>
              </w:rPr>
              <w:t>Revision required, Ok to merge C1-214478 into C1-214594</w:t>
            </w:r>
          </w:p>
          <w:p w14:paraId="5B6855AE" w14:textId="77777777" w:rsidR="0032368D" w:rsidRDefault="0032368D" w:rsidP="0032368D">
            <w:pPr>
              <w:rPr>
                <w:rFonts w:eastAsia="Batang" w:cs="Arial"/>
                <w:lang w:eastAsia="ko-KR"/>
              </w:rPr>
            </w:pPr>
          </w:p>
          <w:p w14:paraId="4CABE50D" w14:textId="77777777" w:rsidR="0032368D" w:rsidRDefault="0032368D" w:rsidP="0032368D">
            <w:pPr>
              <w:rPr>
                <w:rFonts w:eastAsia="Batang" w:cs="Arial"/>
                <w:lang w:eastAsia="ko-KR"/>
              </w:rPr>
            </w:pPr>
            <w:r>
              <w:rPr>
                <w:rFonts w:eastAsia="Batang" w:cs="Arial"/>
                <w:lang w:eastAsia="ko-KR"/>
              </w:rPr>
              <w:t>Sunghoon, Wednesday, 13:21</w:t>
            </w:r>
          </w:p>
          <w:p w14:paraId="797F12B0" w14:textId="77777777" w:rsidR="0032368D" w:rsidRDefault="0032368D" w:rsidP="0032368D">
            <w:pPr>
              <w:rPr>
                <w:rFonts w:eastAsia="Batang" w:cs="Arial"/>
                <w:lang w:eastAsia="ko-KR"/>
              </w:rPr>
            </w:pPr>
            <w:r>
              <w:rPr>
                <w:rFonts w:eastAsia="Batang" w:cs="Arial"/>
                <w:lang w:eastAsia="ko-KR"/>
              </w:rPr>
              <w:t>Answers to Scott</w:t>
            </w:r>
          </w:p>
          <w:p w14:paraId="1AFCEA84" w14:textId="77777777" w:rsidR="0032368D" w:rsidRDefault="0032368D" w:rsidP="0032368D">
            <w:pPr>
              <w:rPr>
                <w:rFonts w:eastAsia="Batang" w:cs="Arial"/>
                <w:lang w:eastAsia="ko-KR"/>
              </w:rPr>
            </w:pPr>
          </w:p>
          <w:p w14:paraId="73BD981A" w14:textId="77777777" w:rsidR="0032368D" w:rsidRDefault="0032368D" w:rsidP="0032368D">
            <w:pPr>
              <w:rPr>
                <w:rFonts w:eastAsia="Batang" w:cs="Arial"/>
                <w:lang w:eastAsia="ko-KR"/>
              </w:rPr>
            </w:pPr>
            <w:r>
              <w:rPr>
                <w:rFonts w:eastAsia="Batang" w:cs="Arial"/>
                <w:lang w:eastAsia="ko-KR"/>
              </w:rPr>
              <w:t>Scott, Wednesday, 16:26</w:t>
            </w:r>
          </w:p>
          <w:p w14:paraId="4B810898" w14:textId="77777777" w:rsidR="0032368D" w:rsidRDefault="0032368D" w:rsidP="0032368D">
            <w:pPr>
              <w:rPr>
                <w:rFonts w:eastAsia="Batang" w:cs="Arial"/>
                <w:lang w:eastAsia="ko-KR"/>
              </w:rPr>
            </w:pPr>
            <w:r>
              <w:rPr>
                <w:rFonts w:eastAsia="Batang" w:cs="Arial"/>
                <w:lang w:eastAsia="ko-KR"/>
              </w:rPr>
              <w:t>Ok with Sunghoon’s answer</w:t>
            </w:r>
          </w:p>
          <w:p w14:paraId="30337F78" w14:textId="77777777" w:rsidR="0032368D" w:rsidRPr="00D95972" w:rsidRDefault="0032368D" w:rsidP="0032368D">
            <w:pPr>
              <w:rPr>
                <w:rFonts w:eastAsia="Batang" w:cs="Arial"/>
                <w:lang w:eastAsia="ko-KR"/>
              </w:rPr>
            </w:pPr>
          </w:p>
        </w:tc>
      </w:tr>
      <w:tr w:rsidR="0032368D" w:rsidRPr="00D95972" w14:paraId="3F5CC89E" w14:textId="77777777" w:rsidTr="006D42F6">
        <w:tc>
          <w:tcPr>
            <w:tcW w:w="976" w:type="dxa"/>
            <w:tcBorders>
              <w:top w:val="nil"/>
              <w:left w:val="thinThickThinSmallGap" w:sz="24" w:space="0" w:color="auto"/>
              <w:bottom w:val="nil"/>
            </w:tcBorders>
            <w:shd w:val="clear" w:color="auto" w:fill="auto"/>
          </w:tcPr>
          <w:p w14:paraId="24774AA6"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0F7786F1"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7808DB6" w14:textId="77777777" w:rsidR="0032368D" w:rsidRPr="00D95972" w:rsidRDefault="00D36331" w:rsidP="0032368D">
            <w:pPr>
              <w:overflowPunct/>
              <w:autoSpaceDE/>
              <w:autoSpaceDN/>
              <w:adjustRightInd/>
              <w:textAlignment w:val="auto"/>
              <w:rPr>
                <w:rFonts w:cs="Arial"/>
                <w:lang w:val="en-US"/>
              </w:rPr>
            </w:pPr>
            <w:hyperlink r:id="rId351" w:history="1">
              <w:r w:rsidR="0032368D">
                <w:rPr>
                  <w:rStyle w:val="Hyperlink"/>
                </w:rPr>
                <w:t>C1-214595</w:t>
              </w:r>
            </w:hyperlink>
          </w:p>
        </w:tc>
        <w:tc>
          <w:tcPr>
            <w:tcW w:w="4191" w:type="dxa"/>
            <w:gridSpan w:val="3"/>
            <w:tcBorders>
              <w:top w:val="single" w:sz="4" w:space="0" w:color="auto"/>
              <w:bottom w:val="single" w:sz="4" w:space="0" w:color="auto"/>
            </w:tcBorders>
            <w:shd w:val="clear" w:color="auto" w:fill="auto"/>
          </w:tcPr>
          <w:p w14:paraId="19C967DF" w14:textId="77777777" w:rsidR="0032368D" w:rsidRPr="00D95972" w:rsidRDefault="0032368D" w:rsidP="0032368D">
            <w:pPr>
              <w:rPr>
                <w:rFonts w:cs="Arial"/>
              </w:rPr>
            </w:pPr>
            <w:r>
              <w:rPr>
                <w:rFonts w:cs="Arial"/>
              </w:rPr>
              <w:t>L3 relay: clarification on a RSC per U2N relay discovery message</w:t>
            </w:r>
          </w:p>
        </w:tc>
        <w:tc>
          <w:tcPr>
            <w:tcW w:w="1767" w:type="dxa"/>
            <w:tcBorders>
              <w:top w:val="single" w:sz="4" w:space="0" w:color="auto"/>
              <w:bottom w:val="single" w:sz="4" w:space="0" w:color="auto"/>
            </w:tcBorders>
            <w:shd w:val="clear" w:color="auto" w:fill="auto"/>
          </w:tcPr>
          <w:p w14:paraId="5EA28717" w14:textId="77777777" w:rsidR="0032368D" w:rsidRPr="00D95972" w:rsidRDefault="0032368D"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C255639"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698C84" w14:textId="2EDCBE2D" w:rsidR="0032368D" w:rsidRDefault="0032368D" w:rsidP="0032368D">
            <w:pPr>
              <w:rPr>
                <w:rFonts w:cs="Arial"/>
              </w:rPr>
            </w:pPr>
            <w:r>
              <w:rPr>
                <w:rFonts w:cs="Arial"/>
              </w:rPr>
              <w:t>Agreed</w:t>
            </w:r>
          </w:p>
          <w:p w14:paraId="6F408C8D" w14:textId="77777777" w:rsidR="0032368D" w:rsidRDefault="0032368D" w:rsidP="0032368D">
            <w:pPr>
              <w:rPr>
                <w:rFonts w:eastAsia="Batang" w:cs="Arial"/>
                <w:lang w:eastAsia="ko-KR"/>
              </w:rPr>
            </w:pPr>
          </w:p>
          <w:p w14:paraId="1A5CECF2" w14:textId="77777777" w:rsidR="0032368D" w:rsidRDefault="0032368D" w:rsidP="0032368D">
            <w:pPr>
              <w:rPr>
                <w:rFonts w:eastAsia="Batang" w:cs="Arial"/>
                <w:lang w:eastAsia="ko-KR"/>
              </w:rPr>
            </w:pPr>
            <w:r>
              <w:rPr>
                <w:rFonts w:eastAsia="Batang" w:cs="Arial"/>
                <w:lang w:eastAsia="ko-KR"/>
              </w:rPr>
              <w:t>Scott, Friday, 4:02</w:t>
            </w:r>
          </w:p>
          <w:p w14:paraId="79FAACCB" w14:textId="77777777" w:rsidR="0032368D" w:rsidRDefault="0032368D" w:rsidP="0032368D">
            <w:pPr>
              <w:rPr>
                <w:rFonts w:eastAsia="Batang" w:cs="Arial"/>
                <w:lang w:eastAsia="ko-KR"/>
              </w:rPr>
            </w:pPr>
            <w:r>
              <w:rPr>
                <w:rFonts w:eastAsia="Batang" w:cs="Arial"/>
                <w:lang w:eastAsia="ko-KR"/>
              </w:rPr>
              <w:t>Objection</w:t>
            </w:r>
          </w:p>
          <w:p w14:paraId="20C3E062" w14:textId="77777777" w:rsidR="0032368D" w:rsidRDefault="0032368D" w:rsidP="0032368D">
            <w:pPr>
              <w:rPr>
                <w:rFonts w:eastAsia="Batang" w:cs="Arial"/>
                <w:lang w:eastAsia="ko-KR"/>
              </w:rPr>
            </w:pPr>
          </w:p>
          <w:p w14:paraId="1583D42A" w14:textId="77777777" w:rsidR="0032368D" w:rsidRDefault="0032368D" w:rsidP="0032368D">
            <w:pPr>
              <w:rPr>
                <w:rFonts w:eastAsia="Batang" w:cs="Arial"/>
                <w:lang w:eastAsia="ko-KR"/>
              </w:rPr>
            </w:pPr>
            <w:r>
              <w:rPr>
                <w:rFonts w:eastAsia="Batang" w:cs="Arial"/>
                <w:lang w:eastAsia="ko-KR"/>
              </w:rPr>
              <w:t>Sunghoon, Monday, 2:01</w:t>
            </w:r>
          </w:p>
          <w:p w14:paraId="7D6F0A73" w14:textId="77777777" w:rsidR="0032368D" w:rsidRDefault="0032368D" w:rsidP="0032368D">
            <w:pPr>
              <w:rPr>
                <w:rFonts w:eastAsia="Batang" w:cs="Arial"/>
                <w:lang w:eastAsia="ko-KR"/>
              </w:rPr>
            </w:pPr>
            <w:r>
              <w:rPr>
                <w:rFonts w:eastAsia="Batang" w:cs="Arial"/>
                <w:lang w:eastAsia="ko-KR"/>
              </w:rPr>
              <w:t>Answers to Scott</w:t>
            </w:r>
          </w:p>
          <w:p w14:paraId="27F0CAA6" w14:textId="77777777" w:rsidR="0032368D" w:rsidRDefault="0032368D" w:rsidP="0032368D">
            <w:pPr>
              <w:rPr>
                <w:rFonts w:eastAsia="Batang" w:cs="Arial"/>
                <w:lang w:eastAsia="ko-KR"/>
              </w:rPr>
            </w:pPr>
          </w:p>
          <w:p w14:paraId="5B9B194C" w14:textId="77777777" w:rsidR="0032368D" w:rsidRDefault="0032368D" w:rsidP="0032368D">
            <w:pPr>
              <w:rPr>
                <w:rFonts w:eastAsia="Batang" w:cs="Arial"/>
                <w:lang w:eastAsia="ko-KR"/>
              </w:rPr>
            </w:pPr>
            <w:r>
              <w:rPr>
                <w:rFonts w:eastAsia="Batang" w:cs="Arial"/>
                <w:lang w:eastAsia="ko-KR"/>
              </w:rPr>
              <w:t>Scott, Monday, 12:57</w:t>
            </w:r>
          </w:p>
          <w:p w14:paraId="68264E07" w14:textId="77777777" w:rsidR="0032368D" w:rsidRDefault="0032368D" w:rsidP="0032368D">
            <w:pPr>
              <w:rPr>
                <w:rFonts w:eastAsia="Batang" w:cs="Arial"/>
                <w:lang w:eastAsia="ko-KR"/>
              </w:rPr>
            </w:pPr>
            <w:r>
              <w:rPr>
                <w:rFonts w:eastAsia="Batang" w:cs="Arial"/>
                <w:lang w:eastAsia="ko-KR"/>
              </w:rPr>
              <w:t>Ok with proceeding with CR</w:t>
            </w:r>
          </w:p>
          <w:p w14:paraId="208C3F15" w14:textId="77777777" w:rsidR="0032368D" w:rsidRPr="00D95972" w:rsidRDefault="0032368D" w:rsidP="0032368D">
            <w:pPr>
              <w:rPr>
                <w:rFonts w:eastAsia="Batang" w:cs="Arial"/>
                <w:lang w:eastAsia="ko-KR"/>
              </w:rPr>
            </w:pPr>
          </w:p>
        </w:tc>
      </w:tr>
      <w:tr w:rsidR="0032368D" w:rsidRPr="00D95972" w14:paraId="1BA9620D" w14:textId="77777777" w:rsidTr="0032368D">
        <w:tc>
          <w:tcPr>
            <w:tcW w:w="976" w:type="dxa"/>
            <w:tcBorders>
              <w:top w:val="nil"/>
              <w:left w:val="thinThickThinSmallGap" w:sz="24" w:space="0" w:color="auto"/>
              <w:bottom w:val="nil"/>
            </w:tcBorders>
            <w:shd w:val="clear" w:color="auto" w:fill="auto"/>
          </w:tcPr>
          <w:p w14:paraId="658933E2"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5B9840D0"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AFB51FC" w14:textId="77777777" w:rsidR="0032368D" w:rsidRPr="00D95972" w:rsidRDefault="00D36331" w:rsidP="0032368D">
            <w:pPr>
              <w:overflowPunct/>
              <w:autoSpaceDE/>
              <w:autoSpaceDN/>
              <w:adjustRightInd/>
              <w:textAlignment w:val="auto"/>
              <w:rPr>
                <w:rFonts w:cs="Arial"/>
                <w:lang w:val="en-US"/>
              </w:rPr>
            </w:pPr>
            <w:hyperlink r:id="rId352" w:history="1">
              <w:r w:rsidR="0032368D">
                <w:rPr>
                  <w:rStyle w:val="Hyperlink"/>
                </w:rPr>
                <w:t>C1-214597</w:t>
              </w:r>
            </w:hyperlink>
          </w:p>
        </w:tc>
        <w:tc>
          <w:tcPr>
            <w:tcW w:w="4191" w:type="dxa"/>
            <w:gridSpan w:val="3"/>
            <w:tcBorders>
              <w:top w:val="single" w:sz="4" w:space="0" w:color="auto"/>
              <w:bottom w:val="single" w:sz="4" w:space="0" w:color="auto"/>
            </w:tcBorders>
            <w:shd w:val="clear" w:color="auto" w:fill="auto"/>
          </w:tcPr>
          <w:p w14:paraId="16853C5E" w14:textId="77777777" w:rsidR="0032368D" w:rsidRPr="00D95972" w:rsidRDefault="0032368D" w:rsidP="0032368D">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auto"/>
          </w:tcPr>
          <w:p w14:paraId="10699388" w14:textId="77777777" w:rsidR="0032368D" w:rsidRPr="00D95972" w:rsidRDefault="0032368D"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D4D706B"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DE928F" w14:textId="77777777" w:rsidR="0032368D" w:rsidRPr="00D95972" w:rsidRDefault="0032368D" w:rsidP="0032368D">
            <w:pPr>
              <w:rPr>
                <w:rFonts w:eastAsia="Batang" w:cs="Arial"/>
                <w:lang w:eastAsia="ko-KR"/>
              </w:rPr>
            </w:pPr>
            <w:r>
              <w:rPr>
                <w:rFonts w:eastAsia="Batang" w:cs="Arial"/>
                <w:lang w:eastAsia="ko-KR"/>
              </w:rPr>
              <w:t>Agreed</w:t>
            </w:r>
          </w:p>
        </w:tc>
      </w:tr>
      <w:tr w:rsidR="0032368D" w:rsidRPr="00D95972" w14:paraId="7620145F" w14:textId="77777777" w:rsidTr="006D42F6">
        <w:tc>
          <w:tcPr>
            <w:tcW w:w="976" w:type="dxa"/>
            <w:tcBorders>
              <w:top w:val="nil"/>
              <w:left w:val="thinThickThinSmallGap" w:sz="24" w:space="0" w:color="auto"/>
              <w:bottom w:val="nil"/>
            </w:tcBorders>
            <w:shd w:val="clear" w:color="auto" w:fill="auto"/>
          </w:tcPr>
          <w:p w14:paraId="4C2347FE"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008DA8C1"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558FA08B" w14:textId="77777777" w:rsidR="0032368D" w:rsidRPr="00D95972" w:rsidRDefault="0032368D" w:rsidP="0032368D">
            <w:pPr>
              <w:overflowPunct/>
              <w:autoSpaceDE/>
              <w:autoSpaceDN/>
              <w:adjustRightInd/>
              <w:textAlignment w:val="auto"/>
              <w:rPr>
                <w:rFonts w:cs="Arial"/>
                <w:lang w:val="en-US"/>
              </w:rPr>
            </w:pPr>
            <w:r w:rsidRPr="008B4029">
              <w:t>C1-214794</w:t>
            </w:r>
          </w:p>
        </w:tc>
        <w:tc>
          <w:tcPr>
            <w:tcW w:w="4191" w:type="dxa"/>
            <w:gridSpan w:val="3"/>
            <w:tcBorders>
              <w:top w:val="single" w:sz="4" w:space="0" w:color="auto"/>
              <w:bottom w:val="single" w:sz="4" w:space="0" w:color="auto"/>
            </w:tcBorders>
            <w:shd w:val="clear" w:color="auto" w:fill="auto"/>
          </w:tcPr>
          <w:p w14:paraId="020EE9B0" w14:textId="77777777" w:rsidR="0032368D" w:rsidRPr="00D95972" w:rsidRDefault="0032368D" w:rsidP="0032368D">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auto"/>
          </w:tcPr>
          <w:p w14:paraId="1127C72D" w14:textId="77777777" w:rsidR="0032368D" w:rsidRPr="00D95972" w:rsidRDefault="0032368D" w:rsidP="0032368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E10D2B5"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702D91" w14:textId="2142703E" w:rsidR="0032368D" w:rsidRDefault="0032368D" w:rsidP="0032368D">
            <w:pPr>
              <w:rPr>
                <w:rFonts w:cs="Arial"/>
              </w:rPr>
            </w:pPr>
            <w:r>
              <w:rPr>
                <w:rFonts w:cs="Arial"/>
              </w:rPr>
              <w:t>Agreed</w:t>
            </w:r>
          </w:p>
          <w:p w14:paraId="703BE04C" w14:textId="77777777" w:rsidR="006D42F6" w:rsidRDefault="006D42F6" w:rsidP="0032368D">
            <w:pPr>
              <w:rPr>
                <w:rFonts w:eastAsia="Batang" w:cs="Arial"/>
                <w:lang w:eastAsia="ko-KR"/>
              </w:rPr>
            </w:pPr>
          </w:p>
          <w:p w14:paraId="04567D50" w14:textId="77777777" w:rsidR="006D42F6" w:rsidRDefault="006D42F6" w:rsidP="0032368D">
            <w:pPr>
              <w:rPr>
                <w:rFonts w:eastAsia="Batang" w:cs="Arial"/>
                <w:lang w:eastAsia="ko-KR"/>
              </w:rPr>
            </w:pPr>
          </w:p>
          <w:p w14:paraId="3890D5EA" w14:textId="4418BEA4" w:rsidR="0032368D" w:rsidRDefault="0032368D" w:rsidP="0032368D">
            <w:pPr>
              <w:rPr>
                <w:rFonts w:eastAsia="Batang" w:cs="Arial"/>
                <w:lang w:eastAsia="ko-KR"/>
              </w:rPr>
            </w:pPr>
            <w:r>
              <w:rPr>
                <w:rFonts w:eastAsia="Batang" w:cs="Arial"/>
                <w:lang w:eastAsia="ko-KR"/>
              </w:rPr>
              <w:t>Revision of C1-214466</w:t>
            </w:r>
          </w:p>
          <w:p w14:paraId="276B3B5D" w14:textId="77777777" w:rsidR="0032368D" w:rsidRDefault="0032368D" w:rsidP="0032368D">
            <w:pPr>
              <w:rPr>
                <w:rFonts w:eastAsia="Batang" w:cs="Arial"/>
                <w:lang w:eastAsia="ko-KR"/>
              </w:rPr>
            </w:pPr>
          </w:p>
          <w:p w14:paraId="57D131F4" w14:textId="77777777" w:rsidR="0032368D" w:rsidRDefault="0032368D" w:rsidP="0032368D">
            <w:pPr>
              <w:rPr>
                <w:rFonts w:eastAsia="Batang" w:cs="Arial"/>
                <w:lang w:eastAsia="ko-KR"/>
              </w:rPr>
            </w:pPr>
            <w:r>
              <w:rPr>
                <w:rFonts w:eastAsia="Batang" w:cs="Arial"/>
                <w:lang w:eastAsia="ko-KR"/>
              </w:rPr>
              <w:t>---------------------------------------------------</w:t>
            </w:r>
          </w:p>
          <w:p w14:paraId="0F764F4F" w14:textId="77777777" w:rsidR="0032368D" w:rsidRDefault="0032368D" w:rsidP="0032368D">
            <w:pPr>
              <w:rPr>
                <w:rFonts w:eastAsia="Batang" w:cs="Arial"/>
                <w:lang w:eastAsia="ko-KR"/>
              </w:rPr>
            </w:pPr>
            <w:r>
              <w:rPr>
                <w:rFonts w:eastAsia="Batang" w:cs="Arial"/>
                <w:lang w:eastAsia="ko-KR"/>
              </w:rPr>
              <w:t>Yizhong, Thursday, 10:30</w:t>
            </w:r>
          </w:p>
          <w:p w14:paraId="48CD523B" w14:textId="77777777" w:rsidR="0032368D" w:rsidRDefault="0032368D" w:rsidP="0032368D">
            <w:pPr>
              <w:rPr>
                <w:rFonts w:eastAsia="Batang" w:cs="Arial"/>
                <w:lang w:eastAsia="ko-KR"/>
              </w:rPr>
            </w:pPr>
            <w:r>
              <w:rPr>
                <w:rFonts w:eastAsia="Batang" w:cs="Arial"/>
                <w:lang w:eastAsia="ko-KR"/>
              </w:rPr>
              <w:t>Revision required</w:t>
            </w:r>
          </w:p>
          <w:p w14:paraId="07D874AF" w14:textId="77777777" w:rsidR="0032368D" w:rsidRDefault="0032368D" w:rsidP="0032368D">
            <w:pPr>
              <w:rPr>
                <w:rFonts w:eastAsia="Batang" w:cs="Arial"/>
                <w:lang w:eastAsia="ko-KR"/>
              </w:rPr>
            </w:pPr>
          </w:p>
          <w:p w14:paraId="1601097C" w14:textId="77777777" w:rsidR="0032368D" w:rsidRDefault="0032368D" w:rsidP="0032368D">
            <w:pPr>
              <w:rPr>
                <w:rFonts w:eastAsia="Batang" w:cs="Arial"/>
                <w:lang w:eastAsia="ko-KR"/>
              </w:rPr>
            </w:pPr>
            <w:r>
              <w:rPr>
                <w:rFonts w:eastAsia="Batang" w:cs="Arial"/>
                <w:lang w:eastAsia="ko-KR"/>
              </w:rPr>
              <w:t>Rae, Friday, 5:48</w:t>
            </w:r>
          </w:p>
          <w:p w14:paraId="40D59E75" w14:textId="77777777" w:rsidR="0032368D" w:rsidRDefault="0032368D" w:rsidP="0032368D">
            <w:pPr>
              <w:rPr>
                <w:rFonts w:eastAsia="Batang" w:cs="Arial"/>
                <w:lang w:eastAsia="ko-KR"/>
              </w:rPr>
            </w:pPr>
            <w:r>
              <w:rPr>
                <w:rFonts w:eastAsia="Batang" w:cs="Arial"/>
                <w:lang w:eastAsia="ko-KR"/>
              </w:rPr>
              <w:t>Provides draft revision</w:t>
            </w:r>
          </w:p>
          <w:p w14:paraId="5E2CC21F" w14:textId="77777777" w:rsidR="0032368D" w:rsidRPr="00D95972" w:rsidRDefault="0032368D" w:rsidP="0032368D">
            <w:pPr>
              <w:rPr>
                <w:rFonts w:eastAsia="Batang" w:cs="Arial"/>
                <w:lang w:eastAsia="ko-KR"/>
              </w:rPr>
            </w:pPr>
          </w:p>
        </w:tc>
      </w:tr>
      <w:tr w:rsidR="0032368D" w:rsidRPr="00D95972" w14:paraId="1FC8612F" w14:textId="77777777" w:rsidTr="006D42F6">
        <w:tc>
          <w:tcPr>
            <w:tcW w:w="976" w:type="dxa"/>
            <w:tcBorders>
              <w:top w:val="nil"/>
              <w:left w:val="thinThickThinSmallGap" w:sz="24" w:space="0" w:color="auto"/>
              <w:bottom w:val="nil"/>
            </w:tcBorders>
            <w:shd w:val="clear" w:color="auto" w:fill="auto"/>
          </w:tcPr>
          <w:p w14:paraId="47BA7D0B"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585BE4A3"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585F32A8" w14:textId="77777777" w:rsidR="0032368D" w:rsidRPr="007D11AB" w:rsidRDefault="0032368D" w:rsidP="0032368D">
            <w:pPr>
              <w:overflowPunct/>
              <w:autoSpaceDE/>
              <w:autoSpaceDN/>
              <w:adjustRightInd/>
              <w:textAlignment w:val="auto"/>
            </w:pPr>
            <w:r w:rsidRPr="00527A64">
              <w:t>C1-214796</w:t>
            </w:r>
          </w:p>
        </w:tc>
        <w:tc>
          <w:tcPr>
            <w:tcW w:w="4191" w:type="dxa"/>
            <w:gridSpan w:val="3"/>
            <w:tcBorders>
              <w:top w:val="single" w:sz="4" w:space="0" w:color="auto"/>
              <w:bottom w:val="single" w:sz="4" w:space="0" w:color="auto"/>
            </w:tcBorders>
            <w:shd w:val="clear" w:color="auto" w:fill="auto"/>
          </w:tcPr>
          <w:p w14:paraId="57273105" w14:textId="77777777" w:rsidR="0032368D" w:rsidRDefault="0032368D" w:rsidP="0032368D">
            <w:pPr>
              <w:rPr>
                <w:rFonts w:cs="Arial"/>
              </w:rPr>
            </w:pPr>
            <w:r>
              <w:rPr>
                <w:rFonts w:cs="Arial"/>
              </w:rPr>
              <w:t>ProSe policy coding for U2N relay</w:t>
            </w:r>
          </w:p>
        </w:tc>
        <w:tc>
          <w:tcPr>
            <w:tcW w:w="1767" w:type="dxa"/>
            <w:tcBorders>
              <w:top w:val="single" w:sz="4" w:space="0" w:color="auto"/>
              <w:bottom w:val="single" w:sz="4" w:space="0" w:color="auto"/>
            </w:tcBorders>
            <w:shd w:val="clear" w:color="auto" w:fill="auto"/>
          </w:tcPr>
          <w:p w14:paraId="15906C6E" w14:textId="77777777" w:rsidR="0032368D" w:rsidRDefault="0032368D" w:rsidP="0032368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09C62BE" w14:textId="77777777" w:rsidR="0032368D" w:rsidRDefault="0032368D" w:rsidP="0032368D">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85085C" w14:textId="0512107A" w:rsidR="0032368D" w:rsidRDefault="0032368D" w:rsidP="0032368D">
            <w:pPr>
              <w:rPr>
                <w:rFonts w:cs="Arial"/>
              </w:rPr>
            </w:pPr>
            <w:r>
              <w:rPr>
                <w:rFonts w:cs="Arial"/>
              </w:rPr>
              <w:t>Agreed</w:t>
            </w:r>
          </w:p>
          <w:p w14:paraId="4E936F74" w14:textId="77777777" w:rsidR="006D42F6" w:rsidRDefault="006D42F6" w:rsidP="0032368D">
            <w:pPr>
              <w:rPr>
                <w:rFonts w:eastAsia="Batang" w:cs="Arial"/>
                <w:lang w:eastAsia="ko-KR"/>
              </w:rPr>
            </w:pPr>
          </w:p>
          <w:p w14:paraId="509BE2B6" w14:textId="77777777" w:rsidR="006D42F6" w:rsidRDefault="006D42F6" w:rsidP="0032368D">
            <w:pPr>
              <w:rPr>
                <w:rFonts w:eastAsia="Batang" w:cs="Arial"/>
                <w:lang w:eastAsia="ko-KR"/>
              </w:rPr>
            </w:pPr>
          </w:p>
          <w:p w14:paraId="0C9E9C7F" w14:textId="0927A2C4" w:rsidR="0032368D" w:rsidRDefault="0032368D" w:rsidP="0032368D">
            <w:pPr>
              <w:rPr>
                <w:rFonts w:eastAsia="Batang" w:cs="Arial"/>
                <w:lang w:eastAsia="ko-KR"/>
              </w:rPr>
            </w:pPr>
            <w:r>
              <w:rPr>
                <w:rFonts w:eastAsia="Batang" w:cs="Arial"/>
                <w:lang w:eastAsia="ko-KR"/>
              </w:rPr>
              <w:t>Revision of C1-214486</w:t>
            </w:r>
          </w:p>
          <w:p w14:paraId="3BE67D44" w14:textId="77777777" w:rsidR="0032368D" w:rsidRDefault="0032368D" w:rsidP="0032368D">
            <w:pPr>
              <w:rPr>
                <w:rFonts w:eastAsia="Batang" w:cs="Arial"/>
                <w:lang w:eastAsia="ko-KR"/>
              </w:rPr>
            </w:pPr>
          </w:p>
          <w:p w14:paraId="14607E56" w14:textId="77777777" w:rsidR="0032368D" w:rsidRDefault="0032368D" w:rsidP="0032368D">
            <w:pPr>
              <w:rPr>
                <w:rFonts w:eastAsia="Batang" w:cs="Arial"/>
                <w:lang w:eastAsia="ko-KR"/>
              </w:rPr>
            </w:pPr>
            <w:r>
              <w:rPr>
                <w:rFonts w:eastAsia="Batang" w:cs="Arial"/>
                <w:lang w:eastAsia="ko-KR"/>
              </w:rPr>
              <w:t>---------------------------------------------------</w:t>
            </w:r>
          </w:p>
          <w:p w14:paraId="54DB5A8B" w14:textId="77777777" w:rsidR="0032368D" w:rsidRDefault="0032368D" w:rsidP="0032368D">
            <w:pPr>
              <w:rPr>
                <w:rFonts w:eastAsia="Batang" w:cs="Arial"/>
                <w:lang w:eastAsia="ko-KR"/>
              </w:rPr>
            </w:pPr>
            <w:r>
              <w:rPr>
                <w:rFonts w:eastAsia="Batang" w:cs="Arial"/>
                <w:lang w:eastAsia="ko-KR"/>
              </w:rPr>
              <w:t>Mohamed, Thursday, 2:16</w:t>
            </w:r>
          </w:p>
          <w:p w14:paraId="7E2D7443" w14:textId="77777777" w:rsidR="0032368D" w:rsidRDefault="0032368D" w:rsidP="0032368D">
            <w:pPr>
              <w:rPr>
                <w:rFonts w:eastAsia="Batang" w:cs="Arial"/>
                <w:lang w:eastAsia="ko-KR"/>
              </w:rPr>
            </w:pPr>
            <w:r>
              <w:rPr>
                <w:rFonts w:eastAsia="Batang" w:cs="Arial"/>
                <w:lang w:eastAsia="ko-KR"/>
              </w:rPr>
              <w:t>Revision required</w:t>
            </w:r>
          </w:p>
          <w:p w14:paraId="30D23284" w14:textId="77777777" w:rsidR="0032368D" w:rsidRDefault="0032368D" w:rsidP="0032368D">
            <w:pPr>
              <w:rPr>
                <w:rFonts w:eastAsia="Batang" w:cs="Arial"/>
                <w:lang w:eastAsia="ko-KR"/>
              </w:rPr>
            </w:pPr>
          </w:p>
          <w:p w14:paraId="0AE8B551" w14:textId="77777777" w:rsidR="0032368D" w:rsidRDefault="0032368D" w:rsidP="0032368D">
            <w:pPr>
              <w:rPr>
                <w:rFonts w:eastAsia="Batang" w:cs="Arial"/>
                <w:lang w:eastAsia="ko-KR"/>
              </w:rPr>
            </w:pPr>
            <w:r>
              <w:rPr>
                <w:rFonts w:eastAsia="Batang" w:cs="Arial"/>
                <w:lang w:eastAsia="ko-KR"/>
              </w:rPr>
              <w:t>Rae, Thursday, 4:08</w:t>
            </w:r>
          </w:p>
          <w:p w14:paraId="1C80A338" w14:textId="77777777" w:rsidR="0032368D" w:rsidRDefault="0032368D" w:rsidP="0032368D">
            <w:pPr>
              <w:rPr>
                <w:rFonts w:eastAsia="Batang" w:cs="Arial"/>
                <w:lang w:eastAsia="ko-KR"/>
              </w:rPr>
            </w:pPr>
            <w:r>
              <w:rPr>
                <w:rFonts w:eastAsia="Batang" w:cs="Arial"/>
                <w:lang w:eastAsia="ko-KR"/>
              </w:rPr>
              <w:t>Answers to comments</w:t>
            </w:r>
          </w:p>
          <w:p w14:paraId="0E025711" w14:textId="77777777" w:rsidR="0032368D" w:rsidRDefault="0032368D" w:rsidP="0032368D">
            <w:pPr>
              <w:rPr>
                <w:rFonts w:eastAsia="Batang" w:cs="Arial"/>
                <w:lang w:eastAsia="ko-KR"/>
              </w:rPr>
            </w:pPr>
          </w:p>
          <w:p w14:paraId="0AD2D1BD" w14:textId="77777777" w:rsidR="0032368D" w:rsidRDefault="0032368D" w:rsidP="0032368D">
            <w:pPr>
              <w:rPr>
                <w:rFonts w:eastAsia="Batang" w:cs="Arial"/>
                <w:lang w:eastAsia="ko-KR"/>
              </w:rPr>
            </w:pPr>
            <w:r>
              <w:rPr>
                <w:rFonts w:eastAsia="Batang" w:cs="Arial"/>
                <w:lang w:eastAsia="ko-KR"/>
              </w:rPr>
              <w:t>Ivo, Thursday, 8:41</w:t>
            </w:r>
          </w:p>
          <w:p w14:paraId="54C4F9BB" w14:textId="77777777" w:rsidR="0032368D" w:rsidRDefault="0032368D" w:rsidP="0032368D">
            <w:pPr>
              <w:rPr>
                <w:rFonts w:eastAsia="Batang" w:cs="Arial"/>
                <w:lang w:eastAsia="ko-KR"/>
              </w:rPr>
            </w:pPr>
            <w:r>
              <w:rPr>
                <w:rFonts w:eastAsia="Batang" w:cs="Arial"/>
                <w:lang w:eastAsia="ko-KR"/>
              </w:rPr>
              <w:t>Revision required</w:t>
            </w:r>
          </w:p>
          <w:p w14:paraId="23AD4C02" w14:textId="77777777" w:rsidR="0032368D" w:rsidRDefault="0032368D" w:rsidP="0032368D">
            <w:pPr>
              <w:rPr>
                <w:rFonts w:eastAsia="Batang" w:cs="Arial"/>
                <w:lang w:eastAsia="ko-KR"/>
              </w:rPr>
            </w:pPr>
          </w:p>
          <w:p w14:paraId="4A49B0BB" w14:textId="77777777" w:rsidR="0032368D" w:rsidRDefault="0032368D" w:rsidP="0032368D">
            <w:pPr>
              <w:rPr>
                <w:rFonts w:eastAsia="Batang" w:cs="Arial"/>
                <w:lang w:eastAsia="ko-KR"/>
              </w:rPr>
            </w:pPr>
            <w:r>
              <w:rPr>
                <w:rFonts w:eastAsia="Batang" w:cs="Arial"/>
                <w:lang w:eastAsia="ko-KR"/>
              </w:rPr>
              <w:t>Mohamed, Thursday, 9:04</w:t>
            </w:r>
          </w:p>
          <w:p w14:paraId="080DE522" w14:textId="77777777" w:rsidR="0032368D" w:rsidRDefault="0032368D" w:rsidP="0032368D">
            <w:pPr>
              <w:rPr>
                <w:rFonts w:eastAsia="Batang" w:cs="Arial"/>
                <w:lang w:eastAsia="ko-KR"/>
              </w:rPr>
            </w:pPr>
            <w:r>
              <w:rPr>
                <w:rFonts w:eastAsia="Batang" w:cs="Arial"/>
                <w:lang w:eastAsia="ko-KR"/>
              </w:rPr>
              <w:t>Answers to Rae</w:t>
            </w:r>
          </w:p>
          <w:p w14:paraId="181BEBBF" w14:textId="77777777" w:rsidR="0032368D" w:rsidRDefault="0032368D" w:rsidP="0032368D">
            <w:pPr>
              <w:rPr>
                <w:rFonts w:eastAsia="Batang" w:cs="Arial"/>
                <w:lang w:eastAsia="ko-KR"/>
              </w:rPr>
            </w:pPr>
          </w:p>
          <w:p w14:paraId="022FC02E" w14:textId="77777777" w:rsidR="0032368D" w:rsidRDefault="0032368D" w:rsidP="0032368D">
            <w:pPr>
              <w:rPr>
                <w:rFonts w:eastAsia="Batang" w:cs="Arial"/>
                <w:lang w:eastAsia="ko-KR"/>
              </w:rPr>
            </w:pPr>
            <w:r>
              <w:rPr>
                <w:rFonts w:eastAsia="Batang" w:cs="Arial"/>
                <w:lang w:eastAsia="ko-KR"/>
              </w:rPr>
              <w:t>Sunghoon, Thursday, 14:17</w:t>
            </w:r>
          </w:p>
          <w:p w14:paraId="7CEC4441" w14:textId="77777777" w:rsidR="0032368D" w:rsidRDefault="0032368D" w:rsidP="0032368D">
            <w:pPr>
              <w:rPr>
                <w:rFonts w:eastAsia="Batang" w:cs="Arial"/>
                <w:lang w:eastAsia="ko-KR"/>
              </w:rPr>
            </w:pPr>
            <w:r>
              <w:rPr>
                <w:rFonts w:eastAsia="Batang" w:cs="Arial"/>
                <w:lang w:eastAsia="ko-KR"/>
              </w:rPr>
              <w:t>Revision required</w:t>
            </w:r>
          </w:p>
          <w:p w14:paraId="0F035D84" w14:textId="77777777" w:rsidR="0032368D" w:rsidRDefault="0032368D" w:rsidP="0032368D">
            <w:pPr>
              <w:rPr>
                <w:rFonts w:eastAsia="Batang" w:cs="Arial"/>
                <w:lang w:eastAsia="ko-KR"/>
              </w:rPr>
            </w:pPr>
          </w:p>
          <w:p w14:paraId="0F274ABA" w14:textId="77777777" w:rsidR="0032368D" w:rsidRDefault="0032368D" w:rsidP="0032368D">
            <w:pPr>
              <w:rPr>
                <w:rFonts w:eastAsia="Batang" w:cs="Arial"/>
                <w:lang w:eastAsia="ko-KR"/>
              </w:rPr>
            </w:pPr>
            <w:r>
              <w:rPr>
                <w:rFonts w:eastAsia="Batang" w:cs="Arial"/>
                <w:lang w:eastAsia="ko-KR"/>
              </w:rPr>
              <w:t>Scott, Friday, 4:24</w:t>
            </w:r>
          </w:p>
          <w:p w14:paraId="716A76C4" w14:textId="77777777" w:rsidR="0032368D" w:rsidRDefault="0032368D" w:rsidP="0032368D">
            <w:pPr>
              <w:rPr>
                <w:rFonts w:eastAsia="Batang" w:cs="Arial"/>
                <w:lang w:eastAsia="ko-KR"/>
              </w:rPr>
            </w:pPr>
            <w:r>
              <w:rPr>
                <w:rFonts w:eastAsia="Batang" w:cs="Arial"/>
                <w:lang w:eastAsia="ko-KR"/>
              </w:rPr>
              <w:t>Revision required</w:t>
            </w:r>
          </w:p>
          <w:p w14:paraId="1C5B3C0F" w14:textId="77777777" w:rsidR="0032368D" w:rsidRDefault="0032368D" w:rsidP="0032368D">
            <w:pPr>
              <w:rPr>
                <w:rFonts w:eastAsia="Batang" w:cs="Arial"/>
                <w:lang w:eastAsia="ko-KR"/>
              </w:rPr>
            </w:pPr>
          </w:p>
          <w:p w14:paraId="731BD2DA" w14:textId="77777777" w:rsidR="0032368D" w:rsidRDefault="0032368D" w:rsidP="0032368D">
            <w:pPr>
              <w:rPr>
                <w:rFonts w:eastAsia="Batang" w:cs="Arial"/>
                <w:lang w:eastAsia="ko-KR"/>
              </w:rPr>
            </w:pPr>
            <w:r>
              <w:rPr>
                <w:rFonts w:eastAsia="Batang" w:cs="Arial"/>
                <w:lang w:eastAsia="ko-KR"/>
              </w:rPr>
              <w:t>Rae, Friday, 5:43</w:t>
            </w:r>
          </w:p>
          <w:p w14:paraId="0D74F95F" w14:textId="77777777" w:rsidR="0032368D" w:rsidRDefault="0032368D" w:rsidP="0032368D">
            <w:pPr>
              <w:rPr>
                <w:rFonts w:eastAsia="Batang" w:cs="Arial"/>
                <w:lang w:eastAsia="ko-KR"/>
              </w:rPr>
            </w:pPr>
            <w:r>
              <w:rPr>
                <w:rFonts w:eastAsia="Batang" w:cs="Arial"/>
                <w:lang w:eastAsia="ko-KR"/>
              </w:rPr>
              <w:t>Provides draft revision</w:t>
            </w:r>
          </w:p>
          <w:p w14:paraId="5B8F74DF" w14:textId="77777777" w:rsidR="0032368D" w:rsidRDefault="0032368D" w:rsidP="0032368D">
            <w:pPr>
              <w:rPr>
                <w:rFonts w:eastAsia="Batang" w:cs="Arial"/>
                <w:lang w:eastAsia="ko-KR"/>
              </w:rPr>
            </w:pPr>
          </w:p>
          <w:p w14:paraId="2983742B" w14:textId="77777777" w:rsidR="0032368D" w:rsidRDefault="0032368D" w:rsidP="0032368D">
            <w:pPr>
              <w:rPr>
                <w:rFonts w:eastAsia="Batang" w:cs="Arial"/>
                <w:lang w:eastAsia="ko-KR"/>
              </w:rPr>
            </w:pPr>
            <w:r>
              <w:rPr>
                <w:rFonts w:eastAsia="Batang" w:cs="Arial"/>
                <w:lang w:eastAsia="ko-KR"/>
              </w:rPr>
              <w:t>Mohamed, Friday, 10:10</w:t>
            </w:r>
          </w:p>
          <w:p w14:paraId="330C5157" w14:textId="77777777" w:rsidR="0032368D" w:rsidRDefault="0032368D" w:rsidP="0032368D">
            <w:pPr>
              <w:rPr>
                <w:rFonts w:eastAsia="Batang" w:cs="Arial"/>
                <w:lang w:eastAsia="ko-KR"/>
              </w:rPr>
            </w:pPr>
            <w:r>
              <w:rPr>
                <w:rFonts w:eastAsia="Batang" w:cs="Arial"/>
                <w:lang w:eastAsia="ko-KR"/>
              </w:rPr>
              <w:t>Ok with draft revision</w:t>
            </w:r>
          </w:p>
          <w:p w14:paraId="7A994786" w14:textId="77777777" w:rsidR="0032368D" w:rsidRDefault="0032368D" w:rsidP="0032368D">
            <w:pPr>
              <w:rPr>
                <w:rFonts w:eastAsia="Batang" w:cs="Arial"/>
                <w:lang w:eastAsia="ko-KR"/>
              </w:rPr>
            </w:pPr>
          </w:p>
          <w:p w14:paraId="6559E679" w14:textId="77777777" w:rsidR="0032368D" w:rsidRDefault="0032368D" w:rsidP="0032368D">
            <w:pPr>
              <w:rPr>
                <w:rFonts w:eastAsia="Batang" w:cs="Arial"/>
                <w:lang w:eastAsia="ko-KR"/>
              </w:rPr>
            </w:pPr>
            <w:r>
              <w:rPr>
                <w:rFonts w:eastAsia="Batang" w:cs="Arial"/>
                <w:lang w:eastAsia="ko-KR"/>
              </w:rPr>
              <w:t>Sunghoon, Monday, 2:01</w:t>
            </w:r>
          </w:p>
          <w:p w14:paraId="44EBA778" w14:textId="77777777" w:rsidR="0032368D" w:rsidRDefault="0032368D" w:rsidP="0032368D">
            <w:pPr>
              <w:rPr>
                <w:rFonts w:eastAsia="Batang" w:cs="Arial"/>
                <w:lang w:eastAsia="ko-KR"/>
              </w:rPr>
            </w:pPr>
            <w:r>
              <w:rPr>
                <w:rFonts w:eastAsia="Batang" w:cs="Arial"/>
                <w:lang w:eastAsia="ko-KR"/>
              </w:rPr>
              <w:t>Answers to Rae</w:t>
            </w:r>
          </w:p>
          <w:p w14:paraId="1F847592" w14:textId="77777777" w:rsidR="0032368D" w:rsidRDefault="0032368D" w:rsidP="0032368D">
            <w:pPr>
              <w:rPr>
                <w:rFonts w:eastAsia="Batang" w:cs="Arial"/>
                <w:lang w:eastAsia="ko-KR"/>
              </w:rPr>
            </w:pPr>
          </w:p>
          <w:p w14:paraId="379F26C0" w14:textId="77777777" w:rsidR="0032368D" w:rsidRDefault="0032368D" w:rsidP="0032368D">
            <w:pPr>
              <w:rPr>
                <w:rFonts w:eastAsia="Batang" w:cs="Arial"/>
                <w:lang w:eastAsia="ko-KR"/>
              </w:rPr>
            </w:pPr>
            <w:r>
              <w:rPr>
                <w:rFonts w:eastAsia="Batang" w:cs="Arial"/>
                <w:lang w:eastAsia="ko-KR"/>
              </w:rPr>
              <w:t>Sunghoon, Monday, 2:01</w:t>
            </w:r>
          </w:p>
          <w:p w14:paraId="6F9E5CE1" w14:textId="77777777" w:rsidR="0032368D" w:rsidRDefault="0032368D" w:rsidP="0032368D">
            <w:pPr>
              <w:rPr>
                <w:rFonts w:eastAsia="Batang" w:cs="Arial"/>
                <w:lang w:eastAsia="ko-KR"/>
              </w:rPr>
            </w:pPr>
            <w:r>
              <w:rPr>
                <w:rFonts w:eastAsia="Batang" w:cs="Arial"/>
                <w:lang w:eastAsia="ko-KR"/>
              </w:rPr>
              <w:t>Revision required</w:t>
            </w:r>
          </w:p>
          <w:p w14:paraId="295E085E" w14:textId="77777777" w:rsidR="0032368D" w:rsidRDefault="0032368D" w:rsidP="0032368D">
            <w:pPr>
              <w:rPr>
                <w:rFonts w:eastAsia="Batang" w:cs="Arial"/>
                <w:lang w:eastAsia="ko-KR"/>
              </w:rPr>
            </w:pPr>
          </w:p>
          <w:p w14:paraId="1773D5E4" w14:textId="77777777" w:rsidR="0032368D" w:rsidRDefault="0032368D" w:rsidP="0032368D">
            <w:pPr>
              <w:rPr>
                <w:rFonts w:eastAsia="Batang" w:cs="Arial"/>
                <w:lang w:eastAsia="ko-KR"/>
              </w:rPr>
            </w:pPr>
            <w:r>
              <w:rPr>
                <w:rFonts w:eastAsia="Batang" w:cs="Arial"/>
                <w:lang w:eastAsia="ko-KR"/>
              </w:rPr>
              <w:t>Scott, Monday, 12:30</w:t>
            </w:r>
          </w:p>
          <w:p w14:paraId="51E15A34" w14:textId="77777777" w:rsidR="0032368D" w:rsidRDefault="0032368D" w:rsidP="0032368D">
            <w:pPr>
              <w:rPr>
                <w:rFonts w:eastAsia="Batang" w:cs="Arial"/>
                <w:lang w:eastAsia="ko-KR"/>
              </w:rPr>
            </w:pPr>
            <w:r>
              <w:rPr>
                <w:rFonts w:eastAsia="Batang" w:cs="Arial"/>
                <w:lang w:eastAsia="ko-KR"/>
              </w:rPr>
              <w:t>Revision required</w:t>
            </w:r>
          </w:p>
          <w:p w14:paraId="4D4E5694" w14:textId="77777777" w:rsidR="0032368D" w:rsidRDefault="0032368D" w:rsidP="0032368D">
            <w:pPr>
              <w:rPr>
                <w:rFonts w:eastAsia="Batang" w:cs="Arial"/>
                <w:lang w:eastAsia="ko-KR"/>
              </w:rPr>
            </w:pPr>
          </w:p>
          <w:p w14:paraId="515C55DD" w14:textId="77777777" w:rsidR="0032368D" w:rsidRDefault="0032368D" w:rsidP="0032368D">
            <w:pPr>
              <w:rPr>
                <w:rFonts w:eastAsia="Batang" w:cs="Arial"/>
                <w:lang w:eastAsia="ko-KR"/>
              </w:rPr>
            </w:pPr>
            <w:r>
              <w:rPr>
                <w:rFonts w:eastAsia="Batang" w:cs="Arial"/>
                <w:lang w:eastAsia="ko-KR"/>
              </w:rPr>
              <w:t>Rae, Monday, 14:08</w:t>
            </w:r>
          </w:p>
          <w:p w14:paraId="5E56E0EA" w14:textId="77777777" w:rsidR="0032368D" w:rsidRDefault="0032368D" w:rsidP="0032368D">
            <w:pPr>
              <w:rPr>
                <w:rFonts w:eastAsia="Batang" w:cs="Arial"/>
                <w:lang w:eastAsia="ko-KR"/>
              </w:rPr>
            </w:pPr>
            <w:r>
              <w:rPr>
                <w:rFonts w:eastAsia="Batang" w:cs="Arial"/>
                <w:lang w:eastAsia="ko-KR"/>
              </w:rPr>
              <w:t>Answers to Scott</w:t>
            </w:r>
          </w:p>
          <w:p w14:paraId="45FF64D9" w14:textId="77777777" w:rsidR="0032368D" w:rsidRDefault="0032368D" w:rsidP="0032368D">
            <w:pPr>
              <w:rPr>
                <w:rFonts w:eastAsia="Batang" w:cs="Arial"/>
                <w:lang w:eastAsia="ko-KR"/>
              </w:rPr>
            </w:pPr>
          </w:p>
          <w:p w14:paraId="71CCABA0" w14:textId="77777777" w:rsidR="0032368D" w:rsidRDefault="0032368D" w:rsidP="0032368D">
            <w:pPr>
              <w:rPr>
                <w:rFonts w:eastAsia="Batang" w:cs="Arial"/>
                <w:lang w:eastAsia="ko-KR"/>
              </w:rPr>
            </w:pPr>
            <w:r>
              <w:rPr>
                <w:rFonts w:eastAsia="Batang" w:cs="Arial"/>
                <w:lang w:eastAsia="ko-KR"/>
              </w:rPr>
              <w:t>Ivo, Monday, 21:24</w:t>
            </w:r>
          </w:p>
          <w:p w14:paraId="53E10E50" w14:textId="77777777" w:rsidR="0032368D" w:rsidRDefault="0032368D" w:rsidP="0032368D">
            <w:pPr>
              <w:rPr>
                <w:rFonts w:eastAsia="Batang" w:cs="Arial"/>
                <w:lang w:eastAsia="ko-KR"/>
              </w:rPr>
            </w:pPr>
            <w:r>
              <w:rPr>
                <w:rFonts w:eastAsia="Batang" w:cs="Arial"/>
                <w:lang w:eastAsia="ko-KR"/>
              </w:rPr>
              <w:t>Revision required</w:t>
            </w:r>
          </w:p>
          <w:p w14:paraId="7BEEF032" w14:textId="77777777" w:rsidR="0032368D" w:rsidRDefault="0032368D" w:rsidP="0032368D">
            <w:pPr>
              <w:rPr>
                <w:rFonts w:eastAsia="Batang" w:cs="Arial"/>
                <w:lang w:eastAsia="ko-KR"/>
              </w:rPr>
            </w:pPr>
          </w:p>
          <w:p w14:paraId="1881A5E7" w14:textId="77777777" w:rsidR="0032368D" w:rsidRDefault="0032368D" w:rsidP="0032368D">
            <w:pPr>
              <w:rPr>
                <w:rFonts w:eastAsia="Batang" w:cs="Arial"/>
                <w:lang w:eastAsia="ko-KR"/>
              </w:rPr>
            </w:pPr>
            <w:r>
              <w:rPr>
                <w:rFonts w:eastAsia="Batang" w:cs="Arial"/>
                <w:lang w:eastAsia="ko-KR"/>
              </w:rPr>
              <w:t>Scott, Tuesday, 4:41</w:t>
            </w:r>
          </w:p>
          <w:p w14:paraId="40C64C96" w14:textId="77777777" w:rsidR="0032368D" w:rsidRDefault="0032368D" w:rsidP="0032368D">
            <w:pPr>
              <w:rPr>
                <w:rFonts w:eastAsia="Batang" w:cs="Arial"/>
                <w:lang w:eastAsia="ko-KR"/>
              </w:rPr>
            </w:pPr>
            <w:r>
              <w:rPr>
                <w:rFonts w:eastAsia="Batang" w:cs="Arial"/>
                <w:lang w:eastAsia="ko-KR"/>
              </w:rPr>
              <w:t>Answers to Rae</w:t>
            </w:r>
          </w:p>
          <w:p w14:paraId="1274DCC7" w14:textId="77777777" w:rsidR="0032368D" w:rsidRDefault="0032368D" w:rsidP="0032368D">
            <w:pPr>
              <w:rPr>
                <w:rFonts w:eastAsia="Batang" w:cs="Arial"/>
                <w:lang w:eastAsia="ko-KR"/>
              </w:rPr>
            </w:pPr>
          </w:p>
          <w:p w14:paraId="2846804E" w14:textId="77777777" w:rsidR="0032368D" w:rsidRDefault="0032368D" w:rsidP="0032368D">
            <w:pPr>
              <w:rPr>
                <w:rFonts w:eastAsia="Batang" w:cs="Arial"/>
                <w:lang w:eastAsia="ko-KR"/>
              </w:rPr>
            </w:pPr>
            <w:r>
              <w:rPr>
                <w:rFonts w:eastAsia="Batang" w:cs="Arial"/>
                <w:lang w:eastAsia="ko-KR"/>
              </w:rPr>
              <w:t>Rae, Tuesday, 5:28</w:t>
            </w:r>
          </w:p>
          <w:p w14:paraId="33B50B26" w14:textId="77777777" w:rsidR="0032368D" w:rsidRDefault="0032368D" w:rsidP="0032368D">
            <w:pPr>
              <w:rPr>
                <w:rFonts w:eastAsia="Batang" w:cs="Arial"/>
                <w:lang w:eastAsia="ko-KR"/>
              </w:rPr>
            </w:pPr>
            <w:r>
              <w:rPr>
                <w:rFonts w:eastAsia="Batang" w:cs="Arial"/>
                <w:lang w:eastAsia="ko-KR"/>
              </w:rPr>
              <w:t>Makes proposal</w:t>
            </w:r>
          </w:p>
          <w:p w14:paraId="43799057" w14:textId="77777777" w:rsidR="0032368D" w:rsidRDefault="0032368D" w:rsidP="0032368D">
            <w:pPr>
              <w:rPr>
                <w:rFonts w:eastAsia="Batang" w:cs="Arial"/>
                <w:lang w:eastAsia="ko-KR"/>
              </w:rPr>
            </w:pPr>
          </w:p>
          <w:p w14:paraId="29A323C9" w14:textId="77777777" w:rsidR="0032368D" w:rsidRDefault="0032368D" w:rsidP="0032368D">
            <w:pPr>
              <w:rPr>
                <w:rFonts w:eastAsia="Batang" w:cs="Arial"/>
                <w:lang w:eastAsia="ko-KR"/>
              </w:rPr>
            </w:pPr>
            <w:r>
              <w:rPr>
                <w:rFonts w:eastAsia="Batang" w:cs="Arial"/>
                <w:lang w:eastAsia="ko-KR"/>
              </w:rPr>
              <w:t>Scott, Tuesday, 9:37</w:t>
            </w:r>
          </w:p>
          <w:p w14:paraId="72A0A91D" w14:textId="77777777" w:rsidR="0032368D" w:rsidRDefault="0032368D" w:rsidP="0032368D">
            <w:pPr>
              <w:rPr>
                <w:rFonts w:eastAsia="Batang" w:cs="Arial"/>
                <w:lang w:eastAsia="ko-KR"/>
              </w:rPr>
            </w:pPr>
            <w:r>
              <w:rPr>
                <w:rFonts w:eastAsia="Batang" w:cs="Arial"/>
                <w:lang w:eastAsia="ko-KR"/>
              </w:rPr>
              <w:t>Answers to Rae</w:t>
            </w:r>
          </w:p>
          <w:p w14:paraId="1884A83C" w14:textId="77777777" w:rsidR="0032368D" w:rsidRDefault="0032368D" w:rsidP="0032368D">
            <w:pPr>
              <w:rPr>
                <w:rFonts w:eastAsia="Batang" w:cs="Arial"/>
                <w:lang w:eastAsia="ko-KR"/>
              </w:rPr>
            </w:pPr>
          </w:p>
          <w:p w14:paraId="3436D273" w14:textId="77777777" w:rsidR="0032368D" w:rsidRDefault="0032368D" w:rsidP="0032368D">
            <w:pPr>
              <w:rPr>
                <w:rFonts w:eastAsia="Batang" w:cs="Arial"/>
                <w:lang w:eastAsia="ko-KR"/>
              </w:rPr>
            </w:pPr>
            <w:r>
              <w:rPr>
                <w:rFonts w:eastAsia="Batang" w:cs="Arial"/>
                <w:lang w:eastAsia="ko-KR"/>
              </w:rPr>
              <w:t>Rae, Tuesday, 9:58</w:t>
            </w:r>
          </w:p>
          <w:p w14:paraId="363458A6" w14:textId="77777777" w:rsidR="0032368D" w:rsidRDefault="0032368D" w:rsidP="0032368D">
            <w:pPr>
              <w:rPr>
                <w:rFonts w:eastAsia="Batang" w:cs="Arial"/>
                <w:lang w:eastAsia="ko-KR"/>
              </w:rPr>
            </w:pPr>
            <w:r>
              <w:rPr>
                <w:rFonts w:eastAsia="Batang" w:cs="Arial"/>
                <w:lang w:eastAsia="ko-KR"/>
              </w:rPr>
              <w:t>Makes further proposal</w:t>
            </w:r>
          </w:p>
          <w:p w14:paraId="1139AE1A" w14:textId="77777777" w:rsidR="0032368D" w:rsidRDefault="0032368D" w:rsidP="0032368D">
            <w:pPr>
              <w:rPr>
                <w:rFonts w:eastAsia="Batang" w:cs="Arial"/>
                <w:lang w:eastAsia="ko-KR"/>
              </w:rPr>
            </w:pPr>
          </w:p>
          <w:p w14:paraId="6CD8CE18" w14:textId="77777777" w:rsidR="0032368D" w:rsidRDefault="0032368D" w:rsidP="0032368D">
            <w:pPr>
              <w:rPr>
                <w:rFonts w:eastAsia="Batang" w:cs="Arial"/>
                <w:lang w:eastAsia="ko-KR"/>
              </w:rPr>
            </w:pPr>
            <w:r>
              <w:rPr>
                <w:rFonts w:eastAsia="Batang" w:cs="Arial"/>
                <w:lang w:eastAsia="ko-KR"/>
              </w:rPr>
              <w:t>Scott, Tuesday, 10:49</w:t>
            </w:r>
          </w:p>
          <w:p w14:paraId="546766D4" w14:textId="77777777" w:rsidR="0032368D" w:rsidRDefault="0032368D" w:rsidP="0032368D">
            <w:pPr>
              <w:rPr>
                <w:rFonts w:eastAsia="Batang" w:cs="Arial"/>
                <w:lang w:eastAsia="ko-KR"/>
              </w:rPr>
            </w:pPr>
            <w:r>
              <w:rPr>
                <w:rFonts w:eastAsia="Batang" w:cs="Arial"/>
                <w:lang w:eastAsia="ko-KR"/>
              </w:rPr>
              <w:t>Disagrees with Rae</w:t>
            </w:r>
          </w:p>
          <w:p w14:paraId="1DE0B373" w14:textId="77777777" w:rsidR="0032368D" w:rsidRDefault="0032368D" w:rsidP="0032368D">
            <w:pPr>
              <w:rPr>
                <w:rFonts w:eastAsia="Batang" w:cs="Arial"/>
                <w:lang w:eastAsia="ko-KR"/>
              </w:rPr>
            </w:pPr>
          </w:p>
          <w:p w14:paraId="505113D9" w14:textId="77777777" w:rsidR="0032368D" w:rsidRDefault="0032368D" w:rsidP="0032368D">
            <w:pPr>
              <w:rPr>
                <w:rFonts w:eastAsia="Batang" w:cs="Arial"/>
                <w:lang w:eastAsia="ko-KR"/>
              </w:rPr>
            </w:pPr>
            <w:r>
              <w:rPr>
                <w:rFonts w:eastAsia="Batang" w:cs="Arial"/>
                <w:lang w:eastAsia="ko-KR"/>
              </w:rPr>
              <w:t>Yizhong, Tuesday, 13:45</w:t>
            </w:r>
          </w:p>
          <w:p w14:paraId="51735A33" w14:textId="77777777" w:rsidR="0032368D" w:rsidRDefault="0032368D" w:rsidP="0032368D">
            <w:pPr>
              <w:rPr>
                <w:rFonts w:eastAsia="Batang" w:cs="Arial"/>
                <w:lang w:eastAsia="ko-KR"/>
              </w:rPr>
            </w:pPr>
            <w:r>
              <w:rPr>
                <w:rFonts w:eastAsia="Batang" w:cs="Arial"/>
                <w:lang w:eastAsia="ko-KR"/>
              </w:rPr>
              <w:t>Agrees with Scott</w:t>
            </w:r>
          </w:p>
          <w:p w14:paraId="515845B8" w14:textId="77777777" w:rsidR="0032368D" w:rsidRDefault="0032368D" w:rsidP="0032368D">
            <w:pPr>
              <w:rPr>
                <w:rFonts w:eastAsia="Batang" w:cs="Arial"/>
                <w:lang w:eastAsia="ko-KR"/>
              </w:rPr>
            </w:pPr>
          </w:p>
          <w:p w14:paraId="427792F6" w14:textId="77777777" w:rsidR="0032368D" w:rsidRDefault="0032368D" w:rsidP="0032368D">
            <w:pPr>
              <w:rPr>
                <w:rFonts w:eastAsia="Batang" w:cs="Arial"/>
                <w:lang w:eastAsia="ko-KR"/>
              </w:rPr>
            </w:pPr>
            <w:r>
              <w:rPr>
                <w:rFonts w:eastAsia="Batang" w:cs="Arial"/>
                <w:lang w:eastAsia="ko-KR"/>
              </w:rPr>
              <w:t>Mohamed, Tuesday, 15:05</w:t>
            </w:r>
          </w:p>
          <w:p w14:paraId="004DCF86" w14:textId="77777777" w:rsidR="0032368D" w:rsidRDefault="0032368D" w:rsidP="0032368D">
            <w:pPr>
              <w:rPr>
                <w:rFonts w:eastAsia="Batang" w:cs="Arial"/>
                <w:lang w:eastAsia="ko-KR"/>
              </w:rPr>
            </w:pPr>
            <w:r>
              <w:rPr>
                <w:rFonts w:eastAsia="Batang" w:cs="Arial"/>
                <w:lang w:eastAsia="ko-KR"/>
              </w:rPr>
              <w:t>Agrees with Yizhong</w:t>
            </w:r>
          </w:p>
          <w:p w14:paraId="441EE739" w14:textId="77777777" w:rsidR="0032368D" w:rsidRDefault="0032368D" w:rsidP="0032368D">
            <w:pPr>
              <w:rPr>
                <w:rFonts w:eastAsia="Batang" w:cs="Arial"/>
                <w:lang w:eastAsia="ko-KR"/>
              </w:rPr>
            </w:pPr>
          </w:p>
          <w:p w14:paraId="7099619A" w14:textId="77777777" w:rsidR="0032368D" w:rsidRDefault="0032368D" w:rsidP="0032368D">
            <w:pPr>
              <w:rPr>
                <w:rFonts w:eastAsia="Batang" w:cs="Arial"/>
                <w:lang w:eastAsia="ko-KR"/>
              </w:rPr>
            </w:pPr>
            <w:r>
              <w:rPr>
                <w:rFonts w:eastAsia="Batang" w:cs="Arial"/>
                <w:lang w:eastAsia="ko-KR"/>
              </w:rPr>
              <w:t>Scott, Tuesday, 15:49</w:t>
            </w:r>
          </w:p>
          <w:p w14:paraId="47424EC0" w14:textId="77777777" w:rsidR="0032368D" w:rsidRDefault="0032368D" w:rsidP="0032368D">
            <w:pPr>
              <w:rPr>
                <w:rFonts w:eastAsia="Batang" w:cs="Arial"/>
                <w:lang w:eastAsia="ko-KR"/>
              </w:rPr>
            </w:pPr>
            <w:r>
              <w:rPr>
                <w:rFonts w:eastAsia="Batang" w:cs="Arial"/>
                <w:lang w:eastAsia="ko-KR"/>
              </w:rPr>
              <w:t>Provides further feedback</w:t>
            </w:r>
          </w:p>
          <w:p w14:paraId="55D3F4B0" w14:textId="77777777" w:rsidR="0032368D" w:rsidRDefault="0032368D" w:rsidP="0032368D">
            <w:pPr>
              <w:rPr>
                <w:rFonts w:eastAsia="Batang" w:cs="Arial"/>
                <w:lang w:eastAsia="ko-KR"/>
              </w:rPr>
            </w:pPr>
          </w:p>
          <w:p w14:paraId="3F5EF514" w14:textId="77777777" w:rsidR="0032368D" w:rsidRDefault="0032368D" w:rsidP="0032368D">
            <w:pPr>
              <w:rPr>
                <w:rFonts w:eastAsia="Batang" w:cs="Arial"/>
                <w:lang w:eastAsia="ko-KR"/>
              </w:rPr>
            </w:pPr>
            <w:r>
              <w:rPr>
                <w:rFonts w:eastAsia="Batang" w:cs="Arial"/>
                <w:lang w:eastAsia="ko-KR"/>
              </w:rPr>
              <w:t>Rae, Wednesday, 3:16</w:t>
            </w:r>
          </w:p>
          <w:p w14:paraId="38ECE4BF" w14:textId="77777777" w:rsidR="0032368D" w:rsidRDefault="0032368D" w:rsidP="0032368D">
            <w:pPr>
              <w:rPr>
                <w:rFonts w:eastAsia="Batang" w:cs="Arial"/>
                <w:lang w:eastAsia="ko-KR"/>
              </w:rPr>
            </w:pPr>
            <w:r>
              <w:rPr>
                <w:rFonts w:eastAsia="Batang" w:cs="Arial"/>
                <w:lang w:eastAsia="ko-KR"/>
              </w:rPr>
              <w:t>Provides draft revision</w:t>
            </w:r>
          </w:p>
          <w:p w14:paraId="73103D1D" w14:textId="77777777" w:rsidR="0032368D" w:rsidRDefault="0032368D" w:rsidP="0032368D">
            <w:pPr>
              <w:rPr>
                <w:rFonts w:eastAsia="Batang" w:cs="Arial"/>
                <w:lang w:eastAsia="ko-KR"/>
              </w:rPr>
            </w:pPr>
          </w:p>
          <w:p w14:paraId="5105778C" w14:textId="77777777" w:rsidR="0032368D" w:rsidRDefault="0032368D" w:rsidP="0032368D">
            <w:pPr>
              <w:rPr>
                <w:rFonts w:eastAsia="Batang" w:cs="Arial"/>
                <w:lang w:eastAsia="ko-KR"/>
              </w:rPr>
            </w:pPr>
            <w:r>
              <w:rPr>
                <w:rFonts w:eastAsia="Batang" w:cs="Arial"/>
                <w:lang w:eastAsia="ko-KR"/>
              </w:rPr>
              <w:t>Scott, Wednesday, 4:12</w:t>
            </w:r>
          </w:p>
          <w:p w14:paraId="59C812FE" w14:textId="77777777" w:rsidR="0032368D" w:rsidRDefault="0032368D" w:rsidP="0032368D">
            <w:pPr>
              <w:rPr>
                <w:rFonts w:eastAsia="Batang" w:cs="Arial"/>
                <w:lang w:eastAsia="ko-KR"/>
              </w:rPr>
            </w:pPr>
            <w:r>
              <w:rPr>
                <w:rFonts w:eastAsia="Batang" w:cs="Arial"/>
                <w:lang w:eastAsia="ko-KR"/>
              </w:rPr>
              <w:t>Revision required</w:t>
            </w:r>
          </w:p>
          <w:p w14:paraId="6B8D9202" w14:textId="77777777" w:rsidR="0032368D" w:rsidRDefault="0032368D" w:rsidP="0032368D">
            <w:pPr>
              <w:rPr>
                <w:rFonts w:eastAsia="Batang" w:cs="Arial"/>
                <w:lang w:eastAsia="ko-KR"/>
              </w:rPr>
            </w:pPr>
          </w:p>
          <w:p w14:paraId="31273A9B" w14:textId="77777777" w:rsidR="0032368D" w:rsidRDefault="0032368D" w:rsidP="0032368D">
            <w:pPr>
              <w:rPr>
                <w:rFonts w:eastAsia="Batang" w:cs="Arial"/>
                <w:lang w:eastAsia="ko-KR"/>
              </w:rPr>
            </w:pPr>
            <w:r>
              <w:rPr>
                <w:rFonts w:eastAsia="Batang" w:cs="Arial"/>
                <w:lang w:eastAsia="ko-KR"/>
              </w:rPr>
              <w:t>Rae, Wednesday, 8:10</w:t>
            </w:r>
          </w:p>
          <w:p w14:paraId="49002B18" w14:textId="77777777" w:rsidR="0032368D" w:rsidRDefault="0032368D" w:rsidP="0032368D">
            <w:pPr>
              <w:rPr>
                <w:rFonts w:eastAsia="Batang" w:cs="Arial"/>
                <w:lang w:eastAsia="ko-KR"/>
              </w:rPr>
            </w:pPr>
            <w:r>
              <w:rPr>
                <w:rFonts w:eastAsia="Batang" w:cs="Arial"/>
                <w:lang w:eastAsia="ko-KR"/>
              </w:rPr>
              <w:t>Provides draft revision</w:t>
            </w:r>
          </w:p>
          <w:p w14:paraId="268208F1" w14:textId="77777777" w:rsidR="0032368D" w:rsidRDefault="0032368D" w:rsidP="0032368D">
            <w:pPr>
              <w:rPr>
                <w:rFonts w:eastAsia="Batang" w:cs="Arial"/>
                <w:lang w:eastAsia="ko-KR"/>
              </w:rPr>
            </w:pPr>
          </w:p>
          <w:p w14:paraId="659DDB7E" w14:textId="77777777" w:rsidR="0032368D" w:rsidRDefault="0032368D" w:rsidP="0032368D">
            <w:pPr>
              <w:rPr>
                <w:rFonts w:eastAsia="Batang" w:cs="Arial"/>
                <w:lang w:eastAsia="ko-KR"/>
              </w:rPr>
            </w:pPr>
            <w:r>
              <w:rPr>
                <w:rFonts w:eastAsia="Batang" w:cs="Arial"/>
                <w:lang w:eastAsia="ko-KR"/>
              </w:rPr>
              <w:t>Scott, Wednesday, 8:41</w:t>
            </w:r>
          </w:p>
          <w:p w14:paraId="73FA57B9" w14:textId="77777777" w:rsidR="0032368D" w:rsidRDefault="0032368D" w:rsidP="0032368D">
            <w:pPr>
              <w:rPr>
                <w:rFonts w:eastAsia="Batang" w:cs="Arial"/>
                <w:lang w:eastAsia="ko-KR"/>
              </w:rPr>
            </w:pPr>
            <w:r>
              <w:rPr>
                <w:rFonts w:eastAsia="Batang" w:cs="Arial"/>
                <w:lang w:eastAsia="ko-KR"/>
              </w:rPr>
              <w:t>Ok with draft revision</w:t>
            </w:r>
          </w:p>
          <w:p w14:paraId="66044413" w14:textId="77777777" w:rsidR="0032368D" w:rsidRDefault="0032368D" w:rsidP="0032368D">
            <w:pPr>
              <w:rPr>
                <w:rFonts w:eastAsia="Batang" w:cs="Arial"/>
                <w:lang w:eastAsia="ko-KR"/>
              </w:rPr>
            </w:pPr>
          </w:p>
          <w:p w14:paraId="4CB46E15" w14:textId="77777777" w:rsidR="0032368D" w:rsidRDefault="0032368D" w:rsidP="0032368D">
            <w:pPr>
              <w:rPr>
                <w:rFonts w:eastAsia="Batang" w:cs="Arial"/>
                <w:lang w:eastAsia="ko-KR"/>
              </w:rPr>
            </w:pPr>
            <w:r>
              <w:rPr>
                <w:rFonts w:eastAsia="Batang" w:cs="Arial"/>
                <w:lang w:eastAsia="ko-KR"/>
              </w:rPr>
              <w:t>Ivo, Wednesday, 9:33</w:t>
            </w:r>
          </w:p>
          <w:p w14:paraId="40F00C06" w14:textId="77777777" w:rsidR="0032368D" w:rsidRDefault="0032368D" w:rsidP="0032368D">
            <w:pPr>
              <w:rPr>
                <w:rFonts w:eastAsia="Batang" w:cs="Arial"/>
                <w:lang w:eastAsia="ko-KR"/>
              </w:rPr>
            </w:pPr>
            <w:r>
              <w:rPr>
                <w:rFonts w:eastAsia="Batang" w:cs="Arial"/>
                <w:lang w:eastAsia="ko-KR"/>
              </w:rPr>
              <w:t>Revision required</w:t>
            </w:r>
          </w:p>
          <w:p w14:paraId="540A0756" w14:textId="77777777" w:rsidR="0032368D" w:rsidRDefault="0032368D" w:rsidP="0032368D">
            <w:pPr>
              <w:rPr>
                <w:rFonts w:eastAsia="Batang" w:cs="Arial"/>
                <w:lang w:eastAsia="ko-KR"/>
              </w:rPr>
            </w:pPr>
          </w:p>
        </w:tc>
      </w:tr>
      <w:tr w:rsidR="0032368D" w:rsidRPr="00D95972" w14:paraId="517876F4" w14:textId="77777777" w:rsidTr="006D42F6">
        <w:tc>
          <w:tcPr>
            <w:tcW w:w="976" w:type="dxa"/>
            <w:tcBorders>
              <w:top w:val="nil"/>
              <w:left w:val="thinThickThinSmallGap" w:sz="24" w:space="0" w:color="auto"/>
              <w:bottom w:val="nil"/>
            </w:tcBorders>
            <w:shd w:val="clear" w:color="auto" w:fill="auto"/>
          </w:tcPr>
          <w:p w14:paraId="654513FA"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261C37BC"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2392FFF0" w14:textId="77777777" w:rsidR="0032368D" w:rsidRPr="00D95972" w:rsidRDefault="0032368D" w:rsidP="0032368D">
            <w:pPr>
              <w:overflowPunct/>
              <w:autoSpaceDE/>
              <w:autoSpaceDN/>
              <w:adjustRightInd/>
              <w:textAlignment w:val="auto"/>
              <w:rPr>
                <w:rFonts w:cs="Arial"/>
                <w:lang w:val="en-US"/>
              </w:rPr>
            </w:pPr>
            <w:r w:rsidRPr="007D11AB">
              <w:t>C1-214797</w:t>
            </w:r>
          </w:p>
        </w:tc>
        <w:tc>
          <w:tcPr>
            <w:tcW w:w="4191" w:type="dxa"/>
            <w:gridSpan w:val="3"/>
            <w:tcBorders>
              <w:top w:val="single" w:sz="4" w:space="0" w:color="auto"/>
              <w:bottom w:val="single" w:sz="4" w:space="0" w:color="auto"/>
            </w:tcBorders>
            <w:shd w:val="clear" w:color="auto" w:fill="auto"/>
          </w:tcPr>
          <w:p w14:paraId="59716F74" w14:textId="77777777" w:rsidR="0032368D" w:rsidRPr="00D95972" w:rsidRDefault="0032368D" w:rsidP="0032368D">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auto"/>
          </w:tcPr>
          <w:p w14:paraId="6FCDAA1A" w14:textId="77777777" w:rsidR="0032368D" w:rsidRPr="00D95972" w:rsidRDefault="0032368D" w:rsidP="0032368D">
            <w:pPr>
              <w:rPr>
                <w:rFonts w:cs="Arial"/>
              </w:rPr>
            </w:pPr>
            <w:r>
              <w:rPr>
                <w:rFonts w:cs="Arial"/>
              </w:rPr>
              <w:t>OPPO, InterDigital / Rae</w:t>
            </w:r>
          </w:p>
        </w:tc>
        <w:tc>
          <w:tcPr>
            <w:tcW w:w="826" w:type="dxa"/>
            <w:tcBorders>
              <w:top w:val="single" w:sz="4" w:space="0" w:color="auto"/>
              <w:bottom w:val="single" w:sz="4" w:space="0" w:color="auto"/>
            </w:tcBorders>
            <w:shd w:val="clear" w:color="auto" w:fill="auto"/>
          </w:tcPr>
          <w:p w14:paraId="4003960A" w14:textId="77777777" w:rsidR="0032368D" w:rsidRPr="00D95972" w:rsidRDefault="0032368D" w:rsidP="0032368D">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9FDB5E" w14:textId="07555216" w:rsidR="0032368D" w:rsidRDefault="0032368D" w:rsidP="0032368D">
            <w:pPr>
              <w:rPr>
                <w:rFonts w:cs="Arial"/>
              </w:rPr>
            </w:pPr>
            <w:r>
              <w:rPr>
                <w:rFonts w:cs="Arial"/>
              </w:rPr>
              <w:t>Agreed</w:t>
            </w:r>
          </w:p>
          <w:p w14:paraId="3EE52008" w14:textId="77777777" w:rsidR="006D42F6" w:rsidRDefault="006D42F6" w:rsidP="0032368D">
            <w:pPr>
              <w:rPr>
                <w:rFonts w:eastAsia="Batang" w:cs="Arial"/>
                <w:lang w:eastAsia="ko-KR"/>
              </w:rPr>
            </w:pPr>
          </w:p>
          <w:p w14:paraId="6EABF767" w14:textId="77777777" w:rsidR="006D42F6" w:rsidRDefault="006D42F6" w:rsidP="0032368D">
            <w:pPr>
              <w:rPr>
                <w:rFonts w:eastAsia="Batang" w:cs="Arial"/>
                <w:lang w:eastAsia="ko-KR"/>
              </w:rPr>
            </w:pPr>
          </w:p>
          <w:p w14:paraId="63AF87E7" w14:textId="770AA6BF" w:rsidR="0032368D" w:rsidRDefault="0032368D" w:rsidP="0032368D">
            <w:pPr>
              <w:rPr>
                <w:rFonts w:eastAsia="Batang" w:cs="Arial"/>
                <w:lang w:eastAsia="ko-KR"/>
              </w:rPr>
            </w:pPr>
            <w:r>
              <w:rPr>
                <w:rFonts w:eastAsia="Batang" w:cs="Arial"/>
                <w:lang w:eastAsia="ko-KR"/>
              </w:rPr>
              <w:t>Revision of C1-214470</w:t>
            </w:r>
          </w:p>
          <w:p w14:paraId="5FFD9231" w14:textId="77777777" w:rsidR="0032368D" w:rsidRDefault="0032368D" w:rsidP="0032368D">
            <w:pPr>
              <w:rPr>
                <w:rFonts w:eastAsia="Batang" w:cs="Arial"/>
                <w:lang w:eastAsia="ko-KR"/>
              </w:rPr>
            </w:pPr>
          </w:p>
          <w:p w14:paraId="1DDE4382" w14:textId="77777777" w:rsidR="0032368D" w:rsidRDefault="0032368D" w:rsidP="0032368D">
            <w:pPr>
              <w:rPr>
                <w:rFonts w:eastAsia="Batang" w:cs="Arial"/>
                <w:lang w:eastAsia="ko-KR"/>
              </w:rPr>
            </w:pPr>
            <w:r>
              <w:rPr>
                <w:rFonts w:eastAsia="Batang" w:cs="Arial"/>
                <w:lang w:eastAsia="ko-KR"/>
              </w:rPr>
              <w:t>----------------------------------------------------</w:t>
            </w:r>
          </w:p>
          <w:p w14:paraId="72D0A6AB" w14:textId="77777777" w:rsidR="0032368D" w:rsidRDefault="0032368D" w:rsidP="0032368D">
            <w:pPr>
              <w:rPr>
                <w:rFonts w:eastAsia="Batang" w:cs="Arial"/>
                <w:lang w:eastAsia="ko-KR"/>
              </w:rPr>
            </w:pPr>
            <w:r>
              <w:rPr>
                <w:rFonts w:eastAsia="Batang" w:cs="Arial"/>
                <w:lang w:eastAsia="ko-KR"/>
              </w:rPr>
              <w:t>Mohamed, Thursday, 2:16</w:t>
            </w:r>
          </w:p>
          <w:p w14:paraId="4996E329" w14:textId="77777777" w:rsidR="0032368D" w:rsidRDefault="0032368D" w:rsidP="0032368D">
            <w:pPr>
              <w:rPr>
                <w:rFonts w:eastAsia="Batang" w:cs="Arial"/>
                <w:lang w:eastAsia="ko-KR"/>
              </w:rPr>
            </w:pPr>
            <w:r>
              <w:rPr>
                <w:rFonts w:eastAsia="Batang" w:cs="Arial"/>
                <w:lang w:eastAsia="ko-KR"/>
              </w:rPr>
              <w:t>Revision required</w:t>
            </w:r>
          </w:p>
          <w:p w14:paraId="3C956B3E" w14:textId="77777777" w:rsidR="0032368D" w:rsidRDefault="0032368D" w:rsidP="0032368D">
            <w:pPr>
              <w:rPr>
                <w:rFonts w:eastAsia="Batang" w:cs="Arial"/>
                <w:lang w:eastAsia="ko-KR"/>
              </w:rPr>
            </w:pPr>
          </w:p>
          <w:p w14:paraId="4B401113" w14:textId="77777777" w:rsidR="0032368D" w:rsidRDefault="0032368D" w:rsidP="0032368D">
            <w:pPr>
              <w:rPr>
                <w:rFonts w:eastAsia="Batang" w:cs="Arial"/>
                <w:lang w:eastAsia="ko-KR"/>
              </w:rPr>
            </w:pPr>
            <w:r>
              <w:rPr>
                <w:rFonts w:eastAsia="Batang" w:cs="Arial"/>
                <w:lang w:eastAsia="ko-KR"/>
              </w:rPr>
              <w:t>Rae, Thursday, 4:12</w:t>
            </w:r>
          </w:p>
          <w:p w14:paraId="73DBE0CA" w14:textId="77777777" w:rsidR="0032368D" w:rsidRDefault="0032368D" w:rsidP="0032368D">
            <w:pPr>
              <w:rPr>
                <w:rFonts w:eastAsia="Batang" w:cs="Arial"/>
                <w:lang w:eastAsia="ko-KR"/>
              </w:rPr>
            </w:pPr>
            <w:r>
              <w:rPr>
                <w:rFonts w:eastAsia="Batang" w:cs="Arial"/>
                <w:lang w:eastAsia="ko-KR"/>
              </w:rPr>
              <w:t>Answers to comments</w:t>
            </w:r>
          </w:p>
          <w:p w14:paraId="554B8BE2" w14:textId="77777777" w:rsidR="0032368D" w:rsidRDefault="0032368D" w:rsidP="0032368D">
            <w:pPr>
              <w:rPr>
                <w:rFonts w:eastAsia="Batang" w:cs="Arial"/>
                <w:lang w:eastAsia="ko-KR"/>
              </w:rPr>
            </w:pPr>
          </w:p>
          <w:p w14:paraId="4E424986" w14:textId="77777777" w:rsidR="0032368D" w:rsidRDefault="0032368D" w:rsidP="0032368D">
            <w:pPr>
              <w:rPr>
                <w:rFonts w:eastAsia="Batang" w:cs="Arial"/>
                <w:lang w:eastAsia="ko-KR"/>
              </w:rPr>
            </w:pPr>
            <w:r>
              <w:rPr>
                <w:rFonts w:eastAsia="Batang" w:cs="Arial"/>
                <w:lang w:eastAsia="ko-KR"/>
              </w:rPr>
              <w:t>Ivo, Thursday, 8:41</w:t>
            </w:r>
          </w:p>
          <w:p w14:paraId="600B6D26" w14:textId="77777777" w:rsidR="0032368D" w:rsidRDefault="0032368D" w:rsidP="0032368D">
            <w:pPr>
              <w:rPr>
                <w:rFonts w:eastAsia="Batang" w:cs="Arial"/>
                <w:lang w:eastAsia="ko-KR"/>
              </w:rPr>
            </w:pPr>
            <w:r>
              <w:rPr>
                <w:rFonts w:eastAsia="Batang" w:cs="Arial"/>
                <w:lang w:eastAsia="ko-KR"/>
              </w:rPr>
              <w:t>Revision required</w:t>
            </w:r>
          </w:p>
          <w:p w14:paraId="316731FB" w14:textId="77777777" w:rsidR="0032368D" w:rsidRDefault="0032368D" w:rsidP="0032368D">
            <w:pPr>
              <w:rPr>
                <w:rFonts w:eastAsia="Batang" w:cs="Arial"/>
                <w:lang w:eastAsia="ko-KR"/>
              </w:rPr>
            </w:pPr>
          </w:p>
          <w:p w14:paraId="5EF54897" w14:textId="77777777" w:rsidR="0032368D" w:rsidRDefault="0032368D" w:rsidP="0032368D">
            <w:pPr>
              <w:rPr>
                <w:rFonts w:eastAsia="Batang" w:cs="Arial"/>
                <w:lang w:eastAsia="ko-KR"/>
              </w:rPr>
            </w:pPr>
            <w:r>
              <w:rPr>
                <w:rFonts w:eastAsia="Batang" w:cs="Arial"/>
                <w:lang w:eastAsia="ko-KR"/>
              </w:rPr>
              <w:t>Mohamed, Thursday, 9:00</w:t>
            </w:r>
          </w:p>
          <w:p w14:paraId="02EEC3F7" w14:textId="77777777" w:rsidR="0032368D" w:rsidRDefault="0032368D" w:rsidP="0032368D">
            <w:pPr>
              <w:rPr>
                <w:rFonts w:eastAsia="Batang" w:cs="Arial"/>
                <w:lang w:eastAsia="ko-KR"/>
              </w:rPr>
            </w:pPr>
            <w:r>
              <w:rPr>
                <w:rFonts w:eastAsia="Batang" w:cs="Arial"/>
                <w:lang w:eastAsia="ko-KR"/>
              </w:rPr>
              <w:t>Ok with Rae’s proposal</w:t>
            </w:r>
          </w:p>
          <w:p w14:paraId="1CE09EEB" w14:textId="77777777" w:rsidR="0032368D" w:rsidRDefault="0032368D" w:rsidP="0032368D">
            <w:pPr>
              <w:rPr>
                <w:rFonts w:eastAsia="Batang" w:cs="Arial"/>
                <w:lang w:eastAsia="ko-KR"/>
              </w:rPr>
            </w:pPr>
          </w:p>
          <w:p w14:paraId="703D5C16" w14:textId="77777777" w:rsidR="0032368D" w:rsidRDefault="0032368D" w:rsidP="0032368D">
            <w:pPr>
              <w:rPr>
                <w:rFonts w:eastAsia="Batang" w:cs="Arial"/>
                <w:lang w:eastAsia="ko-KR"/>
              </w:rPr>
            </w:pPr>
            <w:r>
              <w:rPr>
                <w:rFonts w:eastAsia="Batang" w:cs="Arial"/>
                <w:lang w:eastAsia="ko-KR"/>
              </w:rPr>
              <w:t>Rae, Friday, 4:58</w:t>
            </w:r>
          </w:p>
          <w:p w14:paraId="7D02AA1B" w14:textId="77777777" w:rsidR="0032368D" w:rsidRDefault="0032368D" w:rsidP="0032368D">
            <w:pPr>
              <w:rPr>
                <w:rFonts w:eastAsia="Batang" w:cs="Arial"/>
                <w:lang w:eastAsia="ko-KR"/>
              </w:rPr>
            </w:pPr>
            <w:r>
              <w:rPr>
                <w:rFonts w:eastAsia="Batang" w:cs="Arial"/>
                <w:lang w:eastAsia="ko-KR"/>
              </w:rPr>
              <w:t>Provides draft revision</w:t>
            </w:r>
          </w:p>
          <w:p w14:paraId="6A44C039" w14:textId="77777777" w:rsidR="0032368D" w:rsidRDefault="0032368D" w:rsidP="0032368D">
            <w:pPr>
              <w:rPr>
                <w:rFonts w:eastAsia="Batang" w:cs="Arial"/>
                <w:lang w:eastAsia="ko-KR"/>
              </w:rPr>
            </w:pPr>
          </w:p>
          <w:p w14:paraId="6A8F32A1" w14:textId="77777777" w:rsidR="0032368D" w:rsidRDefault="0032368D" w:rsidP="0032368D">
            <w:pPr>
              <w:rPr>
                <w:rFonts w:eastAsia="Batang" w:cs="Arial"/>
                <w:lang w:eastAsia="ko-KR"/>
              </w:rPr>
            </w:pPr>
            <w:r>
              <w:rPr>
                <w:rFonts w:eastAsia="Batang" w:cs="Arial"/>
                <w:lang w:eastAsia="ko-KR"/>
              </w:rPr>
              <w:t>Mohamed, Friday, 10:00</w:t>
            </w:r>
          </w:p>
          <w:p w14:paraId="12964839" w14:textId="77777777" w:rsidR="0032368D" w:rsidRDefault="0032368D" w:rsidP="0032368D">
            <w:pPr>
              <w:rPr>
                <w:rFonts w:eastAsia="Batang" w:cs="Arial"/>
                <w:lang w:eastAsia="ko-KR"/>
              </w:rPr>
            </w:pPr>
            <w:r>
              <w:rPr>
                <w:rFonts w:eastAsia="Batang" w:cs="Arial"/>
                <w:lang w:eastAsia="ko-KR"/>
              </w:rPr>
              <w:t>Ok with draft revision, wants to co-sign</w:t>
            </w:r>
          </w:p>
          <w:p w14:paraId="2A5D5E3E" w14:textId="77777777" w:rsidR="0032368D" w:rsidRDefault="0032368D" w:rsidP="0032368D">
            <w:pPr>
              <w:rPr>
                <w:rFonts w:eastAsia="Batang" w:cs="Arial"/>
                <w:lang w:eastAsia="ko-KR"/>
              </w:rPr>
            </w:pPr>
          </w:p>
          <w:p w14:paraId="5AF53874" w14:textId="77777777" w:rsidR="0032368D" w:rsidRDefault="0032368D" w:rsidP="0032368D">
            <w:pPr>
              <w:rPr>
                <w:rFonts w:eastAsia="Batang" w:cs="Arial"/>
                <w:lang w:eastAsia="ko-KR"/>
              </w:rPr>
            </w:pPr>
            <w:r>
              <w:rPr>
                <w:rFonts w:eastAsia="Batang" w:cs="Arial"/>
                <w:lang w:eastAsia="ko-KR"/>
              </w:rPr>
              <w:t>Ivo, Friday, 12:21</w:t>
            </w:r>
          </w:p>
          <w:p w14:paraId="0C83A25F" w14:textId="77777777" w:rsidR="0032368D" w:rsidRDefault="0032368D" w:rsidP="0032368D">
            <w:pPr>
              <w:rPr>
                <w:rFonts w:eastAsia="Batang" w:cs="Arial"/>
                <w:lang w:eastAsia="ko-KR"/>
              </w:rPr>
            </w:pPr>
            <w:r>
              <w:rPr>
                <w:rFonts w:eastAsia="Batang" w:cs="Arial"/>
                <w:lang w:eastAsia="ko-KR"/>
              </w:rPr>
              <w:t>Ok with draft revision, wants to co-sign</w:t>
            </w:r>
          </w:p>
          <w:p w14:paraId="30F8BD07" w14:textId="77777777" w:rsidR="0032368D" w:rsidRPr="00D95972" w:rsidRDefault="0032368D" w:rsidP="0032368D">
            <w:pPr>
              <w:rPr>
                <w:rFonts w:eastAsia="Batang" w:cs="Arial"/>
                <w:lang w:eastAsia="ko-KR"/>
              </w:rPr>
            </w:pPr>
          </w:p>
        </w:tc>
      </w:tr>
      <w:tr w:rsidR="0032368D" w:rsidRPr="00D95972" w14:paraId="1C5CFC0E" w14:textId="77777777" w:rsidTr="006D42F6">
        <w:tc>
          <w:tcPr>
            <w:tcW w:w="976" w:type="dxa"/>
            <w:tcBorders>
              <w:top w:val="nil"/>
              <w:left w:val="thinThickThinSmallGap" w:sz="24" w:space="0" w:color="auto"/>
              <w:bottom w:val="nil"/>
            </w:tcBorders>
            <w:shd w:val="clear" w:color="auto" w:fill="auto"/>
          </w:tcPr>
          <w:p w14:paraId="15785E70"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45CBA277"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3024766A" w14:textId="77777777" w:rsidR="0032368D" w:rsidRPr="00D95972" w:rsidRDefault="0032368D" w:rsidP="0032368D">
            <w:pPr>
              <w:overflowPunct/>
              <w:autoSpaceDE/>
              <w:autoSpaceDN/>
              <w:adjustRightInd/>
              <w:textAlignment w:val="auto"/>
              <w:rPr>
                <w:rFonts w:cs="Arial"/>
                <w:lang w:val="en-US"/>
              </w:rPr>
            </w:pPr>
            <w:r w:rsidRPr="0012343B">
              <w:t>C1-214799</w:t>
            </w:r>
          </w:p>
        </w:tc>
        <w:tc>
          <w:tcPr>
            <w:tcW w:w="4191" w:type="dxa"/>
            <w:gridSpan w:val="3"/>
            <w:tcBorders>
              <w:top w:val="single" w:sz="4" w:space="0" w:color="auto"/>
              <w:bottom w:val="single" w:sz="4" w:space="0" w:color="auto"/>
            </w:tcBorders>
            <w:shd w:val="clear" w:color="auto" w:fill="auto"/>
          </w:tcPr>
          <w:p w14:paraId="01DF896B" w14:textId="77777777" w:rsidR="0032368D" w:rsidRPr="00D95972" w:rsidRDefault="0032368D" w:rsidP="0032368D">
            <w:pPr>
              <w:rPr>
                <w:rFonts w:cs="Arial"/>
              </w:rPr>
            </w:pPr>
            <w:r>
              <w:rPr>
                <w:rFonts w:cs="Arial"/>
              </w:rPr>
              <w:t>Resuming a connection due to ProSe discovery/communication over PC5</w:t>
            </w:r>
          </w:p>
        </w:tc>
        <w:tc>
          <w:tcPr>
            <w:tcW w:w="1767" w:type="dxa"/>
            <w:tcBorders>
              <w:top w:val="single" w:sz="4" w:space="0" w:color="auto"/>
              <w:bottom w:val="single" w:sz="4" w:space="0" w:color="auto"/>
            </w:tcBorders>
            <w:shd w:val="clear" w:color="auto" w:fill="auto"/>
          </w:tcPr>
          <w:p w14:paraId="77A7773A" w14:textId="77777777" w:rsidR="0032368D" w:rsidRPr="00D95972" w:rsidRDefault="0032368D" w:rsidP="0032368D">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auto"/>
          </w:tcPr>
          <w:p w14:paraId="6E95F676" w14:textId="77777777" w:rsidR="0032368D" w:rsidRPr="00D95972" w:rsidRDefault="0032368D" w:rsidP="0032368D">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1D1085" w14:textId="563F1ABC" w:rsidR="0032368D" w:rsidRDefault="0032368D" w:rsidP="0032368D">
            <w:pPr>
              <w:rPr>
                <w:rFonts w:cs="Arial"/>
              </w:rPr>
            </w:pPr>
            <w:r>
              <w:rPr>
                <w:rFonts w:cs="Arial"/>
              </w:rPr>
              <w:t>Agreed</w:t>
            </w:r>
          </w:p>
          <w:p w14:paraId="453895C4" w14:textId="77777777" w:rsidR="006D42F6" w:rsidRDefault="006D42F6" w:rsidP="0032368D">
            <w:pPr>
              <w:rPr>
                <w:rFonts w:eastAsia="Batang" w:cs="Arial"/>
                <w:lang w:eastAsia="ko-KR"/>
              </w:rPr>
            </w:pPr>
          </w:p>
          <w:p w14:paraId="0586097C" w14:textId="77777777" w:rsidR="006D42F6" w:rsidRDefault="006D42F6" w:rsidP="0032368D">
            <w:pPr>
              <w:rPr>
                <w:rFonts w:eastAsia="Batang" w:cs="Arial"/>
                <w:lang w:eastAsia="ko-KR"/>
              </w:rPr>
            </w:pPr>
          </w:p>
          <w:p w14:paraId="180F7757" w14:textId="26D6479D" w:rsidR="0032368D" w:rsidRDefault="0032368D" w:rsidP="0032368D">
            <w:pPr>
              <w:rPr>
                <w:rFonts w:eastAsia="Batang" w:cs="Arial"/>
                <w:lang w:eastAsia="ko-KR"/>
              </w:rPr>
            </w:pPr>
            <w:r>
              <w:rPr>
                <w:rFonts w:eastAsia="Batang" w:cs="Arial"/>
                <w:lang w:eastAsia="ko-KR"/>
              </w:rPr>
              <w:t>Revision of C1-214296</w:t>
            </w:r>
          </w:p>
          <w:p w14:paraId="246200DA" w14:textId="77777777" w:rsidR="0032368D" w:rsidRDefault="0032368D" w:rsidP="0032368D">
            <w:pPr>
              <w:rPr>
                <w:rFonts w:eastAsia="Batang" w:cs="Arial"/>
                <w:lang w:eastAsia="ko-KR"/>
              </w:rPr>
            </w:pPr>
          </w:p>
          <w:p w14:paraId="5EC7602B" w14:textId="77777777" w:rsidR="0032368D" w:rsidRDefault="0032368D" w:rsidP="0032368D">
            <w:pPr>
              <w:rPr>
                <w:rFonts w:eastAsia="Batang" w:cs="Arial"/>
                <w:lang w:eastAsia="ko-KR"/>
              </w:rPr>
            </w:pPr>
            <w:r>
              <w:rPr>
                <w:rFonts w:eastAsia="Batang" w:cs="Arial"/>
                <w:lang w:eastAsia="ko-KR"/>
              </w:rPr>
              <w:t>------------------------------------------------------</w:t>
            </w:r>
          </w:p>
          <w:p w14:paraId="21C13B92" w14:textId="77777777" w:rsidR="0032368D" w:rsidRDefault="0032368D" w:rsidP="0032368D">
            <w:pPr>
              <w:rPr>
                <w:rFonts w:eastAsia="Batang" w:cs="Arial"/>
                <w:lang w:eastAsia="ko-KR"/>
              </w:rPr>
            </w:pPr>
            <w:r>
              <w:rPr>
                <w:rFonts w:eastAsia="Batang" w:cs="Arial"/>
                <w:lang w:eastAsia="ko-KR"/>
              </w:rPr>
              <w:t>Cover page, TS version wrong</w:t>
            </w:r>
          </w:p>
          <w:p w14:paraId="0D1723BD" w14:textId="77777777" w:rsidR="0032368D" w:rsidRDefault="0032368D" w:rsidP="0032368D">
            <w:pPr>
              <w:rPr>
                <w:rFonts w:eastAsia="Batang" w:cs="Arial"/>
                <w:lang w:eastAsia="ko-KR"/>
              </w:rPr>
            </w:pPr>
            <w:r>
              <w:rPr>
                <w:rFonts w:eastAsia="Batang" w:cs="Arial"/>
                <w:lang w:eastAsia="ko-KR"/>
              </w:rPr>
              <w:t>Rae, Thursday, 3:17</w:t>
            </w:r>
          </w:p>
          <w:p w14:paraId="4BC2B904" w14:textId="77777777" w:rsidR="0032368D" w:rsidRDefault="0032368D" w:rsidP="0032368D">
            <w:pPr>
              <w:rPr>
                <w:rFonts w:eastAsia="Batang" w:cs="Arial"/>
                <w:lang w:eastAsia="ko-KR"/>
              </w:rPr>
            </w:pPr>
            <w:r>
              <w:rPr>
                <w:rFonts w:eastAsia="Batang" w:cs="Arial"/>
                <w:lang w:eastAsia="ko-KR"/>
              </w:rPr>
              <w:t>Revision required</w:t>
            </w:r>
          </w:p>
          <w:p w14:paraId="0840A081" w14:textId="77777777" w:rsidR="0032368D" w:rsidRDefault="0032368D" w:rsidP="0032368D">
            <w:pPr>
              <w:rPr>
                <w:rFonts w:eastAsia="Batang" w:cs="Arial"/>
                <w:lang w:eastAsia="ko-KR"/>
              </w:rPr>
            </w:pPr>
          </w:p>
          <w:p w14:paraId="325A245E" w14:textId="77777777" w:rsidR="0032368D" w:rsidRDefault="0032368D" w:rsidP="0032368D">
            <w:pPr>
              <w:rPr>
                <w:rFonts w:eastAsia="Batang" w:cs="Arial"/>
                <w:lang w:eastAsia="ko-KR"/>
              </w:rPr>
            </w:pPr>
            <w:r>
              <w:rPr>
                <w:rFonts w:eastAsia="Batang" w:cs="Arial"/>
                <w:lang w:eastAsia="ko-KR"/>
              </w:rPr>
              <w:t>Mahmoud, Thursday, 6:30</w:t>
            </w:r>
          </w:p>
          <w:p w14:paraId="47320A22" w14:textId="77777777" w:rsidR="0032368D" w:rsidRDefault="0032368D" w:rsidP="0032368D">
            <w:pPr>
              <w:rPr>
                <w:rFonts w:eastAsia="Batang" w:cs="Arial"/>
                <w:lang w:eastAsia="ko-KR"/>
              </w:rPr>
            </w:pPr>
            <w:r>
              <w:rPr>
                <w:rFonts w:eastAsia="Batang" w:cs="Arial"/>
                <w:lang w:eastAsia="ko-KR"/>
              </w:rPr>
              <w:t>Answers the comments</w:t>
            </w:r>
          </w:p>
          <w:p w14:paraId="65BB87FA" w14:textId="77777777" w:rsidR="0032368D" w:rsidRDefault="0032368D" w:rsidP="0032368D">
            <w:pPr>
              <w:rPr>
                <w:rFonts w:eastAsia="Batang" w:cs="Arial"/>
                <w:lang w:eastAsia="ko-KR"/>
              </w:rPr>
            </w:pPr>
          </w:p>
          <w:p w14:paraId="665C628D" w14:textId="77777777" w:rsidR="0032368D" w:rsidRDefault="0032368D" w:rsidP="0032368D">
            <w:pPr>
              <w:rPr>
                <w:rFonts w:eastAsia="Batang" w:cs="Arial"/>
                <w:lang w:eastAsia="ko-KR"/>
              </w:rPr>
            </w:pPr>
            <w:r>
              <w:rPr>
                <w:rFonts w:eastAsia="Batang" w:cs="Arial"/>
                <w:lang w:eastAsia="ko-KR"/>
              </w:rPr>
              <w:t>Rae, Thursday, 8:26</w:t>
            </w:r>
          </w:p>
          <w:p w14:paraId="013DA82C" w14:textId="77777777" w:rsidR="0032368D" w:rsidRDefault="0032368D" w:rsidP="0032368D">
            <w:pPr>
              <w:rPr>
                <w:rFonts w:eastAsia="Batang" w:cs="Arial"/>
                <w:lang w:eastAsia="ko-KR"/>
              </w:rPr>
            </w:pPr>
            <w:r>
              <w:rPr>
                <w:rFonts w:eastAsia="Batang" w:cs="Arial"/>
                <w:lang w:eastAsia="ko-KR"/>
              </w:rPr>
              <w:t>CR is not needed</w:t>
            </w:r>
          </w:p>
          <w:p w14:paraId="35695782" w14:textId="77777777" w:rsidR="0032368D" w:rsidRDefault="0032368D" w:rsidP="0032368D">
            <w:pPr>
              <w:rPr>
                <w:rFonts w:eastAsia="Batang" w:cs="Arial"/>
                <w:lang w:eastAsia="ko-KR"/>
              </w:rPr>
            </w:pPr>
          </w:p>
          <w:p w14:paraId="254EE08F" w14:textId="77777777" w:rsidR="0032368D" w:rsidRDefault="0032368D" w:rsidP="0032368D">
            <w:pPr>
              <w:rPr>
                <w:rFonts w:eastAsia="Batang" w:cs="Arial"/>
                <w:lang w:eastAsia="ko-KR"/>
              </w:rPr>
            </w:pPr>
            <w:r>
              <w:rPr>
                <w:rFonts w:eastAsia="Batang" w:cs="Arial"/>
                <w:lang w:eastAsia="ko-KR"/>
              </w:rPr>
              <w:t>Sunghoon, Thursday, 13:48</w:t>
            </w:r>
          </w:p>
          <w:p w14:paraId="5E099415" w14:textId="77777777" w:rsidR="0032368D" w:rsidRDefault="0032368D" w:rsidP="0032368D">
            <w:pPr>
              <w:rPr>
                <w:rFonts w:eastAsia="Batang" w:cs="Arial"/>
                <w:lang w:eastAsia="ko-KR"/>
              </w:rPr>
            </w:pPr>
            <w:r>
              <w:rPr>
                <w:rFonts w:eastAsia="Batang" w:cs="Arial"/>
                <w:lang w:eastAsia="ko-KR"/>
              </w:rPr>
              <w:t>Revision required</w:t>
            </w:r>
          </w:p>
          <w:p w14:paraId="3082C412" w14:textId="77777777" w:rsidR="0032368D" w:rsidRDefault="0032368D" w:rsidP="0032368D">
            <w:pPr>
              <w:rPr>
                <w:rFonts w:eastAsia="Batang" w:cs="Arial"/>
                <w:lang w:eastAsia="ko-KR"/>
              </w:rPr>
            </w:pPr>
          </w:p>
          <w:p w14:paraId="23A8A33C" w14:textId="77777777" w:rsidR="0032368D" w:rsidRDefault="0032368D" w:rsidP="0032368D">
            <w:pPr>
              <w:rPr>
                <w:rFonts w:eastAsia="Batang" w:cs="Arial"/>
                <w:lang w:eastAsia="ko-KR"/>
              </w:rPr>
            </w:pPr>
            <w:r>
              <w:rPr>
                <w:rFonts w:eastAsia="Batang" w:cs="Arial"/>
                <w:lang w:eastAsia="ko-KR"/>
              </w:rPr>
              <w:t>Mahmoud, Friday, 7:06</w:t>
            </w:r>
          </w:p>
          <w:p w14:paraId="178AED38" w14:textId="77777777" w:rsidR="0032368D" w:rsidRDefault="0032368D" w:rsidP="0032368D">
            <w:pPr>
              <w:rPr>
                <w:rFonts w:eastAsia="Batang" w:cs="Arial"/>
                <w:lang w:eastAsia="ko-KR"/>
              </w:rPr>
            </w:pPr>
            <w:r>
              <w:rPr>
                <w:rFonts w:eastAsia="Batang" w:cs="Arial"/>
                <w:lang w:eastAsia="ko-KR"/>
              </w:rPr>
              <w:t>Answers to Rae</w:t>
            </w:r>
          </w:p>
          <w:p w14:paraId="47BB4E91" w14:textId="77777777" w:rsidR="0032368D" w:rsidRDefault="0032368D" w:rsidP="0032368D">
            <w:pPr>
              <w:rPr>
                <w:rFonts w:eastAsia="Batang" w:cs="Arial"/>
                <w:lang w:eastAsia="ko-KR"/>
              </w:rPr>
            </w:pPr>
          </w:p>
          <w:p w14:paraId="77C1E69E" w14:textId="77777777" w:rsidR="0032368D" w:rsidRDefault="0032368D" w:rsidP="0032368D">
            <w:pPr>
              <w:rPr>
                <w:rFonts w:eastAsia="Batang" w:cs="Arial"/>
                <w:lang w:eastAsia="ko-KR"/>
              </w:rPr>
            </w:pPr>
            <w:r>
              <w:rPr>
                <w:rFonts w:eastAsia="Batang" w:cs="Arial"/>
                <w:lang w:eastAsia="ko-KR"/>
              </w:rPr>
              <w:t>Mahmoud, Friday, 7:09</w:t>
            </w:r>
          </w:p>
          <w:p w14:paraId="64B92259" w14:textId="77777777" w:rsidR="0032368D" w:rsidRDefault="0032368D" w:rsidP="0032368D">
            <w:pPr>
              <w:rPr>
                <w:rFonts w:eastAsia="Batang" w:cs="Arial"/>
                <w:lang w:eastAsia="ko-KR"/>
              </w:rPr>
            </w:pPr>
            <w:r>
              <w:rPr>
                <w:rFonts w:eastAsia="Batang" w:cs="Arial"/>
                <w:lang w:eastAsia="ko-KR"/>
              </w:rPr>
              <w:t>Answers to Sunghoon</w:t>
            </w:r>
          </w:p>
          <w:p w14:paraId="2D67A05A" w14:textId="77777777" w:rsidR="0032368D" w:rsidRDefault="0032368D" w:rsidP="0032368D">
            <w:pPr>
              <w:rPr>
                <w:rFonts w:eastAsia="Batang" w:cs="Arial"/>
                <w:lang w:eastAsia="ko-KR"/>
              </w:rPr>
            </w:pPr>
          </w:p>
          <w:p w14:paraId="7B7F655F" w14:textId="77777777" w:rsidR="0032368D" w:rsidRDefault="0032368D" w:rsidP="0032368D">
            <w:pPr>
              <w:rPr>
                <w:rFonts w:eastAsia="Batang" w:cs="Arial"/>
                <w:lang w:eastAsia="ko-KR"/>
              </w:rPr>
            </w:pPr>
            <w:r>
              <w:rPr>
                <w:rFonts w:eastAsia="Batang" w:cs="Arial"/>
                <w:lang w:eastAsia="ko-KR"/>
              </w:rPr>
              <w:t>Rae, Friday, 8:45</w:t>
            </w:r>
          </w:p>
          <w:p w14:paraId="6160F50E" w14:textId="77777777" w:rsidR="0032368D" w:rsidRDefault="0032368D" w:rsidP="0032368D">
            <w:pPr>
              <w:rPr>
                <w:rFonts w:eastAsia="Batang" w:cs="Arial"/>
                <w:lang w:eastAsia="ko-KR"/>
              </w:rPr>
            </w:pPr>
            <w:r>
              <w:rPr>
                <w:rFonts w:eastAsia="Batang" w:cs="Arial"/>
                <w:lang w:eastAsia="ko-KR"/>
              </w:rPr>
              <w:t>Answers to Mahmoud</w:t>
            </w:r>
          </w:p>
          <w:p w14:paraId="5FA60A8D" w14:textId="77777777" w:rsidR="0032368D" w:rsidRDefault="0032368D" w:rsidP="0032368D">
            <w:pPr>
              <w:rPr>
                <w:rFonts w:eastAsia="Batang" w:cs="Arial"/>
                <w:lang w:eastAsia="ko-KR"/>
              </w:rPr>
            </w:pPr>
          </w:p>
          <w:p w14:paraId="7FEFB5B6" w14:textId="77777777" w:rsidR="0032368D" w:rsidRDefault="0032368D" w:rsidP="0032368D">
            <w:pPr>
              <w:rPr>
                <w:rFonts w:eastAsia="Batang" w:cs="Arial"/>
                <w:lang w:eastAsia="ko-KR"/>
              </w:rPr>
            </w:pPr>
            <w:r>
              <w:rPr>
                <w:rFonts w:eastAsia="Batang" w:cs="Arial"/>
                <w:lang w:eastAsia="ko-KR"/>
              </w:rPr>
              <w:t>Mahmoud, Friday, 18:41</w:t>
            </w:r>
          </w:p>
          <w:p w14:paraId="2A1AF5F0" w14:textId="77777777" w:rsidR="0032368D" w:rsidRDefault="0032368D" w:rsidP="0032368D">
            <w:pPr>
              <w:rPr>
                <w:rFonts w:eastAsia="Batang" w:cs="Arial"/>
                <w:lang w:eastAsia="ko-KR"/>
              </w:rPr>
            </w:pPr>
            <w:r>
              <w:rPr>
                <w:rFonts w:eastAsia="Batang" w:cs="Arial"/>
                <w:lang w:eastAsia="ko-KR"/>
              </w:rPr>
              <w:t>Answers to Rae</w:t>
            </w:r>
          </w:p>
          <w:p w14:paraId="6759C48A" w14:textId="77777777" w:rsidR="0032368D" w:rsidRDefault="0032368D" w:rsidP="0032368D">
            <w:pPr>
              <w:rPr>
                <w:rFonts w:eastAsia="Batang" w:cs="Arial"/>
                <w:lang w:eastAsia="ko-KR"/>
              </w:rPr>
            </w:pPr>
          </w:p>
          <w:p w14:paraId="79D5BF7E" w14:textId="77777777" w:rsidR="0032368D" w:rsidRDefault="0032368D" w:rsidP="0032368D">
            <w:pPr>
              <w:rPr>
                <w:rFonts w:eastAsia="Batang" w:cs="Arial"/>
                <w:lang w:eastAsia="ko-KR"/>
              </w:rPr>
            </w:pPr>
            <w:r>
              <w:rPr>
                <w:rFonts w:eastAsia="Batang" w:cs="Arial"/>
                <w:lang w:eastAsia="ko-KR"/>
              </w:rPr>
              <w:t>Sunghoon, Monday, 2:01</w:t>
            </w:r>
          </w:p>
          <w:p w14:paraId="18202B0E" w14:textId="77777777" w:rsidR="0032368D" w:rsidRDefault="0032368D" w:rsidP="0032368D">
            <w:pPr>
              <w:rPr>
                <w:rFonts w:eastAsia="Batang" w:cs="Arial"/>
                <w:lang w:eastAsia="ko-KR"/>
              </w:rPr>
            </w:pPr>
            <w:r>
              <w:rPr>
                <w:rFonts w:eastAsia="Batang" w:cs="Arial"/>
                <w:lang w:eastAsia="ko-KR"/>
              </w:rPr>
              <w:t>Answers to Mahmoud</w:t>
            </w:r>
          </w:p>
          <w:p w14:paraId="25206951" w14:textId="77777777" w:rsidR="0032368D" w:rsidRDefault="0032368D" w:rsidP="0032368D">
            <w:pPr>
              <w:rPr>
                <w:rFonts w:eastAsia="Batang" w:cs="Arial"/>
                <w:lang w:eastAsia="ko-KR"/>
              </w:rPr>
            </w:pPr>
          </w:p>
          <w:p w14:paraId="677508DD" w14:textId="77777777" w:rsidR="0032368D" w:rsidRDefault="0032368D" w:rsidP="0032368D">
            <w:pPr>
              <w:rPr>
                <w:rFonts w:eastAsia="Batang" w:cs="Arial"/>
                <w:lang w:eastAsia="ko-KR"/>
              </w:rPr>
            </w:pPr>
            <w:r>
              <w:rPr>
                <w:rFonts w:eastAsia="Batang" w:cs="Arial"/>
                <w:lang w:eastAsia="ko-KR"/>
              </w:rPr>
              <w:t>Rae, Monday, 5:27</w:t>
            </w:r>
          </w:p>
          <w:p w14:paraId="0FE1E838" w14:textId="77777777" w:rsidR="0032368D" w:rsidRDefault="0032368D" w:rsidP="0032368D">
            <w:pPr>
              <w:rPr>
                <w:rFonts w:eastAsia="Batang" w:cs="Arial"/>
                <w:lang w:eastAsia="ko-KR"/>
              </w:rPr>
            </w:pPr>
            <w:r>
              <w:rPr>
                <w:rFonts w:eastAsia="Batang" w:cs="Arial"/>
                <w:lang w:eastAsia="ko-KR"/>
              </w:rPr>
              <w:t>Can live with CR</w:t>
            </w:r>
          </w:p>
          <w:p w14:paraId="68966F54" w14:textId="77777777" w:rsidR="0032368D" w:rsidRDefault="0032368D" w:rsidP="0032368D">
            <w:pPr>
              <w:rPr>
                <w:rFonts w:eastAsia="Batang" w:cs="Arial"/>
                <w:lang w:eastAsia="ko-KR"/>
              </w:rPr>
            </w:pPr>
            <w:r>
              <w:rPr>
                <w:rFonts w:eastAsia="Batang" w:cs="Arial"/>
                <w:lang w:eastAsia="ko-KR"/>
              </w:rPr>
              <w:t>Revision required</w:t>
            </w:r>
          </w:p>
          <w:p w14:paraId="6E39D230" w14:textId="77777777" w:rsidR="0032368D" w:rsidRDefault="0032368D" w:rsidP="0032368D">
            <w:pPr>
              <w:rPr>
                <w:rFonts w:eastAsia="Batang" w:cs="Arial"/>
                <w:lang w:eastAsia="ko-KR"/>
              </w:rPr>
            </w:pPr>
          </w:p>
          <w:p w14:paraId="3B417220" w14:textId="77777777" w:rsidR="0032368D" w:rsidRDefault="0032368D" w:rsidP="0032368D">
            <w:pPr>
              <w:rPr>
                <w:rFonts w:eastAsia="Batang" w:cs="Arial"/>
                <w:lang w:eastAsia="ko-KR"/>
              </w:rPr>
            </w:pPr>
            <w:r>
              <w:rPr>
                <w:rFonts w:eastAsia="Batang" w:cs="Arial"/>
                <w:lang w:eastAsia="ko-KR"/>
              </w:rPr>
              <w:t>Mahmoud, Monday, 15:40</w:t>
            </w:r>
          </w:p>
          <w:p w14:paraId="58C404AC" w14:textId="77777777" w:rsidR="0032368D" w:rsidRDefault="0032368D" w:rsidP="0032368D">
            <w:pPr>
              <w:rPr>
                <w:rFonts w:eastAsia="Batang" w:cs="Arial"/>
                <w:lang w:eastAsia="ko-KR"/>
              </w:rPr>
            </w:pPr>
            <w:r>
              <w:rPr>
                <w:rFonts w:eastAsia="Batang" w:cs="Arial"/>
                <w:lang w:eastAsia="ko-KR"/>
              </w:rPr>
              <w:t>Provides draft revision</w:t>
            </w:r>
          </w:p>
          <w:p w14:paraId="72F42C86" w14:textId="77777777" w:rsidR="0032368D" w:rsidRPr="00D95972" w:rsidRDefault="0032368D" w:rsidP="0032368D">
            <w:pPr>
              <w:rPr>
                <w:rFonts w:eastAsia="Batang" w:cs="Arial"/>
                <w:lang w:eastAsia="ko-KR"/>
              </w:rPr>
            </w:pPr>
          </w:p>
        </w:tc>
      </w:tr>
      <w:tr w:rsidR="0032368D" w:rsidRPr="00D95972" w14:paraId="7D8194AD" w14:textId="77777777" w:rsidTr="006D42F6">
        <w:tc>
          <w:tcPr>
            <w:tcW w:w="976" w:type="dxa"/>
            <w:tcBorders>
              <w:top w:val="nil"/>
              <w:left w:val="thinThickThinSmallGap" w:sz="24" w:space="0" w:color="auto"/>
              <w:bottom w:val="nil"/>
            </w:tcBorders>
            <w:shd w:val="clear" w:color="auto" w:fill="auto"/>
          </w:tcPr>
          <w:p w14:paraId="363E63CD"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12878A97"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4DC7188" w14:textId="77777777" w:rsidR="0032368D" w:rsidRPr="00D95972" w:rsidRDefault="0032368D" w:rsidP="0032368D">
            <w:pPr>
              <w:overflowPunct/>
              <w:autoSpaceDE/>
              <w:autoSpaceDN/>
              <w:adjustRightInd/>
              <w:textAlignment w:val="auto"/>
              <w:rPr>
                <w:rFonts w:cs="Arial"/>
                <w:lang w:val="en-US"/>
              </w:rPr>
            </w:pPr>
            <w:r w:rsidRPr="00DE5E89">
              <w:t>C1-214813</w:t>
            </w:r>
          </w:p>
        </w:tc>
        <w:tc>
          <w:tcPr>
            <w:tcW w:w="4191" w:type="dxa"/>
            <w:gridSpan w:val="3"/>
            <w:tcBorders>
              <w:top w:val="single" w:sz="4" w:space="0" w:color="auto"/>
              <w:bottom w:val="single" w:sz="4" w:space="0" w:color="auto"/>
            </w:tcBorders>
            <w:shd w:val="clear" w:color="auto" w:fill="auto"/>
          </w:tcPr>
          <w:p w14:paraId="47FC74D4" w14:textId="77777777" w:rsidR="0032368D" w:rsidRPr="00D95972" w:rsidRDefault="0032368D" w:rsidP="0032368D">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auto"/>
          </w:tcPr>
          <w:p w14:paraId="3B1ABDC3" w14:textId="77777777" w:rsidR="0032368D" w:rsidRPr="00D95972" w:rsidRDefault="0032368D" w:rsidP="0032368D">
            <w:pPr>
              <w:rPr>
                <w:rFonts w:cs="Arial"/>
              </w:rPr>
            </w:pPr>
            <w:r>
              <w:rPr>
                <w:rFonts w:cs="Arial"/>
              </w:rPr>
              <w:t>OPPO, InterDigital, Qualcomm / Rae</w:t>
            </w:r>
          </w:p>
        </w:tc>
        <w:tc>
          <w:tcPr>
            <w:tcW w:w="826" w:type="dxa"/>
            <w:tcBorders>
              <w:top w:val="single" w:sz="4" w:space="0" w:color="auto"/>
              <w:bottom w:val="single" w:sz="4" w:space="0" w:color="auto"/>
            </w:tcBorders>
            <w:shd w:val="clear" w:color="auto" w:fill="auto"/>
          </w:tcPr>
          <w:p w14:paraId="0BEEA607"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641942" w14:textId="02269D69" w:rsidR="0032368D" w:rsidRDefault="0032368D" w:rsidP="0032368D">
            <w:pPr>
              <w:rPr>
                <w:rFonts w:cs="Arial"/>
              </w:rPr>
            </w:pPr>
            <w:r>
              <w:rPr>
                <w:rFonts w:cs="Arial"/>
              </w:rPr>
              <w:t>Agreed</w:t>
            </w:r>
          </w:p>
          <w:p w14:paraId="03DF49E9" w14:textId="77777777" w:rsidR="006D42F6" w:rsidRDefault="006D42F6" w:rsidP="0032368D">
            <w:pPr>
              <w:rPr>
                <w:rFonts w:eastAsia="Batang" w:cs="Arial"/>
                <w:lang w:eastAsia="ko-KR"/>
              </w:rPr>
            </w:pPr>
          </w:p>
          <w:p w14:paraId="6923959E" w14:textId="77777777" w:rsidR="006D42F6" w:rsidRDefault="006D42F6" w:rsidP="0032368D">
            <w:pPr>
              <w:rPr>
                <w:rFonts w:eastAsia="Batang" w:cs="Arial"/>
                <w:lang w:eastAsia="ko-KR"/>
              </w:rPr>
            </w:pPr>
          </w:p>
          <w:p w14:paraId="6429D416" w14:textId="28233135" w:rsidR="0032368D" w:rsidRDefault="0032368D" w:rsidP="0032368D">
            <w:pPr>
              <w:rPr>
                <w:rFonts w:eastAsia="Batang" w:cs="Arial"/>
                <w:lang w:eastAsia="ko-KR"/>
              </w:rPr>
            </w:pPr>
            <w:r>
              <w:rPr>
                <w:rFonts w:eastAsia="Batang" w:cs="Arial"/>
                <w:lang w:eastAsia="ko-KR"/>
              </w:rPr>
              <w:t>Revision of C1-214443</w:t>
            </w:r>
          </w:p>
          <w:p w14:paraId="33BA4B66" w14:textId="77777777" w:rsidR="0032368D" w:rsidRDefault="0032368D" w:rsidP="0032368D">
            <w:pPr>
              <w:rPr>
                <w:rFonts w:eastAsia="Batang" w:cs="Arial"/>
                <w:lang w:eastAsia="ko-KR"/>
              </w:rPr>
            </w:pPr>
          </w:p>
          <w:p w14:paraId="0CEB681E" w14:textId="77777777" w:rsidR="0032368D" w:rsidRDefault="0032368D" w:rsidP="0032368D">
            <w:pPr>
              <w:rPr>
                <w:rFonts w:eastAsia="Batang" w:cs="Arial"/>
                <w:lang w:eastAsia="ko-KR"/>
              </w:rPr>
            </w:pPr>
            <w:r>
              <w:rPr>
                <w:rFonts w:eastAsia="Batang" w:cs="Arial"/>
                <w:lang w:eastAsia="ko-KR"/>
              </w:rPr>
              <w:t>------------------------------------------------------</w:t>
            </w:r>
          </w:p>
          <w:p w14:paraId="3E05F521" w14:textId="77777777" w:rsidR="0032368D" w:rsidRDefault="0032368D" w:rsidP="0032368D">
            <w:pPr>
              <w:rPr>
                <w:rFonts w:eastAsia="Batang" w:cs="Arial"/>
                <w:lang w:eastAsia="ko-KR"/>
              </w:rPr>
            </w:pPr>
            <w:r>
              <w:rPr>
                <w:rFonts w:eastAsia="Batang" w:cs="Arial"/>
                <w:lang w:eastAsia="ko-KR"/>
              </w:rPr>
              <w:t>Ivo, Thursday, 8:40</w:t>
            </w:r>
          </w:p>
          <w:p w14:paraId="0599CF9B" w14:textId="77777777" w:rsidR="0032368D" w:rsidRDefault="0032368D" w:rsidP="0032368D">
            <w:pPr>
              <w:rPr>
                <w:rFonts w:eastAsia="Batang" w:cs="Arial"/>
                <w:lang w:eastAsia="ko-KR"/>
              </w:rPr>
            </w:pPr>
            <w:r>
              <w:rPr>
                <w:rFonts w:eastAsia="Batang" w:cs="Arial"/>
                <w:lang w:eastAsia="ko-KR"/>
              </w:rPr>
              <w:t>Revision required</w:t>
            </w:r>
          </w:p>
          <w:p w14:paraId="78BE0DE6" w14:textId="77777777" w:rsidR="0032368D" w:rsidRDefault="0032368D" w:rsidP="0032368D">
            <w:pPr>
              <w:rPr>
                <w:rFonts w:eastAsia="Batang" w:cs="Arial"/>
                <w:lang w:eastAsia="ko-KR"/>
              </w:rPr>
            </w:pPr>
          </w:p>
          <w:p w14:paraId="2E283148" w14:textId="77777777" w:rsidR="0032368D" w:rsidRDefault="0032368D" w:rsidP="0032368D">
            <w:pPr>
              <w:rPr>
                <w:rFonts w:eastAsia="Batang" w:cs="Arial"/>
                <w:lang w:eastAsia="ko-KR"/>
              </w:rPr>
            </w:pPr>
            <w:r>
              <w:rPr>
                <w:rFonts w:eastAsia="Batang" w:cs="Arial"/>
                <w:lang w:eastAsia="ko-KR"/>
              </w:rPr>
              <w:t>Rae, Friday, 4:50</w:t>
            </w:r>
          </w:p>
          <w:p w14:paraId="56F77364" w14:textId="77777777" w:rsidR="0032368D" w:rsidRDefault="0032368D" w:rsidP="0032368D">
            <w:pPr>
              <w:rPr>
                <w:rFonts w:eastAsia="Batang" w:cs="Arial"/>
                <w:lang w:eastAsia="ko-KR"/>
              </w:rPr>
            </w:pPr>
            <w:r>
              <w:rPr>
                <w:rFonts w:eastAsia="Batang" w:cs="Arial"/>
                <w:lang w:eastAsia="ko-KR"/>
              </w:rPr>
              <w:t>Answers the comments</w:t>
            </w:r>
          </w:p>
          <w:p w14:paraId="6E12B42B" w14:textId="77777777" w:rsidR="0032368D" w:rsidRDefault="0032368D" w:rsidP="0032368D">
            <w:pPr>
              <w:rPr>
                <w:rFonts w:eastAsia="Batang" w:cs="Arial"/>
                <w:lang w:eastAsia="ko-KR"/>
              </w:rPr>
            </w:pPr>
          </w:p>
          <w:p w14:paraId="5E96C497" w14:textId="77777777" w:rsidR="0032368D" w:rsidRDefault="0032368D" w:rsidP="0032368D">
            <w:pPr>
              <w:rPr>
                <w:rFonts w:eastAsia="Batang" w:cs="Arial"/>
                <w:lang w:eastAsia="ko-KR"/>
              </w:rPr>
            </w:pPr>
            <w:r>
              <w:rPr>
                <w:rFonts w:eastAsia="Batang" w:cs="Arial"/>
                <w:lang w:eastAsia="ko-KR"/>
              </w:rPr>
              <w:t>Ivo, Friday, 12:16</w:t>
            </w:r>
          </w:p>
          <w:p w14:paraId="5900AF25" w14:textId="77777777" w:rsidR="0032368D" w:rsidRDefault="0032368D" w:rsidP="0032368D">
            <w:pPr>
              <w:rPr>
                <w:rFonts w:eastAsia="Batang" w:cs="Arial"/>
                <w:lang w:eastAsia="ko-KR"/>
              </w:rPr>
            </w:pPr>
            <w:r>
              <w:rPr>
                <w:rFonts w:eastAsia="Batang" w:cs="Arial"/>
                <w:lang w:eastAsia="ko-KR"/>
              </w:rPr>
              <w:t>Answers to Rae</w:t>
            </w:r>
          </w:p>
          <w:p w14:paraId="0A4BF390" w14:textId="77777777" w:rsidR="0032368D" w:rsidRDefault="0032368D" w:rsidP="0032368D">
            <w:pPr>
              <w:rPr>
                <w:rFonts w:eastAsia="Batang" w:cs="Arial"/>
                <w:lang w:eastAsia="ko-KR"/>
              </w:rPr>
            </w:pPr>
          </w:p>
          <w:p w14:paraId="1ECB9BFA" w14:textId="77777777" w:rsidR="0032368D" w:rsidRDefault="0032368D" w:rsidP="0032368D">
            <w:pPr>
              <w:rPr>
                <w:rFonts w:eastAsia="Batang" w:cs="Arial"/>
                <w:lang w:eastAsia="ko-KR"/>
              </w:rPr>
            </w:pPr>
            <w:r>
              <w:rPr>
                <w:rFonts w:eastAsia="Batang" w:cs="Arial"/>
                <w:lang w:eastAsia="ko-KR"/>
              </w:rPr>
              <w:t>Rae, Monday, 10:08</w:t>
            </w:r>
          </w:p>
          <w:p w14:paraId="042B964C" w14:textId="77777777" w:rsidR="0032368D" w:rsidRDefault="0032368D" w:rsidP="0032368D">
            <w:pPr>
              <w:rPr>
                <w:rFonts w:eastAsia="Batang" w:cs="Arial"/>
                <w:lang w:eastAsia="ko-KR"/>
              </w:rPr>
            </w:pPr>
            <w:r>
              <w:rPr>
                <w:rFonts w:eastAsia="Batang" w:cs="Arial"/>
                <w:lang w:eastAsia="ko-KR"/>
              </w:rPr>
              <w:t>Provides draft revision</w:t>
            </w:r>
          </w:p>
          <w:p w14:paraId="1731983C" w14:textId="77777777" w:rsidR="0032368D" w:rsidRDefault="0032368D" w:rsidP="0032368D">
            <w:pPr>
              <w:rPr>
                <w:rFonts w:eastAsia="Batang" w:cs="Arial"/>
                <w:lang w:eastAsia="ko-KR"/>
              </w:rPr>
            </w:pPr>
          </w:p>
          <w:p w14:paraId="64A9F93B" w14:textId="77777777" w:rsidR="0032368D" w:rsidRDefault="0032368D" w:rsidP="0032368D">
            <w:pPr>
              <w:rPr>
                <w:rFonts w:eastAsia="Batang" w:cs="Arial"/>
                <w:lang w:eastAsia="ko-KR"/>
              </w:rPr>
            </w:pPr>
            <w:r>
              <w:rPr>
                <w:rFonts w:eastAsia="Batang" w:cs="Arial"/>
                <w:lang w:eastAsia="ko-KR"/>
              </w:rPr>
              <w:t>Ivo, Monday, 21:00</w:t>
            </w:r>
          </w:p>
          <w:p w14:paraId="67CB388E" w14:textId="77777777" w:rsidR="0032368D" w:rsidRDefault="0032368D" w:rsidP="0032368D">
            <w:pPr>
              <w:rPr>
                <w:rFonts w:eastAsia="Batang" w:cs="Arial"/>
                <w:lang w:eastAsia="ko-KR"/>
              </w:rPr>
            </w:pPr>
            <w:r>
              <w:rPr>
                <w:rFonts w:eastAsia="Batang" w:cs="Arial"/>
                <w:lang w:eastAsia="ko-KR"/>
              </w:rPr>
              <w:t>Ok with draft revision</w:t>
            </w:r>
          </w:p>
          <w:p w14:paraId="7A457D8B" w14:textId="77777777" w:rsidR="0032368D" w:rsidRDefault="0032368D" w:rsidP="0032368D">
            <w:pPr>
              <w:rPr>
                <w:rFonts w:eastAsia="Batang" w:cs="Arial"/>
                <w:lang w:eastAsia="ko-KR"/>
              </w:rPr>
            </w:pPr>
          </w:p>
          <w:p w14:paraId="56EE3528" w14:textId="77777777" w:rsidR="0032368D" w:rsidRDefault="0032368D" w:rsidP="0032368D">
            <w:pPr>
              <w:rPr>
                <w:rFonts w:eastAsia="Batang" w:cs="Arial"/>
                <w:lang w:eastAsia="ko-KR"/>
              </w:rPr>
            </w:pPr>
            <w:r>
              <w:rPr>
                <w:rFonts w:eastAsia="Batang" w:cs="Arial"/>
                <w:lang w:eastAsia="ko-KR"/>
              </w:rPr>
              <w:t>Rae, Wednesday, 11:23</w:t>
            </w:r>
          </w:p>
          <w:p w14:paraId="0B7A1C85" w14:textId="77777777" w:rsidR="0032368D" w:rsidRDefault="0032368D" w:rsidP="0032368D">
            <w:pPr>
              <w:rPr>
                <w:rFonts w:eastAsia="Batang" w:cs="Arial"/>
                <w:lang w:eastAsia="ko-KR"/>
              </w:rPr>
            </w:pPr>
            <w:r>
              <w:rPr>
                <w:rFonts w:eastAsia="Batang" w:cs="Arial"/>
                <w:lang w:eastAsia="ko-KR"/>
              </w:rPr>
              <w:t>Provides draft revision</w:t>
            </w:r>
          </w:p>
          <w:p w14:paraId="66A4DDC0" w14:textId="77777777" w:rsidR="0032368D" w:rsidRDefault="0032368D" w:rsidP="0032368D">
            <w:pPr>
              <w:rPr>
                <w:rFonts w:eastAsia="Batang" w:cs="Arial"/>
                <w:lang w:eastAsia="ko-KR"/>
              </w:rPr>
            </w:pPr>
          </w:p>
          <w:p w14:paraId="5DDBFADF" w14:textId="77777777" w:rsidR="0032368D" w:rsidRDefault="0032368D" w:rsidP="0032368D">
            <w:pPr>
              <w:rPr>
                <w:rFonts w:eastAsia="Batang" w:cs="Arial"/>
                <w:lang w:eastAsia="ko-KR"/>
              </w:rPr>
            </w:pPr>
            <w:r>
              <w:rPr>
                <w:rFonts w:eastAsia="Batang" w:cs="Arial"/>
                <w:lang w:eastAsia="ko-KR"/>
              </w:rPr>
              <w:t>Rae, Wednesday, 13:39</w:t>
            </w:r>
          </w:p>
          <w:p w14:paraId="5B341AF8" w14:textId="77777777" w:rsidR="0032368D" w:rsidRDefault="0032368D" w:rsidP="0032368D">
            <w:pPr>
              <w:rPr>
                <w:rFonts w:eastAsia="Batang" w:cs="Arial"/>
                <w:lang w:eastAsia="ko-KR"/>
              </w:rPr>
            </w:pPr>
            <w:r>
              <w:rPr>
                <w:rFonts w:eastAsia="Batang" w:cs="Arial"/>
                <w:lang w:eastAsia="ko-KR"/>
              </w:rPr>
              <w:t>Provides draft revision</w:t>
            </w:r>
          </w:p>
          <w:p w14:paraId="78FB93C0" w14:textId="77777777" w:rsidR="0032368D" w:rsidRDefault="0032368D" w:rsidP="0032368D">
            <w:pPr>
              <w:rPr>
                <w:rFonts w:eastAsia="Batang" w:cs="Arial"/>
                <w:lang w:eastAsia="ko-KR"/>
              </w:rPr>
            </w:pPr>
          </w:p>
          <w:p w14:paraId="66603006" w14:textId="77777777" w:rsidR="0032368D" w:rsidRDefault="0032368D" w:rsidP="0032368D">
            <w:pPr>
              <w:rPr>
                <w:rFonts w:eastAsia="Batang" w:cs="Arial"/>
                <w:lang w:eastAsia="ko-KR"/>
              </w:rPr>
            </w:pPr>
            <w:r>
              <w:rPr>
                <w:rFonts w:eastAsia="Batang" w:cs="Arial"/>
                <w:lang w:eastAsia="ko-KR"/>
              </w:rPr>
              <w:t>Sunghoon, Wednesday, 12:38</w:t>
            </w:r>
          </w:p>
          <w:p w14:paraId="131F3903" w14:textId="77777777" w:rsidR="0032368D" w:rsidRDefault="0032368D" w:rsidP="0032368D">
            <w:pPr>
              <w:rPr>
                <w:rFonts w:eastAsia="Batang" w:cs="Arial"/>
                <w:lang w:eastAsia="ko-KR"/>
              </w:rPr>
            </w:pPr>
            <w:r>
              <w:rPr>
                <w:rFonts w:eastAsia="Batang" w:cs="Arial"/>
                <w:lang w:eastAsia="ko-KR"/>
              </w:rPr>
              <w:t>Revision required</w:t>
            </w:r>
          </w:p>
          <w:p w14:paraId="2FDAF1F8" w14:textId="77777777" w:rsidR="0032368D" w:rsidRPr="00D95972" w:rsidRDefault="0032368D" w:rsidP="0032368D">
            <w:pPr>
              <w:rPr>
                <w:rFonts w:eastAsia="Batang" w:cs="Arial"/>
                <w:lang w:eastAsia="ko-KR"/>
              </w:rPr>
            </w:pPr>
          </w:p>
        </w:tc>
      </w:tr>
      <w:tr w:rsidR="0032368D" w:rsidRPr="00D95972" w14:paraId="5A05F753" w14:textId="77777777" w:rsidTr="006D42F6">
        <w:tc>
          <w:tcPr>
            <w:tcW w:w="976" w:type="dxa"/>
            <w:tcBorders>
              <w:top w:val="nil"/>
              <w:left w:val="thinThickThinSmallGap" w:sz="24" w:space="0" w:color="auto"/>
              <w:bottom w:val="nil"/>
            </w:tcBorders>
            <w:shd w:val="clear" w:color="auto" w:fill="auto"/>
          </w:tcPr>
          <w:p w14:paraId="6F31AC07"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5FA17A0F"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50D4727B" w14:textId="77777777" w:rsidR="0032368D" w:rsidRPr="00E6719F" w:rsidRDefault="0032368D" w:rsidP="0032368D">
            <w:pPr>
              <w:overflowPunct/>
              <w:autoSpaceDE/>
              <w:autoSpaceDN/>
              <w:adjustRightInd/>
              <w:textAlignment w:val="auto"/>
            </w:pPr>
            <w:r w:rsidRPr="00730A61">
              <w:t>C1-214951</w:t>
            </w:r>
          </w:p>
        </w:tc>
        <w:tc>
          <w:tcPr>
            <w:tcW w:w="4191" w:type="dxa"/>
            <w:gridSpan w:val="3"/>
            <w:tcBorders>
              <w:top w:val="single" w:sz="4" w:space="0" w:color="auto"/>
              <w:bottom w:val="single" w:sz="4" w:space="0" w:color="auto"/>
            </w:tcBorders>
            <w:shd w:val="clear" w:color="auto" w:fill="auto"/>
          </w:tcPr>
          <w:p w14:paraId="0138BB25" w14:textId="77777777" w:rsidR="0032368D" w:rsidRDefault="0032368D" w:rsidP="0032368D">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auto"/>
          </w:tcPr>
          <w:p w14:paraId="7870217A" w14:textId="77777777" w:rsidR="0032368D" w:rsidRDefault="0032368D" w:rsidP="0032368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0C13784" w14:textId="77777777" w:rsidR="0032368D"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7B7B14" w14:textId="152FC6A9" w:rsidR="0032368D" w:rsidRDefault="0032368D" w:rsidP="0032368D">
            <w:pPr>
              <w:rPr>
                <w:rFonts w:cs="Arial"/>
              </w:rPr>
            </w:pPr>
            <w:r>
              <w:rPr>
                <w:rFonts w:cs="Arial"/>
              </w:rPr>
              <w:t>Agreed</w:t>
            </w:r>
          </w:p>
          <w:p w14:paraId="41A39D61" w14:textId="77777777" w:rsidR="006D42F6" w:rsidRDefault="006D42F6" w:rsidP="0032368D">
            <w:pPr>
              <w:rPr>
                <w:rFonts w:eastAsia="Batang" w:cs="Arial"/>
                <w:lang w:eastAsia="ko-KR"/>
              </w:rPr>
            </w:pPr>
          </w:p>
          <w:p w14:paraId="7A22C34F" w14:textId="77777777" w:rsidR="006D42F6" w:rsidRDefault="006D42F6" w:rsidP="0032368D">
            <w:pPr>
              <w:rPr>
                <w:rFonts w:eastAsia="Batang" w:cs="Arial"/>
                <w:lang w:eastAsia="ko-KR"/>
              </w:rPr>
            </w:pPr>
          </w:p>
          <w:p w14:paraId="0F2D639E" w14:textId="3CD95F1D" w:rsidR="0032368D" w:rsidRDefault="0032368D" w:rsidP="0032368D">
            <w:pPr>
              <w:rPr>
                <w:rFonts w:eastAsia="Batang" w:cs="Arial"/>
                <w:lang w:eastAsia="ko-KR"/>
              </w:rPr>
            </w:pPr>
            <w:r>
              <w:rPr>
                <w:rFonts w:eastAsia="Batang" w:cs="Arial"/>
                <w:lang w:eastAsia="ko-KR"/>
              </w:rPr>
              <w:t>Revision of C1-214273</w:t>
            </w:r>
          </w:p>
          <w:p w14:paraId="5B536FF6" w14:textId="77777777" w:rsidR="0032368D" w:rsidRDefault="0032368D" w:rsidP="0032368D">
            <w:pPr>
              <w:rPr>
                <w:rFonts w:eastAsia="Batang" w:cs="Arial"/>
                <w:lang w:eastAsia="ko-KR"/>
              </w:rPr>
            </w:pPr>
          </w:p>
          <w:p w14:paraId="2AFB2478" w14:textId="77777777" w:rsidR="0032368D" w:rsidRDefault="0032368D" w:rsidP="0032368D">
            <w:pPr>
              <w:rPr>
                <w:rFonts w:eastAsia="Batang" w:cs="Arial"/>
                <w:lang w:eastAsia="ko-KR"/>
              </w:rPr>
            </w:pPr>
            <w:r>
              <w:rPr>
                <w:rFonts w:eastAsia="Batang" w:cs="Arial"/>
                <w:lang w:eastAsia="ko-KR"/>
              </w:rPr>
              <w:t>-----------------------------------------------------</w:t>
            </w:r>
          </w:p>
          <w:p w14:paraId="7FB2E78E" w14:textId="77777777" w:rsidR="0032368D" w:rsidRDefault="0032368D" w:rsidP="0032368D">
            <w:pPr>
              <w:rPr>
                <w:rFonts w:eastAsia="Batang" w:cs="Arial"/>
                <w:lang w:eastAsia="ko-KR"/>
              </w:rPr>
            </w:pPr>
            <w:r>
              <w:rPr>
                <w:rFonts w:eastAsia="Batang" w:cs="Arial"/>
                <w:lang w:eastAsia="ko-KR"/>
              </w:rPr>
              <w:t>Rae, Thursday, 3:17</w:t>
            </w:r>
          </w:p>
          <w:p w14:paraId="0D6A3C3C" w14:textId="77777777" w:rsidR="0032368D" w:rsidRDefault="0032368D" w:rsidP="0032368D">
            <w:pPr>
              <w:rPr>
                <w:rFonts w:eastAsia="Batang" w:cs="Arial"/>
                <w:lang w:eastAsia="ko-KR"/>
              </w:rPr>
            </w:pPr>
            <w:r>
              <w:rPr>
                <w:rFonts w:eastAsia="Batang" w:cs="Arial"/>
                <w:lang w:eastAsia="ko-KR"/>
              </w:rPr>
              <w:t>Revision required</w:t>
            </w:r>
          </w:p>
          <w:p w14:paraId="3F9570D6" w14:textId="77777777" w:rsidR="0032368D" w:rsidRDefault="0032368D" w:rsidP="0032368D">
            <w:pPr>
              <w:rPr>
                <w:rFonts w:eastAsia="Batang" w:cs="Arial"/>
                <w:lang w:eastAsia="ko-KR"/>
              </w:rPr>
            </w:pPr>
          </w:p>
          <w:p w14:paraId="63168D91" w14:textId="77777777" w:rsidR="0032368D" w:rsidRDefault="0032368D" w:rsidP="0032368D">
            <w:pPr>
              <w:rPr>
                <w:rFonts w:eastAsia="Batang" w:cs="Arial"/>
                <w:lang w:eastAsia="ko-KR"/>
              </w:rPr>
            </w:pPr>
            <w:r>
              <w:rPr>
                <w:rFonts w:eastAsia="Batang" w:cs="Arial"/>
                <w:lang w:eastAsia="ko-KR"/>
              </w:rPr>
              <w:t>Ivo, Thursday, 8:39</w:t>
            </w:r>
          </w:p>
          <w:p w14:paraId="7341ECFB" w14:textId="77777777" w:rsidR="0032368D" w:rsidRDefault="0032368D" w:rsidP="0032368D">
            <w:pPr>
              <w:rPr>
                <w:rFonts w:eastAsia="Batang" w:cs="Arial"/>
                <w:lang w:eastAsia="ko-KR"/>
              </w:rPr>
            </w:pPr>
            <w:r>
              <w:rPr>
                <w:rFonts w:eastAsia="Batang" w:cs="Arial"/>
                <w:lang w:eastAsia="ko-KR"/>
              </w:rPr>
              <w:t>Revision required</w:t>
            </w:r>
          </w:p>
          <w:p w14:paraId="432D5C4F" w14:textId="77777777" w:rsidR="0032368D" w:rsidRDefault="0032368D" w:rsidP="0032368D">
            <w:pPr>
              <w:rPr>
                <w:rFonts w:eastAsia="Batang" w:cs="Arial"/>
                <w:lang w:eastAsia="ko-KR"/>
              </w:rPr>
            </w:pPr>
          </w:p>
          <w:p w14:paraId="3E3B17BE" w14:textId="77777777" w:rsidR="0032368D" w:rsidRDefault="0032368D" w:rsidP="0032368D">
            <w:pPr>
              <w:rPr>
                <w:rFonts w:eastAsia="Batang" w:cs="Arial"/>
                <w:lang w:eastAsia="ko-KR"/>
              </w:rPr>
            </w:pPr>
            <w:r>
              <w:rPr>
                <w:rFonts w:eastAsia="Batang" w:cs="Arial"/>
                <w:lang w:eastAsia="ko-KR"/>
              </w:rPr>
              <w:t>Scott, Thursday, 13:24</w:t>
            </w:r>
          </w:p>
          <w:p w14:paraId="7C0AB414" w14:textId="77777777" w:rsidR="0032368D" w:rsidRDefault="0032368D" w:rsidP="0032368D">
            <w:pPr>
              <w:rPr>
                <w:rFonts w:eastAsia="Batang" w:cs="Arial"/>
                <w:lang w:eastAsia="ko-KR"/>
              </w:rPr>
            </w:pPr>
            <w:r>
              <w:rPr>
                <w:rFonts w:eastAsia="Batang" w:cs="Arial"/>
                <w:lang w:eastAsia="ko-KR"/>
              </w:rPr>
              <w:t>Revision required</w:t>
            </w:r>
          </w:p>
          <w:p w14:paraId="41AB5E39" w14:textId="77777777" w:rsidR="0032368D" w:rsidRDefault="0032368D" w:rsidP="0032368D">
            <w:pPr>
              <w:rPr>
                <w:rFonts w:eastAsia="Batang" w:cs="Arial"/>
                <w:lang w:eastAsia="ko-KR"/>
              </w:rPr>
            </w:pPr>
          </w:p>
          <w:p w14:paraId="664A8D64" w14:textId="77777777" w:rsidR="0032368D" w:rsidRDefault="0032368D" w:rsidP="0032368D">
            <w:pPr>
              <w:rPr>
                <w:rFonts w:eastAsia="Batang" w:cs="Arial"/>
                <w:lang w:eastAsia="ko-KR"/>
              </w:rPr>
            </w:pPr>
            <w:r>
              <w:rPr>
                <w:rFonts w:eastAsia="Batang" w:cs="Arial"/>
                <w:lang w:eastAsia="ko-KR"/>
              </w:rPr>
              <w:t>Sunghoon, Thursday, 13:48</w:t>
            </w:r>
          </w:p>
          <w:p w14:paraId="551F299E" w14:textId="77777777" w:rsidR="0032368D" w:rsidRDefault="0032368D" w:rsidP="0032368D">
            <w:pPr>
              <w:rPr>
                <w:rFonts w:eastAsia="Batang" w:cs="Arial"/>
                <w:lang w:eastAsia="ko-KR"/>
              </w:rPr>
            </w:pPr>
            <w:r>
              <w:rPr>
                <w:rFonts w:eastAsia="Batang" w:cs="Arial"/>
                <w:lang w:eastAsia="ko-KR"/>
              </w:rPr>
              <w:t>Revision required</w:t>
            </w:r>
          </w:p>
          <w:p w14:paraId="278C68A5" w14:textId="77777777" w:rsidR="0032368D" w:rsidRDefault="0032368D" w:rsidP="0032368D">
            <w:pPr>
              <w:rPr>
                <w:rFonts w:eastAsia="Batang" w:cs="Arial"/>
                <w:lang w:eastAsia="ko-KR"/>
              </w:rPr>
            </w:pPr>
          </w:p>
          <w:p w14:paraId="5097380A" w14:textId="77777777" w:rsidR="0032368D" w:rsidRDefault="0032368D" w:rsidP="0032368D">
            <w:pPr>
              <w:rPr>
                <w:rFonts w:eastAsia="Batang" w:cs="Arial"/>
                <w:lang w:eastAsia="ko-KR"/>
              </w:rPr>
            </w:pPr>
            <w:r>
              <w:rPr>
                <w:rFonts w:eastAsia="Batang" w:cs="Arial"/>
                <w:lang w:eastAsia="ko-KR"/>
              </w:rPr>
              <w:t>Rae, Thursday, 15:08</w:t>
            </w:r>
          </w:p>
          <w:p w14:paraId="544DB704" w14:textId="77777777" w:rsidR="0032368D" w:rsidRDefault="0032368D" w:rsidP="0032368D">
            <w:pPr>
              <w:rPr>
                <w:rFonts w:eastAsia="Batang" w:cs="Arial"/>
                <w:lang w:eastAsia="ko-KR"/>
              </w:rPr>
            </w:pPr>
            <w:r>
              <w:rPr>
                <w:rFonts w:eastAsia="Batang" w:cs="Arial"/>
                <w:lang w:eastAsia="ko-KR"/>
              </w:rPr>
              <w:t>Agrees with Scott</w:t>
            </w:r>
          </w:p>
          <w:p w14:paraId="4472F70F" w14:textId="77777777" w:rsidR="0032368D" w:rsidRDefault="0032368D" w:rsidP="0032368D">
            <w:pPr>
              <w:rPr>
                <w:rFonts w:eastAsia="Batang" w:cs="Arial"/>
                <w:lang w:eastAsia="ko-KR"/>
              </w:rPr>
            </w:pPr>
          </w:p>
          <w:p w14:paraId="097CD5CA" w14:textId="77777777" w:rsidR="0032368D" w:rsidRDefault="0032368D" w:rsidP="0032368D">
            <w:pPr>
              <w:rPr>
                <w:rFonts w:eastAsia="Batang" w:cs="Arial"/>
                <w:lang w:eastAsia="ko-KR"/>
              </w:rPr>
            </w:pPr>
            <w:r>
              <w:rPr>
                <w:rFonts w:eastAsia="Batang" w:cs="Arial"/>
                <w:lang w:eastAsia="ko-KR"/>
              </w:rPr>
              <w:t>Sunghoon, Saturday, 17:16</w:t>
            </w:r>
          </w:p>
          <w:p w14:paraId="152269F9" w14:textId="77777777" w:rsidR="0032368D" w:rsidRDefault="0032368D" w:rsidP="0032368D">
            <w:pPr>
              <w:rPr>
                <w:rFonts w:eastAsia="Batang" w:cs="Arial"/>
                <w:lang w:eastAsia="ko-KR"/>
              </w:rPr>
            </w:pPr>
            <w:r>
              <w:rPr>
                <w:rFonts w:eastAsia="Batang" w:cs="Arial"/>
                <w:lang w:eastAsia="ko-KR"/>
              </w:rPr>
              <w:t>Answers to Ivo</w:t>
            </w:r>
          </w:p>
          <w:p w14:paraId="644822C9" w14:textId="77777777" w:rsidR="0032368D" w:rsidRDefault="0032368D" w:rsidP="0032368D">
            <w:pPr>
              <w:rPr>
                <w:rFonts w:eastAsia="Batang" w:cs="Arial"/>
                <w:lang w:eastAsia="ko-KR"/>
              </w:rPr>
            </w:pPr>
          </w:p>
          <w:p w14:paraId="3E6B751A" w14:textId="77777777" w:rsidR="0032368D" w:rsidRDefault="0032368D" w:rsidP="0032368D">
            <w:pPr>
              <w:rPr>
                <w:rFonts w:eastAsia="Batang" w:cs="Arial"/>
                <w:lang w:eastAsia="ko-KR"/>
              </w:rPr>
            </w:pPr>
            <w:r>
              <w:rPr>
                <w:rFonts w:eastAsia="Batang" w:cs="Arial"/>
                <w:lang w:eastAsia="ko-KR"/>
              </w:rPr>
              <w:t>Rae, Monday, 4:21</w:t>
            </w:r>
          </w:p>
          <w:p w14:paraId="3B78387E" w14:textId="77777777" w:rsidR="0032368D" w:rsidRDefault="0032368D" w:rsidP="0032368D">
            <w:pPr>
              <w:rPr>
                <w:rFonts w:eastAsia="Batang" w:cs="Arial"/>
                <w:lang w:eastAsia="ko-KR"/>
              </w:rPr>
            </w:pPr>
            <w:r>
              <w:rPr>
                <w:rFonts w:eastAsia="Batang" w:cs="Arial"/>
                <w:lang w:eastAsia="ko-KR"/>
              </w:rPr>
              <w:t>Revision required</w:t>
            </w:r>
          </w:p>
          <w:p w14:paraId="0E1C0FA5" w14:textId="77777777" w:rsidR="0032368D" w:rsidRDefault="0032368D" w:rsidP="0032368D">
            <w:pPr>
              <w:rPr>
                <w:rFonts w:eastAsia="Batang" w:cs="Arial"/>
                <w:lang w:eastAsia="ko-KR"/>
              </w:rPr>
            </w:pPr>
          </w:p>
          <w:p w14:paraId="6590E68F" w14:textId="77777777" w:rsidR="0032368D" w:rsidRDefault="0032368D" w:rsidP="0032368D">
            <w:pPr>
              <w:rPr>
                <w:rFonts w:eastAsia="Batang" w:cs="Arial"/>
                <w:lang w:eastAsia="ko-KR"/>
              </w:rPr>
            </w:pPr>
            <w:r>
              <w:rPr>
                <w:rFonts w:eastAsia="Batang" w:cs="Arial"/>
                <w:lang w:eastAsia="ko-KR"/>
              </w:rPr>
              <w:t>Sunghoon, Monday, 7:49</w:t>
            </w:r>
          </w:p>
          <w:p w14:paraId="02E9EFF1" w14:textId="77777777" w:rsidR="0032368D" w:rsidRDefault="0032368D" w:rsidP="0032368D">
            <w:pPr>
              <w:rPr>
                <w:rFonts w:eastAsia="Batang" w:cs="Arial"/>
                <w:lang w:eastAsia="ko-KR"/>
              </w:rPr>
            </w:pPr>
            <w:r>
              <w:rPr>
                <w:rFonts w:eastAsia="Batang" w:cs="Arial"/>
                <w:lang w:eastAsia="ko-KR"/>
              </w:rPr>
              <w:t>Answers to Rae</w:t>
            </w:r>
          </w:p>
          <w:p w14:paraId="63A6AAEB" w14:textId="77777777" w:rsidR="0032368D" w:rsidRDefault="0032368D" w:rsidP="0032368D">
            <w:pPr>
              <w:rPr>
                <w:rFonts w:eastAsia="Batang" w:cs="Arial"/>
                <w:lang w:eastAsia="ko-KR"/>
              </w:rPr>
            </w:pPr>
          </w:p>
          <w:p w14:paraId="0BF7E653" w14:textId="77777777" w:rsidR="0032368D" w:rsidRDefault="0032368D" w:rsidP="0032368D">
            <w:pPr>
              <w:rPr>
                <w:rFonts w:eastAsia="Batang" w:cs="Arial"/>
                <w:lang w:eastAsia="ko-KR"/>
              </w:rPr>
            </w:pPr>
            <w:r>
              <w:rPr>
                <w:rFonts w:eastAsia="Batang" w:cs="Arial"/>
                <w:lang w:eastAsia="ko-KR"/>
              </w:rPr>
              <w:t>Joy, Monday, 13:15</w:t>
            </w:r>
          </w:p>
          <w:p w14:paraId="404BA650" w14:textId="77777777" w:rsidR="0032368D" w:rsidRDefault="0032368D" w:rsidP="0032368D">
            <w:pPr>
              <w:rPr>
                <w:rFonts w:eastAsia="Batang" w:cs="Arial"/>
                <w:lang w:eastAsia="ko-KR"/>
              </w:rPr>
            </w:pPr>
            <w:r>
              <w:rPr>
                <w:rFonts w:eastAsia="Batang" w:cs="Arial"/>
                <w:lang w:eastAsia="ko-KR"/>
              </w:rPr>
              <w:t>Provides draft revision. Asks question.</w:t>
            </w:r>
          </w:p>
          <w:p w14:paraId="313832B1" w14:textId="77777777" w:rsidR="0032368D" w:rsidRDefault="0032368D" w:rsidP="0032368D">
            <w:pPr>
              <w:rPr>
                <w:rFonts w:eastAsia="Batang" w:cs="Arial"/>
                <w:lang w:eastAsia="ko-KR"/>
              </w:rPr>
            </w:pPr>
          </w:p>
          <w:p w14:paraId="53FD6BCB" w14:textId="77777777" w:rsidR="0032368D" w:rsidRDefault="0032368D" w:rsidP="0032368D">
            <w:pPr>
              <w:rPr>
                <w:rFonts w:eastAsia="Batang" w:cs="Arial"/>
                <w:lang w:eastAsia="ko-KR"/>
              </w:rPr>
            </w:pPr>
            <w:r>
              <w:rPr>
                <w:rFonts w:eastAsia="Batang" w:cs="Arial"/>
                <w:lang w:eastAsia="ko-KR"/>
              </w:rPr>
              <w:t>Rae, Monday, 16:02</w:t>
            </w:r>
          </w:p>
          <w:p w14:paraId="3C1D2D21" w14:textId="77777777" w:rsidR="0032368D" w:rsidRDefault="0032368D" w:rsidP="0032368D">
            <w:pPr>
              <w:rPr>
                <w:rFonts w:eastAsia="Batang" w:cs="Arial"/>
                <w:lang w:eastAsia="ko-KR"/>
              </w:rPr>
            </w:pPr>
            <w:r>
              <w:rPr>
                <w:rFonts w:eastAsia="Batang" w:cs="Arial"/>
                <w:lang w:eastAsia="ko-KR"/>
              </w:rPr>
              <w:t>Answers Joy’s question.</w:t>
            </w:r>
          </w:p>
          <w:p w14:paraId="4659116C" w14:textId="77777777" w:rsidR="0032368D" w:rsidRDefault="0032368D" w:rsidP="0032368D">
            <w:pPr>
              <w:rPr>
                <w:rFonts w:eastAsia="Batang" w:cs="Arial"/>
                <w:lang w:eastAsia="ko-KR"/>
              </w:rPr>
            </w:pPr>
          </w:p>
          <w:p w14:paraId="61FE2C2E" w14:textId="77777777" w:rsidR="0032368D" w:rsidRDefault="0032368D" w:rsidP="0032368D">
            <w:pPr>
              <w:rPr>
                <w:rFonts w:eastAsia="Batang" w:cs="Arial"/>
                <w:lang w:eastAsia="ko-KR"/>
              </w:rPr>
            </w:pPr>
            <w:r>
              <w:rPr>
                <w:rFonts w:eastAsia="Batang" w:cs="Arial"/>
                <w:lang w:eastAsia="ko-KR"/>
              </w:rPr>
              <w:t>Ivo, Monday, 20:23</w:t>
            </w:r>
          </w:p>
          <w:p w14:paraId="6EF1D9A5" w14:textId="77777777" w:rsidR="0032368D" w:rsidRDefault="0032368D" w:rsidP="0032368D">
            <w:pPr>
              <w:rPr>
                <w:rFonts w:eastAsia="Batang" w:cs="Arial"/>
                <w:lang w:eastAsia="ko-KR"/>
              </w:rPr>
            </w:pPr>
            <w:r>
              <w:rPr>
                <w:rFonts w:eastAsia="Batang" w:cs="Arial"/>
                <w:lang w:eastAsia="ko-KR"/>
              </w:rPr>
              <w:t>Revision required</w:t>
            </w:r>
          </w:p>
          <w:p w14:paraId="4F376F39" w14:textId="77777777" w:rsidR="0032368D" w:rsidRDefault="0032368D" w:rsidP="0032368D">
            <w:pPr>
              <w:rPr>
                <w:rFonts w:eastAsia="Batang" w:cs="Arial"/>
                <w:lang w:eastAsia="ko-KR"/>
              </w:rPr>
            </w:pPr>
          </w:p>
          <w:p w14:paraId="1CB2C749" w14:textId="77777777" w:rsidR="0032368D" w:rsidRDefault="0032368D" w:rsidP="0032368D">
            <w:pPr>
              <w:rPr>
                <w:rFonts w:eastAsia="Batang" w:cs="Arial"/>
                <w:lang w:eastAsia="ko-KR"/>
              </w:rPr>
            </w:pPr>
            <w:r>
              <w:rPr>
                <w:rFonts w:eastAsia="Batang" w:cs="Arial"/>
                <w:lang w:eastAsia="ko-KR"/>
              </w:rPr>
              <w:t>Scott, Tuesday, 3:23</w:t>
            </w:r>
          </w:p>
          <w:p w14:paraId="1193EC60" w14:textId="77777777" w:rsidR="0032368D" w:rsidRDefault="0032368D" w:rsidP="0032368D">
            <w:pPr>
              <w:rPr>
                <w:rFonts w:eastAsia="Batang" w:cs="Arial"/>
                <w:lang w:eastAsia="ko-KR"/>
              </w:rPr>
            </w:pPr>
            <w:r>
              <w:rPr>
                <w:rFonts w:eastAsia="Batang" w:cs="Arial"/>
                <w:lang w:eastAsia="ko-KR"/>
              </w:rPr>
              <w:t>Answers Joy’s question.</w:t>
            </w:r>
          </w:p>
          <w:p w14:paraId="72DFE2D5" w14:textId="77777777" w:rsidR="0032368D" w:rsidRDefault="0032368D" w:rsidP="0032368D">
            <w:pPr>
              <w:rPr>
                <w:rFonts w:eastAsia="Batang" w:cs="Arial"/>
                <w:lang w:eastAsia="ko-KR"/>
              </w:rPr>
            </w:pPr>
          </w:p>
          <w:p w14:paraId="120DFBEB" w14:textId="77777777" w:rsidR="0032368D" w:rsidRDefault="0032368D" w:rsidP="0032368D">
            <w:pPr>
              <w:rPr>
                <w:rFonts w:eastAsia="Batang" w:cs="Arial"/>
                <w:lang w:eastAsia="ko-KR"/>
              </w:rPr>
            </w:pPr>
            <w:r>
              <w:rPr>
                <w:rFonts w:eastAsia="Batang" w:cs="Arial"/>
                <w:lang w:eastAsia="ko-KR"/>
              </w:rPr>
              <w:t>Joy, Tuesday, 10:46</w:t>
            </w:r>
          </w:p>
          <w:p w14:paraId="3D8627A2" w14:textId="77777777" w:rsidR="0032368D" w:rsidRDefault="0032368D" w:rsidP="0032368D">
            <w:pPr>
              <w:rPr>
                <w:rFonts w:eastAsia="Batang" w:cs="Arial"/>
                <w:lang w:eastAsia="ko-KR"/>
              </w:rPr>
            </w:pPr>
            <w:r>
              <w:rPr>
                <w:rFonts w:eastAsia="Batang" w:cs="Arial"/>
                <w:lang w:eastAsia="ko-KR"/>
              </w:rPr>
              <w:t>Provides draft revision</w:t>
            </w:r>
          </w:p>
          <w:p w14:paraId="5EAB53B5" w14:textId="77777777" w:rsidR="0032368D" w:rsidRDefault="0032368D" w:rsidP="0032368D">
            <w:pPr>
              <w:rPr>
                <w:rFonts w:eastAsia="Batang" w:cs="Arial"/>
                <w:lang w:eastAsia="ko-KR"/>
              </w:rPr>
            </w:pPr>
          </w:p>
          <w:p w14:paraId="6DB72922" w14:textId="77777777" w:rsidR="0032368D" w:rsidRDefault="0032368D" w:rsidP="0032368D">
            <w:pPr>
              <w:rPr>
                <w:rFonts w:eastAsia="Batang" w:cs="Arial"/>
                <w:lang w:eastAsia="ko-KR"/>
              </w:rPr>
            </w:pPr>
            <w:r>
              <w:rPr>
                <w:rFonts w:eastAsia="Batang" w:cs="Arial"/>
                <w:lang w:eastAsia="ko-KR"/>
              </w:rPr>
              <w:t>Sunghoon, Wednesday, 7:45</w:t>
            </w:r>
          </w:p>
          <w:p w14:paraId="26B1EA26" w14:textId="77777777" w:rsidR="0032368D" w:rsidRDefault="0032368D" w:rsidP="0032368D">
            <w:pPr>
              <w:rPr>
                <w:rFonts w:eastAsia="Batang" w:cs="Arial"/>
                <w:lang w:eastAsia="ko-KR"/>
              </w:rPr>
            </w:pPr>
            <w:r>
              <w:rPr>
                <w:rFonts w:eastAsia="Batang" w:cs="Arial"/>
                <w:lang w:eastAsia="ko-KR"/>
              </w:rPr>
              <w:t>Provides draft revision</w:t>
            </w:r>
          </w:p>
          <w:p w14:paraId="127083C2" w14:textId="77777777" w:rsidR="0032368D" w:rsidRDefault="0032368D" w:rsidP="0032368D">
            <w:pPr>
              <w:rPr>
                <w:rFonts w:eastAsia="Batang" w:cs="Arial"/>
                <w:lang w:eastAsia="ko-KR"/>
              </w:rPr>
            </w:pPr>
          </w:p>
          <w:p w14:paraId="017B55B0" w14:textId="77777777" w:rsidR="0032368D" w:rsidRDefault="0032368D" w:rsidP="0032368D">
            <w:pPr>
              <w:rPr>
                <w:rFonts w:eastAsia="Batang" w:cs="Arial"/>
                <w:lang w:eastAsia="ko-KR"/>
              </w:rPr>
            </w:pPr>
            <w:r>
              <w:rPr>
                <w:rFonts w:eastAsia="Batang" w:cs="Arial"/>
                <w:lang w:eastAsia="ko-KR"/>
              </w:rPr>
              <w:t>Ivo, Wednesday, 8:54</w:t>
            </w:r>
          </w:p>
          <w:p w14:paraId="7392FADB" w14:textId="77777777" w:rsidR="0032368D" w:rsidRDefault="0032368D" w:rsidP="0032368D">
            <w:pPr>
              <w:rPr>
                <w:rFonts w:eastAsia="Batang" w:cs="Arial"/>
                <w:lang w:eastAsia="ko-KR"/>
              </w:rPr>
            </w:pPr>
            <w:r>
              <w:rPr>
                <w:rFonts w:eastAsia="Batang" w:cs="Arial"/>
                <w:lang w:eastAsia="ko-KR"/>
              </w:rPr>
              <w:t>Revision required, would like to co-sign</w:t>
            </w:r>
          </w:p>
          <w:p w14:paraId="68AE8D0F" w14:textId="77777777" w:rsidR="0032368D" w:rsidRDefault="0032368D" w:rsidP="0032368D">
            <w:pPr>
              <w:rPr>
                <w:rFonts w:eastAsia="Batang" w:cs="Arial"/>
                <w:lang w:eastAsia="ko-KR"/>
              </w:rPr>
            </w:pPr>
          </w:p>
          <w:p w14:paraId="0B66543D" w14:textId="77777777" w:rsidR="0032368D" w:rsidRDefault="0032368D" w:rsidP="0032368D">
            <w:pPr>
              <w:rPr>
                <w:rFonts w:eastAsia="Batang" w:cs="Arial"/>
                <w:lang w:eastAsia="ko-KR"/>
              </w:rPr>
            </w:pPr>
            <w:r>
              <w:rPr>
                <w:rFonts w:eastAsia="Batang" w:cs="Arial"/>
                <w:lang w:eastAsia="ko-KR"/>
              </w:rPr>
              <w:t>Joy, Wednesday, 9:41</w:t>
            </w:r>
          </w:p>
          <w:p w14:paraId="6FBA6F31" w14:textId="77777777" w:rsidR="0032368D" w:rsidRDefault="0032368D" w:rsidP="0032368D">
            <w:pPr>
              <w:rPr>
                <w:rFonts w:eastAsia="Batang" w:cs="Arial"/>
                <w:lang w:eastAsia="ko-KR"/>
              </w:rPr>
            </w:pPr>
            <w:r>
              <w:rPr>
                <w:rFonts w:eastAsia="Batang" w:cs="Arial"/>
                <w:lang w:eastAsia="ko-KR"/>
              </w:rPr>
              <w:t>Would like to co-sign</w:t>
            </w:r>
          </w:p>
          <w:p w14:paraId="5E488C22" w14:textId="77777777" w:rsidR="0032368D" w:rsidRDefault="0032368D" w:rsidP="0032368D">
            <w:pPr>
              <w:rPr>
                <w:rFonts w:eastAsia="Batang" w:cs="Arial"/>
                <w:lang w:eastAsia="ko-KR"/>
              </w:rPr>
            </w:pPr>
          </w:p>
          <w:p w14:paraId="2034CC65" w14:textId="77777777" w:rsidR="0032368D" w:rsidRDefault="0032368D" w:rsidP="0032368D">
            <w:pPr>
              <w:rPr>
                <w:rFonts w:eastAsia="Batang" w:cs="Arial"/>
                <w:lang w:eastAsia="ko-KR"/>
              </w:rPr>
            </w:pPr>
            <w:r>
              <w:rPr>
                <w:rFonts w:eastAsia="Batang" w:cs="Arial"/>
                <w:lang w:eastAsia="ko-KR"/>
              </w:rPr>
              <w:t>Ivo, Wednesday, 23:32</w:t>
            </w:r>
          </w:p>
          <w:p w14:paraId="24920294" w14:textId="77777777" w:rsidR="0032368D" w:rsidRDefault="0032368D" w:rsidP="0032368D">
            <w:pPr>
              <w:rPr>
                <w:rFonts w:eastAsia="Batang" w:cs="Arial"/>
                <w:lang w:eastAsia="ko-KR"/>
              </w:rPr>
            </w:pPr>
            <w:r>
              <w:rPr>
                <w:rFonts w:eastAsia="Batang" w:cs="Arial"/>
                <w:lang w:eastAsia="ko-KR"/>
              </w:rPr>
              <w:t>Revision required</w:t>
            </w:r>
          </w:p>
          <w:p w14:paraId="1079B0F9" w14:textId="77777777" w:rsidR="0032368D" w:rsidRDefault="0032368D" w:rsidP="0032368D">
            <w:pPr>
              <w:rPr>
                <w:rFonts w:eastAsia="Batang" w:cs="Arial"/>
                <w:lang w:eastAsia="ko-KR"/>
              </w:rPr>
            </w:pPr>
          </w:p>
          <w:p w14:paraId="278705B1" w14:textId="77777777" w:rsidR="0032368D" w:rsidRDefault="0032368D" w:rsidP="0032368D">
            <w:pPr>
              <w:rPr>
                <w:rFonts w:eastAsia="Batang" w:cs="Arial"/>
                <w:lang w:eastAsia="ko-KR"/>
              </w:rPr>
            </w:pPr>
            <w:r>
              <w:rPr>
                <w:rFonts w:eastAsia="Batang" w:cs="Arial"/>
                <w:lang w:eastAsia="ko-KR"/>
              </w:rPr>
              <w:t>Joy, Thursday, 5:48</w:t>
            </w:r>
          </w:p>
          <w:p w14:paraId="01F22ADA" w14:textId="77777777" w:rsidR="0032368D" w:rsidRDefault="0032368D" w:rsidP="0032368D">
            <w:pPr>
              <w:rPr>
                <w:rFonts w:eastAsia="Batang" w:cs="Arial"/>
                <w:lang w:eastAsia="ko-KR"/>
              </w:rPr>
            </w:pPr>
            <w:r>
              <w:rPr>
                <w:rFonts w:eastAsia="Batang" w:cs="Arial"/>
                <w:lang w:eastAsia="ko-KR"/>
              </w:rPr>
              <w:t>Provides draft revision</w:t>
            </w:r>
          </w:p>
          <w:p w14:paraId="42628E9D" w14:textId="77777777" w:rsidR="0032368D" w:rsidRDefault="0032368D" w:rsidP="0032368D">
            <w:pPr>
              <w:rPr>
                <w:rFonts w:eastAsia="Batang" w:cs="Arial"/>
                <w:lang w:eastAsia="ko-KR"/>
              </w:rPr>
            </w:pPr>
          </w:p>
        </w:tc>
      </w:tr>
      <w:tr w:rsidR="0032368D" w:rsidRPr="00D95972" w14:paraId="542788A2" w14:textId="77777777" w:rsidTr="006D42F6">
        <w:tc>
          <w:tcPr>
            <w:tcW w:w="976" w:type="dxa"/>
            <w:tcBorders>
              <w:top w:val="nil"/>
              <w:left w:val="thinThickThinSmallGap" w:sz="24" w:space="0" w:color="auto"/>
              <w:bottom w:val="nil"/>
            </w:tcBorders>
            <w:shd w:val="clear" w:color="auto" w:fill="auto"/>
          </w:tcPr>
          <w:p w14:paraId="31EE1746"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15FFB665"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0E04EBA1" w14:textId="77777777" w:rsidR="0032368D" w:rsidRPr="00E6719F" w:rsidRDefault="0032368D" w:rsidP="0032368D">
            <w:pPr>
              <w:overflowPunct/>
              <w:autoSpaceDE/>
              <w:autoSpaceDN/>
              <w:adjustRightInd/>
              <w:textAlignment w:val="auto"/>
            </w:pPr>
            <w:r w:rsidRPr="00A355EE">
              <w:t>C1-215036</w:t>
            </w:r>
          </w:p>
        </w:tc>
        <w:tc>
          <w:tcPr>
            <w:tcW w:w="4191" w:type="dxa"/>
            <w:gridSpan w:val="3"/>
            <w:tcBorders>
              <w:top w:val="single" w:sz="4" w:space="0" w:color="auto"/>
              <w:bottom w:val="single" w:sz="4" w:space="0" w:color="auto"/>
            </w:tcBorders>
            <w:shd w:val="clear" w:color="auto" w:fill="auto"/>
          </w:tcPr>
          <w:p w14:paraId="6DD03609" w14:textId="77777777" w:rsidR="0032368D" w:rsidRDefault="0032368D" w:rsidP="0032368D">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auto"/>
          </w:tcPr>
          <w:p w14:paraId="67B5DA19" w14:textId="77777777" w:rsidR="0032368D" w:rsidRDefault="0032368D"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67CE166" w14:textId="77777777" w:rsidR="0032368D"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DFEA9C" w14:textId="22AB9D7F" w:rsidR="0032368D" w:rsidRDefault="0032368D" w:rsidP="0032368D">
            <w:pPr>
              <w:rPr>
                <w:rFonts w:cs="Arial"/>
              </w:rPr>
            </w:pPr>
            <w:r>
              <w:rPr>
                <w:rFonts w:cs="Arial"/>
              </w:rPr>
              <w:t>Agreed</w:t>
            </w:r>
          </w:p>
          <w:p w14:paraId="3A200C31" w14:textId="77777777" w:rsidR="006D42F6" w:rsidRDefault="006D42F6" w:rsidP="0032368D">
            <w:pPr>
              <w:rPr>
                <w:rFonts w:eastAsia="Batang" w:cs="Arial"/>
                <w:lang w:eastAsia="ko-KR"/>
              </w:rPr>
            </w:pPr>
          </w:p>
          <w:p w14:paraId="2E3CFB7B" w14:textId="77777777" w:rsidR="006D42F6" w:rsidRDefault="006D42F6" w:rsidP="0032368D">
            <w:pPr>
              <w:rPr>
                <w:rFonts w:eastAsia="Batang" w:cs="Arial"/>
                <w:lang w:eastAsia="ko-KR"/>
              </w:rPr>
            </w:pPr>
          </w:p>
          <w:p w14:paraId="0C383360" w14:textId="7A807CB4" w:rsidR="0032368D" w:rsidRDefault="0032368D" w:rsidP="0032368D">
            <w:pPr>
              <w:rPr>
                <w:rFonts w:eastAsia="Batang" w:cs="Arial"/>
                <w:lang w:eastAsia="ko-KR"/>
              </w:rPr>
            </w:pPr>
            <w:r>
              <w:rPr>
                <w:rFonts w:eastAsia="Batang" w:cs="Arial"/>
                <w:lang w:eastAsia="ko-KR"/>
              </w:rPr>
              <w:t>Revision of C1-214954</w:t>
            </w:r>
          </w:p>
          <w:p w14:paraId="63178F0A" w14:textId="77777777" w:rsidR="0032368D" w:rsidRDefault="0032368D" w:rsidP="0032368D">
            <w:pPr>
              <w:rPr>
                <w:rFonts w:eastAsia="Batang" w:cs="Arial"/>
                <w:lang w:eastAsia="ko-KR"/>
              </w:rPr>
            </w:pPr>
          </w:p>
          <w:p w14:paraId="19D75012" w14:textId="77777777" w:rsidR="0032368D" w:rsidRDefault="0032368D" w:rsidP="0032368D">
            <w:pPr>
              <w:rPr>
                <w:rFonts w:eastAsia="Batang" w:cs="Arial"/>
                <w:lang w:eastAsia="ko-KR"/>
              </w:rPr>
            </w:pPr>
            <w:r>
              <w:rPr>
                <w:rFonts w:eastAsia="Batang" w:cs="Arial"/>
                <w:lang w:eastAsia="ko-KR"/>
              </w:rPr>
              <w:t>------------------------------------------------------</w:t>
            </w:r>
          </w:p>
          <w:p w14:paraId="7427896B" w14:textId="77777777" w:rsidR="0032368D" w:rsidRDefault="0032368D" w:rsidP="0032368D">
            <w:pPr>
              <w:rPr>
                <w:rFonts w:eastAsia="Batang" w:cs="Arial"/>
                <w:lang w:eastAsia="ko-KR"/>
              </w:rPr>
            </w:pPr>
            <w:r>
              <w:rPr>
                <w:rFonts w:eastAsia="Batang" w:cs="Arial"/>
                <w:lang w:eastAsia="ko-KR"/>
              </w:rPr>
              <w:t>Mohamed, Thursday, 2:16</w:t>
            </w:r>
          </w:p>
          <w:p w14:paraId="2BCFC7A2" w14:textId="77777777" w:rsidR="0032368D" w:rsidRDefault="0032368D" w:rsidP="0032368D">
            <w:pPr>
              <w:rPr>
                <w:rFonts w:eastAsia="Batang" w:cs="Arial"/>
                <w:lang w:eastAsia="ko-KR"/>
              </w:rPr>
            </w:pPr>
            <w:r>
              <w:rPr>
                <w:rFonts w:eastAsia="Batang" w:cs="Arial"/>
                <w:lang w:eastAsia="ko-KR"/>
              </w:rPr>
              <w:t>Revision required</w:t>
            </w:r>
          </w:p>
          <w:p w14:paraId="5D2A4BC5" w14:textId="77777777" w:rsidR="0032368D" w:rsidRDefault="0032368D" w:rsidP="0032368D">
            <w:pPr>
              <w:rPr>
                <w:rFonts w:eastAsia="Batang" w:cs="Arial"/>
                <w:lang w:eastAsia="ko-KR"/>
              </w:rPr>
            </w:pPr>
          </w:p>
          <w:p w14:paraId="3AA9AE11" w14:textId="77777777" w:rsidR="0032368D" w:rsidRDefault="0032368D" w:rsidP="0032368D">
            <w:pPr>
              <w:rPr>
                <w:rFonts w:eastAsia="Batang" w:cs="Arial"/>
                <w:lang w:eastAsia="ko-KR"/>
              </w:rPr>
            </w:pPr>
            <w:r>
              <w:rPr>
                <w:rFonts w:eastAsia="Batang" w:cs="Arial"/>
                <w:lang w:eastAsia="ko-KR"/>
              </w:rPr>
              <w:t>Scott, Friday, 3:39</w:t>
            </w:r>
          </w:p>
          <w:p w14:paraId="1A87926D" w14:textId="77777777" w:rsidR="0032368D" w:rsidRDefault="0032368D" w:rsidP="0032368D">
            <w:pPr>
              <w:rPr>
                <w:rFonts w:eastAsia="Batang" w:cs="Arial"/>
                <w:lang w:eastAsia="ko-KR"/>
              </w:rPr>
            </w:pPr>
            <w:r>
              <w:rPr>
                <w:rFonts w:eastAsia="Batang" w:cs="Arial"/>
                <w:lang w:eastAsia="ko-KR"/>
              </w:rPr>
              <w:t>Revision required</w:t>
            </w:r>
          </w:p>
          <w:p w14:paraId="5E0927AD" w14:textId="77777777" w:rsidR="0032368D" w:rsidRDefault="0032368D" w:rsidP="0032368D">
            <w:pPr>
              <w:rPr>
                <w:rFonts w:eastAsia="Batang" w:cs="Arial"/>
                <w:lang w:eastAsia="ko-KR"/>
              </w:rPr>
            </w:pPr>
          </w:p>
          <w:p w14:paraId="20440E03" w14:textId="77777777" w:rsidR="0032368D" w:rsidRDefault="0032368D" w:rsidP="0032368D">
            <w:pPr>
              <w:rPr>
                <w:rFonts w:eastAsia="Batang" w:cs="Arial"/>
                <w:lang w:eastAsia="ko-KR"/>
              </w:rPr>
            </w:pPr>
            <w:r>
              <w:rPr>
                <w:rFonts w:eastAsia="Batang" w:cs="Arial"/>
                <w:lang w:eastAsia="ko-KR"/>
              </w:rPr>
              <w:t>Sunghoon, Monday, 2:01</w:t>
            </w:r>
          </w:p>
          <w:p w14:paraId="6DDA4DB9" w14:textId="77777777" w:rsidR="0032368D" w:rsidRDefault="0032368D" w:rsidP="0032368D">
            <w:pPr>
              <w:rPr>
                <w:rFonts w:eastAsia="Batang" w:cs="Arial"/>
                <w:lang w:eastAsia="ko-KR"/>
              </w:rPr>
            </w:pPr>
            <w:r>
              <w:rPr>
                <w:rFonts w:eastAsia="Batang" w:cs="Arial"/>
                <w:lang w:eastAsia="ko-KR"/>
              </w:rPr>
              <w:t>Answers to Scott</w:t>
            </w:r>
          </w:p>
          <w:p w14:paraId="6AE49ABB" w14:textId="77777777" w:rsidR="0032368D" w:rsidRDefault="0032368D" w:rsidP="0032368D">
            <w:pPr>
              <w:rPr>
                <w:rFonts w:eastAsia="Batang" w:cs="Arial"/>
                <w:lang w:eastAsia="ko-KR"/>
              </w:rPr>
            </w:pPr>
          </w:p>
          <w:p w14:paraId="5F10E0C2" w14:textId="77777777" w:rsidR="0032368D" w:rsidRDefault="0032368D" w:rsidP="0032368D">
            <w:pPr>
              <w:rPr>
                <w:rFonts w:eastAsia="Batang" w:cs="Arial"/>
                <w:lang w:eastAsia="ko-KR"/>
              </w:rPr>
            </w:pPr>
            <w:r>
              <w:rPr>
                <w:rFonts w:eastAsia="Batang" w:cs="Arial"/>
                <w:lang w:eastAsia="ko-KR"/>
              </w:rPr>
              <w:t>Sunghoon, Wednesday, 4:14</w:t>
            </w:r>
          </w:p>
          <w:p w14:paraId="258B50D0" w14:textId="77777777" w:rsidR="0032368D" w:rsidRDefault="0032368D" w:rsidP="0032368D">
            <w:pPr>
              <w:rPr>
                <w:rFonts w:eastAsia="Batang" w:cs="Arial"/>
                <w:lang w:eastAsia="ko-KR"/>
              </w:rPr>
            </w:pPr>
            <w:r>
              <w:rPr>
                <w:rFonts w:eastAsia="Batang" w:cs="Arial"/>
                <w:lang w:eastAsia="ko-KR"/>
              </w:rPr>
              <w:t>Provides draft revision</w:t>
            </w:r>
          </w:p>
          <w:p w14:paraId="6CA80956" w14:textId="77777777" w:rsidR="0032368D" w:rsidRDefault="0032368D" w:rsidP="0032368D">
            <w:pPr>
              <w:rPr>
                <w:rFonts w:eastAsia="Batang" w:cs="Arial"/>
                <w:lang w:eastAsia="ko-KR"/>
              </w:rPr>
            </w:pPr>
            <w:r>
              <w:rPr>
                <w:rFonts w:eastAsia="Batang" w:cs="Arial"/>
                <w:lang w:eastAsia="ko-KR"/>
              </w:rPr>
              <w:t>Proposes to merge C1-214479 into C1-214594</w:t>
            </w:r>
          </w:p>
          <w:p w14:paraId="057B16EA" w14:textId="77777777" w:rsidR="0032368D" w:rsidRDefault="0032368D" w:rsidP="0032368D">
            <w:pPr>
              <w:rPr>
                <w:rFonts w:eastAsia="Batang" w:cs="Arial"/>
                <w:lang w:eastAsia="ko-KR"/>
              </w:rPr>
            </w:pPr>
          </w:p>
          <w:p w14:paraId="5E2ACD6C" w14:textId="77777777" w:rsidR="0032368D" w:rsidRDefault="0032368D" w:rsidP="0032368D">
            <w:pPr>
              <w:rPr>
                <w:rFonts w:eastAsia="Batang" w:cs="Arial"/>
                <w:lang w:eastAsia="ko-KR"/>
              </w:rPr>
            </w:pPr>
            <w:r>
              <w:rPr>
                <w:rFonts w:eastAsia="Batang" w:cs="Arial"/>
                <w:lang w:eastAsia="ko-KR"/>
              </w:rPr>
              <w:t>Scott, Wednesday, 4:51</w:t>
            </w:r>
          </w:p>
          <w:p w14:paraId="2B178DD7" w14:textId="77777777" w:rsidR="0032368D" w:rsidRDefault="0032368D" w:rsidP="0032368D">
            <w:pPr>
              <w:rPr>
                <w:rFonts w:eastAsia="Batang" w:cs="Arial"/>
                <w:lang w:eastAsia="ko-KR"/>
              </w:rPr>
            </w:pPr>
            <w:r>
              <w:rPr>
                <w:rFonts w:eastAsia="Batang" w:cs="Arial"/>
                <w:lang w:eastAsia="ko-KR"/>
              </w:rPr>
              <w:t>Revision required, Ok to merge C1-214478 into C1-214594</w:t>
            </w:r>
          </w:p>
          <w:p w14:paraId="41A93045" w14:textId="77777777" w:rsidR="0032368D" w:rsidRDefault="0032368D" w:rsidP="0032368D">
            <w:pPr>
              <w:rPr>
                <w:rFonts w:eastAsia="Batang" w:cs="Arial"/>
                <w:lang w:eastAsia="ko-KR"/>
              </w:rPr>
            </w:pPr>
          </w:p>
          <w:p w14:paraId="12ADA5A1" w14:textId="77777777" w:rsidR="0032368D" w:rsidRDefault="0032368D" w:rsidP="0032368D">
            <w:pPr>
              <w:rPr>
                <w:rFonts w:eastAsia="Batang" w:cs="Arial"/>
                <w:lang w:eastAsia="ko-KR"/>
              </w:rPr>
            </w:pPr>
            <w:r>
              <w:rPr>
                <w:rFonts w:eastAsia="Batang" w:cs="Arial"/>
                <w:lang w:eastAsia="ko-KR"/>
              </w:rPr>
              <w:t>Sunghoon, Wednesday, 13:21</w:t>
            </w:r>
          </w:p>
          <w:p w14:paraId="2AB7CDCF" w14:textId="77777777" w:rsidR="0032368D" w:rsidRDefault="0032368D" w:rsidP="0032368D">
            <w:pPr>
              <w:rPr>
                <w:rFonts w:eastAsia="Batang" w:cs="Arial"/>
                <w:lang w:eastAsia="ko-KR"/>
              </w:rPr>
            </w:pPr>
            <w:r>
              <w:rPr>
                <w:rFonts w:eastAsia="Batang" w:cs="Arial"/>
                <w:lang w:eastAsia="ko-KR"/>
              </w:rPr>
              <w:t>Answers to Scott</w:t>
            </w:r>
          </w:p>
          <w:p w14:paraId="685F3A24" w14:textId="77777777" w:rsidR="0032368D" w:rsidRDefault="0032368D" w:rsidP="0032368D">
            <w:pPr>
              <w:rPr>
                <w:rFonts w:eastAsia="Batang" w:cs="Arial"/>
                <w:lang w:eastAsia="ko-KR"/>
              </w:rPr>
            </w:pPr>
          </w:p>
          <w:p w14:paraId="28465CE8" w14:textId="77777777" w:rsidR="0032368D" w:rsidRDefault="0032368D" w:rsidP="0032368D">
            <w:pPr>
              <w:rPr>
                <w:rFonts w:eastAsia="Batang" w:cs="Arial"/>
                <w:lang w:eastAsia="ko-KR"/>
              </w:rPr>
            </w:pPr>
            <w:r>
              <w:rPr>
                <w:rFonts w:eastAsia="Batang" w:cs="Arial"/>
                <w:lang w:eastAsia="ko-KR"/>
              </w:rPr>
              <w:t>Scott, Wednesday, 16:26</w:t>
            </w:r>
          </w:p>
          <w:p w14:paraId="2E67045A" w14:textId="77777777" w:rsidR="0032368D" w:rsidRDefault="0032368D" w:rsidP="0032368D">
            <w:pPr>
              <w:rPr>
                <w:rFonts w:eastAsia="Batang" w:cs="Arial"/>
                <w:lang w:eastAsia="ko-KR"/>
              </w:rPr>
            </w:pPr>
            <w:r>
              <w:rPr>
                <w:rFonts w:eastAsia="Batang" w:cs="Arial"/>
                <w:lang w:eastAsia="ko-KR"/>
              </w:rPr>
              <w:t>Ok with Sunghoon’s answer</w:t>
            </w:r>
          </w:p>
          <w:p w14:paraId="411EC2E4" w14:textId="77777777" w:rsidR="0032368D" w:rsidRDefault="0032368D" w:rsidP="0032368D">
            <w:pPr>
              <w:rPr>
                <w:rFonts w:eastAsia="Batang" w:cs="Arial"/>
                <w:lang w:eastAsia="ko-KR"/>
              </w:rPr>
            </w:pPr>
          </w:p>
        </w:tc>
      </w:tr>
      <w:tr w:rsidR="0032368D" w:rsidRPr="00D95972" w14:paraId="08EA1893" w14:textId="77777777" w:rsidTr="006D42F6">
        <w:tc>
          <w:tcPr>
            <w:tcW w:w="976" w:type="dxa"/>
            <w:tcBorders>
              <w:top w:val="nil"/>
              <w:left w:val="thinThickThinSmallGap" w:sz="24" w:space="0" w:color="auto"/>
              <w:bottom w:val="nil"/>
            </w:tcBorders>
            <w:shd w:val="clear" w:color="auto" w:fill="auto"/>
          </w:tcPr>
          <w:p w14:paraId="0BB18699"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34854398"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77EF7E8" w14:textId="77777777" w:rsidR="0032368D" w:rsidRPr="00253F19" w:rsidRDefault="0032368D" w:rsidP="0032368D">
            <w:pPr>
              <w:overflowPunct/>
              <w:autoSpaceDE/>
              <w:autoSpaceDN/>
              <w:adjustRightInd/>
              <w:textAlignment w:val="auto"/>
            </w:pPr>
            <w:r w:rsidRPr="00E6719F">
              <w:t>C1-215038</w:t>
            </w:r>
          </w:p>
        </w:tc>
        <w:tc>
          <w:tcPr>
            <w:tcW w:w="4191" w:type="dxa"/>
            <w:gridSpan w:val="3"/>
            <w:tcBorders>
              <w:top w:val="single" w:sz="4" w:space="0" w:color="auto"/>
              <w:bottom w:val="single" w:sz="4" w:space="0" w:color="auto"/>
            </w:tcBorders>
            <w:shd w:val="clear" w:color="auto" w:fill="auto"/>
          </w:tcPr>
          <w:p w14:paraId="5CF96961" w14:textId="77777777" w:rsidR="0032368D" w:rsidRDefault="0032368D" w:rsidP="0032368D">
            <w:pPr>
              <w:rPr>
                <w:rFonts w:cs="Arial"/>
              </w:rPr>
            </w:pPr>
            <w:r>
              <w:rPr>
                <w:rFonts w:cs="Arial"/>
              </w:rPr>
              <w:t>L3 relay: update on configuration parameters for 5G ProSe UE-to-network Relay</w:t>
            </w:r>
          </w:p>
        </w:tc>
        <w:tc>
          <w:tcPr>
            <w:tcW w:w="1767" w:type="dxa"/>
            <w:tcBorders>
              <w:top w:val="single" w:sz="4" w:space="0" w:color="auto"/>
              <w:bottom w:val="single" w:sz="4" w:space="0" w:color="auto"/>
            </w:tcBorders>
            <w:shd w:val="clear" w:color="auto" w:fill="auto"/>
          </w:tcPr>
          <w:p w14:paraId="674C8FDE" w14:textId="77777777" w:rsidR="0032368D" w:rsidRDefault="0032368D" w:rsidP="0032368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F382B7C" w14:textId="77777777" w:rsidR="0032368D"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E92D35" w14:textId="74885B59" w:rsidR="0032368D" w:rsidRDefault="0032368D" w:rsidP="0032368D">
            <w:pPr>
              <w:rPr>
                <w:rFonts w:cs="Arial"/>
              </w:rPr>
            </w:pPr>
            <w:r>
              <w:rPr>
                <w:rFonts w:cs="Arial"/>
              </w:rPr>
              <w:t>Agreed</w:t>
            </w:r>
          </w:p>
          <w:p w14:paraId="68C6CC58" w14:textId="77777777" w:rsidR="006D42F6" w:rsidRDefault="006D42F6" w:rsidP="0032368D">
            <w:pPr>
              <w:rPr>
                <w:rFonts w:eastAsia="Batang" w:cs="Arial"/>
                <w:lang w:eastAsia="ko-KR"/>
              </w:rPr>
            </w:pPr>
          </w:p>
          <w:p w14:paraId="0FE54E23" w14:textId="77777777" w:rsidR="006D42F6" w:rsidRDefault="006D42F6" w:rsidP="0032368D">
            <w:pPr>
              <w:rPr>
                <w:rFonts w:eastAsia="Batang" w:cs="Arial"/>
                <w:lang w:eastAsia="ko-KR"/>
              </w:rPr>
            </w:pPr>
          </w:p>
          <w:p w14:paraId="14781928" w14:textId="2D9A34B8" w:rsidR="0032368D" w:rsidRDefault="0032368D" w:rsidP="0032368D">
            <w:pPr>
              <w:rPr>
                <w:rFonts w:eastAsia="Batang" w:cs="Arial"/>
                <w:lang w:eastAsia="ko-KR"/>
              </w:rPr>
            </w:pPr>
            <w:r>
              <w:rPr>
                <w:rFonts w:eastAsia="Batang" w:cs="Arial"/>
                <w:lang w:eastAsia="ko-KR"/>
              </w:rPr>
              <w:t>Revision of C1-214596</w:t>
            </w:r>
          </w:p>
          <w:p w14:paraId="5E69D145" w14:textId="77777777" w:rsidR="0032368D" w:rsidRDefault="0032368D" w:rsidP="0032368D">
            <w:pPr>
              <w:rPr>
                <w:rFonts w:eastAsia="Batang" w:cs="Arial"/>
                <w:lang w:eastAsia="ko-KR"/>
              </w:rPr>
            </w:pPr>
          </w:p>
          <w:p w14:paraId="1C8E37AF" w14:textId="77777777" w:rsidR="0032368D" w:rsidRDefault="0032368D" w:rsidP="0032368D">
            <w:pPr>
              <w:rPr>
                <w:rFonts w:eastAsia="Batang" w:cs="Arial"/>
                <w:lang w:eastAsia="ko-KR"/>
              </w:rPr>
            </w:pPr>
            <w:r>
              <w:rPr>
                <w:rFonts w:eastAsia="Batang" w:cs="Arial"/>
                <w:lang w:eastAsia="ko-KR"/>
              </w:rPr>
              <w:t>-------------------------------------------------</w:t>
            </w:r>
          </w:p>
          <w:p w14:paraId="16FAF278" w14:textId="77777777" w:rsidR="0032368D" w:rsidRDefault="0032368D" w:rsidP="0032368D">
            <w:pPr>
              <w:rPr>
                <w:rFonts w:eastAsia="Batang" w:cs="Arial"/>
                <w:lang w:eastAsia="ko-KR"/>
              </w:rPr>
            </w:pPr>
            <w:r>
              <w:rPr>
                <w:rFonts w:eastAsia="Batang" w:cs="Arial"/>
                <w:lang w:eastAsia="ko-KR"/>
              </w:rPr>
              <w:t>Mohamed, Thursday, 2:16</w:t>
            </w:r>
          </w:p>
          <w:p w14:paraId="34349A6B" w14:textId="77777777" w:rsidR="0032368D" w:rsidRDefault="0032368D" w:rsidP="0032368D">
            <w:pPr>
              <w:rPr>
                <w:rFonts w:eastAsia="Batang" w:cs="Arial"/>
                <w:lang w:eastAsia="ko-KR"/>
              </w:rPr>
            </w:pPr>
            <w:r>
              <w:rPr>
                <w:rFonts w:eastAsia="Batang" w:cs="Arial"/>
                <w:lang w:eastAsia="ko-KR"/>
              </w:rPr>
              <w:t>Revision required</w:t>
            </w:r>
          </w:p>
          <w:p w14:paraId="6114D6E2" w14:textId="77777777" w:rsidR="0032368D" w:rsidRDefault="0032368D" w:rsidP="0032368D">
            <w:pPr>
              <w:rPr>
                <w:rFonts w:eastAsia="Batang" w:cs="Arial"/>
                <w:lang w:eastAsia="ko-KR"/>
              </w:rPr>
            </w:pPr>
          </w:p>
          <w:p w14:paraId="77847809" w14:textId="77777777" w:rsidR="0032368D" w:rsidRDefault="0032368D" w:rsidP="0032368D">
            <w:pPr>
              <w:rPr>
                <w:rFonts w:eastAsia="Batang" w:cs="Arial"/>
                <w:lang w:eastAsia="ko-KR"/>
              </w:rPr>
            </w:pPr>
            <w:r>
              <w:rPr>
                <w:rFonts w:eastAsia="Batang" w:cs="Arial"/>
                <w:lang w:eastAsia="ko-KR"/>
              </w:rPr>
              <w:t>Yizhong, Thursday, 5:13</w:t>
            </w:r>
          </w:p>
          <w:p w14:paraId="2FFDEC9A" w14:textId="77777777" w:rsidR="0032368D" w:rsidRDefault="0032368D" w:rsidP="0032368D">
            <w:pPr>
              <w:rPr>
                <w:rFonts w:eastAsia="Batang" w:cs="Arial"/>
                <w:lang w:eastAsia="ko-KR"/>
              </w:rPr>
            </w:pPr>
            <w:r>
              <w:rPr>
                <w:rFonts w:eastAsia="Batang" w:cs="Arial"/>
                <w:lang w:eastAsia="ko-KR"/>
              </w:rPr>
              <w:t>Revision required</w:t>
            </w:r>
          </w:p>
          <w:p w14:paraId="3B6AA92F" w14:textId="77777777" w:rsidR="0032368D" w:rsidRDefault="0032368D" w:rsidP="0032368D">
            <w:pPr>
              <w:rPr>
                <w:rFonts w:eastAsia="Batang" w:cs="Arial"/>
                <w:lang w:eastAsia="ko-KR"/>
              </w:rPr>
            </w:pPr>
          </w:p>
          <w:p w14:paraId="05E956BB" w14:textId="77777777" w:rsidR="0032368D" w:rsidRDefault="0032368D" w:rsidP="0032368D">
            <w:pPr>
              <w:rPr>
                <w:rFonts w:eastAsia="Batang" w:cs="Arial"/>
                <w:lang w:eastAsia="ko-KR"/>
              </w:rPr>
            </w:pPr>
            <w:r>
              <w:rPr>
                <w:rFonts w:eastAsia="Batang" w:cs="Arial"/>
                <w:lang w:eastAsia="ko-KR"/>
              </w:rPr>
              <w:t>Ivo, Thursday, 8:42</w:t>
            </w:r>
          </w:p>
          <w:p w14:paraId="63B0F190" w14:textId="77777777" w:rsidR="0032368D" w:rsidRDefault="0032368D" w:rsidP="0032368D">
            <w:pPr>
              <w:rPr>
                <w:rFonts w:eastAsia="Batang" w:cs="Arial"/>
                <w:lang w:eastAsia="ko-KR"/>
              </w:rPr>
            </w:pPr>
            <w:r>
              <w:rPr>
                <w:rFonts w:eastAsia="Batang" w:cs="Arial"/>
                <w:lang w:eastAsia="ko-KR"/>
              </w:rPr>
              <w:t>Revision required</w:t>
            </w:r>
          </w:p>
          <w:p w14:paraId="163012E8" w14:textId="77777777" w:rsidR="0032368D" w:rsidRDefault="0032368D" w:rsidP="0032368D">
            <w:pPr>
              <w:rPr>
                <w:rFonts w:eastAsia="Batang" w:cs="Arial"/>
                <w:lang w:eastAsia="ko-KR"/>
              </w:rPr>
            </w:pPr>
          </w:p>
          <w:p w14:paraId="4D520FD8" w14:textId="77777777" w:rsidR="0032368D" w:rsidRDefault="0032368D" w:rsidP="0032368D">
            <w:pPr>
              <w:rPr>
                <w:rFonts w:eastAsia="Batang" w:cs="Arial"/>
                <w:lang w:eastAsia="ko-KR"/>
              </w:rPr>
            </w:pPr>
            <w:r>
              <w:rPr>
                <w:rFonts w:eastAsia="Batang" w:cs="Arial"/>
                <w:lang w:eastAsia="ko-KR"/>
              </w:rPr>
              <w:t>Scott, Friday, 4:17</w:t>
            </w:r>
          </w:p>
          <w:p w14:paraId="6036A8D5" w14:textId="77777777" w:rsidR="0032368D" w:rsidRDefault="0032368D" w:rsidP="0032368D">
            <w:pPr>
              <w:rPr>
                <w:rFonts w:eastAsia="Batang" w:cs="Arial"/>
                <w:lang w:eastAsia="ko-KR"/>
              </w:rPr>
            </w:pPr>
            <w:r>
              <w:rPr>
                <w:rFonts w:eastAsia="Batang" w:cs="Arial"/>
                <w:lang w:eastAsia="ko-KR"/>
              </w:rPr>
              <w:t>Revision required</w:t>
            </w:r>
          </w:p>
          <w:p w14:paraId="2BF7EBA4" w14:textId="77777777" w:rsidR="0032368D" w:rsidRDefault="0032368D" w:rsidP="0032368D">
            <w:pPr>
              <w:rPr>
                <w:rFonts w:eastAsia="Batang" w:cs="Arial"/>
                <w:lang w:eastAsia="ko-KR"/>
              </w:rPr>
            </w:pPr>
          </w:p>
          <w:p w14:paraId="6117BA82" w14:textId="77777777" w:rsidR="0032368D" w:rsidRDefault="0032368D" w:rsidP="0032368D">
            <w:pPr>
              <w:rPr>
                <w:rFonts w:eastAsia="Batang" w:cs="Arial"/>
                <w:lang w:eastAsia="ko-KR"/>
              </w:rPr>
            </w:pPr>
            <w:r>
              <w:rPr>
                <w:rFonts w:eastAsia="Batang" w:cs="Arial"/>
                <w:lang w:eastAsia="ko-KR"/>
              </w:rPr>
              <w:t>Sunghoon, Monday, 2:01</w:t>
            </w:r>
          </w:p>
          <w:p w14:paraId="665AF573" w14:textId="77777777" w:rsidR="0032368D" w:rsidRDefault="0032368D" w:rsidP="0032368D">
            <w:pPr>
              <w:rPr>
                <w:rFonts w:eastAsia="Batang" w:cs="Arial"/>
                <w:lang w:eastAsia="ko-KR"/>
              </w:rPr>
            </w:pPr>
            <w:r>
              <w:rPr>
                <w:rFonts w:eastAsia="Batang" w:cs="Arial"/>
                <w:lang w:eastAsia="ko-KR"/>
              </w:rPr>
              <w:t>Answers to Ivo</w:t>
            </w:r>
          </w:p>
          <w:p w14:paraId="4A873004" w14:textId="77777777" w:rsidR="0032368D" w:rsidRDefault="0032368D" w:rsidP="0032368D">
            <w:pPr>
              <w:rPr>
                <w:rFonts w:eastAsia="Batang" w:cs="Arial"/>
                <w:lang w:eastAsia="ko-KR"/>
              </w:rPr>
            </w:pPr>
          </w:p>
          <w:p w14:paraId="3F49F13B" w14:textId="77777777" w:rsidR="0032368D" w:rsidRDefault="0032368D" w:rsidP="0032368D">
            <w:pPr>
              <w:rPr>
                <w:rFonts w:eastAsia="Batang" w:cs="Arial"/>
                <w:lang w:eastAsia="ko-KR"/>
              </w:rPr>
            </w:pPr>
            <w:r>
              <w:rPr>
                <w:rFonts w:eastAsia="Batang" w:cs="Arial"/>
                <w:lang w:eastAsia="ko-KR"/>
              </w:rPr>
              <w:t>Sunghoon, Monday, 2:01</w:t>
            </w:r>
          </w:p>
          <w:p w14:paraId="12B82DDE" w14:textId="77777777" w:rsidR="0032368D" w:rsidRDefault="0032368D" w:rsidP="0032368D">
            <w:pPr>
              <w:rPr>
                <w:rFonts w:eastAsia="Batang" w:cs="Arial"/>
                <w:lang w:eastAsia="ko-KR"/>
              </w:rPr>
            </w:pPr>
            <w:r>
              <w:rPr>
                <w:rFonts w:eastAsia="Batang" w:cs="Arial"/>
                <w:lang w:eastAsia="ko-KR"/>
              </w:rPr>
              <w:t>Answers to Mohamed</w:t>
            </w:r>
          </w:p>
          <w:p w14:paraId="3EC4516D" w14:textId="77777777" w:rsidR="0032368D" w:rsidRDefault="0032368D" w:rsidP="0032368D">
            <w:pPr>
              <w:rPr>
                <w:rFonts w:eastAsia="Batang" w:cs="Arial"/>
                <w:lang w:eastAsia="ko-KR"/>
              </w:rPr>
            </w:pPr>
          </w:p>
          <w:p w14:paraId="0C7489C8" w14:textId="77777777" w:rsidR="0032368D" w:rsidRDefault="0032368D" w:rsidP="0032368D">
            <w:pPr>
              <w:rPr>
                <w:rFonts w:eastAsia="Batang" w:cs="Arial"/>
                <w:lang w:eastAsia="ko-KR"/>
              </w:rPr>
            </w:pPr>
            <w:r>
              <w:rPr>
                <w:rFonts w:eastAsia="Batang" w:cs="Arial"/>
                <w:lang w:eastAsia="ko-KR"/>
              </w:rPr>
              <w:t>Sunghoon, Monday, 2:01</w:t>
            </w:r>
          </w:p>
          <w:p w14:paraId="6DD6868F" w14:textId="77777777" w:rsidR="0032368D" w:rsidRDefault="0032368D" w:rsidP="0032368D">
            <w:pPr>
              <w:rPr>
                <w:rFonts w:eastAsia="Batang" w:cs="Arial"/>
                <w:lang w:eastAsia="ko-KR"/>
              </w:rPr>
            </w:pPr>
            <w:r>
              <w:rPr>
                <w:rFonts w:eastAsia="Batang" w:cs="Arial"/>
                <w:lang w:eastAsia="ko-KR"/>
              </w:rPr>
              <w:t>Answers to Scott and Yizhong</w:t>
            </w:r>
          </w:p>
          <w:p w14:paraId="59F51209" w14:textId="77777777" w:rsidR="0032368D" w:rsidRDefault="0032368D" w:rsidP="0032368D">
            <w:pPr>
              <w:rPr>
                <w:rFonts w:eastAsia="Batang" w:cs="Arial"/>
                <w:lang w:eastAsia="ko-KR"/>
              </w:rPr>
            </w:pPr>
          </w:p>
          <w:p w14:paraId="29C1C74D" w14:textId="77777777" w:rsidR="0032368D" w:rsidRDefault="0032368D" w:rsidP="0032368D">
            <w:pPr>
              <w:rPr>
                <w:rFonts w:eastAsia="Batang" w:cs="Arial"/>
                <w:lang w:eastAsia="ko-KR"/>
              </w:rPr>
            </w:pPr>
            <w:r>
              <w:rPr>
                <w:rFonts w:eastAsia="Batang" w:cs="Arial"/>
                <w:lang w:eastAsia="ko-KR"/>
              </w:rPr>
              <w:t>Mohamed, Monday, 11:03</w:t>
            </w:r>
          </w:p>
          <w:p w14:paraId="0A079B42" w14:textId="77777777" w:rsidR="0032368D" w:rsidRDefault="0032368D" w:rsidP="0032368D">
            <w:pPr>
              <w:rPr>
                <w:rFonts w:eastAsia="Batang" w:cs="Arial"/>
                <w:lang w:eastAsia="ko-KR"/>
              </w:rPr>
            </w:pPr>
            <w:r>
              <w:rPr>
                <w:rFonts w:eastAsia="Batang" w:cs="Arial"/>
                <w:lang w:eastAsia="ko-KR"/>
              </w:rPr>
              <w:t>Withdraws 2</w:t>
            </w:r>
            <w:r w:rsidRPr="000E71D6">
              <w:rPr>
                <w:rFonts w:eastAsia="Batang" w:cs="Arial"/>
                <w:vertAlign w:val="superscript"/>
                <w:lang w:eastAsia="ko-KR"/>
              </w:rPr>
              <w:t>nd</w:t>
            </w:r>
            <w:r>
              <w:rPr>
                <w:rFonts w:eastAsia="Batang" w:cs="Arial"/>
                <w:lang w:eastAsia="ko-KR"/>
              </w:rPr>
              <w:t xml:space="preserve"> comment</w:t>
            </w:r>
          </w:p>
          <w:p w14:paraId="60DBF4FD" w14:textId="77777777" w:rsidR="0032368D" w:rsidRDefault="0032368D" w:rsidP="0032368D">
            <w:pPr>
              <w:rPr>
                <w:rFonts w:eastAsia="Batang" w:cs="Arial"/>
                <w:lang w:eastAsia="ko-KR"/>
              </w:rPr>
            </w:pPr>
          </w:p>
          <w:p w14:paraId="715268B8" w14:textId="77777777" w:rsidR="0032368D" w:rsidRDefault="0032368D" w:rsidP="0032368D">
            <w:pPr>
              <w:rPr>
                <w:rFonts w:eastAsia="Batang" w:cs="Arial"/>
                <w:lang w:eastAsia="ko-KR"/>
              </w:rPr>
            </w:pPr>
            <w:r>
              <w:rPr>
                <w:rFonts w:eastAsia="Batang" w:cs="Arial"/>
                <w:lang w:eastAsia="ko-KR"/>
              </w:rPr>
              <w:t>Scott, Monday, 14:34</w:t>
            </w:r>
          </w:p>
          <w:p w14:paraId="018860BF" w14:textId="77777777" w:rsidR="0032368D" w:rsidRDefault="0032368D" w:rsidP="0032368D">
            <w:pPr>
              <w:rPr>
                <w:rFonts w:eastAsia="Batang" w:cs="Arial"/>
                <w:lang w:eastAsia="ko-KR"/>
              </w:rPr>
            </w:pPr>
            <w:r>
              <w:rPr>
                <w:rFonts w:eastAsia="Batang" w:cs="Arial"/>
                <w:lang w:eastAsia="ko-KR"/>
              </w:rPr>
              <w:t>Revision required</w:t>
            </w:r>
          </w:p>
          <w:p w14:paraId="67F42346" w14:textId="77777777" w:rsidR="0032368D" w:rsidRDefault="0032368D" w:rsidP="0032368D">
            <w:pPr>
              <w:rPr>
                <w:rFonts w:eastAsia="Batang" w:cs="Arial"/>
                <w:lang w:eastAsia="ko-KR"/>
              </w:rPr>
            </w:pPr>
          </w:p>
          <w:p w14:paraId="1BFA34DC" w14:textId="77777777" w:rsidR="0032368D" w:rsidRDefault="0032368D" w:rsidP="0032368D">
            <w:pPr>
              <w:rPr>
                <w:rFonts w:eastAsia="Batang" w:cs="Arial"/>
                <w:lang w:eastAsia="ko-KR"/>
              </w:rPr>
            </w:pPr>
            <w:r>
              <w:rPr>
                <w:rFonts w:eastAsia="Batang" w:cs="Arial"/>
                <w:lang w:eastAsia="ko-KR"/>
              </w:rPr>
              <w:t>Ivo, Monday, 21:26</w:t>
            </w:r>
          </w:p>
          <w:p w14:paraId="68CAA799" w14:textId="77777777" w:rsidR="0032368D" w:rsidRDefault="0032368D" w:rsidP="0032368D">
            <w:pPr>
              <w:rPr>
                <w:rFonts w:eastAsia="Batang" w:cs="Arial"/>
                <w:lang w:eastAsia="ko-KR"/>
              </w:rPr>
            </w:pPr>
            <w:r>
              <w:rPr>
                <w:rFonts w:eastAsia="Batang" w:cs="Arial"/>
                <w:lang w:eastAsia="ko-KR"/>
              </w:rPr>
              <w:t>Answers to Sunghoon</w:t>
            </w:r>
          </w:p>
          <w:p w14:paraId="418C83F4" w14:textId="77777777" w:rsidR="0032368D" w:rsidRDefault="0032368D" w:rsidP="0032368D">
            <w:pPr>
              <w:rPr>
                <w:rFonts w:eastAsia="Batang" w:cs="Arial"/>
                <w:lang w:eastAsia="ko-KR"/>
              </w:rPr>
            </w:pPr>
          </w:p>
          <w:p w14:paraId="46AF0CA5" w14:textId="77777777" w:rsidR="0032368D" w:rsidRDefault="0032368D" w:rsidP="0032368D">
            <w:pPr>
              <w:rPr>
                <w:rFonts w:eastAsia="Batang" w:cs="Arial"/>
                <w:lang w:eastAsia="ko-KR"/>
              </w:rPr>
            </w:pPr>
            <w:r>
              <w:rPr>
                <w:rFonts w:eastAsia="Batang" w:cs="Arial"/>
                <w:lang w:eastAsia="ko-KR"/>
              </w:rPr>
              <w:t>Sunghoon, Wednesday, 6:03</w:t>
            </w:r>
          </w:p>
          <w:p w14:paraId="4484EA16" w14:textId="77777777" w:rsidR="0032368D" w:rsidRDefault="0032368D" w:rsidP="0032368D">
            <w:pPr>
              <w:rPr>
                <w:rFonts w:eastAsia="Batang" w:cs="Arial"/>
                <w:lang w:eastAsia="ko-KR"/>
              </w:rPr>
            </w:pPr>
            <w:r>
              <w:rPr>
                <w:rFonts w:eastAsia="Batang" w:cs="Arial"/>
                <w:lang w:eastAsia="ko-KR"/>
              </w:rPr>
              <w:t>Provides draft revision</w:t>
            </w:r>
          </w:p>
          <w:p w14:paraId="3A152728" w14:textId="77777777" w:rsidR="0032368D" w:rsidRDefault="0032368D" w:rsidP="0032368D">
            <w:pPr>
              <w:rPr>
                <w:rFonts w:eastAsia="Batang" w:cs="Arial"/>
                <w:lang w:eastAsia="ko-KR"/>
              </w:rPr>
            </w:pPr>
          </w:p>
          <w:p w14:paraId="588C0937" w14:textId="77777777" w:rsidR="0032368D" w:rsidRDefault="0032368D" w:rsidP="0032368D">
            <w:pPr>
              <w:rPr>
                <w:rFonts w:eastAsia="Batang" w:cs="Arial"/>
                <w:lang w:eastAsia="ko-KR"/>
              </w:rPr>
            </w:pPr>
            <w:r>
              <w:rPr>
                <w:rFonts w:eastAsia="Batang" w:cs="Arial"/>
                <w:lang w:eastAsia="ko-KR"/>
              </w:rPr>
              <w:t>Scott, Wednesday, 7:19</w:t>
            </w:r>
          </w:p>
          <w:p w14:paraId="0F4A5B19" w14:textId="77777777" w:rsidR="0032368D" w:rsidRDefault="0032368D" w:rsidP="0032368D">
            <w:pPr>
              <w:rPr>
                <w:rFonts w:eastAsia="Batang" w:cs="Arial"/>
                <w:lang w:eastAsia="ko-KR"/>
              </w:rPr>
            </w:pPr>
            <w:r>
              <w:rPr>
                <w:rFonts w:eastAsia="Batang" w:cs="Arial"/>
                <w:lang w:eastAsia="ko-KR"/>
              </w:rPr>
              <w:t>Ok with draft revision</w:t>
            </w:r>
          </w:p>
          <w:p w14:paraId="329598F0" w14:textId="77777777" w:rsidR="0032368D" w:rsidRDefault="0032368D" w:rsidP="0032368D">
            <w:pPr>
              <w:rPr>
                <w:rFonts w:eastAsia="Batang" w:cs="Arial"/>
                <w:lang w:eastAsia="ko-KR"/>
              </w:rPr>
            </w:pPr>
          </w:p>
          <w:p w14:paraId="3018F446" w14:textId="77777777" w:rsidR="0032368D" w:rsidRDefault="0032368D" w:rsidP="0032368D">
            <w:pPr>
              <w:rPr>
                <w:rFonts w:eastAsia="Batang" w:cs="Arial"/>
                <w:lang w:eastAsia="ko-KR"/>
              </w:rPr>
            </w:pPr>
            <w:r>
              <w:rPr>
                <w:rFonts w:eastAsia="Batang" w:cs="Arial"/>
                <w:lang w:eastAsia="ko-KR"/>
              </w:rPr>
              <w:t>Ivo, Wednesday, 9:34</w:t>
            </w:r>
          </w:p>
          <w:p w14:paraId="485FE70A" w14:textId="77777777" w:rsidR="0032368D" w:rsidRDefault="0032368D" w:rsidP="0032368D">
            <w:pPr>
              <w:rPr>
                <w:rFonts w:eastAsia="Batang" w:cs="Arial"/>
                <w:lang w:eastAsia="ko-KR"/>
              </w:rPr>
            </w:pPr>
            <w:r>
              <w:rPr>
                <w:rFonts w:eastAsia="Batang" w:cs="Arial"/>
                <w:lang w:eastAsia="ko-KR"/>
              </w:rPr>
              <w:t>Ok with draft revision</w:t>
            </w:r>
          </w:p>
          <w:p w14:paraId="222F3AA9" w14:textId="77777777" w:rsidR="0032368D" w:rsidRDefault="0032368D" w:rsidP="0032368D">
            <w:pPr>
              <w:rPr>
                <w:rFonts w:eastAsia="Batang" w:cs="Arial"/>
                <w:lang w:eastAsia="ko-KR"/>
              </w:rPr>
            </w:pPr>
          </w:p>
        </w:tc>
      </w:tr>
      <w:tr w:rsidR="0032368D" w:rsidRPr="00D95972" w14:paraId="6EB999D8" w14:textId="77777777" w:rsidTr="006D42F6">
        <w:tc>
          <w:tcPr>
            <w:tcW w:w="976" w:type="dxa"/>
            <w:tcBorders>
              <w:top w:val="nil"/>
              <w:left w:val="thinThickThinSmallGap" w:sz="24" w:space="0" w:color="auto"/>
              <w:bottom w:val="nil"/>
            </w:tcBorders>
            <w:shd w:val="clear" w:color="auto" w:fill="auto"/>
          </w:tcPr>
          <w:p w14:paraId="17BD7534"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5A460F66"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4CC9AF25" w14:textId="77777777" w:rsidR="0032368D" w:rsidRPr="00253F19" w:rsidRDefault="0032368D" w:rsidP="0032368D">
            <w:pPr>
              <w:overflowPunct/>
              <w:autoSpaceDE/>
              <w:autoSpaceDN/>
              <w:adjustRightInd/>
              <w:textAlignment w:val="auto"/>
            </w:pPr>
            <w:r w:rsidRPr="0078177E">
              <w:t>C1-215039</w:t>
            </w:r>
          </w:p>
        </w:tc>
        <w:tc>
          <w:tcPr>
            <w:tcW w:w="4191" w:type="dxa"/>
            <w:gridSpan w:val="3"/>
            <w:tcBorders>
              <w:top w:val="single" w:sz="4" w:space="0" w:color="auto"/>
              <w:bottom w:val="single" w:sz="4" w:space="0" w:color="auto"/>
            </w:tcBorders>
            <w:shd w:val="clear" w:color="auto" w:fill="auto"/>
          </w:tcPr>
          <w:p w14:paraId="7050F847" w14:textId="77777777" w:rsidR="0032368D" w:rsidRDefault="0032368D" w:rsidP="0032368D">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auto"/>
          </w:tcPr>
          <w:p w14:paraId="6D51B3D3" w14:textId="77777777" w:rsidR="0032368D" w:rsidRDefault="0032368D" w:rsidP="0032368D">
            <w:pPr>
              <w:rPr>
                <w:rFonts w:cs="Arial"/>
              </w:rPr>
            </w:pPr>
            <w:r>
              <w:rPr>
                <w:rFonts w:cs="Arial"/>
              </w:rPr>
              <w:t>InterDigital, OPPO</w:t>
            </w:r>
          </w:p>
        </w:tc>
        <w:tc>
          <w:tcPr>
            <w:tcW w:w="826" w:type="dxa"/>
            <w:tcBorders>
              <w:top w:val="single" w:sz="4" w:space="0" w:color="auto"/>
              <w:bottom w:val="single" w:sz="4" w:space="0" w:color="auto"/>
            </w:tcBorders>
            <w:shd w:val="clear" w:color="auto" w:fill="auto"/>
          </w:tcPr>
          <w:p w14:paraId="726CA58D" w14:textId="77777777" w:rsidR="0032368D"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1814D2" w14:textId="6AF35FA4" w:rsidR="0032368D" w:rsidRDefault="0032368D" w:rsidP="0032368D">
            <w:pPr>
              <w:rPr>
                <w:rFonts w:cs="Arial"/>
              </w:rPr>
            </w:pPr>
            <w:r>
              <w:rPr>
                <w:rFonts w:cs="Arial"/>
              </w:rPr>
              <w:t>Agreed</w:t>
            </w:r>
          </w:p>
          <w:p w14:paraId="10CAE034" w14:textId="77777777" w:rsidR="006D42F6" w:rsidRDefault="006D42F6" w:rsidP="0032368D">
            <w:pPr>
              <w:rPr>
                <w:rFonts w:eastAsia="Batang" w:cs="Arial"/>
                <w:lang w:eastAsia="ko-KR"/>
              </w:rPr>
            </w:pPr>
          </w:p>
          <w:p w14:paraId="128BB217" w14:textId="77777777" w:rsidR="006D42F6" w:rsidRDefault="006D42F6" w:rsidP="0032368D">
            <w:pPr>
              <w:rPr>
                <w:rFonts w:eastAsia="Batang" w:cs="Arial"/>
                <w:lang w:eastAsia="ko-KR"/>
              </w:rPr>
            </w:pPr>
          </w:p>
          <w:p w14:paraId="2FE3AD35" w14:textId="5207DBE5" w:rsidR="0032368D" w:rsidRDefault="0032368D" w:rsidP="0032368D">
            <w:pPr>
              <w:rPr>
                <w:rFonts w:eastAsia="Batang" w:cs="Arial"/>
                <w:lang w:eastAsia="ko-KR"/>
              </w:rPr>
            </w:pPr>
            <w:r>
              <w:rPr>
                <w:rFonts w:eastAsia="Batang" w:cs="Arial"/>
                <w:lang w:eastAsia="ko-KR"/>
              </w:rPr>
              <w:t>Revision of C1-214257</w:t>
            </w:r>
          </w:p>
          <w:p w14:paraId="4C7899D4" w14:textId="3B67BA85" w:rsidR="0032368D" w:rsidRDefault="0032368D" w:rsidP="0032368D">
            <w:pPr>
              <w:rPr>
                <w:rFonts w:eastAsia="Batang" w:cs="Arial"/>
                <w:lang w:eastAsia="ko-KR"/>
              </w:rPr>
            </w:pPr>
          </w:p>
          <w:p w14:paraId="156B5D15" w14:textId="7CE5AAE0" w:rsidR="002C1CD8" w:rsidRDefault="002C1CD8" w:rsidP="0032368D">
            <w:pPr>
              <w:rPr>
                <w:rFonts w:eastAsia="Batang" w:cs="Arial"/>
                <w:lang w:eastAsia="ko-KR"/>
              </w:rPr>
            </w:pPr>
            <w:r>
              <w:rPr>
                <w:rFonts w:eastAsia="Batang" w:cs="Arial"/>
                <w:lang w:eastAsia="ko-KR"/>
              </w:rPr>
              <w:t>Joy fri 1137</w:t>
            </w:r>
          </w:p>
          <w:p w14:paraId="11D93CF4" w14:textId="0E398C6A" w:rsidR="002C1CD8" w:rsidRDefault="002C1CD8" w:rsidP="0032368D">
            <w:pPr>
              <w:rPr>
                <w:rFonts w:eastAsia="Batang" w:cs="Arial"/>
                <w:lang w:eastAsia="ko-KR"/>
              </w:rPr>
            </w:pPr>
            <w:r>
              <w:rPr>
                <w:rFonts w:eastAsia="Batang" w:cs="Arial"/>
                <w:lang w:eastAsia="ko-KR"/>
              </w:rPr>
              <w:t>Looks good</w:t>
            </w:r>
          </w:p>
          <w:p w14:paraId="41400004" w14:textId="77777777" w:rsidR="002C1CD8" w:rsidRDefault="002C1CD8" w:rsidP="0032368D">
            <w:pPr>
              <w:rPr>
                <w:rFonts w:eastAsia="Batang" w:cs="Arial"/>
                <w:lang w:eastAsia="ko-KR"/>
              </w:rPr>
            </w:pPr>
          </w:p>
          <w:p w14:paraId="49B2301C" w14:textId="77777777" w:rsidR="0032368D" w:rsidRDefault="0032368D" w:rsidP="0032368D">
            <w:pPr>
              <w:rPr>
                <w:rFonts w:eastAsia="Batang" w:cs="Arial"/>
                <w:lang w:eastAsia="ko-KR"/>
              </w:rPr>
            </w:pPr>
            <w:r>
              <w:rPr>
                <w:rFonts w:eastAsia="Batang" w:cs="Arial"/>
                <w:lang w:eastAsia="ko-KR"/>
              </w:rPr>
              <w:t>--------------------------------------------------</w:t>
            </w:r>
          </w:p>
          <w:p w14:paraId="53EC70B2" w14:textId="77777777" w:rsidR="0032368D" w:rsidRDefault="0032368D" w:rsidP="0032368D">
            <w:pPr>
              <w:rPr>
                <w:rFonts w:eastAsia="Batang" w:cs="Arial"/>
                <w:lang w:eastAsia="ko-KR"/>
              </w:rPr>
            </w:pPr>
            <w:r>
              <w:rPr>
                <w:rFonts w:eastAsia="Batang" w:cs="Arial"/>
                <w:lang w:eastAsia="ko-KR"/>
              </w:rPr>
              <w:t>Joy, Thursday, 3:21</w:t>
            </w:r>
          </w:p>
          <w:p w14:paraId="30AC444B" w14:textId="77777777" w:rsidR="0032368D" w:rsidRDefault="0032368D" w:rsidP="0032368D">
            <w:pPr>
              <w:rPr>
                <w:rFonts w:eastAsia="Batang" w:cs="Arial"/>
                <w:lang w:eastAsia="ko-KR"/>
              </w:rPr>
            </w:pPr>
            <w:r>
              <w:rPr>
                <w:rFonts w:eastAsia="Batang" w:cs="Arial"/>
                <w:lang w:eastAsia="ko-KR"/>
              </w:rPr>
              <w:t>Question for clarification</w:t>
            </w:r>
          </w:p>
          <w:p w14:paraId="5BC4ACBD" w14:textId="77777777" w:rsidR="0032368D" w:rsidRDefault="0032368D" w:rsidP="0032368D">
            <w:pPr>
              <w:rPr>
                <w:rFonts w:eastAsia="Batang" w:cs="Arial"/>
                <w:lang w:eastAsia="ko-KR"/>
              </w:rPr>
            </w:pPr>
          </w:p>
          <w:p w14:paraId="2323B10B" w14:textId="77777777" w:rsidR="0032368D" w:rsidRDefault="0032368D" w:rsidP="0032368D">
            <w:pPr>
              <w:rPr>
                <w:rFonts w:eastAsia="Batang" w:cs="Arial"/>
                <w:lang w:eastAsia="ko-KR"/>
              </w:rPr>
            </w:pPr>
            <w:r>
              <w:rPr>
                <w:rFonts w:eastAsia="Batang" w:cs="Arial"/>
                <w:lang w:eastAsia="ko-KR"/>
              </w:rPr>
              <w:t>Taimoor, Monday, 18:29</w:t>
            </w:r>
          </w:p>
          <w:p w14:paraId="2B4BB96E" w14:textId="77777777" w:rsidR="0032368D" w:rsidRDefault="0032368D" w:rsidP="0032368D">
            <w:pPr>
              <w:rPr>
                <w:rFonts w:eastAsia="Batang" w:cs="Arial"/>
                <w:lang w:eastAsia="ko-KR"/>
              </w:rPr>
            </w:pPr>
            <w:r>
              <w:rPr>
                <w:rFonts w:eastAsia="Batang" w:cs="Arial"/>
                <w:lang w:eastAsia="ko-KR"/>
              </w:rPr>
              <w:t>Answers the question</w:t>
            </w:r>
          </w:p>
          <w:p w14:paraId="131580EA" w14:textId="77777777" w:rsidR="0032368D" w:rsidRDefault="0032368D" w:rsidP="0032368D">
            <w:pPr>
              <w:rPr>
                <w:rFonts w:eastAsia="Batang" w:cs="Arial"/>
                <w:lang w:eastAsia="ko-KR"/>
              </w:rPr>
            </w:pPr>
          </w:p>
          <w:p w14:paraId="3AFF3D37" w14:textId="77777777" w:rsidR="0032368D" w:rsidRDefault="0032368D" w:rsidP="0032368D">
            <w:pPr>
              <w:rPr>
                <w:rFonts w:eastAsia="Batang" w:cs="Arial"/>
                <w:lang w:eastAsia="ko-KR"/>
              </w:rPr>
            </w:pPr>
            <w:r>
              <w:rPr>
                <w:rFonts w:eastAsia="Batang" w:cs="Arial"/>
                <w:lang w:eastAsia="ko-KR"/>
              </w:rPr>
              <w:t>Joy, Tuesday, 9:24</w:t>
            </w:r>
          </w:p>
          <w:p w14:paraId="6CDC4743" w14:textId="77777777" w:rsidR="0032368D" w:rsidRDefault="0032368D" w:rsidP="0032368D">
            <w:pPr>
              <w:rPr>
                <w:rFonts w:eastAsia="Batang" w:cs="Arial"/>
                <w:lang w:eastAsia="ko-KR"/>
              </w:rPr>
            </w:pPr>
            <w:r>
              <w:rPr>
                <w:rFonts w:eastAsia="Batang" w:cs="Arial"/>
                <w:lang w:eastAsia="ko-KR"/>
              </w:rPr>
              <w:t>Question for clarification</w:t>
            </w:r>
          </w:p>
          <w:p w14:paraId="59A6BED6" w14:textId="77777777" w:rsidR="0032368D" w:rsidRDefault="0032368D" w:rsidP="0032368D">
            <w:pPr>
              <w:rPr>
                <w:rFonts w:eastAsia="Batang" w:cs="Arial"/>
                <w:lang w:eastAsia="ko-KR"/>
              </w:rPr>
            </w:pPr>
          </w:p>
          <w:p w14:paraId="6CF40E5A" w14:textId="77777777" w:rsidR="0032368D" w:rsidRDefault="0032368D" w:rsidP="0032368D">
            <w:pPr>
              <w:rPr>
                <w:rFonts w:eastAsia="Batang" w:cs="Arial"/>
                <w:lang w:eastAsia="ko-KR"/>
              </w:rPr>
            </w:pPr>
            <w:r>
              <w:rPr>
                <w:rFonts w:eastAsia="Batang" w:cs="Arial"/>
                <w:lang w:eastAsia="ko-KR"/>
              </w:rPr>
              <w:t>Taimoor, Tuesday, 13:07</w:t>
            </w:r>
          </w:p>
          <w:p w14:paraId="69D78123" w14:textId="77777777" w:rsidR="0032368D" w:rsidRDefault="0032368D" w:rsidP="0032368D">
            <w:pPr>
              <w:rPr>
                <w:rFonts w:eastAsia="Batang" w:cs="Arial"/>
                <w:lang w:eastAsia="ko-KR"/>
              </w:rPr>
            </w:pPr>
            <w:r>
              <w:rPr>
                <w:rFonts w:eastAsia="Batang" w:cs="Arial"/>
                <w:lang w:eastAsia="ko-KR"/>
              </w:rPr>
              <w:t>Answers the question</w:t>
            </w:r>
          </w:p>
          <w:p w14:paraId="0B821208" w14:textId="77777777" w:rsidR="0032368D" w:rsidRDefault="0032368D" w:rsidP="0032368D">
            <w:pPr>
              <w:rPr>
                <w:rFonts w:eastAsia="Batang" w:cs="Arial"/>
                <w:lang w:eastAsia="ko-KR"/>
              </w:rPr>
            </w:pPr>
          </w:p>
          <w:p w14:paraId="17FA691E" w14:textId="77777777" w:rsidR="0032368D" w:rsidRDefault="0032368D" w:rsidP="0032368D">
            <w:pPr>
              <w:rPr>
                <w:rFonts w:eastAsia="Batang" w:cs="Arial"/>
                <w:lang w:eastAsia="ko-KR"/>
              </w:rPr>
            </w:pPr>
            <w:r>
              <w:rPr>
                <w:rFonts w:eastAsia="Batang" w:cs="Arial"/>
                <w:lang w:eastAsia="ko-KR"/>
              </w:rPr>
              <w:t>Taimoor, Tuesday, 17:59</w:t>
            </w:r>
          </w:p>
          <w:p w14:paraId="7C9F5DD1" w14:textId="77777777" w:rsidR="0032368D" w:rsidRDefault="0032368D" w:rsidP="0032368D">
            <w:pPr>
              <w:rPr>
                <w:rFonts w:eastAsia="Batang" w:cs="Arial"/>
                <w:lang w:eastAsia="ko-KR"/>
              </w:rPr>
            </w:pPr>
            <w:r>
              <w:rPr>
                <w:rFonts w:eastAsia="Batang" w:cs="Arial"/>
                <w:lang w:eastAsia="ko-KR"/>
              </w:rPr>
              <w:t>Provides draft revision</w:t>
            </w:r>
          </w:p>
          <w:p w14:paraId="08DF046E" w14:textId="77777777" w:rsidR="0032368D" w:rsidRDefault="0032368D" w:rsidP="0032368D">
            <w:pPr>
              <w:rPr>
                <w:rFonts w:eastAsia="Batang" w:cs="Arial"/>
                <w:lang w:eastAsia="ko-KR"/>
              </w:rPr>
            </w:pPr>
          </w:p>
        </w:tc>
      </w:tr>
      <w:tr w:rsidR="0032368D" w:rsidRPr="00D95972" w14:paraId="31729CD9" w14:textId="77777777" w:rsidTr="006D42F6">
        <w:tc>
          <w:tcPr>
            <w:tcW w:w="976" w:type="dxa"/>
            <w:tcBorders>
              <w:top w:val="nil"/>
              <w:left w:val="thinThickThinSmallGap" w:sz="24" w:space="0" w:color="auto"/>
              <w:bottom w:val="nil"/>
            </w:tcBorders>
            <w:shd w:val="clear" w:color="auto" w:fill="auto"/>
          </w:tcPr>
          <w:p w14:paraId="614FE1E9"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509A9DF5"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56AA9293" w14:textId="77777777" w:rsidR="0032368D" w:rsidRPr="00D95972" w:rsidRDefault="0032368D" w:rsidP="0032368D">
            <w:pPr>
              <w:overflowPunct/>
              <w:autoSpaceDE/>
              <w:autoSpaceDN/>
              <w:adjustRightInd/>
              <w:textAlignment w:val="auto"/>
              <w:rPr>
                <w:rFonts w:cs="Arial"/>
                <w:lang w:val="en-US"/>
              </w:rPr>
            </w:pPr>
            <w:r w:rsidRPr="00253F19">
              <w:t>C1-215058</w:t>
            </w:r>
          </w:p>
        </w:tc>
        <w:tc>
          <w:tcPr>
            <w:tcW w:w="4191" w:type="dxa"/>
            <w:gridSpan w:val="3"/>
            <w:tcBorders>
              <w:top w:val="single" w:sz="4" w:space="0" w:color="auto"/>
              <w:bottom w:val="single" w:sz="4" w:space="0" w:color="auto"/>
            </w:tcBorders>
            <w:shd w:val="clear" w:color="auto" w:fill="auto"/>
          </w:tcPr>
          <w:p w14:paraId="68C5F1AF" w14:textId="77777777" w:rsidR="0032368D" w:rsidRPr="00D95972" w:rsidRDefault="0032368D" w:rsidP="0032368D">
            <w:pPr>
              <w:rPr>
                <w:rFonts w:cs="Arial"/>
              </w:rPr>
            </w:pPr>
            <w:r>
              <w:rPr>
                <w:rFonts w:cs="Arial"/>
              </w:rPr>
              <w:t>Groupcast mode 5G ProSe direct communication over PC5</w:t>
            </w:r>
          </w:p>
        </w:tc>
        <w:tc>
          <w:tcPr>
            <w:tcW w:w="1767" w:type="dxa"/>
            <w:tcBorders>
              <w:top w:val="single" w:sz="4" w:space="0" w:color="auto"/>
              <w:bottom w:val="single" w:sz="4" w:space="0" w:color="auto"/>
            </w:tcBorders>
            <w:shd w:val="clear" w:color="auto" w:fill="auto"/>
          </w:tcPr>
          <w:p w14:paraId="0CD5B014" w14:textId="77777777" w:rsidR="0032368D" w:rsidRPr="00D95972" w:rsidRDefault="0032368D" w:rsidP="0032368D">
            <w:pPr>
              <w:rPr>
                <w:rFonts w:cs="Arial"/>
              </w:rPr>
            </w:pPr>
            <w:r>
              <w:rPr>
                <w:rFonts w:cs="Arial"/>
              </w:rPr>
              <w:t>vivo</w:t>
            </w:r>
          </w:p>
        </w:tc>
        <w:tc>
          <w:tcPr>
            <w:tcW w:w="826" w:type="dxa"/>
            <w:tcBorders>
              <w:top w:val="single" w:sz="4" w:space="0" w:color="auto"/>
              <w:bottom w:val="single" w:sz="4" w:space="0" w:color="auto"/>
            </w:tcBorders>
            <w:shd w:val="clear" w:color="auto" w:fill="auto"/>
          </w:tcPr>
          <w:p w14:paraId="7CD09926"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90353F" w14:textId="143BE44A" w:rsidR="0032368D" w:rsidRDefault="0032368D" w:rsidP="0032368D">
            <w:pPr>
              <w:rPr>
                <w:rFonts w:cs="Arial"/>
              </w:rPr>
            </w:pPr>
            <w:r>
              <w:rPr>
                <w:rFonts w:cs="Arial"/>
              </w:rPr>
              <w:t>Agreed</w:t>
            </w:r>
          </w:p>
          <w:p w14:paraId="333CE844" w14:textId="77777777" w:rsidR="006D42F6" w:rsidRDefault="006D42F6" w:rsidP="0032368D">
            <w:pPr>
              <w:rPr>
                <w:rFonts w:eastAsia="Batang" w:cs="Arial"/>
                <w:lang w:eastAsia="ko-KR"/>
              </w:rPr>
            </w:pPr>
          </w:p>
          <w:p w14:paraId="246D5A55" w14:textId="77777777" w:rsidR="006D42F6" w:rsidRDefault="006D42F6" w:rsidP="0032368D">
            <w:pPr>
              <w:rPr>
                <w:rFonts w:eastAsia="Batang" w:cs="Arial"/>
                <w:lang w:eastAsia="ko-KR"/>
              </w:rPr>
            </w:pPr>
          </w:p>
          <w:p w14:paraId="5C57A832" w14:textId="42A73A1E" w:rsidR="0032368D" w:rsidRDefault="0032368D" w:rsidP="0032368D">
            <w:pPr>
              <w:rPr>
                <w:rFonts w:eastAsia="Batang" w:cs="Arial"/>
                <w:lang w:eastAsia="ko-KR"/>
              </w:rPr>
            </w:pPr>
            <w:r>
              <w:rPr>
                <w:rFonts w:eastAsia="Batang" w:cs="Arial"/>
                <w:lang w:eastAsia="ko-KR"/>
              </w:rPr>
              <w:t>Revision of C1-214460</w:t>
            </w:r>
          </w:p>
          <w:p w14:paraId="29DC7F1A" w14:textId="77777777" w:rsidR="0032368D" w:rsidRDefault="0032368D" w:rsidP="0032368D">
            <w:pPr>
              <w:rPr>
                <w:rFonts w:eastAsia="Batang" w:cs="Arial"/>
                <w:lang w:eastAsia="ko-KR"/>
              </w:rPr>
            </w:pPr>
          </w:p>
          <w:p w14:paraId="0B04C25E" w14:textId="77777777" w:rsidR="0032368D" w:rsidRDefault="0032368D" w:rsidP="0032368D">
            <w:pPr>
              <w:rPr>
                <w:rFonts w:eastAsia="Batang" w:cs="Arial"/>
                <w:lang w:eastAsia="ko-KR"/>
              </w:rPr>
            </w:pPr>
            <w:r>
              <w:rPr>
                <w:rFonts w:eastAsia="Batang" w:cs="Arial"/>
                <w:lang w:eastAsia="ko-KR"/>
              </w:rPr>
              <w:t>------------------------------------------------------</w:t>
            </w:r>
          </w:p>
          <w:p w14:paraId="50A15349" w14:textId="77777777" w:rsidR="0032368D" w:rsidRDefault="0032368D" w:rsidP="0032368D">
            <w:pPr>
              <w:rPr>
                <w:rFonts w:eastAsia="Batang" w:cs="Arial"/>
                <w:lang w:eastAsia="ko-KR"/>
              </w:rPr>
            </w:pPr>
            <w:r>
              <w:rPr>
                <w:rFonts w:eastAsia="Batang" w:cs="Arial"/>
                <w:lang w:eastAsia="ko-KR"/>
              </w:rPr>
              <w:t>Rae, Thursday, 3:29</w:t>
            </w:r>
          </w:p>
          <w:p w14:paraId="5804E7C4" w14:textId="77777777" w:rsidR="0032368D" w:rsidRDefault="0032368D" w:rsidP="0032368D">
            <w:pPr>
              <w:rPr>
                <w:rFonts w:eastAsia="Batang" w:cs="Arial"/>
                <w:lang w:eastAsia="ko-KR"/>
              </w:rPr>
            </w:pPr>
            <w:r>
              <w:rPr>
                <w:rFonts w:eastAsia="Batang" w:cs="Arial"/>
                <w:lang w:eastAsia="ko-KR"/>
              </w:rPr>
              <w:t>Revision required</w:t>
            </w:r>
          </w:p>
          <w:p w14:paraId="4F3C38A6" w14:textId="77777777" w:rsidR="0032368D" w:rsidRDefault="0032368D" w:rsidP="0032368D">
            <w:pPr>
              <w:rPr>
                <w:rFonts w:eastAsia="Batang" w:cs="Arial"/>
                <w:lang w:eastAsia="ko-KR"/>
              </w:rPr>
            </w:pPr>
          </w:p>
          <w:p w14:paraId="5456081A" w14:textId="77777777" w:rsidR="0032368D" w:rsidRDefault="0032368D" w:rsidP="0032368D">
            <w:pPr>
              <w:rPr>
                <w:rFonts w:eastAsia="Batang" w:cs="Arial"/>
                <w:lang w:eastAsia="ko-KR"/>
              </w:rPr>
            </w:pPr>
            <w:r>
              <w:rPr>
                <w:rFonts w:eastAsia="Batang" w:cs="Arial"/>
                <w:lang w:eastAsia="ko-KR"/>
              </w:rPr>
              <w:t>Ivo, Thursday, 8:40</w:t>
            </w:r>
          </w:p>
          <w:p w14:paraId="0381B872" w14:textId="77777777" w:rsidR="0032368D" w:rsidRDefault="0032368D" w:rsidP="0032368D">
            <w:pPr>
              <w:rPr>
                <w:rFonts w:eastAsia="Batang" w:cs="Arial"/>
                <w:lang w:eastAsia="ko-KR"/>
              </w:rPr>
            </w:pPr>
            <w:r>
              <w:rPr>
                <w:rFonts w:eastAsia="Batang" w:cs="Arial"/>
                <w:lang w:eastAsia="ko-KR"/>
              </w:rPr>
              <w:t>Revision required</w:t>
            </w:r>
          </w:p>
          <w:p w14:paraId="228DAF94" w14:textId="77777777" w:rsidR="0032368D" w:rsidRDefault="0032368D" w:rsidP="0032368D">
            <w:pPr>
              <w:rPr>
                <w:rFonts w:eastAsia="Batang" w:cs="Arial"/>
                <w:lang w:eastAsia="ko-KR"/>
              </w:rPr>
            </w:pPr>
          </w:p>
          <w:p w14:paraId="30958327" w14:textId="77777777" w:rsidR="0032368D" w:rsidRDefault="0032368D" w:rsidP="0032368D">
            <w:pPr>
              <w:rPr>
                <w:rFonts w:eastAsia="Batang" w:cs="Arial"/>
                <w:lang w:eastAsia="ko-KR"/>
              </w:rPr>
            </w:pPr>
            <w:r>
              <w:rPr>
                <w:rFonts w:eastAsia="Batang" w:cs="Arial"/>
                <w:lang w:eastAsia="ko-KR"/>
              </w:rPr>
              <w:t>Scott, Thursday, 13:34</w:t>
            </w:r>
          </w:p>
          <w:p w14:paraId="72D54675" w14:textId="77777777" w:rsidR="0032368D" w:rsidRDefault="0032368D" w:rsidP="0032368D">
            <w:pPr>
              <w:rPr>
                <w:rFonts w:eastAsia="Batang" w:cs="Arial"/>
                <w:lang w:eastAsia="ko-KR"/>
              </w:rPr>
            </w:pPr>
            <w:r>
              <w:rPr>
                <w:rFonts w:eastAsia="Batang" w:cs="Arial"/>
                <w:lang w:eastAsia="ko-KR"/>
              </w:rPr>
              <w:t>Revision required</w:t>
            </w:r>
          </w:p>
          <w:p w14:paraId="7AFCE7CB" w14:textId="77777777" w:rsidR="0032368D" w:rsidRDefault="0032368D" w:rsidP="0032368D">
            <w:pPr>
              <w:rPr>
                <w:rFonts w:eastAsia="Batang" w:cs="Arial"/>
                <w:lang w:eastAsia="ko-KR"/>
              </w:rPr>
            </w:pPr>
          </w:p>
          <w:p w14:paraId="53554929" w14:textId="77777777" w:rsidR="0032368D" w:rsidRDefault="0032368D" w:rsidP="0032368D">
            <w:pPr>
              <w:rPr>
                <w:rFonts w:eastAsia="Batang" w:cs="Arial"/>
                <w:lang w:eastAsia="ko-KR"/>
              </w:rPr>
            </w:pPr>
            <w:r>
              <w:rPr>
                <w:rFonts w:eastAsia="Batang" w:cs="Arial"/>
                <w:lang w:eastAsia="ko-KR"/>
              </w:rPr>
              <w:t>Yizhong, Friday, 4:24</w:t>
            </w:r>
          </w:p>
          <w:p w14:paraId="09E491D3" w14:textId="77777777" w:rsidR="0032368D" w:rsidRDefault="0032368D" w:rsidP="0032368D">
            <w:pPr>
              <w:rPr>
                <w:rFonts w:eastAsia="Batang" w:cs="Arial"/>
                <w:lang w:eastAsia="ko-KR"/>
              </w:rPr>
            </w:pPr>
            <w:r>
              <w:rPr>
                <w:rFonts w:eastAsia="Batang" w:cs="Arial"/>
                <w:lang w:eastAsia="ko-KR"/>
              </w:rPr>
              <w:t>Answers the comments</w:t>
            </w:r>
          </w:p>
          <w:p w14:paraId="20BAFCA8" w14:textId="77777777" w:rsidR="0032368D" w:rsidRDefault="0032368D" w:rsidP="0032368D">
            <w:pPr>
              <w:rPr>
                <w:rFonts w:eastAsia="Batang" w:cs="Arial"/>
                <w:lang w:eastAsia="ko-KR"/>
              </w:rPr>
            </w:pPr>
          </w:p>
          <w:p w14:paraId="407B8AEE" w14:textId="77777777" w:rsidR="0032368D" w:rsidRDefault="0032368D" w:rsidP="0032368D">
            <w:pPr>
              <w:rPr>
                <w:rFonts w:eastAsia="Batang" w:cs="Arial"/>
                <w:lang w:eastAsia="ko-KR"/>
              </w:rPr>
            </w:pPr>
            <w:r>
              <w:rPr>
                <w:rFonts w:eastAsia="Batang" w:cs="Arial"/>
                <w:lang w:eastAsia="ko-KR"/>
              </w:rPr>
              <w:t>Yizhong, Friday, 4:56</w:t>
            </w:r>
          </w:p>
          <w:p w14:paraId="5E8D9464" w14:textId="77777777" w:rsidR="0032368D" w:rsidRDefault="0032368D" w:rsidP="0032368D">
            <w:pPr>
              <w:rPr>
                <w:rFonts w:eastAsia="Batang" w:cs="Arial"/>
                <w:lang w:eastAsia="ko-KR"/>
              </w:rPr>
            </w:pPr>
            <w:r>
              <w:rPr>
                <w:rFonts w:eastAsia="Batang" w:cs="Arial"/>
                <w:lang w:eastAsia="ko-KR"/>
              </w:rPr>
              <w:t>Answers the comments</w:t>
            </w:r>
          </w:p>
          <w:p w14:paraId="7882A88D" w14:textId="77777777" w:rsidR="0032368D" w:rsidRDefault="0032368D" w:rsidP="0032368D">
            <w:pPr>
              <w:rPr>
                <w:rFonts w:eastAsia="Batang" w:cs="Arial"/>
                <w:lang w:eastAsia="ko-KR"/>
              </w:rPr>
            </w:pPr>
          </w:p>
          <w:p w14:paraId="47891C76" w14:textId="77777777" w:rsidR="0032368D" w:rsidRDefault="0032368D" w:rsidP="0032368D">
            <w:pPr>
              <w:rPr>
                <w:rFonts w:eastAsia="Batang" w:cs="Arial"/>
                <w:lang w:eastAsia="ko-KR"/>
              </w:rPr>
            </w:pPr>
            <w:r>
              <w:rPr>
                <w:rFonts w:eastAsia="Batang" w:cs="Arial"/>
                <w:lang w:eastAsia="ko-KR"/>
              </w:rPr>
              <w:t>Rae, Friday, 5:59</w:t>
            </w:r>
          </w:p>
          <w:p w14:paraId="7215C2CA" w14:textId="77777777" w:rsidR="0032368D" w:rsidRDefault="0032368D" w:rsidP="0032368D">
            <w:pPr>
              <w:rPr>
                <w:rFonts w:eastAsia="Batang" w:cs="Arial"/>
                <w:lang w:eastAsia="ko-KR"/>
              </w:rPr>
            </w:pPr>
            <w:r>
              <w:rPr>
                <w:rFonts w:eastAsia="Batang" w:cs="Arial"/>
                <w:lang w:eastAsia="ko-KR"/>
              </w:rPr>
              <w:t>Answers to Yizhong</w:t>
            </w:r>
          </w:p>
          <w:p w14:paraId="47DEBD1D" w14:textId="77777777" w:rsidR="0032368D" w:rsidRDefault="0032368D" w:rsidP="0032368D">
            <w:pPr>
              <w:rPr>
                <w:rFonts w:eastAsia="Batang" w:cs="Arial"/>
                <w:lang w:eastAsia="ko-KR"/>
              </w:rPr>
            </w:pPr>
          </w:p>
          <w:p w14:paraId="4709D395" w14:textId="77777777" w:rsidR="0032368D" w:rsidRDefault="0032368D" w:rsidP="0032368D">
            <w:pPr>
              <w:rPr>
                <w:rFonts w:eastAsia="Batang" w:cs="Arial"/>
                <w:lang w:eastAsia="ko-KR"/>
              </w:rPr>
            </w:pPr>
            <w:r>
              <w:rPr>
                <w:rFonts w:eastAsia="Batang" w:cs="Arial"/>
                <w:lang w:eastAsia="ko-KR"/>
              </w:rPr>
              <w:t>Yizhong, Friday, 9:21</w:t>
            </w:r>
          </w:p>
          <w:p w14:paraId="5F06D0FF" w14:textId="77777777" w:rsidR="0032368D" w:rsidRDefault="0032368D" w:rsidP="0032368D">
            <w:pPr>
              <w:rPr>
                <w:rFonts w:eastAsia="Batang" w:cs="Arial"/>
                <w:lang w:eastAsia="ko-KR"/>
              </w:rPr>
            </w:pPr>
            <w:r>
              <w:rPr>
                <w:rFonts w:eastAsia="Batang" w:cs="Arial"/>
                <w:lang w:eastAsia="ko-KR"/>
              </w:rPr>
              <w:t>Answers to Rae</w:t>
            </w:r>
          </w:p>
          <w:p w14:paraId="238CA69F" w14:textId="77777777" w:rsidR="0032368D" w:rsidRDefault="0032368D" w:rsidP="0032368D">
            <w:pPr>
              <w:rPr>
                <w:rFonts w:eastAsia="Batang" w:cs="Arial"/>
                <w:lang w:eastAsia="ko-KR"/>
              </w:rPr>
            </w:pPr>
          </w:p>
          <w:p w14:paraId="65E0EF63" w14:textId="77777777" w:rsidR="0032368D" w:rsidRDefault="0032368D" w:rsidP="0032368D">
            <w:pPr>
              <w:rPr>
                <w:rFonts w:eastAsia="Batang" w:cs="Arial"/>
                <w:lang w:eastAsia="ko-KR"/>
              </w:rPr>
            </w:pPr>
            <w:r>
              <w:rPr>
                <w:rFonts w:eastAsia="Batang" w:cs="Arial"/>
                <w:lang w:eastAsia="ko-KR"/>
              </w:rPr>
              <w:t>Rae, Friday, 9:29</w:t>
            </w:r>
          </w:p>
          <w:p w14:paraId="014C89B4" w14:textId="77777777" w:rsidR="0032368D" w:rsidRDefault="0032368D" w:rsidP="0032368D">
            <w:pPr>
              <w:rPr>
                <w:rFonts w:eastAsia="Batang" w:cs="Arial"/>
                <w:lang w:eastAsia="ko-KR"/>
              </w:rPr>
            </w:pPr>
            <w:r>
              <w:rPr>
                <w:rFonts w:eastAsia="Batang" w:cs="Arial"/>
                <w:lang w:eastAsia="ko-KR"/>
              </w:rPr>
              <w:t>Answers to Yizhong</w:t>
            </w:r>
          </w:p>
          <w:p w14:paraId="704B5E9B" w14:textId="77777777" w:rsidR="0032368D" w:rsidRDefault="0032368D" w:rsidP="0032368D">
            <w:pPr>
              <w:rPr>
                <w:rFonts w:eastAsia="Batang" w:cs="Arial"/>
                <w:lang w:eastAsia="ko-KR"/>
              </w:rPr>
            </w:pPr>
          </w:p>
          <w:p w14:paraId="16796490" w14:textId="77777777" w:rsidR="0032368D" w:rsidRDefault="0032368D" w:rsidP="0032368D">
            <w:pPr>
              <w:rPr>
                <w:rFonts w:eastAsia="Batang" w:cs="Arial"/>
                <w:lang w:eastAsia="ko-KR"/>
              </w:rPr>
            </w:pPr>
            <w:r>
              <w:rPr>
                <w:rFonts w:eastAsia="Batang" w:cs="Arial"/>
                <w:lang w:eastAsia="ko-KR"/>
              </w:rPr>
              <w:t>Yizhong, Friday, 13:29</w:t>
            </w:r>
          </w:p>
          <w:p w14:paraId="4A1397E4" w14:textId="77777777" w:rsidR="0032368D" w:rsidRDefault="0032368D" w:rsidP="0032368D">
            <w:pPr>
              <w:rPr>
                <w:rFonts w:eastAsia="Batang" w:cs="Arial"/>
                <w:lang w:eastAsia="ko-KR"/>
              </w:rPr>
            </w:pPr>
            <w:r>
              <w:rPr>
                <w:rFonts w:eastAsia="Batang" w:cs="Arial"/>
                <w:lang w:eastAsia="ko-KR"/>
              </w:rPr>
              <w:t>Provides draft revision</w:t>
            </w:r>
          </w:p>
          <w:p w14:paraId="6CB6ECC7" w14:textId="77777777" w:rsidR="0032368D" w:rsidRDefault="0032368D" w:rsidP="0032368D">
            <w:pPr>
              <w:rPr>
                <w:rFonts w:eastAsia="Batang" w:cs="Arial"/>
                <w:lang w:eastAsia="ko-KR"/>
              </w:rPr>
            </w:pPr>
          </w:p>
          <w:p w14:paraId="40A67E29" w14:textId="77777777" w:rsidR="0032368D" w:rsidRDefault="0032368D" w:rsidP="0032368D">
            <w:pPr>
              <w:rPr>
                <w:rFonts w:eastAsia="Batang" w:cs="Arial"/>
                <w:lang w:eastAsia="ko-KR"/>
              </w:rPr>
            </w:pPr>
            <w:r>
              <w:rPr>
                <w:rFonts w:eastAsia="Batang" w:cs="Arial"/>
                <w:lang w:eastAsia="ko-KR"/>
              </w:rPr>
              <w:t>Rae, Monday, 4:01</w:t>
            </w:r>
          </w:p>
          <w:p w14:paraId="4E42CC13" w14:textId="77777777" w:rsidR="0032368D" w:rsidRDefault="0032368D" w:rsidP="0032368D">
            <w:pPr>
              <w:rPr>
                <w:rFonts w:eastAsia="Batang" w:cs="Arial"/>
                <w:lang w:eastAsia="ko-KR"/>
              </w:rPr>
            </w:pPr>
            <w:r>
              <w:rPr>
                <w:rFonts w:eastAsia="Batang" w:cs="Arial"/>
                <w:lang w:eastAsia="ko-KR"/>
              </w:rPr>
              <w:t>Ok with draft revision</w:t>
            </w:r>
          </w:p>
          <w:p w14:paraId="739BE54B" w14:textId="77777777" w:rsidR="0032368D" w:rsidRDefault="0032368D" w:rsidP="0032368D">
            <w:pPr>
              <w:rPr>
                <w:rFonts w:eastAsia="Batang" w:cs="Arial"/>
                <w:lang w:eastAsia="ko-KR"/>
              </w:rPr>
            </w:pPr>
          </w:p>
          <w:p w14:paraId="3EB859C5" w14:textId="77777777" w:rsidR="0032368D" w:rsidRDefault="0032368D" w:rsidP="0032368D">
            <w:pPr>
              <w:rPr>
                <w:rFonts w:eastAsia="Batang" w:cs="Arial"/>
                <w:lang w:eastAsia="ko-KR"/>
              </w:rPr>
            </w:pPr>
            <w:r>
              <w:rPr>
                <w:rFonts w:eastAsia="Batang" w:cs="Arial"/>
                <w:lang w:eastAsia="ko-KR"/>
              </w:rPr>
              <w:t>Scott, Monday, 9:28</w:t>
            </w:r>
          </w:p>
          <w:p w14:paraId="4158A738" w14:textId="77777777" w:rsidR="0032368D" w:rsidRDefault="0032368D" w:rsidP="0032368D">
            <w:pPr>
              <w:rPr>
                <w:rFonts w:eastAsia="Batang" w:cs="Arial"/>
                <w:lang w:eastAsia="ko-KR"/>
              </w:rPr>
            </w:pPr>
            <w:r>
              <w:rPr>
                <w:rFonts w:eastAsia="Batang" w:cs="Arial"/>
                <w:lang w:eastAsia="ko-KR"/>
              </w:rPr>
              <w:t>Revision required</w:t>
            </w:r>
          </w:p>
          <w:p w14:paraId="0113E238" w14:textId="77777777" w:rsidR="0032368D" w:rsidRDefault="0032368D" w:rsidP="0032368D">
            <w:pPr>
              <w:rPr>
                <w:rFonts w:eastAsia="Batang" w:cs="Arial"/>
                <w:lang w:eastAsia="ko-KR"/>
              </w:rPr>
            </w:pPr>
          </w:p>
          <w:p w14:paraId="72DA2DC5" w14:textId="77777777" w:rsidR="0032368D" w:rsidRDefault="0032368D" w:rsidP="0032368D">
            <w:pPr>
              <w:rPr>
                <w:rFonts w:eastAsia="Batang" w:cs="Arial"/>
                <w:lang w:eastAsia="ko-KR"/>
              </w:rPr>
            </w:pPr>
            <w:r>
              <w:rPr>
                <w:rFonts w:eastAsia="Batang" w:cs="Arial"/>
                <w:lang w:eastAsia="ko-KR"/>
              </w:rPr>
              <w:t>Ivo, Monday, 21:00</w:t>
            </w:r>
          </w:p>
          <w:p w14:paraId="371ADDF2" w14:textId="77777777" w:rsidR="0032368D" w:rsidRDefault="0032368D" w:rsidP="0032368D">
            <w:pPr>
              <w:rPr>
                <w:rFonts w:eastAsia="Batang" w:cs="Arial"/>
                <w:lang w:eastAsia="ko-KR"/>
              </w:rPr>
            </w:pPr>
            <w:r>
              <w:rPr>
                <w:rFonts w:eastAsia="Batang" w:cs="Arial"/>
                <w:lang w:eastAsia="ko-KR"/>
              </w:rPr>
              <w:t>Ok with draft revision</w:t>
            </w:r>
          </w:p>
          <w:p w14:paraId="1CC16A34" w14:textId="77777777" w:rsidR="0032368D" w:rsidRDefault="0032368D" w:rsidP="0032368D">
            <w:pPr>
              <w:rPr>
                <w:rFonts w:eastAsia="Batang" w:cs="Arial"/>
                <w:lang w:eastAsia="ko-KR"/>
              </w:rPr>
            </w:pPr>
          </w:p>
          <w:p w14:paraId="431405D6" w14:textId="77777777" w:rsidR="0032368D" w:rsidRDefault="0032368D" w:rsidP="0032368D">
            <w:pPr>
              <w:rPr>
                <w:rFonts w:eastAsia="Batang" w:cs="Arial"/>
                <w:lang w:eastAsia="ko-KR"/>
              </w:rPr>
            </w:pPr>
            <w:r>
              <w:rPr>
                <w:rFonts w:eastAsia="Batang" w:cs="Arial"/>
                <w:lang w:eastAsia="ko-KR"/>
              </w:rPr>
              <w:t>Yizhong, Tuesday, 8:45</w:t>
            </w:r>
          </w:p>
          <w:p w14:paraId="7230BE60" w14:textId="77777777" w:rsidR="0032368D" w:rsidRDefault="0032368D" w:rsidP="0032368D">
            <w:pPr>
              <w:rPr>
                <w:rFonts w:eastAsia="Batang" w:cs="Arial"/>
                <w:lang w:eastAsia="ko-KR"/>
              </w:rPr>
            </w:pPr>
            <w:r>
              <w:rPr>
                <w:rFonts w:eastAsia="Batang" w:cs="Arial"/>
                <w:lang w:eastAsia="ko-KR"/>
              </w:rPr>
              <w:t>Answers to Scott</w:t>
            </w:r>
          </w:p>
          <w:p w14:paraId="53046EB2" w14:textId="77777777" w:rsidR="0032368D" w:rsidRDefault="0032368D" w:rsidP="0032368D">
            <w:pPr>
              <w:rPr>
                <w:rFonts w:eastAsia="Batang" w:cs="Arial"/>
                <w:lang w:eastAsia="ko-KR"/>
              </w:rPr>
            </w:pPr>
          </w:p>
          <w:p w14:paraId="6C178C63" w14:textId="77777777" w:rsidR="0032368D" w:rsidRDefault="0032368D" w:rsidP="0032368D">
            <w:pPr>
              <w:rPr>
                <w:rFonts w:eastAsia="Batang" w:cs="Arial"/>
                <w:lang w:eastAsia="ko-KR"/>
              </w:rPr>
            </w:pPr>
            <w:r>
              <w:rPr>
                <w:rFonts w:eastAsia="Batang" w:cs="Arial"/>
                <w:lang w:eastAsia="ko-KR"/>
              </w:rPr>
              <w:t>Scott, Wednesday, 5:53</w:t>
            </w:r>
          </w:p>
          <w:p w14:paraId="5E71971E" w14:textId="77777777" w:rsidR="0032368D" w:rsidRDefault="0032368D" w:rsidP="0032368D">
            <w:pPr>
              <w:rPr>
                <w:rFonts w:eastAsia="Batang" w:cs="Arial"/>
                <w:lang w:eastAsia="ko-KR"/>
              </w:rPr>
            </w:pPr>
            <w:r>
              <w:rPr>
                <w:rFonts w:eastAsia="Batang" w:cs="Arial"/>
                <w:lang w:eastAsia="ko-KR"/>
              </w:rPr>
              <w:t>Ok with Scott’s answer, revision no longer required</w:t>
            </w:r>
          </w:p>
          <w:p w14:paraId="46BF3C21" w14:textId="77777777" w:rsidR="0032368D" w:rsidRPr="00D95972" w:rsidRDefault="0032368D" w:rsidP="0032368D">
            <w:pPr>
              <w:rPr>
                <w:rFonts w:eastAsia="Batang" w:cs="Arial"/>
                <w:lang w:eastAsia="ko-KR"/>
              </w:rPr>
            </w:pPr>
          </w:p>
        </w:tc>
      </w:tr>
      <w:tr w:rsidR="0032368D" w:rsidRPr="00D95972" w14:paraId="46C500EC" w14:textId="77777777" w:rsidTr="006D42F6">
        <w:tc>
          <w:tcPr>
            <w:tcW w:w="976" w:type="dxa"/>
            <w:tcBorders>
              <w:top w:val="nil"/>
              <w:left w:val="thinThickThinSmallGap" w:sz="24" w:space="0" w:color="auto"/>
              <w:bottom w:val="nil"/>
            </w:tcBorders>
            <w:shd w:val="clear" w:color="auto" w:fill="auto"/>
          </w:tcPr>
          <w:p w14:paraId="14F80907"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0A7EFD01"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44BCD053" w14:textId="77777777" w:rsidR="0032368D" w:rsidRPr="004A0ACB" w:rsidRDefault="0032368D" w:rsidP="0032368D">
            <w:pPr>
              <w:overflowPunct/>
              <w:autoSpaceDE/>
              <w:autoSpaceDN/>
              <w:adjustRightInd/>
              <w:textAlignment w:val="auto"/>
            </w:pPr>
            <w:r w:rsidRPr="00504300">
              <w:t>C1-215060</w:t>
            </w:r>
          </w:p>
        </w:tc>
        <w:tc>
          <w:tcPr>
            <w:tcW w:w="4191" w:type="dxa"/>
            <w:gridSpan w:val="3"/>
            <w:tcBorders>
              <w:top w:val="single" w:sz="4" w:space="0" w:color="auto"/>
              <w:bottom w:val="single" w:sz="4" w:space="0" w:color="auto"/>
            </w:tcBorders>
            <w:shd w:val="clear" w:color="auto" w:fill="auto"/>
          </w:tcPr>
          <w:p w14:paraId="1A90EC80" w14:textId="77777777" w:rsidR="0032368D" w:rsidRDefault="0032368D" w:rsidP="0032368D">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auto"/>
          </w:tcPr>
          <w:p w14:paraId="44CDB700" w14:textId="77777777" w:rsidR="0032368D" w:rsidRDefault="0032368D" w:rsidP="0032368D">
            <w:pPr>
              <w:rPr>
                <w:rFonts w:cs="Arial"/>
              </w:rPr>
            </w:pPr>
            <w:r>
              <w:rPr>
                <w:rFonts w:cs="Arial"/>
              </w:rPr>
              <w:t>vivo</w:t>
            </w:r>
          </w:p>
        </w:tc>
        <w:tc>
          <w:tcPr>
            <w:tcW w:w="826" w:type="dxa"/>
            <w:tcBorders>
              <w:top w:val="single" w:sz="4" w:space="0" w:color="auto"/>
              <w:bottom w:val="single" w:sz="4" w:space="0" w:color="auto"/>
            </w:tcBorders>
            <w:shd w:val="clear" w:color="auto" w:fill="auto"/>
          </w:tcPr>
          <w:p w14:paraId="22F2664D" w14:textId="77777777" w:rsidR="0032368D"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4B4FA5" w14:textId="122F22A8" w:rsidR="0032368D" w:rsidRDefault="0032368D" w:rsidP="0032368D">
            <w:pPr>
              <w:rPr>
                <w:rFonts w:cs="Arial"/>
              </w:rPr>
            </w:pPr>
            <w:r>
              <w:rPr>
                <w:rFonts w:cs="Arial"/>
              </w:rPr>
              <w:t>Agreed</w:t>
            </w:r>
          </w:p>
          <w:p w14:paraId="0B325CE4" w14:textId="77777777" w:rsidR="006D42F6" w:rsidRDefault="006D42F6" w:rsidP="0032368D">
            <w:pPr>
              <w:rPr>
                <w:rFonts w:eastAsia="Batang" w:cs="Arial"/>
                <w:lang w:eastAsia="ko-KR"/>
              </w:rPr>
            </w:pPr>
          </w:p>
          <w:p w14:paraId="0B055578" w14:textId="77777777" w:rsidR="006D42F6" w:rsidRDefault="006D42F6" w:rsidP="0032368D">
            <w:pPr>
              <w:rPr>
                <w:rFonts w:eastAsia="Batang" w:cs="Arial"/>
                <w:lang w:eastAsia="ko-KR"/>
              </w:rPr>
            </w:pPr>
          </w:p>
          <w:p w14:paraId="0C3B4536" w14:textId="26224031" w:rsidR="0032368D" w:rsidRDefault="0032368D" w:rsidP="0032368D">
            <w:pPr>
              <w:rPr>
                <w:rFonts w:eastAsia="Batang" w:cs="Arial"/>
                <w:lang w:eastAsia="ko-KR"/>
              </w:rPr>
            </w:pPr>
            <w:r>
              <w:rPr>
                <w:rFonts w:eastAsia="Batang" w:cs="Arial"/>
                <w:lang w:eastAsia="ko-KR"/>
              </w:rPr>
              <w:t>Revision of C1-214461</w:t>
            </w:r>
          </w:p>
          <w:p w14:paraId="58DADB0B" w14:textId="77777777" w:rsidR="0032368D" w:rsidRDefault="0032368D" w:rsidP="0032368D">
            <w:pPr>
              <w:rPr>
                <w:rFonts w:eastAsia="Batang" w:cs="Arial"/>
                <w:lang w:eastAsia="ko-KR"/>
              </w:rPr>
            </w:pPr>
          </w:p>
          <w:p w14:paraId="5F121833" w14:textId="77777777" w:rsidR="0032368D" w:rsidRDefault="0032368D" w:rsidP="0032368D">
            <w:pPr>
              <w:rPr>
                <w:rFonts w:eastAsia="Batang" w:cs="Arial"/>
                <w:lang w:eastAsia="ko-KR"/>
              </w:rPr>
            </w:pPr>
            <w:r>
              <w:rPr>
                <w:rFonts w:eastAsia="Batang" w:cs="Arial"/>
                <w:lang w:eastAsia="ko-KR"/>
              </w:rPr>
              <w:t>--------------------------------------------------</w:t>
            </w:r>
          </w:p>
          <w:p w14:paraId="5437493F" w14:textId="77777777" w:rsidR="0032368D" w:rsidRDefault="0032368D" w:rsidP="0032368D">
            <w:pPr>
              <w:rPr>
                <w:rFonts w:eastAsia="Batang" w:cs="Arial"/>
                <w:lang w:eastAsia="ko-KR"/>
              </w:rPr>
            </w:pPr>
            <w:r>
              <w:rPr>
                <w:rFonts w:eastAsia="Batang" w:cs="Arial"/>
                <w:lang w:eastAsia="ko-KR"/>
              </w:rPr>
              <w:t>Sunghoon, Thursday, 14:04</w:t>
            </w:r>
          </w:p>
          <w:p w14:paraId="6801E53A" w14:textId="77777777" w:rsidR="0032368D" w:rsidRDefault="0032368D" w:rsidP="0032368D">
            <w:pPr>
              <w:rPr>
                <w:rFonts w:eastAsia="Batang" w:cs="Arial"/>
                <w:lang w:eastAsia="ko-KR"/>
              </w:rPr>
            </w:pPr>
            <w:r>
              <w:rPr>
                <w:rFonts w:eastAsia="Batang" w:cs="Arial"/>
                <w:lang w:eastAsia="ko-KR"/>
              </w:rPr>
              <w:t>Revision required</w:t>
            </w:r>
          </w:p>
          <w:p w14:paraId="2BC3DF21" w14:textId="77777777" w:rsidR="0032368D" w:rsidRDefault="0032368D" w:rsidP="0032368D">
            <w:pPr>
              <w:rPr>
                <w:rFonts w:eastAsia="Batang" w:cs="Arial"/>
                <w:lang w:eastAsia="ko-KR"/>
              </w:rPr>
            </w:pPr>
          </w:p>
          <w:p w14:paraId="1453AE89" w14:textId="77777777" w:rsidR="0032368D" w:rsidRDefault="0032368D" w:rsidP="0032368D">
            <w:pPr>
              <w:rPr>
                <w:rFonts w:eastAsia="Batang" w:cs="Arial"/>
                <w:lang w:eastAsia="ko-KR"/>
              </w:rPr>
            </w:pPr>
            <w:r>
              <w:rPr>
                <w:rFonts w:eastAsia="Batang" w:cs="Arial"/>
                <w:lang w:eastAsia="ko-KR"/>
              </w:rPr>
              <w:t>Scott, Thursday, 14:17</w:t>
            </w:r>
          </w:p>
          <w:p w14:paraId="695B846D" w14:textId="77777777" w:rsidR="0032368D" w:rsidRDefault="0032368D" w:rsidP="0032368D">
            <w:pPr>
              <w:rPr>
                <w:rFonts w:eastAsia="Batang" w:cs="Arial"/>
                <w:lang w:eastAsia="ko-KR"/>
              </w:rPr>
            </w:pPr>
            <w:r>
              <w:rPr>
                <w:rFonts w:eastAsia="Batang" w:cs="Arial"/>
                <w:lang w:eastAsia="ko-KR"/>
              </w:rPr>
              <w:t>Revision required</w:t>
            </w:r>
          </w:p>
          <w:p w14:paraId="76F42E73" w14:textId="77777777" w:rsidR="0032368D" w:rsidRDefault="0032368D" w:rsidP="0032368D">
            <w:pPr>
              <w:rPr>
                <w:rFonts w:eastAsia="Batang" w:cs="Arial"/>
                <w:lang w:eastAsia="ko-KR"/>
              </w:rPr>
            </w:pPr>
          </w:p>
          <w:p w14:paraId="10A6DE5A" w14:textId="77777777" w:rsidR="0032368D" w:rsidRDefault="0032368D" w:rsidP="0032368D">
            <w:pPr>
              <w:rPr>
                <w:rFonts w:eastAsia="Batang" w:cs="Arial"/>
                <w:lang w:eastAsia="ko-KR"/>
              </w:rPr>
            </w:pPr>
            <w:r>
              <w:rPr>
                <w:rFonts w:eastAsia="Batang" w:cs="Arial"/>
                <w:lang w:eastAsia="ko-KR"/>
              </w:rPr>
              <w:t>Yizhong, Friday, 12:24</w:t>
            </w:r>
          </w:p>
          <w:p w14:paraId="6CACDDD0" w14:textId="77777777" w:rsidR="0032368D" w:rsidRDefault="0032368D" w:rsidP="0032368D">
            <w:pPr>
              <w:rPr>
                <w:rFonts w:eastAsia="Batang" w:cs="Arial"/>
                <w:lang w:eastAsia="ko-KR"/>
              </w:rPr>
            </w:pPr>
            <w:r>
              <w:rPr>
                <w:rFonts w:eastAsia="Batang" w:cs="Arial"/>
                <w:lang w:eastAsia="ko-KR"/>
              </w:rPr>
              <w:t>Provides draft revision</w:t>
            </w:r>
          </w:p>
          <w:p w14:paraId="3EC65A77" w14:textId="77777777" w:rsidR="0032368D" w:rsidRDefault="0032368D" w:rsidP="0032368D">
            <w:pPr>
              <w:rPr>
                <w:rFonts w:eastAsia="Batang" w:cs="Arial"/>
                <w:lang w:eastAsia="ko-KR"/>
              </w:rPr>
            </w:pPr>
          </w:p>
          <w:p w14:paraId="5A896244" w14:textId="77777777" w:rsidR="0032368D" w:rsidRDefault="0032368D" w:rsidP="0032368D">
            <w:pPr>
              <w:rPr>
                <w:rFonts w:eastAsia="Batang" w:cs="Arial"/>
                <w:lang w:eastAsia="ko-KR"/>
              </w:rPr>
            </w:pPr>
            <w:r>
              <w:rPr>
                <w:rFonts w:eastAsia="Batang" w:cs="Arial"/>
                <w:lang w:eastAsia="ko-KR"/>
              </w:rPr>
              <w:t>Yizhong, Friday, 13:13</w:t>
            </w:r>
          </w:p>
          <w:p w14:paraId="638BBF24" w14:textId="77777777" w:rsidR="0032368D" w:rsidRDefault="0032368D" w:rsidP="0032368D">
            <w:pPr>
              <w:rPr>
                <w:rFonts w:eastAsia="Batang" w:cs="Arial"/>
                <w:lang w:eastAsia="ko-KR"/>
              </w:rPr>
            </w:pPr>
            <w:r>
              <w:rPr>
                <w:rFonts w:eastAsia="Batang" w:cs="Arial"/>
                <w:lang w:eastAsia="ko-KR"/>
              </w:rPr>
              <w:t>Provides draft revision</w:t>
            </w:r>
          </w:p>
          <w:p w14:paraId="0330AC43" w14:textId="77777777" w:rsidR="0032368D" w:rsidRDefault="0032368D" w:rsidP="0032368D">
            <w:pPr>
              <w:rPr>
                <w:rFonts w:eastAsia="Batang" w:cs="Arial"/>
                <w:lang w:eastAsia="ko-KR"/>
              </w:rPr>
            </w:pPr>
          </w:p>
          <w:p w14:paraId="7D4D3431" w14:textId="77777777" w:rsidR="0032368D" w:rsidRDefault="0032368D" w:rsidP="0032368D">
            <w:pPr>
              <w:rPr>
                <w:rFonts w:eastAsia="Batang" w:cs="Arial"/>
                <w:lang w:eastAsia="ko-KR"/>
              </w:rPr>
            </w:pPr>
            <w:r>
              <w:rPr>
                <w:rFonts w:eastAsia="Batang" w:cs="Arial"/>
                <w:lang w:eastAsia="ko-KR"/>
              </w:rPr>
              <w:t>Sunghoon, Monday, 2:01</w:t>
            </w:r>
          </w:p>
          <w:p w14:paraId="15D8424D" w14:textId="77777777" w:rsidR="0032368D" w:rsidRDefault="0032368D" w:rsidP="0032368D">
            <w:pPr>
              <w:rPr>
                <w:rFonts w:eastAsia="Batang" w:cs="Arial"/>
                <w:lang w:eastAsia="ko-KR"/>
              </w:rPr>
            </w:pPr>
            <w:r>
              <w:rPr>
                <w:rFonts w:eastAsia="Batang" w:cs="Arial"/>
                <w:lang w:eastAsia="ko-KR"/>
              </w:rPr>
              <w:t>Revision required</w:t>
            </w:r>
          </w:p>
          <w:p w14:paraId="2474502D" w14:textId="77777777" w:rsidR="0032368D" w:rsidRDefault="0032368D" w:rsidP="0032368D">
            <w:pPr>
              <w:rPr>
                <w:rFonts w:eastAsia="Batang" w:cs="Arial"/>
                <w:lang w:eastAsia="ko-KR"/>
              </w:rPr>
            </w:pPr>
          </w:p>
          <w:p w14:paraId="1D349DC6" w14:textId="77777777" w:rsidR="0032368D" w:rsidRDefault="0032368D" w:rsidP="0032368D">
            <w:pPr>
              <w:rPr>
                <w:rFonts w:eastAsia="Batang" w:cs="Arial"/>
                <w:lang w:eastAsia="ko-KR"/>
              </w:rPr>
            </w:pPr>
            <w:r>
              <w:rPr>
                <w:rFonts w:eastAsia="Batang" w:cs="Arial"/>
                <w:lang w:eastAsia="ko-KR"/>
              </w:rPr>
              <w:t>Scott, Monday, 10:54</w:t>
            </w:r>
          </w:p>
          <w:p w14:paraId="06957D17" w14:textId="77777777" w:rsidR="0032368D" w:rsidRDefault="0032368D" w:rsidP="0032368D">
            <w:pPr>
              <w:rPr>
                <w:rFonts w:eastAsia="Batang" w:cs="Arial"/>
                <w:lang w:eastAsia="ko-KR"/>
              </w:rPr>
            </w:pPr>
            <w:r>
              <w:rPr>
                <w:rFonts w:eastAsia="Batang" w:cs="Arial"/>
                <w:lang w:eastAsia="ko-KR"/>
              </w:rPr>
              <w:t>Revision required</w:t>
            </w:r>
          </w:p>
          <w:p w14:paraId="2FEC8BC3" w14:textId="77777777" w:rsidR="0032368D" w:rsidRDefault="0032368D" w:rsidP="0032368D">
            <w:pPr>
              <w:rPr>
                <w:rFonts w:eastAsia="Batang" w:cs="Arial"/>
                <w:lang w:eastAsia="ko-KR"/>
              </w:rPr>
            </w:pPr>
          </w:p>
          <w:p w14:paraId="20BA785B" w14:textId="77777777" w:rsidR="0032368D" w:rsidRDefault="0032368D" w:rsidP="0032368D">
            <w:pPr>
              <w:rPr>
                <w:rFonts w:eastAsia="Batang" w:cs="Arial"/>
                <w:lang w:eastAsia="ko-KR"/>
              </w:rPr>
            </w:pPr>
            <w:r>
              <w:rPr>
                <w:rFonts w:eastAsia="Batang" w:cs="Arial"/>
                <w:lang w:eastAsia="ko-KR"/>
              </w:rPr>
              <w:t>Yizhong, Tuesday, 8:59</w:t>
            </w:r>
          </w:p>
          <w:p w14:paraId="2CA7FD99" w14:textId="77777777" w:rsidR="0032368D" w:rsidRDefault="0032368D" w:rsidP="0032368D">
            <w:pPr>
              <w:rPr>
                <w:rFonts w:eastAsia="Batang" w:cs="Arial"/>
                <w:lang w:eastAsia="ko-KR"/>
              </w:rPr>
            </w:pPr>
            <w:r>
              <w:rPr>
                <w:rFonts w:eastAsia="Batang" w:cs="Arial"/>
                <w:lang w:eastAsia="ko-KR"/>
              </w:rPr>
              <w:t>Provides draft revision</w:t>
            </w:r>
          </w:p>
          <w:p w14:paraId="43B89572" w14:textId="77777777" w:rsidR="0032368D" w:rsidRDefault="0032368D" w:rsidP="0032368D">
            <w:pPr>
              <w:rPr>
                <w:rFonts w:eastAsia="Batang" w:cs="Arial"/>
                <w:lang w:eastAsia="ko-KR"/>
              </w:rPr>
            </w:pPr>
          </w:p>
          <w:p w14:paraId="1B4A1F77" w14:textId="77777777" w:rsidR="0032368D" w:rsidRDefault="0032368D" w:rsidP="0032368D">
            <w:pPr>
              <w:rPr>
                <w:rFonts w:eastAsia="Batang" w:cs="Arial"/>
                <w:lang w:eastAsia="ko-KR"/>
              </w:rPr>
            </w:pPr>
            <w:r>
              <w:rPr>
                <w:rFonts w:eastAsia="Batang" w:cs="Arial"/>
                <w:lang w:eastAsia="ko-KR"/>
              </w:rPr>
              <w:t>Yizhong, Wednesday, 9:26</w:t>
            </w:r>
          </w:p>
          <w:p w14:paraId="05A5E509" w14:textId="77777777" w:rsidR="0032368D" w:rsidRDefault="0032368D" w:rsidP="0032368D">
            <w:pPr>
              <w:rPr>
                <w:rFonts w:eastAsia="Batang" w:cs="Arial"/>
                <w:lang w:eastAsia="ko-KR"/>
              </w:rPr>
            </w:pPr>
            <w:r>
              <w:rPr>
                <w:rFonts w:eastAsia="Batang" w:cs="Arial"/>
                <w:lang w:eastAsia="ko-KR"/>
              </w:rPr>
              <w:t>Provides draft revision</w:t>
            </w:r>
          </w:p>
          <w:p w14:paraId="485044B7" w14:textId="77777777" w:rsidR="0032368D" w:rsidRDefault="0032368D" w:rsidP="0032368D">
            <w:pPr>
              <w:rPr>
                <w:rFonts w:eastAsia="Batang" w:cs="Arial"/>
                <w:lang w:eastAsia="ko-KR"/>
              </w:rPr>
            </w:pPr>
          </w:p>
          <w:p w14:paraId="4A68EE08" w14:textId="77777777" w:rsidR="0032368D" w:rsidRDefault="0032368D" w:rsidP="0032368D">
            <w:pPr>
              <w:rPr>
                <w:rFonts w:eastAsia="Batang" w:cs="Arial"/>
                <w:lang w:eastAsia="ko-KR"/>
              </w:rPr>
            </w:pPr>
            <w:r>
              <w:rPr>
                <w:rFonts w:eastAsia="Batang" w:cs="Arial"/>
                <w:lang w:eastAsia="ko-KR"/>
              </w:rPr>
              <w:t>Sunghoon, Wednesday, 12:45</w:t>
            </w:r>
          </w:p>
          <w:p w14:paraId="368082AC" w14:textId="77777777" w:rsidR="0032368D" w:rsidRDefault="0032368D" w:rsidP="0032368D">
            <w:pPr>
              <w:rPr>
                <w:rFonts w:eastAsia="Batang" w:cs="Arial"/>
                <w:lang w:eastAsia="ko-KR"/>
              </w:rPr>
            </w:pPr>
            <w:r>
              <w:rPr>
                <w:rFonts w:eastAsia="Batang" w:cs="Arial"/>
                <w:lang w:eastAsia="ko-KR"/>
              </w:rPr>
              <w:t>Revision required</w:t>
            </w:r>
          </w:p>
          <w:p w14:paraId="7B21CB2F" w14:textId="77777777" w:rsidR="0032368D" w:rsidRDefault="0032368D" w:rsidP="0032368D">
            <w:pPr>
              <w:rPr>
                <w:rFonts w:eastAsia="Batang" w:cs="Arial"/>
                <w:lang w:eastAsia="ko-KR"/>
              </w:rPr>
            </w:pPr>
          </w:p>
          <w:p w14:paraId="5A7CCDF2" w14:textId="77777777" w:rsidR="0032368D" w:rsidRDefault="0032368D" w:rsidP="0032368D">
            <w:pPr>
              <w:rPr>
                <w:rFonts w:eastAsia="Batang" w:cs="Arial"/>
                <w:lang w:eastAsia="ko-KR"/>
              </w:rPr>
            </w:pPr>
            <w:r>
              <w:rPr>
                <w:rFonts w:eastAsia="Batang" w:cs="Arial"/>
                <w:lang w:eastAsia="ko-KR"/>
              </w:rPr>
              <w:t>Yizhong, Thursday, 5:06</w:t>
            </w:r>
          </w:p>
          <w:p w14:paraId="00F5B122" w14:textId="77777777" w:rsidR="0032368D" w:rsidRDefault="0032368D" w:rsidP="0032368D">
            <w:pPr>
              <w:rPr>
                <w:rFonts w:eastAsia="Batang" w:cs="Arial"/>
                <w:lang w:eastAsia="ko-KR"/>
              </w:rPr>
            </w:pPr>
            <w:r>
              <w:rPr>
                <w:rFonts w:eastAsia="Batang" w:cs="Arial"/>
                <w:lang w:eastAsia="ko-KR"/>
              </w:rPr>
              <w:t>Provides draft revision</w:t>
            </w:r>
          </w:p>
          <w:p w14:paraId="6C990E43" w14:textId="77777777" w:rsidR="0032368D" w:rsidRDefault="0032368D" w:rsidP="0032368D">
            <w:pPr>
              <w:rPr>
                <w:rFonts w:eastAsia="Batang" w:cs="Arial"/>
                <w:lang w:eastAsia="ko-KR"/>
              </w:rPr>
            </w:pPr>
          </w:p>
        </w:tc>
      </w:tr>
      <w:tr w:rsidR="0032368D" w:rsidRPr="00D95972" w14:paraId="692BFCD8" w14:textId="77777777" w:rsidTr="006D42F6">
        <w:tc>
          <w:tcPr>
            <w:tcW w:w="976" w:type="dxa"/>
            <w:tcBorders>
              <w:top w:val="nil"/>
              <w:left w:val="thinThickThinSmallGap" w:sz="24" w:space="0" w:color="auto"/>
              <w:bottom w:val="nil"/>
            </w:tcBorders>
            <w:shd w:val="clear" w:color="auto" w:fill="auto"/>
          </w:tcPr>
          <w:p w14:paraId="0EC1485C"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2801B71B"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64DA5DCC" w14:textId="77777777" w:rsidR="0032368D" w:rsidRPr="004A0ACB" w:rsidRDefault="0032368D" w:rsidP="0032368D">
            <w:pPr>
              <w:overflowPunct/>
              <w:autoSpaceDE/>
              <w:autoSpaceDN/>
              <w:adjustRightInd/>
              <w:textAlignment w:val="auto"/>
            </w:pPr>
            <w:r w:rsidRPr="00492ADE">
              <w:t>C1-215064</w:t>
            </w:r>
          </w:p>
        </w:tc>
        <w:tc>
          <w:tcPr>
            <w:tcW w:w="4191" w:type="dxa"/>
            <w:gridSpan w:val="3"/>
            <w:tcBorders>
              <w:top w:val="single" w:sz="4" w:space="0" w:color="auto"/>
              <w:bottom w:val="single" w:sz="4" w:space="0" w:color="auto"/>
            </w:tcBorders>
            <w:shd w:val="clear" w:color="auto" w:fill="auto"/>
          </w:tcPr>
          <w:p w14:paraId="284D56E5" w14:textId="77777777" w:rsidR="0032368D" w:rsidRDefault="0032368D" w:rsidP="0032368D">
            <w:pPr>
              <w:rPr>
                <w:rFonts w:cs="Arial"/>
              </w:rPr>
            </w:pPr>
            <w:r>
              <w:rPr>
                <w:rFonts w:cs="Arial"/>
              </w:rPr>
              <w:t>Update on UE 5G ProSe Policy Request based on UE 5G ProSe Capability</w:t>
            </w:r>
          </w:p>
        </w:tc>
        <w:tc>
          <w:tcPr>
            <w:tcW w:w="1767" w:type="dxa"/>
            <w:tcBorders>
              <w:top w:val="single" w:sz="4" w:space="0" w:color="auto"/>
              <w:bottom w:val="single" w:sz="4" w:space="0" w:color="auto"/>
            </w:tcBorders>
            <w:shd w:val="clear" w:color="auto" w:fill="auto"/>
          </w:tcPr>
          <w:p w14:paraId="3A0B455E" w14:textId="77777777" w:rsidR="0032368D" w:rsidRDefault="0032368D" w:rsidP="0032368D">
            <w:pPr>
              <w:rPr>
                <w:rFonts w:cs="Arial"/>
              </w:rPr>
            </w:pPr>
            <w:r>
              <w:rPr>
                <w:rFonts w:cs="Arial"/>
              </w:rPr>
              <w:t>CATT</w:t>
            </w:r>
          </w:p>
        </w:tc>
        <w:tc>
          <w:tcPr>
            <w:tcW w:w="826" w:type="dxa"/>
            <w:tcBorders>
              <w:top w:val="single" w:sz="4" w:space="0" w:color="auto"/>
              <w:bottom w:val="single" w:sz="4" w:space="0" w:color="auto"/>
            </w:tcBorders>
            <w:shd w:val="clear" w:color="auto" w:fill="auto"/>
          </w:tcPr>
          <w:p w14:paraId="5D70E723" w14:textId="77777777" w:rsidR="0032368D" w:rsidRDefault="0032368D" w:rsidP="0032368D">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600833" w14:textId="66ACA2E0" w:rsidR="0032368D" w:rsidRDefault="0032368D" w:rsidP="0032368D">
            <w:pPr>
              <w:rPr>
                <w:rFonts w:cs="Arial"/>
              </w:rPr>
            </w:pPr>
            <w:r>
              <w:rPr>
                <w:rFonts w:cs="Arial"/>
              </w:rPr>
              <w:t>Agreed</w:t>
            </w:r>
          </w:p>
          <w:p w14:paraId="5026C790" w14:textId="77777777" w:rsidR="006D42F6" w:rsidRDefault="006D42F6" w:rsidP="0032368D">
            <w:pPr>
              <w:rPr>
                <w:rFonts w:eastAsia="Batang" w:cs="Arial"/>
                <w:lang w:eastAsia="ko-KR"/>
              </w:rPr>
            </w:pPr>
          </w:p>
          <w:p w14:paraId="1C205503" w14:textId="77777777" w:rsidR="006D42F6" w:rsidRDefault="006D42F6" w:rsidP="0032368D">
            <w:pPr>
              <w:rPr>
                <w:rFonts w:eastAsia="Batang" w:cs="Arial"/>
                <w:lang w:eastAsia="ko-KR"/>
              </w:rPr>
            </w:pPr>
          </w:p>
          <w:p w14:paraId="3227683E" w14:textId="7AC2BED8" w:rsidR="0032368D" w:rsidRDefault="0032368D" w:rsidP="0032368D">
            <w:pPr>
              <w:rPr>
                <w:rFonts w:eastAsia="Batang" w:cs="Arial"/>
                <w:lang w:eastAsia="ko-KR"/>
              </w:rPr>
            </w:pPr>
            <w:r>
              <w:rPr>
                <w:rFonts w:eastAsia="Batang" w:cs="Arial"/>
                <w:lang w:eastAsia="ko-KR"/>
              </w:rPr>
              <w:t>Revision of C1-214475</w:t>
            </w:r>
          </w:p>
          <w:p w14:paraId="2CD6D297" w14:textId="77777777" w:rsidR="0032368D" w:rsidRDefault="0032368D" w:rsidP="0032368D">
            <w:pPr>
              <w:rPr>
                <w:rFonts w:eastAsia="Batang" w:cs="Arial"/>
                <w:lang w:eastAsia="ko-KR"/>
              </w:rPr>
            </w:pPr>
          </w:p>
          <w:p w14:paraId="4859A9F2" w14:textId="77777777" w:rsidR="0032368D" w:rsidRDefault="0032368D" w:rsidP="0032368D">
            <w:pPr>
              <w:rPr>
                <w:rFonts w:eastAsia="Batang" w:cs="Arial"/>
                <w:lang w:eastAsia="ko-KR"/>
              </w:rPr>
            </w:pPr>
            <w:r>
              <w:rPr>
                <w:rFonts w:eastAsia="Batang" w:cs="Arial"/>
                <w:lang w:eastAsia="ko-KR"/>
              </w:rPr>
              <w:t>--------------------------------------------------</w:t>
            </w:r>
          </w:p>
          <w:p w14:paraId="32D98082" w14:textId="77777777" w:rsidR="0032368D" w:rsidRDefault="0032368D" w:rsidP="0032368D">
            <w:pPr>
              <w:rPr>
                <w:rFonts w:eastAsia="Batang" w:cs="Arial"/>
                <w:lang w:eastAsia="ko-KR"/>
              </w:rPr>
            </w:pPr>
            <w:r>
              <w:rPr>
                <w:rFonts w:eastAsia="Batang" w:cs="Arial"/>
                <w:lang w:eastAsia="ko-KR"/>
              </w:rPr>
              <w:t>Cover page, incorrect TS version</w:t>
            </w:r>
          </w:p>
          <w:p w14:paraId="5D23BBAA" w14:textId="77777777" w:rsidR="0032368D" w:rsidRDefault="0032368D" w:rsidP="0032368D">
            <w:pPr>
              <w:rPr>
                <w:rFonts w:eastAsia="Batang" w:cs="Arial"/>
                <w:lang w:eastAsia="ko-KR"/>
              </w:rPr>
            </w:pPr>
          </w:p>
          <w:p w14:paraId="3EE34AB1" w14:textId="77777777" w:rsidR="0032368D" w:rsidRDefault="0032368D" w:rsidP="0032368D">
            <w:pPr>
              <w:rPr>
                <w:rFonts w:eastAsia="Batang" w:cs="Arial"/>
                <w:lang w:eastAsia="ko-KR"/>
              </w:rPr>
            </w:pPr>
            <w:r>
              <w:rPr>
                <w:rFonts w:eastAsia="Batang" w:cs="Arial"/>
                <w:lang w:eastAsia="ko-KR"/>
              </w:rPr>
              <w:t>Ivo, Thursday, 8:41</w:t>
            </w:r>
          </w:p>
          <w:p w14:paraId="30B52B4A" w14:textId="77777777" w:rsidR="0032368D" w:rsidRDefault="0032368D" w:rsidP="0032368D">
            <w:pPr>
              <w:rPr>
                <w:rFonts w:eastAsia="Batang" w:cs="Arial"/>
                <w:lang w:eastAsia="ko-KR"/>
              </w:rPr>
            </w:pPr>
            <w:r>
              <w:rPr>
                <w:rFonts w:eastAsia="Batang" w:cs="Arial"/>
                <w:lang w:eastAsia="ko-KR"/>
              </w:rPr>
              <w:t>Revision required</w:t>
            </w:r>
          </w:p>
          <w:p w14:paraId="314A7832" w14:textId="77777777" w:rsidR="0032368D" w:rsidRDefault="0032368D" w:rsidP="0032368D">
            <w:pPr>
              <w:rPr>
                <w:rFonts w:eastAsia="Batang" w:cs="Arial"/>
                <w:lang w:eastAsia="ko-KR"/>
              </w:rPr>
            </w:pPr>
          </w:p>
          <w:p w14:paraId="10F1E67E" w14:textId="77777777" w:rsidR="0032368D" w:rsidRDefault="0032368D" w:rsidP="0032368D">
            <w:pPr>
              <w:rPr>
                <w:rFonts w:eastAsia="Batang" w:cs="Arial"/>
                <w:lang w:eastAsia="ko-KR"/>
              </w:rPr>
            </w:pPr>
            <w:r>
              <w:rPr>
                <w:rFonts w:eastAsia="Batang" w:cs="Arial"/>
                <w:lang w:eastAsia="ko-KR"/>
              </w:rPr>
              <w:t>Sunghoon, Thursday, 14:15</w:t>
            </w:r>
          </w:p>
          <w:p w14:paraId="2B241876" w14:textId="77777777" w:rsidR="0032368D" w:rsidRDefault="0032368D" w:rsidP="0032368D">
            <w:pPr>
              <w:rPr>
                <w:rFonts w:eastAsia="Batang" w:cs="Arial"/>
                <w:lang w:eastAsia="ko-KR"/>
              </w:rPr>
            </w:pPr>
            <w:r>
              <w:rPr>
                <w:rFonts w:eastAsia="Batang" w:cs="Arial"/>
                <w:lang w:eastAsia="ko-KR"/>
              </w:rPr>
              <w:t>Request to postpone</w:t>
            </w:r>
          </w:p>
          <w:p w14:paraId="22CB328C" w14:textId="77777777" w:rsidR="0032368D" w:rsidRDefault="0032368D" w:rsidP="0032368D">
            <w:pPr>
              <w:rPr>
                <w:rFonts w:eastAsia="Batang" w:cs="Arial"/>
                <w:lang w:eastAsia="ko-KR"/>
              </w:rPr>
            </w:pPr>
          </w:p>
          <w:p w14:paraId="685EE9DE" w14:textId="77777777" w:rsidR="0032368D" w:rsidRDefault="0032368D" w:rsidP="0032368D">
            <w:pPr>
              <w:rPr>
                <w:rFonts w:eastAsia="Batang" w:cs="Arial"/>
                <w:lang w:eastAsia="ko-KR"/>
              </w:rPr>
            </w:pPr>
            <w:r>
              <w:rPr>
                <w:rFonts w:eastAsia="Batang" w:cs="Arial"/>
                <w:lang w:eastAsia="ko-KR"/>
              </w:rPr>
              <w:t>Scott, Monday, 4:00</w:t>
            </w:r>
          </w:p>
          <w:p w14:paraId="1C3ECEA7" w14:textId="77777777" w:rsidR="0032368D" w:rsidRDefault="0032368D" w:rsidP="0032368D">
            <w:pPr>
              <w:rPr>
                <w:rFonts w:eastAsia="Batang" w:cs="Arial"/>
                <w:lang w:eastAsia="ko-KR"/>
              </w:rPr>
            </w:pPr>
            <w:r>
              <w:rPr>
                <w:rFonts w:eastAsia="Batang" w:cs="Arial"/>
                <w:lang w:eastAsia="ko-KR"/>
              </w:rPr>
              <w:t>Provides draft revision</w:t>
            </w:r>
          </w:p>
          <w:p w14:paraId="308AB0D0" w14:textId="77777777" w:rsidR="0032368D" w:rsidRDefault="0032368D" w:rsidP="0032368D">
            <w:pPr>
              <w:rPr>
                <w:rFonts w:eastAsia="Batang" w:cs="Arial"/>
                <w:lang w:eastAsia="ko-KR"/>
              </w:rPr>
            </w:pPr>
          </w:p>
          <w:p w14:paraId="53ADF4BA" w14:textId="77777777" w:rsidR="0032368D" w:rsidRDefault="0032368D" w:rsidP="0032368D">
            <w:pPr>
              <w:rPr>
                <w:rFonts w:eastAsia="Batang" w:cs="Arial"/>
                <w:lang w:eastAsia="ko-KR"/>
              </w:rPr>
            </w:pPr>
            <w:r>
              <w:rPr>
                <w:rFonts w:eastAsia="Batang" w:cs="Arial"/>
                <w:lang w:eastAsia="ko-KR"/>
              </w:rPr>
              <w:t>Sunghoon, Monday, 7:57</w:t>
            </w:r>
          </w:p>
          <w:p w14:paraId="53926341" w14:textId="77777777" w:rsidR="0032368D" w:rsidRDefault="0032368D" w:rsidP="0032368D">
            <w:pPr>
              <w:rPr>
                <w:rFonts w:eastAsia="Batang" w:cs="Arial"/>
                <w:lang w:eastAsia="ko-KR"/>
              </w:rPr>
            </w:pPr>
            <w:r>
              <w:rPr>
                <w:rFonts w:eastAsia="Batang" w:cs="Arial"/>
                <w:lang w:eastAsia="ko-KR"/>
              </w:rPr>
              <w:t>Ok with draft revision</w:t>
            </w:r>
          </w:p>
          <w:p w14:paraId="31F68CBB" w14:textId="77777777" w:rsidR="0032368D" w:rsidRDefault="0032368D" w:rsidP="0032368D">
            <w:pPr>
              <w:rPr>
                <w:rFonts w:eastAsia="Batang" w:cs="Arial"/>
                <w:lang w:eastAsia="ko-KR"/>
              </w:rPr>
            </w:pPr>
          </w:p>
          <w:p w14:paraId="5A81ACC9" w14:textId="77777777" w:rsidR="0032368D" w:rsidRDefault="0032368D" w:rsidP="0032368D">
            <w:pPr>
              <w:rPr>
                <w:rFonts w:eastAsia="Batang" w:cs="Arial"/>
                <w:lang w:eastAsia="ko-KR"/>
              </w:rPr>
            </w:pPr>
            <w:r>
              <w:rPr>
                <w:rFonts w:eastAsia="Batang" w:cs="Arial"/>
                <w:lang w:eastAsia="ko-KR"/>
              </w:rPr>
              <w:t>Ivo, Monday, 21:15</w:t>
            </w:r>
          </w:p>
          <w:p w14:paraId="3BCE8678" w14:textId="77777777" w:rsidR="0032368D" w:rsidRDefault="0032368D" w:rsidP="0032368D">
            <w:pPr>
              <w:rPr>
                <w:rFonts w:eastAsia="Batang" w:cs="Arial"/>
                <w:lang w:eastAsia="ko-KR"/>
              </w:rPr>
            </w:pPr>
            <w:r>
              <w:rPr>
                <w:rFonts w:eastAsia="Batang" w:cs="Arial"/>
                <w:lang w:eastAsia="ko-KR"/>
              </w:rPr>
              <w:t>Ok with draft revision, would like to co-sign</w:t>
            </w:r>
          </w:p>
          <w:p w14:paraId="7D096F33" w14:textId="77777777" w:rsidR="0032368D" w:rsidRDefault="0032368D" w:rsidP="0032368D">
            <w:pPr>
              <w:rPr>
                <w:rFonts w:eastAsia="Batang" w:cs="Arial"/>
                <w:lang w:eastAsia="ko-KR"/>
              </w:rPr>
            </w:pPr>
          </w:p>
          <w:p w14:paraId="6DFBEDE9" w14:textId="77777777" w:rsidR="0032368D" w:rsidRDefault="0032368D" w:rsidP="0032368D">
            <w:pPr>
              <w:rPr>
                <w:rFonts w:eastAsia="Batang" w:cs="Arial"/>
                <w:lang w:eastAsia="ko-KR"/>
              </w:rPr>
            </w:pPr>
            <w:r>
              <w:rPr>
                <w:rFonts w:eastAsia="Batang" w:cs="Arial"/>
                <w:lang w:eastAsia="ko-KR"/>
              </w:rPr>
              <w:t>Scott, Tuesday, 3:46</w:t>
            </w:r>
          </w:p>
          <w:p w14:paraId="74E3038B" w14:textId="77777777" w:rsidR="0032368D" w:rsidRDefault="0032368D" w:rsidP="0032368D">
            <w:pPr>
              <w:rPr>
                <w:rFonts w:eastAsia="Batang" w:cs="Arial"/>
                <w:lang w:eastAsia="ko-KR"/>
              </w:rPr>
            </w:pPr>
            <w:r>
              <w:rPr>
                <w:rFonts w:eastAsia="Batang" w:cs="Arial"/>
                <w:lang w:eastAsia="ko-KR"/>
              </w:rPr>
              <w:t>Provides draft revision</w:t>
            </w:r>
          </w:p>
          <w:p w14:paraId="440BEE19" w14:textId="77777777" w:rsidR="0032368D" w:rsidRDefault="0032368D" w:rsidP="0032368D">
            <w:pPr>
              <w:rPr>
                <w:rFonts w:eastAsia="Batang" w:cs="Arial"/>
                <w:lang w:eastAsia="ko-KR"/>
              </w:rPr>
            </w:pPr>
          </w:p>
          <w:p w14:paraId="18B9FFA3" w14:textId="77777777" w:rsidR="0032368D" w:rsidRDefault="0032368D" w:rsidP="0032368D">
            <w:pPr>
              <w:rPr>
                <w:rFonts w:eastAsia="Batang" w:cs="Arial"/>
                <w:lang w:eastAsia="ko-KR"/>
              </w:rPr>
            </w:pPr>
            <w:r>
              <w:rPr>
                <w:rFonts w:eastAsia="Batang" w:cs="Arial"/>
                <w:lang w:eastAsia="ko-KR"/>
              </w:rPr>
              <w:t>Ivo, Wednesday, 9:26</w:t>
            </w:r>
          </w:p>
          <w:p w14:paraId="3290DFCA" w14:textId="77777777" w:rsidR="0032368D" w:rsidRDefault="0032368D" w:rsidP="0032368D">
            <w:pPr>
              <w:rPr>
                <w:rFonts w:eastAsia="Batang" w:cs="Arial"/>
                <w:lang w:eastAsia="ko-KR"/>
              </w:rPr>
            </w:pPr>
            <w:r>
              <w:rPr>
                <w:rFonts w:eastAsia="Batang" w:cs="Arial"/>
                <w:lang w:eastAsia="ko-KR"/>
              </w:rPr>
              <w:t>Ok with draft revision</w:t>
            </w:r>
          </w:p>
          <w:p w14:paraId="7AE61E79" w14:textId="77777777" w:rsidR="0032368D" w:rsidRDefault="0032368D" w:rsidP="0032368D">
            <w:pPr>
              <w:rPr>
                <w:rFonts w:eastAsia="Batang" w:cs="Arial"/>
                <w:lang w:eastAsia="ko-KR"/>
              </w:rPr>
            </w:pPr>
          </w:p>
        </w:tc>
      </w:tr>
      <w:tr w:rsidR="0032368D" w:rsidRPr="00D95972" w14:paraId="7C25FE76" w14:textId="77777777" w:rsidTr="006D42F6">
        <w:tc>
          <w:tcPr>
            <w:tcW w:w="976" w:type="dxa"/>
            <w:tcBorders>
              <w:top w:val="nil"/>
              <w:left w:val="thinThickThinSmallGap" w:sz="24" w:space="0" w:color="auto"/>
              <w:bottom w:val="nil"/>
            </w:tcBorders>
            <w:shd w:val="clear" w:color="auto" w:fill="auto"/>
          </w:tcPr>
          <w:p w14:paraId="578FD218"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437BC493"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E311DC8" w14:textId="77777777" w:rsidR="0032368D" w:rsidRPr="007210C8" w:rsidRDefault="0032368D" w:rsidP="0032368D">
            <w:pPr>
              <w:overflowPunct/>
              <w:autoSpaceDE/>
              <w:autoSpaceDN/>
              <w:adjustRightInd/>
              <w:textAlignment w:val="auto"/>
            </w:pPr>
            <w:r w:rsidRPr="004A0ACB">
              <w:t>C1-215066</w:t>
            </w:r>
          </w:p>
        </w:tc>
        <w:tc>
          <w:tcPr>
            <w:tcW w:w="4191" w:type="dxa"/>
            <w:gridSpan w:val="3"/>
            <w:tcBorders>
              <w:top w:val="single" w:sz="4" w:space="0" w:color="auto"/>
              <w:bottom w:val="single" w:sz="4" w:space="0" w:color="auto"/>
            </w:tcBorders>
            <w:shd w:val="clear" w:color="auto" w:fill="auto"/>
          </w:tcPr>
          <w:p w14:paraId="3D506E74" w14:textId="77777777" w:rsidR="0032368D" w:rsidRDefault="0032368D" w:rsidP="0032368D">
            <w:pPr>
              <w:rPr>
                <w:rFonts w:cs="Arial"/>
              </w:rPr>
            </w:pPr>
            <w:r>
              <w:rPr>
                <w:rFonts w:cs="Arial"/>
              </w:rPr>
              <w:t>ProSe PC5 discovery message function defination and contents for UE-to-Network Relay</w:t>
            </w:r>
          </w:p>
        </w:tc>
        <w:tc>
          <w:tcPr>
            <w:tcW w:w="1767" w:type="dxa"/>
            <w:tcBorders>
              <w:top w:val="single" w:sz="4" w:space="0" w:color="auto"/>
              <w:bottom w:val="single" w:sz="4" w:space="0" w:color="auto"/>
            </w:tcBorders>
            <w:shd w:val="clear" w:color="auto" w:fill="auto"/>
          </w:tcPr>
          <w:p w14:paraId="51AA2817" w14:textId="77777777" w:rsidR="0032368D" w:rsidRDefault="0032368D" w:rsidP="0032368D">
            <w:pPr>
              <w:rPr>
                <w:rFonts w:cs="Arial"/>
              </w:rPr>
            </w:pPr>
            <w:r>
              <w:rPr>
                <w:rFonts w:cs="Arial"/>
              </w:rPr>
              <w:t>CATT</w:t>
            </w:r>
          </w:p>
        </w:tc>
        <w:tc>
          <w:tcPr>
            <w:tcW w:w="826" w:type="dxa"/>
            <w:tcBorders>
              <w:top w:val="single" w:sz="4" w:space="0" w:color="auto"/>
              <w:bottom w:val="single" w:sz="4" w:space="0" w:color="auto"/>
            </w:tcBorders>
            <w:shd w:val="clear" w:color="auto" w:fill="auto"/>
          </w:tcPr>
          <w:p w14:paraId="07D0CCEE" w14:textId="77777777" w:rsidR="0032368D"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28061" w14:textId="1F6A2756" w:rsidR="0032368D" w:rsidRDefault="0032368D" w:rsidP="0032368D">
            <w:pPr>
              <w:rPr>
                <w:rFonts w:cs="Arial"/>
              </w:rPr>
            </w:pPr>
            <w:r>
              <w:rPr>
                <w:rFonts w:cs="Arial"/>
              </w:rPr>
              <w:t>Agreed</w:t>
            </w:r>
          </w:p>
          <w:p w14:paraId="6678EC5C" w14:textId="77777777" w:rsidR="006D42F6" w:rsidRDefault="006D42F6" w:rsidP="0032368D">
            <w:pPr>
              <w:rPr>
                <w:rFonts w:eastAsia="Batang" w:cs="Arial"/>
                <w:lang w:eastAsia="ko-KR"/>
              </w:rPr>
            </w:pPr>
          </w:p>
          <w:p w14:paraId="3BF48788" w14:textId="77777777" w:rsidR="006D42F6" w:rsidRDefault="006D42F6" w:rsidP="0032368D">
            <w:pPr>
              <w:rPr>
                <w:rFonts w:eastAsia="Batang" w:cs="Arial"/>
                <w:lang w:eastAsia="ko-KR"/>
              </w:rPr>
            </w:pPr>
          </w:p>
          <w:p w14:paraId="2813F2BD" w14:textId="48107F68" w:rsidR="0032368D" w:rsidRDefault="0032368D" w:rsidP="0032368D">
            <w:pPr>
              <w:rPr>
                <w:rFonts w:eastAsia="Batang" w:cs="Arial"/>
                <w:lang w:eastAsia="ko-KR"/>
              </w:rPr>
            </w:pPr>
            <w:r>
              <w:rPr>
                <w:rFonts w:eastAsia="Batang" w:cs="Arial"/>
                <w:lang w:eastAsia="ko-KR"/>
              </w:rPr>
              <w:t>Revision of C1-214477</w:t>
            </w:r>
          </w:p>
          <w:p w14:paraId="20540CE9" w14:textId="77777777" w:rsidR="0032368D" w:rsidRDefault="0032368D" w:rsidP="0032368D">
            <w:pPr>
              <w:rPr>
                <w:rFonts w:eastAsia="Batang" w:cs="Arial"/>
                <w:lang w:eastAsia="ko-KR"/>
              </w:rPr>
            </w:pPr>
          </w:p>
          <w:p w14:paraId="53800EBA" w14:textId="77777777" w:rsidR="0032368D" w:rsidRDefault="0032368D" w:rsidP="0032368D">
            <w:pPr>
              <w:rPr>
                <w:rFonts w:eastAsia="Batang" w:cs="Arial"/>
                <w:lang w:eastAsia="ko-KR"/>
              </w:rPr>
            </w:pPr>
            <w:r>
              <w:rPr>
                <w:rFonts w:eastAsia="Batang" w:cs="Arial"/>
                <w:lang w:eastAsia="ko-KR"/>
              </w:rPr>
              <w:t>-----------------------------------------------------</w:t>
            </w:r>
          </w:p>
          <w:p w14:paraId="72C1C55E" w14:textId="77777777" w:rsidR="0032368D" w:rsidRDefault="0032368D" w:rsidP="0032368D">
            <w:pPr>
              <w:rPr>
                <w:rFonts w:eastAsia="Batang" w:cs="Arial"/>
                <w:lang w:eastAsia="ko-KR"/>
              </w:rPr>
            </w:pPr>
            <w:r>
              <w:rPr>
                <w:rFonts w:eastAsia="Batang" w:cs="Arial"/>
                <w:lang w:eastAsia="ko-KR"/>
              </w:rPr>
              <w:t>Mohamed, Thursday, 2:16</w:t>
            </w:r>
          </w:p>
          <w:p w14:paraId="0EBD9226" w14:textId="77777777" w:rsidR="0032368D" w:rsidRDefault="0032368D" w:rsidP="0032368D">
            <w:pPr>
              <w:rPr>
                <w:rFonts w:eastAsia="Batang" w:cs="Arial"/>
                <w:lang w:eastAsia="ko-KR"/>
              </w:rPr>
            </w:pPr>
            <w:r>
              <w:rPr>
                <w:rFonts w:eastAsia="Batang" w:cs="Arial"/>
                <w:lang w:eastAsia="ko-KR"/>
              </w:rPr>
              <w:t>Revision required</w:t>
            </w:r>
          </w:p>
          <w:p w14:paraId="199C7DF8" w14:textId="77777777" w:rsidR="0032368D" w:rsidRDefault="0032368D" w:rsidP="0032368D">
            <w:pPr>
              <w:rPr>
                <w:rFonts w:eastAsia="Batang" w:cs="Arial"/>
                <w:lang w:eastAsia="ko-KR"/>
              </w:rPr>
            </w:pPr>
          </w:p>
          <w:p w14:paraId="2399557B" w14:textId="77777777" w:rsidR="0032368D" w:rsidRDefault="0032368D" w:rsidP="0032368D">
            <w:pPr>
              <w:rPr>
                <w:rFonts w:eastAsia="Batang" w:cs="Arial"/>
                <w:lang w:eastAsia="ko-KR"/>
              </w:rPr>
            </w:pPr>
            <w:r>
              <w:rPr>
                <w:rFonts w:eastAsia="Batang" w:cs="Arial"/>
                <w:lang w:eastAsia="ko-KR"/>
              </w:rPr>
              <w:t>Ivo, Thursday, 8:41</w:t>
            </w:r>
          </w:p>
          <w:p w14:paraId="4C7126FA" w14:textId="77777777" w:rsidR="0032368D" w:rsidRDefault="0032368D" w:rsidP="0032368D">
            <w:pPr>
              <w:rPr>
                <w:rFonts w:eastAsia="Batang" w:cs="Arial"/>
                <w:lang w:eastAsia="ko-KR"/>
              </w:rPr>
            </w:pPr>
            <w:r>
              <w:rPr>
                <w:rFonts w:eastAsia="Batang" w:cs="Arial"/>
                <w:lang w:eastAsia="ko-KR"/>
              </w:rPr>
              <w:t>Revision required</w:t>
            </w:r>
          </w:p>
          <w:p w14:paraId="2BF10FC0" w14:textId="77777777" w:rsidR="0032368D" w:rsidRDefault="0032368D" w:rsidP="0032368D">
            <w:pPr>
              <w:rPr>
                <w:rFonts w:eastAsia="Batang" w:cs="Arial"/>
                <w:lang w:eastAsia="ko-KR"/>
              </w:rPr>
            </w:pPr>
          </w:p>
          <w:p w14:paraId="59F604CD" w14:textId="77777777" w:rsidR="0032368D" w:rsidRDefault="0032368D" w:rsidP="0032368D">
            <w:pPr>
              <w:rPr>
                <w:rFonts w:eastAsia="Batang" w:cs="Arial"/>
                <w:lang w:eastAsia="ko-KR"/>
              </w:rPr>
            </w:pPr>
            <w:r>
              <w:rPr>
                <w:rFonts w:eastAsia="Batang" w:cs="Arial"/>
                <w:lang w:eastAsia="ko-KR"/>
              </w:rPr>
              <w:t>Scott, Monday, 4:09</w:t>
            </w:r>
          </w:p>
          <w:p w14:paraId="4E231453" w14:textId="77777777" w:rsidR="0032368D" w:rsidRDefault="0032368D" w:rsidP="0032368D">
            <w:pPr>
              <w:rPr>
                <w:rFonts w:eastAsia="Batang" w:cs="Arial"/>
                <w:lang w:eastAsia="ko-KR"/>
              </w:rPr>
            </w:pPr>
            <w:r>
              <w:rPr>
                <w:rFonts w:eastAsia="Batang" w:cs="Arial"/>
                <w:lang w:eastAsia="ko-KR"/>
              </w:rPr>
              <w:t>Provides draft revision</w:t>
            </w:r>
          </w:p>
          <w:p w14:paraId="32CF848D" w14:textId="77777777" w:rsidR="0032368D" w:rsidRDefault="0032368D" w:rsidP="0032368D">
            <w:pPr>
              <w:rPr>
                <w:rFonts w:eastAsia="Batang" w:cs="Arial"/>
                <w:lang w:eastAsia="ko-KR"/>
              </w:rPr>
            </w:pPr>
          </w:p>
          <w:p w14:paraId="5E1CEB3D" w14:textId="77777777" w:rsidR="0032368D" w:rsidRDefault="0032368D" w:rsidP="0032368D">
            <w:pPr>
              <w:rPr>
                <w:rFonts w:eastAsia="Batang" w:cs="Arial"/>
                <w:lang w:eastAsia="ko-KR"/>
              </w:rPr>
            </w:pPr>
            <w:r>
              <w:rPr>
                <w:rFonts w:eastAsia="Batang" w:cs="Arial"/>
                <w:lang w:eastAsia="ko-KR"/>
              </w:rPr>
              <w:t>Rae, Monday, 4:48</w:t>
            </w:r>
          </w:p>
          <w:p w14:paraId="16797115" w14:textId="77777777" w:rsidR="0032368D" w:rsidRDefault="0032368D" w:rsidP="0032368D">
            <w:pPr>
              <w:rPr>
                <w:rFonts w:eastAsia="Batang" w:cs="Arial"/>
                <w:lang w:eastAsia="ko-KR"/>
              </w:rPr>
            </w:pPr>
            <w:r>
              <w:rPr>
                <w:rFonts w:eastAsia="Batang" w:cs="Arial"/>
                <w:lang w:eastAsia="ko-KR"/>
              </w:rPr>
              <w:t>Revision required</w:t>
            </w:r>
          </w:p>
          <w:p w14:paraId="4BF3F803" w14:textId="77777777" w:rsidR="0032368D" w:rsidRDefault="0032368D" w:rsidP="0032368D">
            <w:pPr>
              <w:rPr>
                <w:rFonts w:eastAsia="Batang" w:cs="Arial"/>
                <w:lang w:eastAsia="ko-KR"/>
              </w:rPr>
            </w:pPr>
          </w:p>
          <w:p w14:paraId="697E6C92" w14:textId="77777777" w:rsidR="0032368D" w:rsidRDefault="0032368D" w:rsidP="0032368D">
            <w:pPr>
              <w:rPr>
                <w:rFonts w:eastAsia="Batang" w:cs="Arial"/>
                <w:lang w:eastAsia="ko-KR"/>
              </w:rPr>
            </w:pPr>
            <w:r>
              <w:rPr>
                <w:rFonts w:eastAsia="Batang" w:cs="Arial"/>
                <w:lang w:eastAsia="ko-KR"/>
              </w:rPr>
              <w:t>Scott, Monday, 5:32</w:t>
            </w:r>
          </w:p>
          <w:p w14:paraId="321802F1" w14:textId="77777777" w:rsidR="0032368D" w:rsidRDefault="0032368D" w:rsidP="0032368D">
            <w:pPr>
              <w:rPr>
                <w:rFonts w:eastAsia="Batang" w:cs="Arial"/>
                <w:lang w:eastAsia="ko-KR"/>
              </w:rPr>
            </w:pPr>
            <w:r>
              <w:rPr>
                <w:rFonts w:eastAsia="Batang" w:cs="Arial"/>
                <w:lang w:eastAsia="ko-KR"/>
              </w:rPr>
              <w:t>Provides draft revision</w:t>
            </w:r>
          </w:p>
          <w:p w14:paraId="5E35B296" w14:textId="77777777" w:rsidR="0032368D" w:rsidRDefault="0032368D" w:rsidP="0032368D">
            <w:pPr>
              <w:rPr>
                <w:rFonts w:eastAsia="Batang" w:cs="Arial"/>
                <w:lang w:eastAsia="ko-KR"/>
              </w:rPr>
            </w:pPr>
          </w:p>
          <w:p w14:paraId="4D1118EE" w14:textId="77777777" w:rsidR="0032368D" w:rsidRDefault="0032368D" w:rsidP="0032368D">
            <w:pPr>
              <w:rPr>
                <w:rFonts w:eastAsia="Batang" w:cs="Arial"/>
                <w:lang w:eastAsia="ko-KR"/>
              </w:rPr>
            </w:pPr>
            <w:r>
              <w:rPr>
                <w:rFonts w:eastAsia="Batang" w:cs="Arial"/>
                <w:lang w:eastAsia="ko-KR"/>
              </w:rPr>
              <w:t>Ivo, Monday, 21:18</w:t>
            </w:r>
          </w:p>
          <w:p w14:paraId="23F646A4" w14:textId="77777777" w:rsidR="0032368D" w:rsidRDefault="0032368D" w:rsidP="0032368D">
            <w:pPr>
              <w:rPr>
                <w:rFonts w:eastAsia="Batang" w:cs="Arial"/>
                <w:lang w:eastAsia="ko-KR"/>
              </w:rPr>
            </w:pPr>
            <w:r>
              <w:rPr>
                <w:rFonts w:eastAsia="Batang" w:cs="Arial"/>
                <w:lang w:eastAsia="ko-KR"/>
              </w:rPr>
              <w:t>Ok with draft revision, would like to co-sign</w:t>
            </w:r>
          </w:p>
          <w:p w14:paraId="3A00D5CC" w14:textId="77777777" w:rsidR="0032368D" w:rsidRDefault="0032368D" w:rsidP="0032368D">
            <w:pPr>
              <w:rPr>
                <w:rFonts w:eastAsia="Batang" w:cs="Arial"/>
                <w:lang w:eastAsia="ko-KR"/>
              </w:rPr>
            </w:pPr>
          </w:p>
          <w:p w14:paraId="4D16D33E" w14:textId="77777777" w:rsidR="0032368D" w:rsidRDefault="0032368D" w:rsidP="0032368D">
            <w:pPr>
              <w:rPr>
                <w:rFonts w:eastAsia="Batang" w:cs="Arial"/>
                <w:lang w:eastAsia="ko-KR"/>
              </w:rPr>
            </w:pPr>
            <w:r>
              <w:rPr>
                <w:rFonts w:eastAsia="Batang" w:cs="Arial"/>
                <w:lang w:eastAsia="ko-KR"/>
              </w:rPr>
              <w:t>Scott, Tuesday, 3:50</w:t>
            </w:r>
          </w:p>
          <w:p w14:paraId="7FB2CD15" w14:textId="77777777" w:rsidR="0032368D" w:rsidRDefault="0032368D" w:rsidP="0032368D">
            <w:pPr>
              <w:rPr>
                <w:rFonts w:eastAsia="Batang" w:cs="Arial"/>
                <w:lang w:eastAsia="ko-KR"/>
              </w:rPr>
            </w:pPr>
            <w:r>
              <w:rPr>
                <w:rFonts w:eastAsia="Batang" w:cs="Arial"/>
                <w:lang w:eastAsia="ko-KR"/>
              </w:rPr>
              <w:t>Provides draft revision</w:t>
            </w:r>
          </w:p>
          <w:p w14:paraId="09729D7C" w14:textId="77777777" w:rsidR="0032368D" w:rsidRDefault="0032368D" w:rsidP="0032368D">
            <w:pPr>
              <w:rPr>
                <w:rFonts w:eastAsia="Batang" w:cs="Arial"/>
                <w:lang w:eastAsia="ko-KR"/>
              </w:rPr>
            </w:pPr>
          </w:p>
          <w:p w14:paraId="0D106575" w14:textId="77777777" w:rsidR="0032368D" w:rsidRDefault="0032368D" w:rsidP="0032368D">
            <w:pPr>
              <w:rPr>
                <w:rFonts w:eastAsia="Batang" w:cs="Arial"/>
                <w:lang w:eastAsia="ko-KR"/>
              </w:rPr>
            </w:pPr>
            <w:r>
              <w:rPr>
                <w:rFonts w:eastAsia="Batang" w:cs="Arial"/>
                <w:lang w:eastAsia="ko-KR"/>
              </w:rPr>
              <w:t>Scott, Wednesday, 14:12</w:t>
            </w:r>
          </w:p>
          <w:p w14:paraId="4910F0F3" w14:textId="77777777" w:rsidR="0032368D" w:rsidRDefault="0032368D" w:rsidP="0032368D">
            <w:pPr>
              <w:rPr>
                <w:rFonts w:eastAsia="Batang" w:cs="Arial"/>
                <w:lang w:eastAsia="ko-KR"/>
              </w:rPr>
            </w:pPr>
            <w:r>
              <w:rPr>
                <w:rFonts w:eastAsia="Batang" w:cs="Arial"/>
                <w:lang w:eastAsia="ko-KR"/>
              </w:rPr>
              <w:t>Provides draft revision</w:t>
            </w:r>
          </w:p>
          <w:p w14:paraId="29F88401" w14:textId="77777777" w:rsidR="0032368D" w:rsidRDefault="0032368D" w:rsidP="0032368D">
            <w:pPr>
              <w:rPr>
                <w:rFonts w:eastAsia="Batang" w:cs="Arial"/>
                <w:lang w:eastAsia="ko-KR"/>
              </w:rPr>
            </w:pPr>
          </w:p>
          <w:p w14:paraId="3DECD927" w14:textId="77777777" w:rsidR="0032368D" w:rsidRDefault="0032368D" w:rsidP="0032368D">
            <w:pPr>
              <w:rPr>
                <w:rFonts w:eastAsia="Batang" w:cs="Arial"/>
                <w:lang w:eastAsia="ko-KR"/>
              </w:rPr>
            </w:pPr>
            <w:r>
              <w:rPr>
                <w:rFonts w:eastAsia="Batang" w:cs="Arial"/>
                <w:lang w:eastAsia="ko-KR"/>
              </w:rPr>
              <w:t>Sunghoon, Wednesday, 13:11</w:t>
            </w:r>
          </w:p>
          <w:p w14:paraId="42538F40" w14:textId="77777777" w:rsidR="0032368D" w:rsidRDefault="0032368D" w:rsidP="0032368D">
            <w:pPr>
              <w:rPr>
                <w:rFonts w:eastAsia="Batang" w:cs="Arial"/>
                <w:lang w:eastAsia="ko-KR"/>
              </w:rPr>
            </w:pPr>
            <w:r>
              <w:rPr>
                <w:rFonts w:eastAsia="Batang" w:cs="Arial"/>
                <w:lang w:eastAsia="ko-KR"/>
              </w:rPr>
              <w:t>Revision required</w:t>
            </w:r>
          </w:p>
          <w:p w14:paraId="1AAB5B2D" w14:textId="77777777" w:rsidR="0032368D" w:rsidRDefault="0032368D" w:rsidP="0032368D">
            <w:pPr>
              <w:rPr>
                <w:rFonts w:eastAsia="Batang" w:cs="Arial"/>
                <w:lang w:eastAsia="ko-KR"/>
              </w:rPr>
            </w:pPr>
          </w:p>
          <w:p w14:paraId="3AD5876B" w14:textId="77777777" w:rsidR="0032368D" w:rsidRDefault="0032368D" w:rsidP="0032368D">
            <w:pPr>
              <w:rPr>
                <w:rFonts w:eastAsia="Batang" w:cs="Arial"/>
                <w:lang w:eastAsia="ko-KR"/>
              </w:rPr>
            </w:pPr>
            <w:r>
              <w:rPr>
                <w:rFonts w:eastAsia="Batang" w:cs="Arial"/>
                <w:lang w:eastAsia="ko-KR"/>
              </w:rPr>
              <w:t>Scott, Wednesday, 16:20</w:t>
            </w:r>
          </w:p>
          <w:p w14:paraId="2CB8E4F2" w14:textId="77777777" w:rsidR="0032368D" w:rsidRDefault="0032368D" w:rsidP="0032368D">
            <w:pPr>
              <w:rPr>
                <w:rFonts w:eastAsia="Batang" w:cs="Arial"/>
                <w:lang w:eastAsia="ko-KR"/>
              </w:rPr>
            </w:pPr>
            <w:r>
              <w:rPr>
                <w:rFonts w:eastAsia="Batang" w:cs="Arial"/>
                <w:lang w:eastAsia="ko-KR"/>
              </w:rPr>
              <w:t>Provides draft revision</w:t>
            </w:r>
          </w:p>
          <w:p w14:paraId="4C33DFEB" w14:textId="77777777" w:rsidR="0032368D" w:rsidRDefault="0032368D" w:rsidP="0032368D">
            <w:pPr>
              <w:rPr>
                <w:rFonts w:eastAsia="Batang" w:cs="Arial"/>
                <w:lang w:eastAsia="ko-KR"/>
              </w:rPr>
            </w:pPr>
          </w:p>
          <w:p w14:paraId="7D222990" w14:textId="77777777" w:rsidR="0032368D" w:rsidRDefault="0032368D" w:rsidP="0032368D">
            <w:pPr>
              <w:rPr>
                <w:rFonts w:eastAsia="Batang" w:cs="Arial"/>
                <w:lang w:eastAsia="ko-KR"/>
              </w:rPr>
            </w:pPr>
            <w:r>
              <w:rPr>
                <w:rFonts w:eastAsia="Batang" w:cs="Arial"/>
                <w:lang w:eastAsia="ko-KR"/>
              </w:rPr>
              <w:t>Mohamed, Thursday, 0:08</w:t>
            </w:r>
          </w:p>
          <w:p w14:paraId="22A1686F" w14:textId="77777777" w:rsidR="0032368D" w:rsidRDefault="0032368D" w:rsidP="0032368D">
            <w:pPr>
              <w:rPr>
                <w:rFonts w:eastAsia="Batang" w:cs="Arial"/>
                <w:lang w:eastAsia="ko-KR"/>
              </w:rPr>
            </w:pPr>
            <w:r>
              <w:rPr>
                <w:rFonts w:eastAsia="Batang" w:cs="Arial"/>
                <w:lang w:eastAsia="ko-KR"/>
              </w:rPr>
              <w:t>Ok with draft revision, would like to co-sign</w:t>
            </w:r>
          </w:p>
          <w:p w14:paraId="25302C30" w14:textId="77777777" w:rsidR="0032368D" w:rsidRDefault="0032368D" w:rsidP="0032368D">
            <w:pPr>
              <w:rPr>
                <w:rFonts w:eastAsia="Batang" w:cs="Arial"/>
                <w:lang w:eastAsia="ko-KR"/>
              </w:rPr>
            </w:pPr>
          </w:p>
          <w:p w14:paraId="441BFA50" w14:textId="77777777" w:rsidR="0032368D" w:rsidRDefault="0032368D" w:rsidP="0032368D">
            <w:pPr>
              <w:rPr>
                <w:rFonts w:eastAsia="Batang" w:cs="Arial"/>
                <w:lang w:eastAsia="ko-KR"/>
              </w:rPr>
            </w:pPr>
            <w:r>
              <w:rPr>
                <w:rFonts w:eastAsia="Batang" w:cs="Arial"/>
                <w:lang w:eastAsia="ko-KR"/>
              </w:rPr>
              <w:t>Scott, Thursday, 4:22</w:t>
            </w:r>
          </w:p>
          <w:p w14:paraId="005EB6D8" w14:textId="77777777" w:rsidR="0032368D" w:rsidRDefault="0032368D" w:rsidP="0032368D">
            <w:pPr>
              <w:rPr>
                <w:rFonts w:eastAsia="Batang" w:cs="Arial"/>
                <w:lang w:eastAsia="ko-KR"/>
              </w:rPr>
            </w:pPr>
            <w:r>
              <w:rPr>
                <w:rFonts w:eastAsia="Batang" w:cs="Arial"/>
                <w:lang w:eastAsia="ko-KR"/>
              </w:rPr>
              <w:t>Provides draft revision</w:t>
            </w:r>
          </w:p>
          <w:p w14:paraId="4C991F89" w14:textId="77777777" w:rsidR="0032368D" w:rsidRDefault="0032368D" w:rsidP="0032368D">
            <w:pPr>
              <w:rPr>
                <w:rFonts w:eastAsia="Batang" w:cs="Arial"/>
                <w:lang w:eastAsia="ko-KR"/>
              </w:rPr>
            </w:pPr>
          </w:p>
          <w:p w14:paraId="295BA4E9" w14:textId="77777777" w:rsidR="0032368D" w:rsidRDefault="0032368D" w:rsidP="0032368D">
            <w:pPr>
              <w:rPr>
                <w:rFonts w:eastAsia="Batang" w:cs="Arial"/>
                <w:lang w:eastAsia="ko-KR"/>
              </w:rPr>
            </w:pPr>
            <w:r>
              <w:rPr>
                <w:rFonts w:eastAsia="Batang" w:cs="Arial"/>
                <w:lang w:eastAsia="ko-KR"/>
              </w:rPr>
              <w:t>Sunghoon, Thursday, 9:28</w:t>
            </w:r>
          </w:p>
          <w:p w14:paraId="3BD25437" w14:textId="77777777" w:rsidR="0032368D" w:rsidRDefault="0032368D" w:rsidP="0032368D">
            <w:pPr>
              <w:rPr>
                <w:rFonts w:eastAsia="Batang" w:cs="Arial"/>
                <w:lang w:eastAsia="ko-KR"/>
              </w:rPr>
            </w:pPr>
            <w:r>
              <w:rPr>
                <w:rFonts w:eastAsia="Batang" w:cs="Arial"/>
                <w:lang w:eastAsia="ko-KR"/>
              </w:rPr>
              <w:t>Ok with draft revision</w:t>
            </w:r>
          </w:p>
          <w:p w14:paraId="0EF58618" w14:textId="77777777" w:rsidR="0032368D" w:rsidRDefault="0032368D" w:rsidP="0032368D">
            <w:pPr>
              <w:rPr>
                <w:rFonts w:eastAsia="Batang" w:cs="Arial"/>
                <w:lang w:eastAsia="ko-KR"/>
              </w:rPr>
            </w:pPr>
          </w:p>
        </w:tc>
      </w:tr>
      <w:tr w:rsidR="0032368D" w:rsidRPr="00D95972" w14:paraId="79E6ECD5" w14:textId="77777777" w:rsidTr="006D42F6">
        <w:tc>
          <w:tcPr>
            <w:tcW w:w="976" w:type="dxa"/>
            <w:tcBorders>
              <w:top w:val="nil"/>
              <w:left w:val="thinThickThinSmallGap" w:sz="24" w:space="0" w:color="auto"/>
              <w:bottom w:val="nil"/>
            </w:tcBorders>
            <w:shd w:val="clear" w:color="auto" w:fill="auto"/>
          </w:tcPr>
          <w:p w14:paraId="589FFA77"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0C587BFA"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3998EA01" w14:textId="77777777" w:rsidR="0032368D" w:rsidRPr="00116C6C" w:rsidRDefault="0032368D" w:rsidP="0032368D">
            <w:pPr>
              <w:overflowPunct/>
              <w:autoSpaceDE/>
              <w:autoSpaceDN/>
              <w:adjustRightInd/>
              <w:textAlignment w:val="auto"/>
            </w:pPr>
            <w:r w:rsidRPr="00442699">
              <w:t>C1-215067</w:t>
            </w:r>
          </w:p>
        </w:tc>
        <w:tc>
          <w:tcPr>
            <w:tcW w:w="4191" w:type="dxa"/>
            <w:gridSpan w:val="3"/>
            <w:tcBorders>
              <w:top w:val="single" w:sz="4" w:space="0" w:color="auto"/>
              <w:bottom w:val="single" w:sz="4" w:space="0" w:color="auto"/>
            </w:tcBorders>
            <w:shd w:val="clear" w:color="auto" w:fill="auto"/>
          </w:tcPr>
          <w:p w14:paraId="3A560D71" w14:textId="77777777" w:rsidR="0032368D" w:rsidRDefault="0032368D" w:rsidP="0032368D">
            <w:pPr>
              <w:rPr>
                <w:rFonts w:cs="Arial"/>
              </w:rPr>
            </w:pPr>
            <w:r>
              <w:rPr>
                <w:rFonts w:cs="Arial"/>
              </w:rPr>
              <w:t>Adding ProSe PC5 signaling message type for ProSe dirct discovery message over PC5 interface</w:t>
            </w:r>
          </w:p>
        </w:tc>
        <w:tc>
          <w:tcPr>
            <w:tcW w:w="1767" w:type="dxa"/>
            <w:tcBorders>
              <w:top w:val="single" w:sz="4" w:space="0" w:color="auto"/>
              <w:bottom w:val="single" w:sz="4" w:space="0" w:color="auto"/>
            </w:tcBorders>
            <w:shd w:val="clear" w:color="auto" w:fill="auto"/>
          </w:tcPr>
          <w:p w14:paraId="124E832B" w14:textId="77777777" w:rsidR="0032368D" w:rsidRDefault="0032368D" w:rsidP="0032368D">
            <w:pPr>
              <w:rPr>
                <w:rFonts w:cs="Arial"/>
              </w:rPr>
            </w:pPr>
            <w:r>
              <w:rPr>
                <w:rFonts w:cs="Arial"/>
              </w:rPr>
              <w:t>CATT</w:t>
            </w:r>
          </w:p>
        </w:tc>
        <w:tc>
          <w:tcPr>
            <w:tcW w:w="826" w:type="dxa"/>
            <w:tcBorders>
              <w:top w:val="single" w:sz="4" w:space="0" w:color="auto"/>
              <w:bottom w:val="single" w:sz="4" w:space="0" w:color="auto"/>
            </w:tcBorders>
            <w:shd w:val="clear" w:color="auto" w:fill="auto"/>
          </w:tcPr>
          <w:p w14:paraId="690AB74D" w14:textId="77777777" w:rsidR="0032368D"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26E508" w14:textId="2F004293" w:rsidR="0032368D" w:rsidRDefault="0032368D" w:rsidP="0032368D">
            <w:pPr>
              <w:rPr>
                <w:rFonts w:cs="Arial"/>
              </w:rPr>
            </w:pPr>
            <w:r>
              <w:rPr>
                <w:rFonts w:cs="Arial"/>
              </w:rPr>
              <w:t>Agreed</w:t>
            </w:r>
          </w:p>
          <w:p w14:paraId="796EF2B1" w14:textId="77777777" w:rsidR="006D42F6" w:rsidRDefault="006D42F6" w:rsidP="0032368D">
            <w:pPr>
              <w:rPr>
                <w:rFonts w:eastAsia="Batang" w:cs="Arial"/>
                <w:lang w:eastAsia="ko-KR"/>
              </w:rPr>
            </w:pPr>
          </w:p>
          <w:p w14:paraId="2667C821" w14:textId="77777777" w:rsidR="006D42F6" w:rsidRDefault="006D42F6" w:rsidP="0032368D">
            <w:pPr>
              <w:rPr>
                <w:rFonts w:eastAsia="Batang" w:cs="Arial"/>
                <w:lang w:eastAsia="ko-KR"/>
              </w:rPr>
            </w:pPr>
          </w:p>
          <w:p w14:paraId="7E2D387F" w14:textId="306178E5" w:rsidR="0032368D" w:rsidRDefault="0032368D" w:rsidP="0032368D">
            <w:pPr>
              <w:rPr>
                <w:rFonts w:eastAsia="Batang" w:cs="Arial"/>
                <w:lang w:eastAsia="ko-KR"/>
              </w:rPr>
            </w:pPr>
            <w:r>
              <w:rPr>
                <w:rFonts w:eastAsia="Batang" w:cs="Arial"/>
                <w:lang w:eastAsia="ko-KR"/>
              </w:rPr>
              <w:t>Revision of C1-214479</w:t>
            </w:r>
          </w:p>
          <w:p w14:paraId="27DD631D" w14:textId="77777777" w:rsidR="0032368D" w:rsidRDefault="0032368D" w:rsidP="0032368D">
            <w:pPr>
              <w:rPr>
                <w:rFonts w:eastAsia="Batang" w:cs="Arial"/>
                <w:lang w:eastAsia="ko-KR"/>
              </w:rPr>
            </w:pPr>
          </w:p>
          <w:p w14:paraId="7330167D" w14:textId="77777777" w:rsidR="0032368D" w:rsidRDefault="0032368D" w:rsidP="0032368D">
            <w:pPr>
              <w:rPr>
                <w:rFonts w:eastAsia="Batang" w:cs="Arial"/>
                <w:lang w:eastAsia="ko-KR"/>
              </w:rPr>
            </w:pPr>
            <w:r>
              <w:rPr>
                <w:rFonts w:eastAsia="Batang" w:cs="Arial"/>
                <w:lang w:eastAsia="ko-KR"/>
              </w:rPr>
              <w:t>--------------------------------------------------------</w:t>
            </w:r>
          </w:p>
          <w:p w14:paraId="16DBBA24" w14:textId="77777777" w:rsidR="0032368D" w:rsidRDefault="0032368D" w:rsidP="0032368D">
            <w:pPr>
              <w:rPr>
                <w:rFonts w:eastAsia="Batang" w:cs="Arial"/>
                <w:lang w:eastAsia="ko-KR"/>
              </w:rPr>
            </w:pPr>
            <w:r>
              <w:rPr>
                <w:rFonts w:eastAsia="Batang" w:cs="Arial"/>
                <w:lang w:eastAsia="ko-KR"/>
              </w:rPr>
              <w:t>Mohamed, Thursday, 2:16</w:t>
            </w:r>
          </w:p>
          <w:p w14:paraId="0680ACF5" w14:textId="77777777" w:rsidR="0032368D" w:rsidRDefault="0032368D" w:rsidP="0032368D">
            <w:pPr>
              <w:rPr>
                <w:rFonts w:eastAsia="Batang" w:cs="Arial"/>
                <w:lang w:eastAsia="ko-KR"/>
              </w:rPr>
            </w:pPr>
            <w:r>
              <w:rPr>
                <w:rFonts w:eastAsia="Batang" w:cs="Arial"/>
                <w:lang w:eastAsia="ko-KR"/>
              </w:rPr>
              <w:t>Revision required</w:t>
            </w:r>
          </w:p>
          <w:p w14:paraId="1177D71F" w14:textId="77777777" w:rsidR="0032368D" w:rsidRDefault="0032368D" w:rsidP="0032368D">
            <w:pPr>
              <w:rPr>
                <w:rFonts w:eastAsia="Batang" w:cs="Arial"/>
                <w:lang w:eastAsia="ko-KR"/>
              </w:rPr>
            </w:pPr>
          </w:p>
          <w:p w14:paraId="3D8488DE" w14:textId="77777777" w:rsidR="0032368D" w:rsidRDefault="0032368D" w:rsidP="0032368D">
            <w:pPr>
              <w:rPr>
                <w:rFonts w:eastAsia="Batang" w:cs="Arial"/>
                <w:lang w:eastAsia="ko-KR"/>
              </w:rPr>
            </w:pPr>
            <w:r>
              <w:rPr>
                <w:rFonts w:eastAsia="Batang" w:cs="Arial"/>
                <w:lang w:eastAsia="ko-KR"/>
              </w:rPr>
              <w:t>Rae, Thursday, 8:15</w:t>
            </w:r>
          </w:p>
          <w:p w14:paraId="208386DD" w14:textId="77777777" w:rsidR="0032368D" w:rsidRDefault="0032368D" w:rsidP="0032368D">
            <w:pPr>
              <w:rPr>
                <w:rFonts w:eastAsia="Batang" w:cs="Arial"/>
                <w:lang w:eastAsia="ko-KR"/>
              </w:rPr>
            </w:pPr>
            <w:r>
              <w:rPr>
                <w:rFonts w:eastAsia="Batang" w:cs="Arial"/>
                <w:lang w:eastAsia="ko-KR"/>
              </w:rPr>
              <w:t>Agrees with Mohamed</w:t>
            </w:r>
          </w:p>
          <w:p w14:paraId="70D99A6F" w14:textId="77777777" w:rsidR="0032368D" w:rsidRDefault="0032368D" w:rsidP="0032368D">
            <w:pPr>
              <w:rPr>
                <w:rFonts w:eastAsia="Batang" w:cs="Arial"/>
                <w:lang w:eastAsia="ko-KR"/>
              </w:rPr>
            </w:pPr>
          </w:p>
          <w:p w14:paraId="67067F78" w14:textId="77777777" w:rsidR="0032368D" w:rsidRDefault="0032368D" w:rsidP="0032368D">
            <w:pPr>
              <w:rPr>
                <w:rFonts w:eastAsia="Batang" w:cs="Arial"/>
                <w:lang w:eastAsia="ko-KR"/>
              </w:rPr>
            </w:pPr>
            <w:r>
              <w:rPr>
                <w:rFonts w:eastAsia="Batang" w:cs="Arial"/>
                <w:lang w:eastAsia="ko-KR"/>
              </w:rPr>
              <w:t>Ivo, Thursday, 8:41</w:t>
            </w:r>
          </w:p>
          <w:p w14:paraId="7F551534" w14:textId="77777777" w:rsidR="0032368D" w:rsidRDefault="0032368D" w:rsidP="0032368D">
            <w:pPr>
              <w:rPr>
                <w:rFonts w:eastAsia="Batang" w:cs="Arial"/>
                <w:lang w:eastAsia="ko-KR"/>
              </w:rPr>
            </w:pPr>
            <w:r>
              <w:rPr>
                <w:rFonts w:eastAsia="Batang" w:cs="Arial"/>
                <w:lang w:eastAsia="ko-KR"/>
              </w:rPr>
              <w:t>Revision required</w:t>
            </w:r>
          </w:p>
          <w:p w14:paraId="7E1B5A55" w14:textId="77777777" w:rsidR="0032368D" w:rsidRDefault="0032368D" w:rsidP="0032368D">
            <w:pPr>
              <w:rPr>
                <w:rFonts w:eastAsia="Batang" w:cs="Arial"/>
                <w:lang w:eastAsia="ko-KR"/>
              </w:rPr>
            </w:pPr>
          </w:p>
          <w:p w14:paraId="7A656530" w14:textId="77777777" w:rsidR="0032368D" w:rsidRDefault="0032368D" w:rsidP="0032368D">
            <w:pPr>
              <w:rPr>
                <w:rFonts w:eastAsia="Batang" w:cs="Arial"/>
                <w:lang w:eastAsia="ko-KR"/>
              </w:rPr>
            </w:pPr>
            <w:r>
              <w:rPr>
                <w:rFonts w:eastAsia="Batang" w:cs="Arial"/>
                <w:lang w:eastAsia="ko-KR"/>
              </w:rPr>
              <w:t>Scott, Monday, 5:12</w:t>
            </w:r>
          </w:p>
          <w:p w14:paraId="1EE7DB73" w14:textId="77777777" w:rsidR="0032368D" w:rsidRDefault="0032368D" w:rsidP="0032368D">
            <w:pPr>
              <w:rPr>
                <w:rFonts w:eastAsia="Batang" w:cs="Arial"/>
                <w:lang w:eastAsia="ko-KR"/>
              </w:rPr>
            </w:pPr>
            <w:r>
              <w:rPr>
                <w:rFonts w:eastAsia="Batang" w:cs="Arial"/>
                <w:lang w:eastAsia="ko-KR"/>
              </w:rPr>
              <w:t>Answers the comments</w:t>
            </w:r>
          </w:p>
          <w:p w14:paraId="3FDA8BBE" w14:textId="77777777" w:rsidR="0032368D" w:rsidRDefault="0032368D" w:rsidP="0032368D">
            <w:pPr>
              <w:rPr>
                <w:rFonts w:eastAsia="Batang" w:cs="Arial"/>
                <w:lang w:eastAsia="ko-KR"/>
              </w:rPr>
            </w:pPr>
          </w:p>
          <w:p w14:paraId="3E2FBE02" w14:textId="77777777" w:rsidR="0032368D" w:rsidRDefault="0032368D" w:rsidP="0032368D">
            <w:pPr>
              <w:rPr>
                <w:rFonts w:eastAsia="Batang" w:cs="Arial"/>
                <w:lang w:eastAsia="ko-KR"/>
              </w:rPr>
            </w:pPr>
            <w:r>
              <w:rPr>
                <w:rFonts w:eastAsia="Batang" w:cs="Arial"/>
                <w:lang w:eastAsia="ko-KR"/>
              </w:rPr>
              <w:t>Sunghoon, Wednesday, 13:27</w:t>
            </w:r>
          </w:p>
          <w:p w14:paraId="48991F3A" w14:textId="77777777" w:rsidR="0032368D" w:rsidRDefault="0032368D" w:rsidP="0032368D">
            <w:pPr>
              <w:rPr>
                <w:rFonts w:eastAsia="Batang" w:cs="Arial"/>
                <w:lang w:eastAsia="ko-KR"/>
              </w:rPr>
            </w:pPr>
            <w:r>
              <w:rPr>
                <w:rFonts w:eastAsia="Batang" w:cs="Arial"/>
                <w:lang w:eastAsia="ko-KR"/>
              </w:rPr>
              <w:t>Revision required</w:t>
            </w:r>
          </w:p>
          <w:p w14:paraId="354FDF5E" w14:textId="77777777" w:rsidR="0032368D" w:rsidRDefault="0032368D" w:rsidP="0032368D">
            <w:pPr>
              <w:rPr>
                <w:rFonts w:eastAsia="Batang" w:cs="Arial"/>
                <w:lang w:eastAsia="ko-KR"/>
              </w:rPr>
            </w:pPr>
          </w:p>
          <w:p w14:paraId="5438F72F" w14:textId="77777777" w:rsidR="0032368D" w:rsidRDefault="0032368D" w:rsidP="0032368D">
            <w:pPr>
              <w:rPr>
                <w:rFonts w:eastAsia="Batang" w:cs="Arial"/>
                <w:lang w:eastAsia="ko-KR"/>
              </w:rPr>
            </w:pPr>
            <w:r>
              <w:rPr>
                <w:rFonts w:eastAsia="Batang" w:cs="Arial"/>
                <w:lang w:eastAsia="ko-KR"/>
              </w:rPr>
              <w:t>Mohamed, Wednesday, 14:51</w:t>
            </w:r>
          </w:p>
          <w:p w14:paraId="286F9E57" w14:textId="77777777" w:rsidR="0032368D" w:rsidRDefault="0032368D" w:rsidP="0032368D">
            <w:pPr>
              <w:rPr>
                <w:rFonts w:eastAsia="Batang" w:cs="Arial"/>
                <w:lang w:eastAsia="ko-KR"/>
              </w:rPr>
            </w:pPr>
            <w:r>
              <w:rPr>
                <w:rFonts w:eastAsia="Batang" w:cs="Arial"/>
                <w:lang w:eastAsia="ko-KR"/>
              </w:rPr>
              <w:t>Ok with draft revision, would like to co-sign</w:t>
            </w:r>
          </w:p>
          <w:p w14:paraId="5D1A4865" w14:textId="77777777" w:rsidR="0032368D" w:rsidRDefault="0032368D" w:rsidP="0032368D">
            <w:pPr>
              <w:rPr>
                <w:rFonts w:eastAsia="Batang" w:cs="Arial"/>
                <w:lang w:eastAsia="ko-KR"/>
              </w:rPr>
            </w:pPr>
          </w:p>
          <w:p w14:paraId="54582DE5" w14:textId="77777777" w:rsidR="0032368D" w:rsidRDefault="0032368D" w:rsidP="0032368D">
            <w:pPr>
              <w:rPr>
                <w:rFonts w:eastAsia="Batang" w:cs="Arial"/>
                <w:lang w:eastAsia="ko-KR"/>
              </w:rPr>
            </w:pPr>
            <w:r>
              <w:rPr>
                <w:rFonts w:eastAsia="Batang" w:cs="Arial"/>
                <w:lang w:eastAsia="ko-KR"/>
              </w:rPr>
              <w:t>Scott, Wednesday, 14:40</w:t>
            </w:r>
          </w:p>
          <w:p w14:paraId="55E596E9" w14:textId="77777777" w:rsidR="0032368D" w:rsidRDefault="0032368D" w:rsidP="0032368D">
            <w:pPr>
              <w:rPr>
                <w:rFonts w:eastAsia="Batang" w:cs="Arial"/>
                <w:lang w:eastAsia="ko-KR"/>
              </w:rPr>
            </w:pPr>
            <w:r>
              <w:rPr>
                <w:rFonts w:eastAsia="Batang" w:cs="Arial"/>
                <w:lang w:eastAsia="ko-KR"/>
              </w:rPr>
              <w:t>Provides draft revision</w:t>
            </w:r>
          </w:p>
          <w:p w14:paraId="63DB57FC" w14:textId="77777777" w:rsidR="0032368D" w:rsidRDefault="0032368D" w:rsidP="0032368D">
            <w:pPr>
              <w:rPr>
                <w:rFonts w:eastAsia="Batang" w:cs="Arial"/>
                <w:lang w:eastAsia="ko-KR"/>
              </w:rPr>
            </w:pPr>
          </w:p>
          <w:p w14:paraId="70CB5B99" w14:textId="77777777" w:rsidR="0032368D" w:rsidRDefault="0032368D" w:rsidP="0032368D">
            <w:pPr>
              <w:rPr>
                <w:rFonts w:eastAsia="Batang" w:cs="Arial"/>
                <w:lang w:eastAsia="ko-KR"/>
              </w:rPr>
            </w:pPr>
            <w:r>
              <w:rPr>
                <w:rFonts w:eastAsia="Batang" w:cs="Arial"/>
                <w:lang w:eastAsia="ko-KR"/>
              </w:rPr>
              <w:t>Scott, Wednesday, 15:05</w:t>
            </w:r>
          </w:p>
          <w:p w14:paraId="448602DB" w14:textId="77777777" w:rsidR="0032368D" w:rsidRDefault="0032368D" w:rsidP="0032368D">
            <w:pPr>
              <w:rPr>
                <w:rFonts w:eastAsia="Batang" w:cs="Arial"/>
                <w:lang w:eastAsia="ko-KR"/>
              </w:rPr>
            </w:pPr>
            <w:r>
              <w:rPr>
                <w:rFonts w:eastAsia="Batang" w:cs="Arial"/>
                <w:lang w:eastAsia="ko-KR"/>
              </w:rPr>
              <w:t>Provides draft revision</w:t>
            </w:r>
          </w:p>
          <w:p w14:paraId="64285237" w14:textId="77777777" w:rsidR="0032368D" w:rsidRDefault="0032368D" w:rsidP="0032368D">
            <w:pPr>
              <w:rPr>
                <w:rFonts w:eastAsia="Batang" w:cs="Arial"/>
                <w:lang w:eastAsia="ko-KR"/>
              </w:rPr>
            </w:pPr>
          </w:p>
        </w:tc>
      </w:tr>
      <w:tr w:rsidR="0032368D" w:rsidRPr="00D95972" w14:paraId="247DF9DE" w14:textId="77777777" w:rsidTr="006D42F6">
        <w:tc>
          <w:tcPr>
            <w:tcW w:w="976" w:type="dxa"/>
            <w:tcBorders>
              <w:top w:val="nil"/>
              <w:left w:val="thinThickThinSmallGap" w:sz="24" w:space="0" w:color="auto"/>
              <w:bottom w:val="nil"/>
            </w:tcBorders>
            <w:shd w:val="clear" w:color="auto" w:fill="auto"/>
          </w:tcPr>
          <w:p w14:paraId="2B1893F4"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68F0B2C2"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506A260" w14:textId="77777777" w:rsidR="0032368D" w:rsidRPr="007210C8" w:rsidRDefault="0032368D" w:rsidP="0032368D">
            <w:pPr>
              <w:overflowPunct/>
              <w:autoSpaceDE/>
              <w:autoSpaceDN/>
              <w:adjustRightInd/>
              <w:textAlignment w:val="auto"/>
            </w:pPr>
            <w:r w:rsidRPr="00116C6C">
              <w:t>C1-215068</w:t>
            </w:r>
          </w:p>
        </w:tc>
        <w:tc>
          <w:tcPr>
            <w:tcW w:w="4191" w:type="dxa"/>
            <w:gridSpan w:val="3"/>
            <w:tcBorders>
              <w:top w:val="single" w:sz="4" w:space="0" w:color="auto"/>
              <w:bottom w:val="single" w:sz="4" w:space="0" w:color="auto"/>
            </w:tcBorders>
            <w:shd w:val="clear" w:color="auto" w:fill="auto"/>
          </w:tcPr>
          <w:p w14:paraId="1A903E47" w14:textId="77777777" w:rsidR="0032368D" w:rsidRDefault="0032368D" w:rsidP="0032368D">
            <w:pPr>
              <w:rPr>
                <w:rFonts w:cs="Arial"/>
              </w:rPr>
            </w:pPr>
            <w:r>
              <w:rPr>
                <w:rFonts w:cs="Arial"/>
              </w:rPr>
              <w:t>PLMN selection triggered by ProSe communicatins over NR-PC5</w:t>
            </w:r>
          </w:p>
        </w:tc>
        <w:tc>
          <w:tcPr>
            <w:tcW w:w="1767" w:type="dxa"/>
            <w:tcBorders>
              <w:top w:val="single" w:sz="4" w:space="0" w:color="auto"/>
              <w:bottom w:val="single" w:sz="4" w:space="0" w:color="auto"/>
            </w:tcBorders>
            <w:shd w:val="clear" w:color="auto" w:fill="auto"/>
          </w:tcPr>
          <w:p w14:paraId="2AB1F7F2" w14:textId="77777777" w:rsidR="0032368D" w:rsidRDefault="0032368D" w:rsidP="0032368D">
            <w:pPr>
              <w:rPr>
                <w:rFonts w:cs="Arial"/>
              </w:rPr>
            </w:pPr>
            <w:r>
              <w:rPr>
                <w:rFonts w:cs="Arial"/>
              </w:rPr>
              <w:t>CATT</w:t>
            </w:r>
          </w:p>
        </w:tc>
        <w:tc>
          <w:tcPr>
            <w:tcW w:w="826" w:type="dxa"/>
            <w:tcBorders>
              <w:top w:val="single" w:sz="4" w:space="0" w:color="auto"/>
              <w:bottom w:val="single" w:sz="4" w:space="0" w:color="auto"/>
            </w:tcBorders>
            <w:shd w:val="clear" w:color="auto" w:fill="auto"/>
          </w:tcPr>
          <w:p w14:paraId="0881C3B4" w14:textId="77777777" w:rsidR="0032368D" w:rsidRDefault="0032368D" w:rsidP="0032368D">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3D7A1F" w14:textId="767552C8" w:rsidR="0032368D" w:rsidRDefault="0032368D" w:rsidP="0032368D">
            <w:pPr>
              <w:rPr>
                <w:rFonts w:cs="Arial"/>
              </w:rPr>
            </w:pPr>
            <w:r>
              <w:rPr>
                <w:rFonts w:cs="Arial"/>
              </w:rPr>
              <w:t>Agreed</w:t>
            </w:r>
          </w:p>
          <w:p w14:paraId="266F989F" w14:textId="77777777" w:rsidR="006D42F6" w:rsidRDefault="006D42F6" w:rsidP="0032368D">
            <w:pPr>
              <w:rPr>
                <w:rFonts w:eastAsia="Batang" w:cs="Arial"/>
                <w:lang w:eastAsia="ko-KR"/>
              </w:rPr>
            </w:pPr>
          </w:p>
          <w:p w14:paraId="5F8592F0" w14:textId="77777777" w:rsidR="006D42F6" w:rsidRDefault="006D42F6" w:rsidP="0032368D">
            <w:pPr>
              <w:rPr>
                <w:rFonts w:eastAsia="Batang" w:cs="Arial"/>
                <w:lang w:eastAsia="ko-KR"/>
              </w:rPr>
            </w:pPr>
          </w:p>
          <w:p w14:paraId="5282FE22" w14:textId="223ED532" w:rsidR="0032368D" w:rsidRDefault="0032368D" w:rsidP="0032368D">
            <w:pPr>
              <w:rPr>
                <w:rFonts w:eastAsia="Batang" w:cs="Arial"/>
                <w:lang w:eastAsia="ko-KR"/>
              </w:rPr>
            </w:pPr>
            <w:r>
              <w:rPr>
                <w:rFonts w:eastAsia="Batang" w:cs="Arial"/>
                <w:lang w:eastAsia="ko-KR"/>
              </w:rPr>
              <w:t>Revision of C1-214480</w:t>
            </w:r>
          </w:p>
          <w:p w14:paraId="065C3665" w14:textId="77777777" w:rsidR="0032368D" w:rsidRDefault="0032368D" w:rsidP="0032368D">
            <w:pPr>
              <w:rPr>
                <w:rFonts w:eastAsia="Batang" w:cs="Arial"/>
                <w:lang w:eastAsia="ko-KR"/>
              </w:rPr>
            </w:pPr>
          </w:p>
          <w:p w14:paraId="1A9F8494" w14:textId="77777777" w:rsidR="0032368D" w:rsidRDefault="0032368D" w:rsidP="0032368D">
            <w:pPr>
              <w:rPr>
                <w:rFonts w:eastAsia="Batang" w:cs="Arial"/>
                <w:lang w:eastAsia="ko-KR"/>
              </w:rPr>
            </w:pPr>
            <w:r>
              <w:rPr>
                <w:rFonts w:eastAsia="Batang" w:cs="Arial"/>
                <w:lang w:eastAsia="ko-KR"/>
              </w:rPr>
              <w:t>-------------------------------------------------------</w:t>
            </w:r>
          </w:p>
          <w:p w14:paraId="74ADEAF8" w14:textId="77777777" w:rsidR="0032368D" w:rsidRDefault="0032368D" w:rsidP="0032368D">
            <w:pPr>
              <w:rPr>
                <w:rFonts w:eastAsia="Batang" w:cs="Arial"/>
                <w:lang w:eastAsia="ko-KR"/>
              </w:rPr>
            </w:pPr>
            <w:r>
              <w:rPr>
                <w:rFonts w:eastAsia="Batang" w:cs="Arial"/>
                <w:lang w:eastAsia="ko-KR"/>
              </w:rPr>
              <w:t>Rae, Thursday, 3:24</w:t>
            </w:r>
          </w:p>
          <w:p w14:paraId="4F1C17B1" w14:textId="77777777" w:rsidR="0032368D" w:rsidRDefault="0032368D" w:rsidP="0032368D">
            <w:pPr>
              <w:rPr>
                <w:rFonts w:eastAsia="Batang" w:cs="Arial"/>
                <w:lang w:eastAsia="ko-KR"/>
              </w:rPr>
            </w:pPr>
            <w:r>
              <w:rPr>
                <w:rFonts w:eastAsia="Batang" w:cs="Arial"/>
                <w:lang w:eastAsia="ko-KR"/>
              </w:rPr>
              <w:t>Merge required</w:t>
            </w:r>
          </w:p>
          <w:p w14:paraId="03C5B4DA" w14:textId="77777777" w:rsidR="0032368D" w:rsidRDefault="0032368D" w:rsidP="0032368D">
            <w:pPr>
              <w:rPr>
                <w:rFonts w:eastAsia="Batang" w:cs="Arial"/>
                <w:lang w:eastAsia="ko-KR"/>
              </w:rPr>
            </w:pPr>
          </w:p>
          <w:p w14:paraId="52B7B09D" w14:textId="77777777" w:rsidR="0032368D" w:rsidRDefault="0032368D" w:rsidP="0032368D">
            <w:pPr>
              <w:rPr>
                <w:rFonts w:eastAsia="Batang" w:cs="Arial"/>
                <w:lang w:eastAsia="ko-KR"/>
              </w:rPr>
            </w:pPr>
            <w:r>
              <w:rPr>
                <w:rFonts w:eastAsia="Batang" w:cs="Arial"/>
                <w:lang w:eastAsia="ko-KR"/>
              </w:rPr>
              <w:t>Ivo, Thursday, 8:41</w:t>
            </w:r>
          </w:p>
          <w:p w14:paraId="6BFF5152" w14:textId="77777777" w:rsidR="0032368D" w:rsidRDefault="0032368D" w:rsidP="0032368D">
            <w:pPr>
              <w:rPr>
                <w:rFonts w:eastAsia="Batang" w:cs="Arial"/>
                <w:lang w:eastAsia="ko-KR"/>
              </w:rPr>
            </w:pPr>
            <w:r>
              <w:rPr>
                <w:rFonts w:eastAsia="Batang" w:cs="Arial"/>
                <w:lang w:eastAsia="ko-KR"/>
              </w:rPr>
              <w:t>Revision required</w:t>
            </w:r>
          </w:p>
          <w:p w14:paraId="3CDFB245" w14:textId="77777777" w:rsidR="0032368D" w:rsidRDefault="0032368D" w:rsidP="0032368D">
            <w:pPr>
              <w:rPr>
                <w:rFonts w:eastAsia="Batang" w:cs="Arial"/>
                <w:lang w:eastAsia="ko-KR"/>
              </w:rPr>
            </w:pPr>
          </w:p>
          <w:p w14:paraId="6CC6E817" w14:textId="77777777" w:rsidR="0032368D" w:rsidRDefault="0032368D" w:rsidP="0032368D">
            <w:pPr>
              <w:rPr>
                <w:rFonts w:eastAsia="Batang" w:cs="Arial"/>
                <w:lang w:eastAsia="ko-KR"/>
              </w:rPr>
            </w:pPr>
            <w:r>
              <w:rPr>
                <w:rFonts w:eastAsia="Batang" w:cs="Arial"/>
                <w:lang w:eastAsia="ko-KR"/>
              </w:rPr>
              <w:t>Scott, Monday, 5:27</w:t>
            </w:r>
          </w:p>
          <w:p w14:paraId="25C2B132" w14:textId="77777777" w:rsidR="0032368D" w:rsidRDefault="0032368D" w:rsidP="0032368D">
            <w:pPr>
              <w:rPr>
                <w:rFonts w:eastAsia="Batang" w:cs="Arial"/>
                <w:lang w:eastAsia="ko-KR"/>
              </w:rPr>
            </w:pPr>
            <w:r>
              <w:rPr>
                <w:rFonts w:eastAsia="Batang" w:cs="Arial"/>
                <w:lang w:eastAsia="ko-KR"/>
              </w:rPr>
              <w:t>Provides draft revision</w:t>
            </w:r>
          </w:p>
          <w:p w14:paraId="391481F0" w14:textId="77777777" w:rsidR="0032368D" w:rsidRDefault="0032368D" w:rsidP="0032368D">
            <w:pPr>
              <w:rPr>
                <w:rFonts w:eastAsia="Batang" w:cs="Arial"/>
                <w:lang w:eastAsia="ko-KR"/>
              </w:rPr>
            </w:pPr>
          </w:p>
          <w:p w14:paraId="62C9A58F" w14:textId="77777777" w:rsidR="0032368D" w:rsidRDefault="0032368D" w:rsidP="0032368D">
            <w:pPr>
              <w:rPr>
                <w:rFonts w:eastAsia="Batang" w:cs="Arial"/>
                <w:lang w:eastAsia="ko-KR"/>
              </w:rPr>
            </w:pPr>
            <w:r>
              <w:rPr>
                <w:rFonts w:eastAsia="Batang" w:cs="Arial"/>
                <w:lang w:eastAsia="ko-KR"/>
              </w:rPr>
              <w:t>Rae, Monday, 8:12</w:t>
            </w:r>
          </w:p>
          <w:p w14:paraId="6CE142D4" w14:textId="77777777" w:rsidR="0032368D" w:rsidRDefault="0032368D" w:rsidP="0032368D">
            <w:pPr>
              <w:rPr>
                <w:rFonts w:eastAsia="Batang" w:cs="Arial"/>
                <w:lang w:eastAsia="ko-KR"/>
              </w:rPr>
            </w:pPr>
            <w:r>
              <w:rPr>
                <w:rFonts w:eastAsia="Batang" w:cs="Arial"/>
                <w:lang w:eastAsia="ko-KR"/>
              </w:rPr>
              <w:t>Revision required</w:t>
            </w:r>
          </w:p>
          <w:p w14:paraId="18CD9DBA" w14:textId="77777777" w:rsidR="0032368D" w:rsidRDefault="0032368D" w:rsidP="0032368D">
            <w:pPr>
              <w:rPr>
                <w:rFonts w:eastAsia="Batang" w:cs="Arial"/>
                <w:lang w:eastAsia="ko-KR"/>
              </w:rPr>
            </w:pPr>
          </w:p>
          <w:p w14:paraId="2328B2D4" w14:textId="77777777" w:rsidR="0032368D" w:rsidRDefault="0032368D" w:rsidP="0032368D">
            <w:pPr>
              <w:rPr>
                <w:rFonts w:eastAsia="Batang" w:cs="Arial"/>
                <w:lang w:eastAsia="ko-KR"/>
              </w:rPr>
            </w:pPr>
            <w:r>
              <w:rPr>
                <w:rFonts w:eastAsia="Batang" w:cs="Arial"/>
                <w:lang w:eastAsia="ko-KR"/>
              </w:rPr>
              <w:t>Scott, Monday, 8:39</w:t>
            </w:r>
          </w:p>
          <w:p w14:paraId="6B6122B7" w14:textId="77777777" w:rsidR="0032368D" w:rsidRDefault="0032368D" w:rsidP="0032368D">
            <w:pPr>
              <w:rPr>
                <w:rFonts w:eastAsia="Batang" w:cs="Arial"/>
                <w:lang w:eastAsia="ko-KR"/>
              </w:rPr>
            </w:pPr>
            <w:r>
              <w:rPr>
                <w:rFonts w:eastAsia="Batang" w:cs="Arial"/>
                <w:lang w:eastAsia="ko-KR"/>
              </w:rPr>
              <w:t>Provides draft revision</w:t>
            </w:r>
          </w:p>
          <w:p w14:paraId="087DAD10" w14:textId="77777777" w:rsidR="0032368D" w:rsidRDefault="0032368D" w:rsidP="0032368D">
            <w:pPr>
              <w:rPr>
                <w:rFonts w:eastAsia="Batang" w:cs="Arial"/>
                <w:lang w:eastAsia="ko-KR"/>
              </w:rPr>
            </w:pPr>
          </w:p>
          <w:p w14:paraId="5864E58D" w14:textId="77777777" w:rsidR="0032368D" w:rsidRDefault="0032368D" w:rsidP="0032368D">
            <w:pPr>
              <w:rPr>
                <w:rFonts w:eastAsia="Batang" w:cs="Arial"/>
                <w:lang w:eastAsia="ko-KR"/>
              </w:rPr>
            </w:pPr>
            <w:r>
              <w:rPr>
                <w:rFonts w:eastAsia="Batang" w:cs="Arial"/>
                <w:lang w:eastAsia="ko-KR"/>
              </w:rPr>
              <w:t>Rae, Monday, 9:30</w:t>
            </w:r>
          </w:p>
          <w:p w14:paraId="31C7288B" w14:textId="77777777" w:rsidR="0032368D" w:rsidRDefault="0032368D" w:rsidP="0032368D">
            <w:pPr>
              <w:rPr>
                <w:rFonts w:eastAsia="Batang" w:cs="Arial"/>
                <w:lang w:eastAsia="ko-KR"/>
              </w:rPr>
            </w:pPr>
            <w:r>
              <w:rPr>
                <w:rFonts w:eastAsia="Batang" w:cs="Arial"/>
                <w:lang w:eastAsia="ko-KR"/>
              </w:rPr>
              <w:t>Woud like to merge C1-214488 into C1-214480 and co-sign</w:t>
            </w:r>
          </w:p>
          <w:p w14:paraId="406B1990" w14:textId="77777777" w:rsidR="0032368D" w:rsidRDefault="0032368D" w:rsidP="0032368D">
            <w:pPr>
              <w:rPr>
                <w:rFonts w:eastAsia="Batang" w:cs="Arial"/>
                <w:lang w:eastAsia="ko-KR"/>
              </w:rPr>
            </w:pPr>
          </w:p>
          <w:p w14:paraId="67C08493" w14:textId="77777777" w:rsidR="0032368D" w:rsidRDefault="0032368D" w:rsidP="0032368D">
            <w:pPr>
              <w:rPr>
                <w:rFonts w:eastAsia="Batang" w:cs="Arial"/>
                <w:lang w:eastAsia="ko-KR"/>
              </w:rPr>
            </w:pPr>
            <w:r>
              <w:rPr>
                <w:rFonts w:eastAsia="Batang" w:cs="Arial"/>
                <w:lang w:eastAsia="ko-KR"/>
              </w:rPr>
              <w:t>Ivo, Monday, 21:21</w:t>
            </w:r>
          </w:p>
          <w:p w14:paraId="5FAADE62" w14:textId="77777777" w:rsidR="0032368D" w:rsidRDefault="0032368D" w:rsidP="0032368D">
            <w:pPr>
              <w:rPr>
                <w:rFonts w:eastAsia="Batang" w:cs="Arial"/>
                <w:lang w:eastAsia="ko-KR"/>
              </w:rPr>
            </w:pPr>
            <w:r>
              <w:rPr>
                <w:rFonts w:eastAsia="Batang" w:cs="Arial"/>
                <w:lang w:eastAsia="ko-KR"/>
              </w:rPr>
              <w:t>Revision required</w:t>
            </w:r>
          </w:p>
          <w:p w14:paraId="39222D6B" w14:textId="77777777" w:rsidR="0032368D" w:rsidRDefault="0032368D" w:rsidP="0032368D">
            <w:pPr>
              <w:rPr>
                <w:rFonts w:eastAsia="Batang" w:cs="Arial"/>
                <w:lang w:eastAsia="ko-KR"/>
              </w:rPr>
            </w:pPr>
          </w:p>
          <w:p w14:paraId="6F353736" w14:textId="77777777" w:rsidR="0032368D" w:rsidRDefault="0032368D" w:rsidP="0032368D">
            <w:pPr>
              <w:rPr>
                <w:rFonts w:eastAsia="Batang" w:cs="Arial"/>
                <w:lang w:eastAsia="ko-KR"/>
              </w:rPr>
            </w:pPr>
            <w:r>
              <w:rPr>
                <w:rFonts w:eastAsia="Batang" w:cs="Arial"/>
                <w:lang w:eastAsia="ko-KR"/>
              </w:rPr>
              <w:t>Scott, Tuesday, 4:11</w:t>
            </w:r>
          </w:p>
          <w:p w14:paraId="67940E8C" w14:textId="77777777" w:rsidR="0032368D" w:rsidRDefault="0032368D" w:rsidP="0032368D">
            <w:pPr>
              <w:rPr>
                <w:rFonts w:eastAsia="Batang" w:cs="Arial"/>
                <w:lang w:eastAsia="ko-KR"/>
              </w:rPr>
            </w:pPr>
            <w:r>
              <w:rPr>
                <w:rFonts w:eastAsia="Batang" w:cs="Arial"/>
                <w:lang w:eastAsia="ko-KR"/>
              </w:rPr>
              <w:t>Provides draft revision</w:t>
            </w:r>
          </w:p>
          <w:p w14:paraId="35FEFB7C" w14:textId="77777777" w:rsidR="0032368D" w:rsidRDefault="0032368D" w:rsidP="0032368D">
            <w:pPr>
              <w:rPr>
                <w:rFonts w:eastAsia="Batang" w:cs="Arial"/>
                <w:lang w:eastAsia="ko-KR"/>
              </w:rPr>
            </w:pPr>
          </w:p>
          <w:p w14:paraId="120289BC" w14:textId="77777777" w:rsidR="0032368D" w:rsidRDefault="0032368D" w:rsidP="0032368D">
            <w:pPr>
              <w:rPr>
                <w:rFonts w:eastAsia="Batang" w:cs="Arial"/>
                <w:lang w:eastAsia="ko-KR"/>
              </w:rPr>
            </w:pPr>
            <w:r>
              <w:rPr>
                <w:rFonts w:eastAsia="Batang" w:cs="Arial"/>
                <w:lang w:eastAsia="ko-KR"/>
              </w:rPr>
              <w:t>Ivo, Wednesday, 9:29</w:t>
            </w:r>
          </w:p>
          <w:p w14:paraId="066AA1EE" w14:textId="77777777" w:rsidR="0032368D" w:rsidRDefault="0032368D" w:rsidP="0032368D">
            <w:pPr>
              <w:rPr>
                <w:rFonts w:eastAsia="Batang" w:cs="Arial"/>
                <w:lang w:eastAsia="ko-KR"/>
              </w:rPr>
            </w:pPr>
            <w:r>
              <w:rPr>
                <w:rFonts w:eastAsia="Batang" w:cs="Arial"/>
                <w:lang w:eastAsia="ko-KR"/>
              </w:rPr>
              <w:t>Revision required, would like to co-sign</w:t>
            </w:r>
          </w:p>
          <w:p w14:paraId="43D2D684" w14:textId="77777777" w:rsidR="0032368D" w:rsidRDefault="0032368D" w:rsidP="0032368D">
            <w:pPr>
              <w:rPr>
                <w:rFonts w:eastAsia="Batang" w:cs="Arial"/>
                <w:lang w:eastAsia="ko-KR"/>
              </w:rPr>
            </w:pPr>
          </w:p>
          <w:p w14:paraId="0A7C627E" w14:textId="77777777" w:rsidR="0032368D" w:rsidRDefault="0032368D" w:rsidP="0032368D">
            <w:pPr>
              <w:rPr>
                <w:rFonts w:eastAsia="Batang" w:cs="Arial"/>
                <w:lang w:eastAsia="ko-KR"/>
              </w:rPr>
            </w:pPr>
            <w:r>
              <w:rPr>
                <w:rFonts w:eastAsia="Batang" w:cs="Arial"/>
                <w:lang w:eastAsia="ko-KR"/>
              </w:rPr>
              <w:t>Scott, Wednesday, 10:00</w:t>
            </w:r>
          </w:p>
          <w:p w14:paraId="60DB3BC3" w14:textId="77777777" w:rsidR="0032368D" w:rsidRDefault="0032368D" w:rsidP="0032368D">
            <w:pPr>
              <w:rPr>
                <w:rFonts w:eastAsia="Batang" w:cs="Arial"/>
                <w:lang w:eastAsia="ko-KR"/>
              </w:rPr>
            </w:pPr>
            <w:r>
              <w:rPr>
                <w:rFonts w:eastAsia="Batang" w:cs="Arial"/>
                <w:lang w:eastAsia="ko-KR"/>
              </w:rPr>
              <w:t>Provides draft revision</w:t>
            </w:r>
          </w:p>
          <w:p w14:paraId="55908653" w14:textId="77777777" w:rsidR="0032368D" w:rsidRDefault="0032368D" w:rsidP="0032368D">
            <w:pPr>
              <w:rPr>
                <w:rFonts w:eastAsia="Batang" w:cs="Arial"/>
                <w:lang w:eastAsia="ko-KR"/>
              </w:rPr>
            </w:pPr>
          </w:p>
        </w:tc>
      </w:tr>
      <w:tr w:rsidR="0032368D" w:rsidRPr="00D95972" w14:paraId="507AB419" w14:textId="77777777" w:rsidTr="006D42F6">
        <w:tc>
          <w:tcPr>
            <w:tcW w:w="976" w:type="dxa"/>
            <w:tcBorders>
              <w:top w:val="nil"/>
              <w:left w:val="thinThickThinSmallGap" w:sz="24" w:space="0" w:color="auto"/>
              <w:bottom w:val="nil"/>
            </w:tcBorders>
            <w:shd w:val="clear" w:color="auto" w:fill="auto"/>
          </w:tcPr>
          <w:p w14:paraId="0FE779B7"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3E352092"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172F58A2" w14:textId="77777777" w:rsidR="0032368D" w:rsidRPr="00D95972" w:rsidRDefault="0032368D" w:rsidP="0032368D">
            <w:pPr>
              <w:overflowPunct/>
              <w:autoSpaceDE/>
              <w:autoSpaceDN/>
              <w:adjustRightInd/>
              <w:textAlignment w:val="auto"/>
              <w:rPr>
                <w:rFonts w:cs="Arial"/>
                <w:lang w:val="en-US"/>
              </w:rPr>
            </w:pPr>
            <w:r w:rsidRPr="007210C8">
              <w:t>C1-215069</w:t>
            </w:r>
          </w:p>
        </w:tc>
        <w:tc>
          <w:tcPr>
            <w:tcW w:w="4191" w:type="dxa"/>
            <w:gridSpan w:val="3"/>
            <w:tcBorders>
              <w:top w:val="single" w:sz="4" w:space="0" w:color="auto"/>
              <w:bottom w:val="single" w:sz="4" w:space="0" w:color="auto"/>
            </w:tcBorders>
            <w:shd w:val="clear" w:color="auto" w:fill="auto"/>
          </w:tcPr>
          <w:p w14:paraId="0E67FF4B" w14:textId="77777777" w:rsidR="0032368D" w:rsidRPr="00D95972" w:rsidRDefault="0032368D" w:rsidP="0032368D">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auto"/>
          </w:tcPr>
          <w:p w14:paraId="46B99BD0" w14:textId="77777777" w:rsidR="0032368D" w:rsidRPr="00D95972" w:rsidRDefault="0032368D" w:rsidP="0032368D">
            <w:pPr>
              <w:rPr>
                <w:rFonts w:cs="Arial"/>
              </w:rPr>
            </w:pPr>
            <w:r>
              <w:rPr>
                <w:rFonts w:cs="Arial"/>
              </w:rPr>
              <w:t>vivo</w:t>
            </w:r>
          </w:p>
        </w:tc>
        <w:tc>
          <w:tcPr>
            <w:tcW w:w="826" w:type="dxa"/>
            <w:tcBorders>
              <w:top w:val="single" w:sz="4" w:space="0" w:color="auto"/>
              <w:bottom w:val="single" w:sz="4" w:space="0" w:color="auto"/>
            </w:tcBorders>
            <w:shd w:val="clear" w:color="auto" w:fill="auto"/>
          </w:tcPr>
          <w:p w14:paraId="599B63E9"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54CA52" w14:textId="2262EEBC" w:rsidR="0032368D" w:rsidRDefault="0032368D" w:rsidP="0032368D">
            <w:pPr>
              <w:rPr>
                <w:rFonts w:cs="Arial"/>
              </w:rPr>
            </w:pPr>
            <w:r>
              <w:rPr>
                <w:rFonts w:cs="Arial"/>
              </w:rPr>
              <w:t>Agreed</w:t>
            </w:r>
          </w:p>
          <w:p w14:paraId="28B6799E" w14:textId="77777777" w:rsidR="006D42F6" w:rsidRDefault="006D42F6" w:rsidP="0032368D">
            <w:pPr>
              <w:rPr>
                <w:rFonts w:eastAsia="Batang" w:cs="Arial"/>
                <w:lang w:eastAsia="ko-KR"/>
              </w:rPr>
            </w:pPr>
          </w:p>
          <w:p w14:paraId="54C63275" w14:textId="77777777" w:rsidR="006D42F6" w:rsidRDefault="006D42F6" w:rsidP="0032368D">
            <w:pPr>
              <w:rPr>
                <w:rFonts w:eastAsia="Batang" w:cs="Arial"/>
                <w:lang w:eastAsia="ko-KR"/>
              </w:rPr>
            </w:pPr>
          </w:p>
          <w:p w14:paraId="04E27C1E" w14:textId="7B646010" w:rsidR="0032368D" w:rsidRDefault="0032368D" w:rsidP="0032368D">
            <w:pPr>
              <w:rPr>
                <w:rFonts w:eastAsia="Batang" w:cs="Arial"/>
                <w:lang w:eastAsia="ko-KR"/>
              </w:rPr>
            </w:pPr>
            <w:r>
              <w:rPr>
                <w:rFonts w:eastAsia="Batang" w:cs="Arial"/>
                <w:lang w:eastAsia="ko-KR"/>
              </w:rPr>
              <w:t>Revision of C1-214462</w:t>
            </w:r>
          </w:p>
          <w:p w14:paraId="7FC03395" w14:textId="77777777" w:rsidR="0032368D" w:rsidRDefault="0032368D" w:rsidP="0032368D">
            <w:pPr>
              <w:rPr>
                <w:rFonts w:eastAsia="Batang" w:cs="Arial"/>
                <w:lang w:eastAsia="ko-KR"/>
              </w:rPr>
            </w:pPr>
          </w:p>
          <w:p w14:paraId="0B87CD2C" w14:textId="77777777" w:rsidR="0032368D" w:rsidRDefault="0032368D" w:rsidP="0032368D">
            <w:pPr>
              <w:rPr>
                <w:rFonts w:eastAsia="Batang" w:cs="Arial"/>
                <w:lang w:eastAsia="ko-KR"/>
              </w:rPr>
            </w:pPr>
            <w:r>
              <w:rPr>
                <w:rFonts w:eastAsia="Batang" w:cs="Arial"/>
                <w:lang w:eastAsia="ko-KR"/>
              </w:rPr>
              <w:t>----------------------------------------------------</w:t>
            </w:r>
          </w:p>
          <w:p w14:paraId="73D6D624" w14:textId="77777777" w:rsidR="0032368D" w:rsidRDefault="0032368D" w:rsidP="0032368D">
            <w:pPr>
              <w:rPr>
                <w:rFonts w:eastAsia="Batang" w:cs="Arial"/>
                <w:lang w:eastAsia="ko-KR"/>
              </w:rPr>
            </w:pPr>
            <w:r>
              <w:rPr>
                <w:rFonts w:eastAsia="Batang" w:cs="Arial"/>
                <w:lang w:eastAsia="ko-KR"/>
              </w:rPr>
              <w:t>Rae, Thursday, 3:25</w:t>
            </w:r>
          </w:p>
          <w:p w14:paraId="13E21605" w14:textId="77777777" w:rsidR="0032368D" w:rsidRDefault="0032368D" w:rsidP="0032368D">
            <w:pPr>
              <w:rPr>
                <w:rFonts w:eastAsia="Batang" w:cs="Arial"/>
                <w:lang w:eastAsia="ko-KR"/>
              </w:rPr>
            </w:pPr>
            <w:r>
              <w:rPr>
                <w:rFonts w:eastAsia="Batang" w:cs="Arial"/>
                <w:lang w:eastAsia="ko-KR"/>
              </w:rPr>
              <w:t>Revision required</w:t>
            </w:r>
          </w:p>
          <w:p w14:paraId="637389DE" w14:textId="77777777" w:rsidR="0032368D" w:rsidRDefault="0032368D" w:rsidP="0032368D">
            <w:pPr>
              <w:rPr>
                <w:rFonts w:eastAsia="Batang" w:cs="Arial"/>
                <w:lang w:eastAsia="ko-KR"/>
              </w:rPr>
            </w:pPr>
          </w:p>
          <w:p w14:paraId="627CF17F" w14:textId="77777777" w:rsidR="0032368D" w:rsidRDefault="0032368D" w:rsidP="0032368D">
            <w:pPr>
              <w:rPr>
                <w:rFonts w:eastAsia="Batang" w:cs="Arial"/>
                <w:lang w:eastAsia="ko-KR"/>
              </w:rPr>
            </w:pPr>
            <w:r>
              <w:rPr>
                <w:rFonts w:eastAsia="Batang" w:cs="Arial"/>
                <w:lang w:eastAsia="ko-KR"/>
              </w:rPr>
              <w:t>Ivo, Thursday, 8:40</w:t>
            </w:r>
          </w:p>
          <w:p w14:paraId="6E498BE5" w14:textId="77777777" w:rsidR="0032368D" w:rsidRDefault="0032368D" w:rsidP="0032368D">
            <w:pPr>
              <w:rPr>
                <w:rFonts w:eastAsia="Batang" w:cs="Arial"/>
                <w:lang w:eastAsia="ko-KR"/>
              </w:rPr>
            </w:pPr>
            <w:r>
              <w:rPr>
                <w:rFonts w:eastAsia="Batang" w:cs="Arial"/>
                <w:lang w:eastAsia="ko-KR"/>
              </w:rPr>
              <w:t>Revision required</w:t>
            </w:r>
          </w:p>
          <w:p w14:paraId="1688CC93" w14:textId="77777777" w:rsidR="0032368D" w:rsidRDefault="0032368D" w:rsidP="0032368D">
            <w:pPr>
              <w:rPr>
                <w:rFonts w:eastAsia="Batang" w:cs="Arial"/>
                <w:lang w:eastAsia="ko-KR"/>
              </w:rPr>
            </w:pPr>
          </w:p>
          <w:p w14:paraId="191CEAF6" w14:textId="77777777" w:rsidR="0032368D" w:rsidRDefault="0032368D" w:rsidP="0032368D">
            <w:pPr>
              <w:rPr>
                <w:rFonts w:eastAsia="Batang" w:cs="Arial"/>
                <w:lang w:eastAsia="ko-KR"/>
              </w:rPr>
            </w:pPr>
            <w:r>
              <w:rPr>
                <w:rFonts w:eastAsia="Batang" w:cs="Arial"/>
                <w:lang w:eastAsia="ko-KR"/>
              </w:rPr>
              <w:t>Scott, Thursday, 14:21</w:t>
            </w:r>
          </w:p>
          <w:p w14:paraId="056EA4C1" w14:textId="77777777" w:rsidR="0032368D" w:rsidRDefault="0032368D" w:rsidP="0032368D">
            <w:pPr>
              <w:rPr>
                <w:rFonts w:eastAsia="Batang" w:cs="Arial"/>
                <w:lang w:eastAsia="ko-KR"/>
              </w:rPr>
            </w:pPr>
            <w:r>
              <w:rPr>
                <w:rFonts w:eastAsia="Batang" w:cs="Arial"/>
                <w:lang w:eastAsia="ko-KR"/>
              </w:rPr>
              <w:t>Revision required</w:t>
            </w:r>
          </w:p>
          <w:p w14:paraId="00B33B3C" w14:textId="77777777" w:rsidR="0032368D" w:rsidRDefault="0032368D" w:rsidP="0032368D">
            <w:pPr>
              <w:rPr>
                <w:rFonts w:eastAsia="Batang" w:cs="Arial"/>
                <w:lang w:eastAsia="ko-KR"/>
              </w:rPr>
            </w:pPr>
          </w:p>
          <w:p w14:paraId="76F42C55" w14:textId="77777777" w:rsidR="0032368D" w:rsidRDefault="0032368D" w:rsidP="0032368D">
            <w:pPr>
              <w:rPr>
                <w:rFonts w:eastAsia="Batang" w:cs="Arial"/>
                <w:lang w:eastAsia="ko-KR"/>
              </w:rPr>
            </w:pPr>
            <w:r>
              <w:rPr>
                <w:rFonts w:eastAsia="Batang" w:cs="Arial"/>
                <w:lang w:eastAsia="ko-KR"/>
              </w:rPr>
              <w:t>Yizhong, Monday, 11:46</w:t>
            </w:r>
          </w:p>
          <w:p w14:paraId="1055BA49" w14:textId="77777777" w:rsidR="0032368D" w:rsidRDefault="0032368D" w:rsidP="0032368D">
            <w:pPr>
              <w:rPr>
                <w:rFonts w:eastAsia="Batang" w:cs="Arial"/>
                <w:lang w:eastAsia="ko-KR"/>
              </w:rPr>
            </w:pPr>
            <w:r>
              <w:rPr>
                <w:rFonts w:eastAsia="Batang" w:cs="Arial"/>
                <w:lang w:eastAsia="ko-KR"/>
              </w:rPr>
              <w:t>Provides draft revision</w:t>
            </w:r>
          </w:p>
          <w:p w14:paraId="43D835D8" w14:textId="77777777" w:rsidR="0032368D" w:rsidRDefault="0032368D" w:rsidP="0032368D">
            <w:pPr>
              <w:rPr>
                <w:rFonts w:eastAsia="Batang" w:cs="Arial"/>
                <w:lang w:eastAsia="ko-KR"/>
              </w:rPr>
            </w:pPr>
          </w:p>
          <w:p w14:paraId="58968991" w14:textId="77777777" w:rsidR="0032368D" w:rsidRDefault="0032368D" w:rsidP="0032368D">
            <w:pPr>
              <w:rPr>
                <w:rFonts w:eastAsia="Batang" w:cs="Arial"/>
                <w:lang w:eastAsia="ko-KR"/>
              </w:rPr>
            </w:pPr>
            <w:r>
              <w:rPr>
                <w:rFonts w:eastAsia="Batang" w:cs="Arial"/>
                <w:lang w:eastAsia="ko-KR"/>
              </w:rPr>
              <w:t>Ivo, Monday, 21:09</w:t>
            </w:r>
          </w:p>
          <w:p w14:paraId="2228614F" w14:textId="77777777" w:rsidR="0032368D" w:rsidRDefault="0032368D" w:rsidP="0032368D">
            <w:pPr>
              <w:rPr>
                <w:rFonts w:eastAsia="Batang" w:cs="Arial"/>
                <w:lang w:eastAsia="ko-KR"/>
              </w:rPr>
            </w:pPr>
            <w:r>
              <w:rPr>
                <w:rFonts w:eastAsia="Batang" w:cs="Arial"/>
                <w:lang w:eastAsia="ko-KR"/>
              </w:rPr>
              <w:t>Revision required</w:t>
            </w:r>
          </w:p>
          <w:p w14:paraId="0229E12E" w14:textId="77777777" w:rsidR="0032368D" w:rsidRDefault="0032368D" w:rsidP="0032368D">
            <w:pPr>
              <w:rPr>
                <w:rFonts w:eastAsia="Batang" w:cs="Arial"/>
                <w:lang w:eastAsia="ko-KR"/>
              </w:rPr>
            </w:pPr>
          </w:p>
          <w:p w14:paraId="1BB04E25" w14:textId="77777777" w:rsidR="0032368D" w:rsidRDefault="0032368D" w:rsidP="0032368D">
            <w:pPr>
              <w:rPr>
                <w:rFonts w:eastAsia="Batang" w:cs="Arial"/>
                <w:lang w:eastAsia="ko-KR"/>
              </w:rPr>
            </w:pPr>
            <w:r>
              <w:rPr>
                <w:rFonts w:eastAsia="Batang" w:cs="Arial"/>
                <w:lang w:eastAsia="ko-KR"/>
              </w:rPr>
              <w:t>Scott, Tuesday, 3:37</w:t>
            </w:r>
          </w:p>
          <w:p w14:paraId="55B2B044" w14:textId="77777777" w:rsidR="0032368D" w:rsidRDefault="0032368D" w:rsidP="0032368D">
            <w:pPr>
              <w:rPr>
                <w:rFonts w:eastAsia="Batang" w:cs="Arial"/>
                <w:lang w:eastAsia="ko-KR"/>
              </w:rPr>
            </w:pPr>
            <w:r>
              <w:rPr>
                <w:rFonts w:eastAsia="Batang" w:cs="Arial"/>
                <w:lang w:eastAsia="ko-KR"/>
              </w:rPr>
              <w:t>Revision required</w:t>
            </w:r>
          </w:p>
          <w:p w14:paraId="432114D8" w14:textId="77777777" w:rsidR="0032368D" w:rsidRDefault="0032368D" w:rsidP="0032368D">
            <w:pPr>
              <w:rPr>
                <w:rFonts w:eastAsia="Batang" w:cs="Arial"/>
                <w:lang w:eastAsia="ko-KR"/>
              </w:rPr>
            </w:pPr>
          </w:p>
          <w:p w14:paraId="67296AC6" w14:textId="77777777" w:rsidR="0032368D" w:rsidRDefault="0032368D" w:rsidP="0032368D">
            <w:pPr>
              <w:rPr>
                <w:rFonts w:eastAsia="Batang" w:cs="Arial"/>
                <w:lang w:eastAsia="ko-KR"/>
              </w:rPr>
            </w:pPr>
            <w:r>
              <w:rPr>
                <w:rFonts w:eastAsia="Batang" w:cs="Arial"/>
                <w:lang w:eastAsia="ko-KR"/>
              </w:rPr>
              <w:t>Yizhong, Tuesday, 14:11</w:t>
            </w:r>
          </w:p>
          <w:p w14:paraId="3AF212A2" w14:textId="77777777" w:rsidR="0032368D" w:rsidRDefault="0032368D" w:rsidP="0032368D">
            <w:pPr>
              <w:rPr>
                <w:rFonts w:eastAsia="Batang" w:cs="Arial"/>
                <w:lang w:eastAsia="ko-KR"/>
              </w:rPr>
            </w:pPr>
            <w:r>
              <w:rPr>
                <w:rFonts w:eastAsia="Batang" w:cs="Arial"/>
                <w:lang w:eastAsia="ko-KR"/>
              </w:rPr>
              <w:t>Provides draft revision</w:t>
            </w:r>
          </w:p>
          <w:p w14:paraId="73C1AF7C" w14:textId="77777777" w:rsidR="0032368D" w:rsidRDefault="0032368D" w:rsidP="0032368D">
            <w:pPr>
              <w:rPr>
                <w:rFonts w:eastAsia="Batang" w:cs="Arial"/>
                <w:lang w:eastAsia="ko-KR"/>
              </w:rPr>
            </w:pPr>
          </w:p>
          <w:p w14:paraId="687611B2" w14:textId="77777777" w:rsidR="0032368D" w:rsidRDefault="0032368D" w:rsidP="0032368D">
            <w:pPr>
              <w:rPr>
                <w:rFonts w:eastAsia="Batang" w:cs="Arial"/>
                <w:lang w:eastAsia="ko-KR"/>
              </w:rPr>
            </w:pPr>
            <w:r>
              <w:rPr>
                <w:rFonts w:eastAsia="Batang" w:cs="Arial"/>
                <w:lang w:eastAsia="ko-KR"/>
              </w:rPr>
              <w:t>Scott, Wednesday, 5:04</w:t>
            </w:r>
          </w:p>
          <w:p w14:paraId="1491B800" w14:textId="77777777" w:rsidR="0032368D" w:rsidRDefault="0032368D" w:rsidP="0032368D">
            <w:pPr>
              <w:rPr>
                <w:rFonts w:eastAsia="Batang" w:cs="Arial"/>
                <w:lang w:eastAsia="ko-KR"/>
              </w:rPr>
            </w:pPr>
            <w:r>
              <w:rPr>
                <w:rFonts w:eastAsia="Batang" w:cs="Arial"/>
                <w:lang w:eastAsia="ko-KR"/>
              </w:rPr>
              <w:t>Ok with draft revision</w:t>
            </w:r>
          </w:p>
          <w:p w14:paraId="354CA5C7" w14:textId="77777777" w:rsidR="0032368D" w:rsidRDefault="0032368D" w:rsidP="0032368D">
            <w:pPr>
              <w:rPr>
                <w:rFonts w:eastAsia="Batang" w:cs="Arial"/>
                <w:lang w:eastAsia="ko-KR"/>
              </w:rPr>
            </w:pPr>
          </w:p>
          <w:p w14:paraId="58808B99" w14:textId="77777777" w:rsidR="0032368D" w:rsidRDefault="0032368D" w:rsidP="0032368D">
            <w:pPr>
              <w:rPr>
                <w:rFonts w:eastAsia="Batang" w:cs="Arial"/>
                <w:lang w:eastAsia="ko-KR"/>
              </w:rPr>
            </w:pPr>
            <w:r>
              <w:rPr>
                <w:rFonts w:eastAsia="Batang" w:cs="Arial"/>
                <w:lang w:eastAsia="ko-KR"/>
              </w:rPr>
              <w:t>Mahmoud, Wednesday, 6:10</w:t>
            </w:r>
          </w:p>
          <w:p w14:paraId="56785149" w14:textId="77777777" w:rsidR="0032368D" w:rsidRDefault="0032368D" w:rsidP="0032368D">
            <w:pPr>
              <w:rPr>
                <w:rFonts w:eastAsia="Batang" w:cs="Arial"/>
                <w:lang w:eastAsia="ko-KR"/>
              </w:rPr>
            </w:pPr>
            <w:r>
              <w:rPr>
                <w:rFonts w:eastAsia="Batang" w:cs="Arial"/>
                <w:lang w:eastAsia="ko-KR"/>
              </w:rPr>
              <w:t>Revision required</w:t>
            </w:r>
          </w:p>
          <w:p w14:paraId="60D33C27" w14:textId="77777777" w:rsidR="0032368D" w:rsidRDefault="0032368D" w:rsidP="0032368D">
            <w:pPr>
              <w:rPr>
                <w:rFonts w:eastAsia="Batang" w:cs="Arial"/>
                <w:lang w:eastAsia="ko-KR"/>
              </w:rPr>
            </w:pPr>
          </w:p>
          <w:p w14:paraId="22B78DD2" w14:textId="77777777" w:rsidR="0032368D" w:rsidRDefault="0032368D" w:rsidP="0032368D">
            <w:pPr>
              <w:rPr>
                <w:rFonts w:eastAsia="Batang" w:cs="Arial"/>
                <w:lang w:eastAsia="ko-KR"/>
              </w:rPr>
            </w:pPr>
            <w:r>
              <w:rPr>
                <w:rFonts w:eastAsia="Batang" w:cs="Arial"/>
                <w:lang w:eastAsia="ko-KR"/>
              </w:rPr>
              <w:t>Ivo, Wednesday, 9:23</w:t>
            </w:r>
          </w:p>
          <w:p w14:paraId="76C8691C" w14:textId="77777777" w:rsidR="0032368D" w:rsidRDefault="0032368D" w:rsidP="0032368D">
            <w:pPr>
              <w:rPr>
                <w:rFonts w:eastAsia="Batang" w:cs="Arial"/>
                <w:lang w:eastAsia="ko-KR"/>
              </w:rPr>
            </w:pPr>
            <w:r>
              <w:rPr>
                <w:rFonts w:eastAsia="Batang" w:cs="Arial"/>
                <w:lang w:eastAsia="ko-KR"/>
              </w:rPr>
              <w:t>Revision required</w:t>
            </w:r>
          </w:p>
          <w:p w14:paraId="01753D61" w14:textId="77777777" w:rsidR="0032368D" w:rsidRDefault="0032368D" w:rsidP="0032368D">
            <w:pPr>
              <w:rPr>
                <w:rFonts w:eastAsia="Batang" w:cs="Arial"/>
                <w:lang w:eastAsia="ko-KR"/>
              </w:rPr>
            </w:pPr>
          </w:p>
          <w:p w14:paraId="09C05C6D" w14:textId="77777777" w:rsidR="0032368D" w:rsidRDefault="0032368D" w:rsidP="0032368D">
            <w:pPr>
              <w:rPr>
                <w:rFonts w:eastAsia="Batang" w:cs="Arial"/>
                <w:lang w:eastAsia="ko-KR"/>
              </w:rPr>
            </w:pPr>
            <w:r>
              <w:rPr>
                <w:rFonts w:eastAsia="Batang" w:cs="Arial"/>
                <w:lang w:eastAsia="ko-KR"/>
              </w:rPr>
              <w:t>Yizhong, Wednesday, 10:46</w:t>
            </w:r>
          </w:p>
          <w:p w14:paraId="33A67F31" w14:textId="77777777" w:rsidR="0032368D" w:rsidRDefault="0032368D" w:rsidP="0032368D">
            <w:pPr>
              <w:rPr>
                <w:rFonts w:eastAsia="Batang" w:cs="Arial"/>
                <w:lang w:eastAsia="ko-KR"/>
              </w:rPr>
            </w:pPr>
            <w:r>
              <w:rPr>
                <w:rFonts w:eastAsia="Batang" w:cs="Arial"/>
                <w:lang w:eastAsia="ko-KR"/>
              </w:rPr>
              <w:t>Provides draft revision</w:t>
            </w:r>
          </w:p>
          <w:p w14:paraId="156A459F" w14:textId="77777777" w:rsidR="0032368D" w:rsidRDefault="0032368D" w:rsidP="0032368D">
            <w:pPr>
              <w:rPr>
                <w:rFonts w:eastAsia="Batang" w:cs="Arial"/>
                <w:lang w:eastAsia="ko-KR"/>
              </w:rPr>
            </w:pPr>
          </w:p>
          <w:p w14:paraId="28FD932E" w14:textId="77777777" w:rsidR="0032368D" w:rsidRDefault="0032368D" w:rsidP="0032368D">
            <w:pPr>
              <w:rPr>
                <w:rFonts w:eastAsia="Batang" w:cs="Arial"/>
                <w:lang w:eastAsia="ko-KR"/>
              </w:rPr>
            </w:pPr>
            <w:r>
              <w:rPr>
                <w:rFonts w:eastAsia="Batang" w:cs="Arial"/>
                <w:lang w:eastAsia="ko-KR"/>
              </w:rPr>
              <w:t>Ivo, Wednesday, 23:42</w:t>
            </w:r>
          </w:p>
          <w:p w14:paraId="23042690" w14:textId="77777777" w:rsidR="0032368D" w:rsidRDefault="0032368D" w:rsidP="0032368D">
            <w:pPr>
              <w:rPr>
                <w:rFonts w:eastAsia="Batang" w:cs="Arial"/>
                <w:lang w:eastAsia="ko-KR"/>
              </w:rPr>
            </w:pPr>
            <w:r>
              <w:rPr>
                <w:rFonts w:eastAsia="Batang" w:cs="Arial"/>
                <w:lang w:eastAsia="ko-KR"/>
              </w:rPr>
              <w:t>Revision required</w:t>
            </w:r>
          </w:p>
          <w:p w14:paraId="71483225" w14:textId="77777777" w:rsidR="0032368D" w:rsidRDefault="0032368D" w:rsidP="0032368D">
            <w:pPr>
              <w:rPr>
                <w:rFonts w:eastAsia="Batang" w:cs="Arial"/>
                <w:lang w:eastAsia="ko-KR"/>
              </w:rPr>
            </w:pPr>
          </w:p>
          <w:p w14:paraId="79B8B71A" w14:textId="77777777" w:rsidR="0032368D" w:rsidRDefault="0032368D" w:rsidP="0032368D">
            <w:pPr>
              <w:rPr>
                <w:rFonts w:eastAsia="Batang" w:cs="Arial"/>
                <w:lang w:eastAsia="ko-KR"/>
              </w:rPr>
            </w:pPr>
            <w:r>
              <w:rPr>
                <w:rFonts w:eastAsia="Batang" w:cs="Arial"/>
                <w:lang w:eastAsia="ko-KR"/>
              </w:rPr>
              <w:t>Mahmoud, Thursday, 0:56</w:t>
            </w:r>
          </w:p>
          <w:p w14:paraId="3E555A34" w14:textId="77777777" w:rsidR="0032368D" w:rsidRDefault="0032368D" w:rsidP="0032368D">
            <w:pPr>
              <w:rPr>
                <w:rFonts w:eastAsia="Batang" w:cs="Arial"/>
                <w:lang w:eastAsia="ko-KR"/>
              </w:rPr>
            </w:pPr>
            <w:r>
              <w:rPr>
                <w:rFonts w:eastAsia="Batang" w:cs="Arial"/>
                <w:lang w:eastAsia="ko-KR"/>
              </w:rPr>
              <w:t>Ok with draft revision</w:t>
            </w:r>
          </w:p>
          <w:p w14:paraId="6B725D2C" w14:textId="77777777" w:rsidR="0032368D" w:rsidRDefault="0032368D" w:rsidP="0032368D">
            <w:pPr>
              <w:rPr>
                <w:rFonts w:eastAsia="Batang" w:cs="Arial"/>
                <w:lang w:eastAsia="ko-KR"/>
              </w:rPr>
            </w:pPr>
          </w:p>
          <w:p w14:paraId="1D6D4A7C" w14:textId="77777777" w:rsidR="0032368D" w:rsidRDefault="0032368D" w:rsidP="0032368D">
            <w:pPr>
              <w:rPr>
                <w:rFonts w:eastAsia="Batang" w:cs="Arial"/>
                <w:lang w:eastAsia="ko-KR"/>
              </w:rPr>
            </w:pPr>
            <w:r>
              <w:rPr>
                <w:rFonts w:eastAsia="Batang" w:cs="Arial"/>
                <w:lang w:eastAsia="ko-KR"/>
              </w:rPr>
              <w:t>Yizhong, Thursday, 4:32</w:t>
            </w:r>
          </w:p>
          <w:p w14:paraId="04CF474D" w14:textId="77777777" w:rsidR="0032368D" w:rsidRDefault="0032368D" w:rsidP="0032368D">
            <w:pPr>
              <w:rPr>
                <w:rFonts w:eastAsia="Batang" w:cs="Arial"/>
                <w:lang w:eastAsia="ko-KR"/>
              </w:rPr>
            </w:pPr>
            <w:r>
              <w:rPr>
                <w:rFonts w:eastAsia="Batang" w:cs="Arial"/>
                <w:lang w:eastAsia="ko-KR"/>
              </w:rPr>
              <w:t>Provides draft revision</w:t>
            </w:r>
          </w:p>
          <w:p w14:paraId="1EEEF6B1" w14:textId="77777777" w:rsidR="0032368D" w:rsidRPr="00D95972" w:rsidRDefault="0032368D" w:rsidP="0032368D">
            <w:pPr>
              <w:rPr>
                <w:rFonts w:eastAsia="Batang" w:cs="Arial"/>
                <w:lang w:eastAsia="ko-KR"/>
              </w:rPr>
            </w:pPr>
          </w:p>
        </w:tc>
      </w:tr>
      <w:tr w:rsidR="0032368D" w:rsidRPr="00D95972" w14:paraId="5A895C2B" w14:textId="77777777" w:rsidTr="006D42F6">
        <w:tc>
          <w:tcPr>
            <w:tcW w:w="976" w:type="dxa"/>
            <w:tcBorders>
              <w:top w:val="nil"/>
              <w:left w:val="thinThickThinSmallGap" w:sz="24" w:space="0" w:color="auto"/>
              <w:bottom w:val="nil"/>
            </w:tcBorders>
            <w:shd w:val="clear" w:color="auto" w:fill="auto"/>
          </w:tcPr>
          <w:p w14:paraId="0E5C0E15"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7C94FDCA"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AD91721" w14:textId="77777777" w:rsidR="0032368D" w:rsidRPr="00C77384" w:rsidRDefault="0032368D" w:rsidP="0032368D">
            <w:pPr>
              <w:overflowPunct/>
              <w:autoSpaceDE/>
              <w:autoSpaceDN/>
              <w:adjustRightInd/>
              <w:textAlignment w:val="auto"/>
            </w:pPr>
            <w:r w:rsidRPr="000B0BE9">
              <w:t>C1-215072</w:t>
            </w:r>
          </w:p>
        </w:tc>
        <w:tc>
          <w:tcPr>
            <w:tcW w:w="4191" w:type="dxa"/>
            <w:gridSpan w:val="3"/>
            <w:tcBorders>
              <w:top w:val="single" w:sz="4" w:space="0" w:color="auto"/>
              <w:bottom w:val="single" w:sz="4" w:space="0" w:color="auto"/>
            </w:tcBorders>
            <w:shd w:val="clear" w:color="auto" w:fill="auto"/>
          </w:tcPr>
          <w:p w14:paraId="75594ACA" w14:textId="77777777" w:rsidR="0032368D" w:rsidRDefault="0032368D" w:rsidP="0032368D">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auto"/>
          </w:tcPr>
          <w:p w14:paraId="7D9726AF" w14:textId="77777777" w:rsidR="0032368D" w:rsidRDefault="0032368D" w:rsidP="0032368D">
            <w:pPr>
              <w:rPr>
                <w:rFonts w:cs="Arial"/>
              </w:rPr>
            </w:pPr>
            <w:r>
              <w:rPr>
                <w:rFonts w:cs="Arial"/>
              </w:rPr>
              <w:t>vivo</w:t>
            </w:r>
          </w:p>
        </w:tc>
        <w:tc>
          <w:tcPr>
            <w:tcW w:w="826" w:type="dxa"/>
            <w:tcBorders>
              <w:top w:val="single" w:sz="4" w:space="0" w:color="auto"/>
              <w:bottom w:val="single" w:sz="4" w:space="0" w:color="auto"/>
            </w:tcBorders>
            <w:shd w:val="clear" w:color="auto" w:fill="auto"/>
          </w:tcPr>
          <w:p w14:paraId="2AB3F8CB" w14:textId="77777777" w:rsidR="0032368D"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5C48E7" w14:textId="528A9B07" w:rsidR="0032368D" w:rsidRDefault="0032368D" w:rsidP="0032368D">
            <w:pPr>
              <w:rPr>
                <w:rFonts w:cs="Arial"/>
              </w:rPr>
            </w:pPr>
            <w:r>
              <w:rPr>
                <w:rFonts w:cs="Arial"/>
              </w:rPr>
              <w:t>Agreed</w:t>
            </w:r>
          </w:p>
          <w:p w14:paraId="49CAC88A" w14:textId="77777777" w:rsidR="006D42F6" w:rsidRDefault="006D42F6" w:rsidP="0032368D">
            <w:pPr>
              <w:rPr>
                <w:rFonts w:eastAsia="Batang" w:cs="Arial"/>
                <w:lang w:eastAsia="ko-KR"/>
              </w:rPr>
            </w:pPr>
          </w:p>
          <w:p w14:paraId="4C0D2EDD" w14:textId="77777777" w:rsidR="006D42F6" w:rsidRDefault="006D42F6" w:rsidP="0032368D">
            <w:pPr>
              <w:rPr>
                <w:rFonts w:eastAsia="Batang" w:cs="Arial"/>
                <w:lang w:eastAsia="ko-KR"/>
              </w:rPr>
            </w:pPr>
          </w:p>
          <w:p w14:paraId="5065B8DB" w14:textId="037C2111" w:rsidR="0032368D" w:rsidRDefault="0032368D" w:rsidP="0032368D">
            <w:pPr>
              <w:rPr>
                <w:rFonts w:eastAsia="Batang" w:cs="Arial"/>
                <w:lang w:eastAsia="ko-KR"/>
              </w:rPr>
            </w:pPr>
            <w:r>
              <w:rPr>
                <w:rFonts w:eastAsia="Batang" w:cs="Arial"/>
                <w:lang w:eastAsia="ko-KR"/>
              </w:rPr>
              <w:t>Revision of C1-214463</w:t>
            </w:r>
          </w:p>
          <w:p w14:paraId="69719BD2" w14:textId="77777777" w:rsidR="0032368D" w:rsidRDefault="0032368D" w:rsidP="0032368D">
            <w:pPr>
              <w:rPr>
                <w:rFonts w:eastAsia="Batang" w:cs="Arial"/>
                <w:lang w:eastAsia="ko-KR"/>
              </w:rPr>
            </w:pPr>
          </w:p>
          <w:p w14:paraId="4673C791" w14:textId="77777777" w:rsidR="0032368D" w:rsidRDefault="0032368D" w:rsidP="0032368D">
            <w:pPr>
              <w:rPr>
                <w:rFonts w:eastAsia="Batang" w:cs="Arial"/>
                <w:lang w:eastAsia="ko-KR"/>
              </w:rPr>
            </w:pPr>
            <w:r>
              <w:rPr>
                <w:rFonts w:eastAsia="Batang" w:cs="Arial"/>
                <w:lang w:eastAsia="ko-KR"/>
              </w:rPr>
              <w:t>--------------------------------------------------</w:t>
            </w:r>
          </w:p>
          <w:p w14:paraId="62BBDE50" w14:textId="77777777" w:rsidR="0032368D" w:rsidRDefault="0032368D" w:rsidP="0032368D">
            <w:pPr>
              <w:rPr>
                <w:rFonts w:eastAsia="Batang" w:cs="Arial"/>
                <w:lang w:eastAsia="ko-KR"/>
              </w:rPr>
            </w:pPr>
            <w:r>
              <w:rPr>
                <w:rFonts w:eastAsia="Batang" w:cs="Arial"/>
                <w:lang w:eastAsia="ko-KR"/>
              </w:rPr>
              <w:t>Mohamed, Thursday, 2:14</w:t>
            </w:r>
          </w:p>
          <w:p w14:paraId="5C4C9EB1" w14:textId="77777777" w:rsidR="0032368D" w:rsidRDefault="0032368D" w:rsidP="0032368D">
            <w:pPr>
              <w:rPr>
                <w:rFonts w:eastAsia="Batang" w:cs="Arial"/>
                <w:lang w:eastAsia="ko-KR"/>
              </w:rPr>
            </w:pPr>
            <w:r>
              <w:rPr>
                <w:rFonts w:eastAsia="Batang" w:cs="Arial"/>
                <w:lang w:eastAsia="ko-KR"/>
              </w:rPr>
              <w:t>Revision required</w:t>
            </w:r>
          </w:p>
          <w:p w14:paraId="0270E145" w14:textId="77777777" w:rsidR="0032368D" w:rsidRDefault="0032368D" w:rsidP="0032368D">
            <w:pPr>
              <w:rPr>
                <w:rFonts w:eastAsia="Batang" w:cs="Arial"/>
                <w:lang w:eastAsia="ko-KR"/>
              </w:rPr>
            </w:pPr>
          </w:p>
          <w:p w14:paraId="3F7EB5EF" w14:textId="77777777" w:rsidR="0032368D" w:rsidRDefault="0032368D" w:rsidP="0032368D">
            <w:pPr>
              <w:rPr>
                <w:rFonts w:eastAsia="Batang" w:cs="Arial"/>
                <w:lang w:eastAsia="ko-KR"/>
              </w:rPr>
            </w:pPr>
            <w:r>
              <w:rPr>
                <w:rFonts w:eastAsia="Batang" w:cs="Arial"/>
                <w:lang w:eastAsia="ko-KR"/>
              </w:rPr>
              <w:t>Ivo, Thursday, 8:41</w:t>
            </w:r>
          </w:p>
          <w:p w14:paraId="7B166F8F" w14:textId="77777777" w:rsidR="0032368D" w:rsidRDefault="0032368D" w:rsidP="0032368D">
            <w:pPr>
              <w:rPr>
                <w:rFonts w:eastAsia="Batang" w:cs="Arial"/>
                <w:lang w:eastAsia="ko-KR"/>
              </w:rPr>
            </w:pPr>
            <w:r>
              <w:rPr>
                <w:rFonts w:eastAsia="Batang" w:cs="Arial"/>
                <w:lang w:eastAsia="ko-KR"/>
              </w:rPr>
              <w:t>Revision required</w:t>
            </w:r>
          </w:p>
          <w:p w14:paraId="26C2BAB6" w14:textId="77777777" w:rsidR="0032368D" w:rsidRDefault="0032368D" w:rsidP="0032368D">
            <w:pPr>
              <w:rPr>
                <w:rFonts w:eastAsia="Batang" w:cs="Arial"/>
                <w:lang w:eastAsia="ko-KR"/>
              </w:rPr>
            </w:pPr>
          </w:p>
          <w:p w14:paraId="1781920A" w14:textId="77777777" w:rsidR="0032368D" w:rsidRDefault="0032368D" w:rsidP="0032368D">
            <w:pPr>
              <w:rPr>
                <w:rFonts w:eastAsia="Batang" w:cs="Arial"/>
                <w:lang w:eastAsia="ko-KR"/>
              </w:rPr>
            </w:pPr>
            <w:r>
              <w:rPr>
                <w:rFonts w:eastAsia="Batang" w:cs="Arial"/>
                <w:lang w:eastAsia="ko-KR"/>
              </w:rPr>
              <w:t>Sunghoon, Thursday, 14:08</w:t>
            </w:r>
          </w:p>
          <w:p w14:paraId="60CC4CC4" w14:textId="77777777" w:rsidR="0032368D" w:rsidRDefault="0032368D" w:rsidP="0032368D">
            <w:pPr>
              <w:rPr>
                <w:rFonts w:eastAsia="Batang" w:cs="Arial"/>
                <w:lang w:eastAsia="ko-KR"/>
              </w:rPr>
            </w:pPr>
            <w:r>
              <w:rPr>
                <w:rFonts w:eastAsia="Batang" w:cs="Arial"/>
                <w:lang w:eastAsia="ko-KR"/>
              </w:rPr>
              <w:t>Revision required</w:t>
            </w:r>
          </w:p>
          <w:p w14:paraId="18A9F1D1" w14:textId="77777777" w:rsidR="0032368D" w:rsidRDefault="0032368D" w:rsidP="0032368D">
            <w:pPr>
              <w:rPr>
                <w:rFonts w:eastAsia="Batang" w:cs="Arial"/>
                <w:lang w:eastAsia="ko-KR"/>
              </w:rPr>
            </w:pPr>
          </w:p>
          <w:p w14:paraId="4AAEA702" w14:textId="77777777" w:rsidR="0032368D" w:rsidRDefault="0032368D" w:rsidP="0032368D">
            <w:pPr>
              <w:rPr>
                <w:rFonts w:eastAsia="Batang" w:cs="Arial"/>
                <w:lang w:eastAsia="ko-KR"/>
              </w:rPr>
            </w:pPr>
            <w:r>
              <w:rPr>
                <w:rFonts w:eastAsia="Batang" w:cs="Arial"/>
                <w:lang w:eastAsia="ko-KR"/>
              </w:rPr>
              <w:t>Scott, Friday, 3:34</w:t>
            </w:r>
          </w:p>
          <w:p w14:paraId="2949C787" w14:textId="77777777" w:rsidR="0032368D" w:rsidRDefault="0032368D" w:rsidP="0032368D">
            <w:pPr>
              <w:rPr>
                <w:rFonts w:eastAsia="Batang" w:cs="Arial"/>
                <w:lang w:eastAsia="ko-KR"/>
              </w:rPr>
            </w:pPr>
            <w:r>
              <w:rPr>
                <w:rFonts w:eastAsia="Batang" w:cs="Arial"/>
                <w:lang w:eastAsia="ko-KR"/>
              </w:rPr>
              <w:t>Revision required</w:t>
            </w:r>
          </w:p>
          <w:p w14:paraId="0E784AAE" w14:textId="77777777" w:rsidR="0032368D" w:rsidRDefault="0032368D" w:rsidP="0032368D">
            <w:pPr>
              <w:rPr>
                <w:rFonts w:eastAsia="Batang" w:cs="Arial"/>
                <w:lang w:eastAsia="ko-KR"/>
              </w:rPr>
            </w:pPr>
          </w:p>
          <w:p w14:paraId="37D5B760" w14:textId="77777777" w:rsidR="0032368D" w:rsidRDefault="0032368D" w:rsidP="0032368D">
            <w:pPr>
              <w:rPr>
                <w:rFonts w:eastAsia="Batang" w:cs="Arial"/>
                <w:lang w:eastAsia="ko-KR"/>
              </w:rPr>
            </w:pPr>
            <w:r>
              <w:rPr>
                <w:rFonts w:eastAsia="Batang" w:cs="Arial"/>
                <w:lang w:eastAsia="ko-KR"/>
              </w:rPr>
              <w:t>Yizhong, Friday, 11:38</w:t>
            </w:r>
          </w:p>
          <w:p w14:paraId="1CE8A044" w14:textId="77777777" w:rsidR="0032368D" w:rsidRDefault="0032368D" w:rsidP="0032368D">
            <w:pPr>
              <w:rPr>
                <w:rFonts w:eastAsia="Batang" w:cs="Arial"/>
                <w:lang w:eastAsia="ko-KR"/>
              </w:rPr>
            </w:pPr>
            <w:r>
              <w:rPr>
                <w:rFonts w:eastAsia="Batang" w:cs="Arial"/>
                <w:lang w:eastAsia="ko-KR"/>
              </w:rPr>
              <w:t>Ok with Mohamed’s proposal</w:t>
            </w:r>
          </w:p>
          <w:p w14:paraId="235901A2" w14:textId="77777777" w:rsidR="0032368D" w:rsidRDefault="0032368D" w:rsidP="0032368D">
            <w:pPr>
              <w:rPr>
                <w:rFonts w:eastAsia="Batang" w:cs="Arial"/>
                <w:lang w:eastAsia="ko-KR"/>
              </w:rPr>
            </w:pPr>
          </w:p>
          <w:p w14:paraId="28A06EC8" w14:textId="77777777" w:rsidR="0032368D" w:rsidRDefault="0032368D" w:rsidP="0032368D">
            <w:pPr>
              <w:rPr>
                <w:rFonts w:eastAsia="Batang" w:cs="Arial"/>
                <w:lang w:eastAsia="ko-KR"/>
              </w:rPr>
            </w:pPr>
            <w:r>
              <w:rPr>
                <w:rFonts w:eastAsia="Batang" w:cs="Arial"/>
                <w:lang w:eastAsia="ko-KR"/>
              </w:rPr>
              <w:t>Yizhong, Monday, 4:15</w:t>
            </w:r>
          </w:p>
          <w:p w14:paraId="2DC6BAB6" w14:textId="77777777" w:rsidR="0032368D" w:rsidRDefault="0032368D" w:rsidP="0032368D">
            <w:pPr>
              <w:rPr>
                <w:rFonts w:eastAsia="Batang" w:cs="Arial"/>
                <w:lang w:eastAsia="ko-KR"/>
              </w:rPr>
            </w:pPr>
            <w:r>
              <w:rPr>
                <w:rFonts w:eastAsia="Batang" w:cs="Arial"/>
                <w:lang w:eastAsia="ko-KR"/>
              </w:rPr>
              <w:t>Provides draft revision</w:t>
            </w:r>
          </w:p>
          <w:p w14:paraId="3BF5999B" w14:textId="77777777" w:rsidR="0032368D" w:rsidRDefault="0032368D" w:rsidP="0032368D">
            <w:pPr>
              <w:rPr>
                <w:rFonts w:eastAsia="Batang" w:cs="Arial"/>
                <w:lang w:eastAsia="ko-KR"/>
              </w:rPr>
            </w:pPr>
          </w:p>
          <w:p w14:paraId="58129FB5" w14:textId="77777777" w:rsidR="0032368D" w:rsidRDefault="0032368D" w:rsidP="0032368D">
            <w:pPr>
              <w:rPr>
                <w:rFonts w:eastAsia="Batang" w:cs="Arial"/>
                <w:lang w:eastAsia="ko-KR"/>
              </w:rPr>
            </w:pPr>
            <w:r>
              <w:rPr>
                <w:rFonts w:eastAsia="Batang" w:cs="Arial"/>
                <w:lang w:eastAsia="ko-KR"/>
              </w:rPr>
              <w:t>Yizhong, Monday, 4:47</w:t>
            </w:r>
          </w:p>
          <w:p w14:paraId="5D85B8C5" w14:textId="77777777" w:rsidR="0032368D" w:rsidRDefault="0032368D" w:rsidP="0032368D">
            <w:pPr>
              <w:rPr>
                <w:rFonts w:eastAsia="Batang" w:cs="Arial"/>
                <w:lang w:eastAsia="ko-KR"/>
              </w:rPr>
            </w:pPr>
            <w:r>
              <w:rPr>
                <w:rFonts w:eastAsia="Batang" w:cs="Arial"/>
                <w:lang w:eastAsia="ko-KR"/>
              </w:rPr>
              <w:t>Answers to Ivo</w:t>
            </w:r>
          </w:p>
          <w:p w14:paraId="6E0E4B7C" w14:textId="77777777" w:rsidR="0032368D" w:rsidRDefault="0032368D" w:rsidP="0032368D">
            <w:pPr>
              <w:rPr>
                <w:rFonts w:eastAsia="Batang" w:cs="Arial"/>
                <w:lang w:eastAsia="ko-KR"/>
              </w:rPr>
            </w:pPr>
          </w:p>
          <w:p w14:paraId="3572BFCB" w14:textId="77777777" w:rsidR="0032368D" w:rsidRDefault="0032368D" w:rsidP="0032368D">
            <w:pPr>
              <w:rPr>
                <w:rFonts w:eastAsia="Batang" w:cs="Arial"/>
                <w:lang w:eastAsia="ko-KR"/>
              </w:rPr>
            </w:pPr>
            <w:r>
              <w:rPr>
                <w:rFonts w:eastAsia="Batang" w:cs="Arial"/>
                <w:lang w:eastAsia="ko-KR"/>
              </w:rPr>
              <w:t>Sunghoon, Monday, 7:45</w:t>
            </w:r>
          </w:p>
          <w:p w14:paraId="0E34B062" w14:textId="77777777" w:rsidR="0032368D" w:rsidRDefault="0032368D" w:rsidP="0032368D">
            <w:pPr>
              <w:rPr>
                <w:rFonts w:eastAsia="Batang" w:cs="Arial"/>
                <w:lang w:eastAsia="ko-KR"/>
              </w:rPr>
            </w:pPr>
            <w:r>
              <w:rPr>
                <w:rFonts w:eastAsia="Batang" w:cs="Arial"/>
                <w:lang w:eastAsia="ko-KR"/>
              </w:rPr>
              <w:t>Revision required</w:t>
            </w:r>
          </w:p>
          <w:p w14:paraId="165F46B8" w14:textId="77777777" w:rsidR="0032368D" w:rsidRDefault="0032368D" w:rsidP="0032368D">
            <w:pPr>
              <w:rPr>
                <w:rFonts w:eastAsia="Batang" w:cs="Arial"/>
                <w:lang w:eastAsia="ko-KR"/>
              </w:rPr>
            </w:pPr>
          </w:p>
          <w:p w14:paraId="6028AD46" w14:textId="77777777" w:rsidR="0032368D" w:rsidRDefault="0032368D" w:rsidP="0032368D">
            <w:pPr>
              <w:rPr>
                <w:rFonts w:eastAsia="Batang" w:cs="Arial"/>
                <w:lang w:eastAsia="ko-KR"/>
              </w:rPr>
            </w:pPr>
            <w:r>
              <w:rPr>
                <w:rFonts w:eastAsia="Batang" w:cs="Arial"/>
                <w:lang w:eastAsia="ko-KR"/>
              </w:rPr>
              <w:t>Scott, Monday, 11:37</w:t>
            </w:r>
          </w:p>
          <w:p w14:paraId="138C4B9F" w14:textId="77777777" w:rsidR="0032368D" w:rsidRDefault="0032368D" w:rsidP="0032368D">
            <w:pPr>
              <w:rPr>
                <w:rFonts w:eastAsia="Batang" w:cs="Arial"/>
                <w:lang w:eastAsia="ko-KR"/>
              </w:rPr>
            </w:pPr>
            <w:r>
              <w:rPr>
                <w:rFonts w:eastAsia="Batang" w:cs="Arial"/>
                <w:lang w:eastAsia="ko-KR"/>
              </w:rPr>
              <w:t>Revision required</w:t>
            </w:r>
          </w:p>
          <w:p w14:paraId="083DC98A" w14:textId="77777777" w:rsidR="0032368D" w:rsidRDefault="0032368D" w:rsidP="0032368D">
            <w:pPr>
              <w:rPr>
                <w:rFonts w:eastAsia="Batang" w:cs="Arial"/>
                <w:lang w:eastAsia="ko-KR"/>
              </w:rPr>
            </w:pPr>
          </w:p>
          <w:p w14:paraId="45695E24" w14:textId="77777777" w:rsidR="0032368D" w:rsidRDefault="0032368D" w:rsidP="0032368D">
            <w:pPr>
              <w:rPr>
                <w:rFonts w:eastAsia="Batang" w:cs="Arial"/>
                <w:lang w:eastAsia="ko-KR"/>
              </w:rPr>
            </w:pPr>
            <w:r>
              <w:rPr>
                <w:rFonts w:eastAsia="Batang" w:cs="Arial"/>
                <w:lang w:eastAsia="ko-KR"/>
              </w:rPr>
              <w:t>Yizhong, Monday, 12:23</w:t>
            </w:r>
          </w:p>
          <w:p w14:paraId="764D6EF4" w14:textId="77777777" w:rsidR="0032368D" w:rsidRDefault="0032368D" w:rsidP="0032368D">
            <w:pPr>
              <w:rPr>
                <w:rFonts w:eastAsia="Batang" w:cs="Arial"/>
                <w:lang w:eastAsia="ko-KR"/>
              </w:rPr>
            </w:pPr>
            <w:r>
              <w:rPr>
                <w:rFonts w:eastAsia="Batang" w:cs="Arial"/>
                <w:lang w:eastAsia="ko-KR"/>
              </w:rPr>
              <w:t>Answers to Sunghoon</w:t>
            </w:r>
          </w:p>
          <w:p w14:paraId="13A68BB7" w14:textId="77777777" w:rsidR="0032368D" w:rsidRDefault="0032368D" w:rsidP="0032368D">
            <w:pPr>
              <w:rPr>
                <w:rFonts w:eastAsia="Batang" w:cs="Arial"/>
                <w:lang w:eastAsia="ko-KR"/>
              </w:rPr>
            </w:pPr>
          </w:p>
          <w:p w14:paraId="774AB5BB" w14:textId="77777777" w:rsidR="0032368D" w:rsidRDefault="0032368D" w:rsidP="0032368D">
            <w:pPr>
              <w:rPr>
                <w:rFonts w:eastAsia="Batang" w:cs="Arial"/>
                <w:lang w:eastAsia="ko-KR"/>
              </w:rPr>
            </w:pPr>
            <w:r>
              <w:rPr>
                <w:rFonts w:eastAsia="Batang" w:cs="Arial"/>
                <w:lang w:eastAsia="ko-KR"/>
              </w:rPr>
              <w:t>Sunghoon, Monday, 13:51</w:t>
            </w:r>
          </w:p>
          <w:p w14:paraId="082AC75D" w14:textId="77777777" w:rsidR="0032368D" w:rsidRDefault="0032368D" w:rsidP="0032368D">
            <w:pPr>
              <w:rPr>
                <w:rFonts w:eastAsia="Batang" w:cs="Arial"/>
                <w:lang w:eastAsia="ko-KR"/>
              </w:rPr>
            </w:pPr>
            <w:r>
              <w:rPr>
                <w:rFonts w:eastAsia="Batang" w:cs="Arial"/>
                <w:lang w:eastAsia="ko-KR"/>
              </w:rPr>
              <w:t>Revision required</w:t>
            </w:r>
          </w:p>
          <w:p w14:paraId="6C2EFB25" w14:textId="77777777" w:rsidR="0032368D" w:rsidRDefault="0032368D" w:rsidP="0032368D">
            <w:pPr>
              <w:rPr>
                <w:rFonts w:eastAsia="Batang" w:cs="Arial"/>
                <w:lang w:eastAsia="ko-KR"/>
              </w:rPr>
            </w:pPr>
          </w:p>
          <w:p w14:paraId="6165BBC4" w14:textId="77777777" w:rsidR="0032368D" w:rsidRDefault="0032368D" w:rsidP="0032368D">
            <w:pPr>
              <w:rPr>
                <w:rFonts w:eastAsia="Batang" w:cs="Arial"/>
                <w:lang w:eastAsia="ko-KR"/>
              </w:rPr>
            </w:pPr>
            <w:r>
              <w:rPr>
                <w:rFonts w:eastAsia="Batang" w:cs="Arial"/>
                <w:lang w:eastAsia="ko-KR"/>
              </w:rPr>
              <w:t>Ivo, Monday, 21:12</w:t>
            </w:r>
          </w:p>
          <w:p w14:paraId="16E13BD3" w14:textId="77777777" w:rsidR="0032368D" w:rsidRDefault="0032368D" w:rsidP="0032368D">
            <w:pPr>
              <w:rPr>
                <w:rFonts w:eastAsia="Batang" w:cs="Arial"/>
                <w:lang w:eastAsia="ko-KR"/>
              </w:rPr>
            </w:pPr>
            <w:r>
              <w:rPr>
                <w:rFonts w:eastAsia="Batang" w:cs="Arial"/>
                <w:lang w:eastAsia="ko-KR"/>
              </w:rPr>
              <w:t>Answers to Yizhong</w:t>
            </w:r>
          </w:p>
          <w:p w14:paraId="59C0DD86" w14:textId="77777777" w:rsidR="0032368D" w:rsidRDefault="0032368D" w:rsidP="0032368D">
            <w:pPr>
              <w:rPr>
                <w:rFonts w:eastAsia="Batang" w:cs="Arial"/>
                <w:lang w:eastAsia="ko-KR"/>
              </w:rPr>
            </w:pPr>
          </w:p>
          <w:p w14:paraId="56FF4FA5" w14:textId="77777777" w:rsidR="0032368D" w:rsidRDefault="0032368D" w:rsidP="0032368D">
            <w:pPr>
              <w:rPr>
                <w:rFonts w:eastAsia="Batang" w:cs="Arial"/>
                <w:lang w:eastAsia="ko-KR"/>
              </w:rPr>
            </w:pPr>
            <w:r>
              <w:rPr>
                <w:rFonts w:eastAsia="Batang" w:cs="Arial"/>
                <w:lang w:eastAsia="ko-KR"/>
              </w:rPr>
              <w:t>Yizhong, Tuesday, 9:49</w:t>
            </w:r>
          </w:p>
          <w:p w14:paraId="1B9F5159" w14:textId="77777777" w:rsidR="0032368D" w:rsidRDefault="0032368D" w:rsidP="0032368D">
            <w:pPr>
              <w:rPr>
                <w:rFonts w:eastAsia="Batang" w:cs="Arial"/>
                <w:lang w:eastAsia="ko-KR"/>
              </w:rPr>
            </w:pPr>
            <w:r>
              <w:rPr>
                <w:rFonts w:eastAsia="Batang" w:cs="Arial"/>
                <w:lang w:eastAsia="ko-KR"/>
              </w:rPr>
              <w:t>Provides draft revision</w:t>
            </w:r>
          </w:p>
          <w:p w14:paraId="4A008618" w14:textId="77777777" w:rsidR="0032368D" w:rsidRDefault="0032368D" w:rsidP="0032368D">
            <w:pPr>
              <w:rPr>
                <w:rFonts w:eastAsia="Batang" w:cs="Arial"/>
                <w:lang w:eastAsia="ko-KR"/>
              </w:rPr>
            </w:pPr>
          </w:p>
          <w:p w14:paraId="11251A7E" w14:textId="77777777" w:rsidR="0032368D" w:rsidRDefault="0032368D" w:rsidP="0032368D">
            <w:pPr>
              <w:rPr>
                <w:rFonts w:eastAsia="Batang" w:cs="Arial"/>
                <w:lang w:eastAsia="ko-KR"/>
              </w:rPr>
            </w:pPr>
            <w:r>
              <w:rPr>
                <w:rFonts w:eastAsia="Batang" w:cs="Arial"/>
                <w:lang w:eastAsia="ko-KR"/>
              </w:rPr>
              <w:t>Scott, Wednesday, 5:01</w:t>
            </w:r>
          </w:p>
          <w:p w14:paraId="57760A18" w14:textId="77777777" w:rsidR="0032368D" w:rsidRDefault="0032368D" w:rsidP="0032368D">
            <w:pPr>
              <w:rPr>
                <w:rFonts w:eastAsia="Batang" w:cs="Arial"/>
                <w:lang w:eastAsia="ko-KR"/>
              </w:rPr>
            </w:pPr>
            <w:r>
              <w:rPr>
                <w:rFonts w:eastAsia="Batang" w:cs="Arial"/>
                <w:lang w:eastAsia="ko-KR"/>
              </w:rPr>
              <w:t>Revision required</w:t>
            </w:r>
          </w:p>
          <w:p w14:paraId="666E2F01" w14:textId="77777777" w:rsidR="0032368D" w:rsidRDefault="0032368D" w:rsidP="0032368D">
            <w:pPr>
              <w:rPr>
                <w:rFonts w:eastAsia="Batang" w:cs="Arial"/>
                <w:lang w:eastAsia="ko-KR"/>
              </w:rPr>
            </w:pPr>
          </w:p>
          <w:p w14:paraId="2C0E35F8" w14:textId="77777777" w:rsidR="0032368D" w:rsidRDefault="0032368D" w:rsidP="0032368D">
            <w:pPr>
              <w:rPr>
                <w:rFonts w:eastAsia="Batang" w:cs="Arial"/>
                <w:lang w:eastAsia="ko-KR"/>
              </w:rPr>
            </w:pPr>
            <w:r>
              <w:rPr>
                <w:rFonts w:eastAsia="Batang" w:cs="Arial"/>
                <w:lang w:eastAsia="ko-KR"/>
              </w:rPr>
              <w:t>Yizhong, Wednesday, 9:24</w:t>
            </w:r>
          </w:p>
          <w:p w14:paraId="3839478E" w14:textId="77777777" w:rsidR="0032368D" w:rsidRDefault="0032368D" w:rsidP="0032368D">
            <w:pPr>
              <w:rPr>
                <w:rFonts w:eastAsia="Batang" w:cs="Arial"/>
                <w:lang w:eastAsia="ko-KR"/>
              </w:rPr>
            </w:pPr>
            <w:r>
              <w:rPr>
                <w:rFonts w:eastAsia="Batang" w:cs="Arial"/>
                <w:lang w:eastAsia="ko-KR"/>
              </w:rPr>
              <w:t>Provides draft revision</w:t>
            </w:r>
          </w:p>
          <w:p w14:paraId="087AF1F9" w14:textId="77777777" w:rsidR="0032368D" w:rsidRDefault="0032368D" w:rsidP="0032368D">
            <w:pPr>
              <w:rPr>
                <w:rFonts w:eastAsia="Batang" w:cs="Arial"/>
                <w:lang w:eastAsia="ko-KR"/>
              </w:rPr>
            </w:pPr>
          </w:p>
          <w:p w14:paraId="6FA199B2" w14:textId="77777777" w:rsidR="0032368D" w:rsidRDefault="0032368D" w:rsidP="0032368D">
            <w:pPr>
              <w:rPr>
                <w:rFonts w:eastAsia="Batang" w:cs="Arial"/>
                <w:lang w:eastAsia="ko-KR"/>
              </w:rPr>
            </w:pPr>
            <w:r>
              <w:rPr>
                <w:rFonts w:eastAsia="Batang" w:cs="Arial"/>
                <w:lang w:eastAsia="ko-KR"/>
              </w:rPr>
              <w:t>Ivo, Wednesday, 9:25</w:t>
            </w:r>
          </w:p>
          <w:p w14:paraId="2592435E" w14:textId="77777777" w:rsidR="0032368D" w:rsidRDefault="0032368D" w:rsidP="0032368D">
            <w:pPr>
              <w:rPr>
                <w:rFonts w:eastAsia="Batang" w:cs="Arial"/>
                <w:lang w:eastAsia="ko-KR"/>
              </w:rPr>
            </w:pPr>
            <w:r>
              <w:rPr>
                <w:rFonts w:eastAsia="Batang" w:cs="Arial"/>
                <w:lang w:eastAsia="ko-KR"/>
              </w:rPr>
              <w:t>Ok with draft revision</w:t>
            </w:r>
          </w:p>
          <w:p w14:paraId="772F30CE" w14:textId="77777777" w:rsidR="0032368D" w:rsidRDefault="0032368D" w:rsidP="0032368D">
            <w:pPr>
              <w:rPr>
                <w:rFonts w:eastAsia="Batang" w:cs="Arial"/>
                <w:lang w:eastAsia="ko-KR"/>
              </w:rPr>
            </w:pPr>
          </w:p>
          <w:p w14:paraId="68704FDC" w14:textId="77777777" w:rsidR="0032368D" w:rsidRDefault="0032368D" w:rsidP="0032368D">
            <w:pPr>
              <w:rPr>
                <w:rFonts w:eastAsia="Batang" w:cs="Arial"/>
                <w:lang w:eastAsia="ko-KR"/>
              </w:rPr>
            </w:pPr>
            <w:r>
              <w:rPr>
                <w:rFonts w:eastAsia="Batang" w:cs="Arial"/>
                <w:lang w:eastAsia="ko-KR"/>
              </w:rPr>
              <w:t>Scott, Wednesday, 10:04</w:t>
            </w:r>
          </w:p>
          <w:p w14:paraId="37B4A308" w14:textId="77777777" w:rsidR="0032368D" w:rsidRDefault="0032368D" w:rsidP="0032368D">
            <w:pPr>
              <w:rPr>
                <w:rFonts w:eastAsia="Batang" w:cs="Arial"/>
                <w:lang w:eastAsia="ko-KR"/>
              </w:rPr>
            </w:pPr>
            <w:r>
              <w:rPr>
                <w:rFonts w:eastAsia="Batang" w:cs="Arial"/>
                <w:lang w:eastAsia="ko-KR"/>
              </w:rPr>
              <w:t>Ok with draft revision</w:t>
            </w:r>
          </w:p>
          <w:p w14:paraId="27DF4A44" w14:textId="77777777" w:rsidR="0032368D" w:rsidRDefault="0032368D" w:rsidP="0032368D">
            <w:pPr>
              <w:rPr>
                <w:rFonts w:eastAsia="Batang" w:cs="Arial"/>
                <w:lang w:eastAsia="ko-KR"/>
              </w:rPr>
            </w:pPr>
          </w:p>
          <w:p w14:paraId="3C30DCCF" w14:textId="77777777" w:rsidR="0032368D" w:rsidRDefault="0032368D" w:rsidP="0032368D">
            <w:pPr>
              <w:rPr>
                <w:rFonts w:eastAsia="Batang" w:cs="Arial"/>
                <w:lang w:eastAsia="ko-KR"/>
              </w:rPr>
            </w:pPr>
            <w:r>
              <w:rPr>
                <w:rFonts w:eastAsia="Batang" w:cs="Arial"/>
                <w:lang w:eastAsia="ko-KR"/>
              </w:rPr>
              <w:t>Sunghoon, Wednesday, 13:05</w:t>
            </w:r>
          </w:p>
          <w:p w14:paraId="3993BD54" w14:textId="77777777" w:rsidR="0032368D" w:rsidRDefault="0032368D" w:rsidP="0032368D">
            <w:pPr>
              <w:rPr>
                <w:rFonts w:eastAsia="Batang" w:cs="Arial"/>
                <w:lang w:eastAsia="ko-KR"/>
              </w:rPr>
            </w:pPr>
            <w:r>
              <w:rPr>
                <w:rFonts w:eastAsia="Batang" w:cs="Arial"/>
                <w:lang w:eastAsia="ko-KR"/>
              </w:rPr>
              <w:t>Revision required</w:t>
            </w:r>
          </w:p>
          <w:p w14:paraId="73D307F8" w14:textId="77777777" w:rsidR="0032368D" w:rsidRDefault="0032368D" w:rsidP="0032368D">
            <w:pPr>
              <w:rPr>
                <w:rFonts w:eastAsia="Batang" w:cs="Arial"/>
                <w:lang w:eastAsia="ko-KR"/>
              </w:rPr>
            </w:pPr>
          </w:p>
          <w:p w14:paraId="01E5A7BD" w14:textId="77777777" w:rsidR="0032368D" w:rsidRDefault="0032368D" w:rsidP="0032368D">
            <w:pPr>
              <w:rPr>
                <w:rFonts w:eastAsia="Batang" w:cs="Arial"/>
                <w:lang w:eastAsia="ko-KR"/>
              </w:rPr>
            </w:pPr>
            <w:r>
              <w:rPr>
                <w:rFonts w:eastAsia="Batang" w:cs="Arial"/>
                <w:lang w:eastAsia="ko-KR"/>
              </w:rPr>
              <w:t>Yizhong, Thursday, 5:01</w:t>
            </w:r>
          </w:p>
          <w:p w14:paraId="6260ADD6" w14:textId="77777777" w:rsidR="0032368D" w:rsidRDefault="0032368D" w:rsidP="0032368D">
            <w:pPr>
              <w:rPr>
                <w:rFonts w:eastAsia="Batang" w:cs="Arial"/>
                <w:lang w:eastAsia="ko-KR"/>
              </w:rPr>
            </w:pPr>
            <w:r>
              <w:rPr>
                <w:rFonts w:eastAsia="Batang" w:cs="Arial"/>
                <w:lang w:eastAsia="ko-KR"/>
              </w:rPr>
              <w:t>Provides draft revision</w:t>
            </w:r>
          </w:p>
          <w:p w14:paraId="31F9E315" w14:textId="77777777" w:rsidR="0032368D" w:rsidRDefault="0032368D" w:rsidP="0032368D">
            <w:pPr>
              <w:rPr>
                <w:rFonts w:eastAsia="Batang" w:cs="Arial"/>
                <w:lang w:eastAsia="ko-KR"/>
              </w:rPr>
            </w:pPr>
          </w:p>
        </w:tc>
      </w:tr>
      <w:tr w:rsidR="0032368D" w:rsidRPr="00D95972" w14:paraId="2629EFF0" w14:textId="77777777" w:rsidTr="006D42F6">
        <w:tc>
          <w:tcPr>
            <w:tcW w:w="976" w:type="dxa"/>
            <w:tcBorders>
              <w:top w:val="nil"/>
              <w:left w:val="thinThickThinSmallGap" w:sz="24" w:space="0" w:color="auto"/>
              <w:bottom w:val="nil"/>
            </w:tcBorders>
            <w:shd w:val="clear" w:color="auto" w:fill="auto"/>
          </w:tcPr>
          <w:p w14:paraId="62A1B8A8"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7135F978"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3EB054C6" w14:textId="77777777" w:rsidR="0032368D" w:rsidRPr="00D95972" w:rsidRDefault="0032368D" w:rsidP="0032368D">
            <w:pPr>
              <w:overflowPunct/>
              <w:autoSpaceDE/>
              <w:autoSpaceDN/>
              <w:adjustRightInd/>
              <w:textAlignment w:val="auto"/>
              <w:rPr>
                <w:rFonts w:cs="Arial"/>
                <w:lang w:val="en-US"/>
              </w:rPr>
            </w:pPr>
            <w:r w:rsidRPr="00C77384">
              <w:t>C1-215037</w:t>
            </w:r>
          </w:p>
        </w:tc>
        <w:tc>
          <w:tcPr>
            <w:tcW w:w="4191" w:type="dxa"/>
            <w:gridSpan w:val="3"/>
            <w:tcBorders>
              <w:top w:val="single" w:sz="4" w:space="0" w:color="auto"/>
              <w:bottom w:val="single" w:sz="4" w:space="0" w:color="auto"/>
            </w:tcBorders>
            <w:shd w:val="clear" w:color="auto" w:fill="auto"/>
          </w:tcPr>
          <w:p w14:paraId="0DB1043A" w14:textId="77777777" w:rsidR="0032368D" w:rsidRPr="00D95972" w:rsidRDefault="0032368D" w:rsidP="0032368D">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auto"/>
          </w:tcPr>
          <w:p w14:paraId="5AFBE5CF" w14:textId="77777777" w:rsidR="0032368D" w:rsidRPr="00D95972" w:rsidRDefault="0032368D" w:rsidP="0032368D">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0CAC0DA5"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942572" w14:textId="30CBBC23" w:rsidR="0032368D" w:rsidRDefault="0032368D" w:rsidP="0032368D">
            <w:pPr>
              <w:rPr>
                <w:rFonts w:cs="Arial"/>
              </w:rPr>
            </w:pPr>
            <w:r>
              <w:rPr>
                <w:rFonts w:cs="Arial"/>
              </w:rPr>
              <w:t>Agreed</w:t>
            </w:r>
          </w:p>
          <w:p w14:paraId="1C9D3D8E" w14:textId="77777777" w:rsidR="006D42F6" w:rsidRDefault="006D42F6" w:rsidP="0032368D">
            <w:pPr>
              <w:rPr>
                <w:rFonts w:eastAsia="Batang" w:cs="Arial"/>
                <w:lang w:eastAsia="ko-KR"/>
              </w:rPr>
            </w:pPr>
          </w:p>
          <w:p w14:paraId="1529A8D4" w14:textId="77777777" w:rsidR="006D42F6" w:rsidRDefault="006D42F6" w:rsidP="0032368D">
            <w:pPr>
              <w:rPr>
                <w:rFonts w:eastAsia="Batang" w:cs="Arial"/>
                <w:lang w:eastAsia="ko-KR"/>
              </w:rPr>
            </w:pPr>
          </w:p>
          <w:p w14:paraId="316D4A3A" w14:textId="574F3824" w:rsidR="0032368D" w:rsidRDefault="0032368D" w:rsidP="0032368D">
            <w:pPr>
              <w:rPr>
                <w:rFonts w:eastAsia="Batang" w:cs="Arial"/>
                <w:lang w:eastAsia="ko-KR"/>
              </w:rPr>
            </w:pPr>
            <w:r>
              <w:rPr>
                <w:rFonts w:eastAsia="Batang" w:cs="Arial"/>
                <w:lang w:eastAsia="ko-KR"/>
              </w:rPr>
              <w:t>Revision of C1-214256</w:t>
            </w:r>
          </w:p>
          <w:p w14:paraId="48C5554F" w14:textId="35A6E38C" w:rsidR="0032368D" w:rsidRDefault="0032368D" w:rsidP="0032368D">
            <w:pPr>
              <w:rPr>
                <w:rFonts w:eastAsia="Batang" w:cs="Arial"/>
                <w:lang w:eastAsia="ko-KR"/>
              </w:rPr>
            </w:pPr>
          </w:p>
          <w:p w14:paraId="5E7451B1" w14:textId="2F6ED95B" w:rsidR="002C1CD8" w:rsidRDefault="002C1CD8" w:rsidP="0032368D">
            <w:pPr>
              <w:rPr>
                <w:rFonts w:eastAsia="Batang" w:cs="Arial"/>
                <w:lang w:eastAsia="ko-KR"/>
              </w:rPr>
            </w:pPr>
          </w:p>
          <w:p w14:paraId="4A953AAB" w14:textId="6AA8FE11" w:rsidR="002C1CD8" w:rsidRDefault="002C1CD8" w:rsidP="0032368D">
            <w:pPr>
              <w:rPr>
                <w:rFonts w:eastAsia="Batang" w:cs="Arial"/>
                <w:lang w:eastAsia="ko-KR"/>
              </w:rPr>
            </w:pPr>
            <w:r>
              <w:rPr>
                <w:rFonts w:eastAsia="Batang" w:cs="Arial"/>
                <w:lang w:eastAsia="ko-KR"/>
              </w:rPr>
              <w:t>Joy fri 1136</w:t>
            </w:r>
          </w:p>
          <w:p w14:paraId="7027B1A2" w14:textId="6EADF1A7" w:rsidR="002C1CD8" w:rsidRDefault="002C1CD8" w:rsidP="0032368D">
            <w:pPr>
              <w:rPr>
                <w:rFonts w:eastAsia="Batang" w:cs="Arial"/>
                <w:lang w:eastAsia="ko-KR"/>
              </w:rPr>
            </w:pPr>
            <w:r>
              <w:rPr>
                <w:rFonts w:eastAsia="Batang" w:cs="Arial"/>
                <w:lang w:eastAsia="ko-KR"/>
              </w:rPr>
              <w:t>Looks good</w:t>
            </w:r>
          </w:p>
          <w:p w14:paraId="221C86AF" w14:textId="77777777" w:rsidR="002C1CD8" w:rsidRDefault="002C1CD8" w:rsidP="0032368D">
            <w:pPr>
              <w:rPr>
                <w:rFonts w:eastAsia="Batang" w:cs="Arial"/>
                <w:lang w:eastAsia="ko-KR"/>
              </w:rPr>
            </w:pPr>
          </w:p>
          <w:p w14:paraId="5566810E" w14:textId="77777777" w:rsidR="0032368D" w:rsidRDefault="0032368D" w:rsidP="0032368D">
            <w:pPr>
              <w:rPr>
                <w:rFonts w:eastAsia="Batang" w:cs="Arial"/>
                <w:lang w:eastAsia="ko-KR"/>
              </w:rPr>
            </w:pPr>
            <w:r>
              <w:rPr>
                <w:rFonts w:eastAsia="Batang" w:cs="Arial"/>
                <w:lang w:eastAsia="ko-KR"/>
              </w:rPr>
              <w:t>-------------------------------------------------------</w:t>
            </w:r>
          </w:p>
          <w:p w14:paraId="5871C941" w14:textId="77777777" w:rsidR="0032368D" w:rsidRDefault="0032368D" w:rsidP="0032368D">
            <w:pPr>
              <w:rPr>
                <w:rFonts w:eastAsia="Batang" w:cs="Arial"/>
                <w:lang w:eastAsia="ko-KR"/>
              </w:rPr>
            </w:pPr>
            <w:r>
              <w:rPr>
                <w:rFonts w:eastAsia="Batang" w:cs="Arial"/>
                <w:lang w:eastAsia="ko-KR"/>
              </w:rPr>
              <w:t>Rae, Thursday, 3:17</w:t>
            </w:r>
          </w:p>
          <w:p w14:paraId="2042B448" w14:textId="77777777" w:rsidR="0032368D" w:rsidRDefault="0032368D" w:rsidP="0032368D">
            <w:pPr>
              <w:rPr>
                <w:rFonts w:eastAsia="Batang" w:cs="Arial"/>
                <w:lang w:eastAsia="ko-KR"/>
              </w:rPr>
            </w:pPr>
            <w:r>
              <w:rPr>
                <w:rFonts w:eastAsia="Batang" w:cs="Arial"/>
                <w:lang w:eastAsia="ko-KR"/>
              </w:rPr>
              <w:t>Revision required</w:t>
            </w:r>
          </w:p>
          <w:p w14:paraId="3A0AF6B0" w14:textId="77777777" w:rsidR="0032368D" w:rsidRDefault="0032368D" w:rsidP="0032368D">
            <w:pPr>
              <w:rPr>
                <w:rFonts w:eastAsia="Batang" w:cs="Arial"/>
                <w:lang w:eastAsia="ko-KR"/>
              </w:rPr>
            </w:pPr>
          </w:p>
          <w:p w14:paraId="51A6912F" w14:textId="77777777" w:rsidR="0032368D" w:rsidRDefault="0032368D" w:rsidP="0032368D">
            <w:pPr>
              <w:rPr>
                <w:rFonts w:eastAsia="Batang" w:cs="Arial"/>
                <w:lang w:eastAsia="ko-KR"/>
              </w:rPr>
            </w:pPr>
            <w:r>
              <w:rPr>
                <w:rFonts w:eastAsia="Batang" w:cs="Arial"/>
                <w:lang w:eastAsia="ko-KR"/>
              </w:rPr>
              <w:t>Joy, Thursday, 3:21</w:t>
            </w:r>
          </w:p>
          <w:p w14:paraId="7E1C8A58" w14:textId="77777777" w:rsidR="0032368D" w:rsidRDefault="0032368D" w:rsidP="0032368D">
            <w:pPr>
              <w:rPr>
                <w:rFonts w:eastAsia="Batang" w:cs="Arial"/>
                <w:lang w:eastAsia="ko-KR"/>
              </w:rPr>
            </w:pPr>
            <w:r>
              <w:rPr>
                <w:rFonts w:eastAsia="Batang" w:cs="Arial"/>
                <w:lang w:eastAsia="ko-KR"/>
              </w:rPr>
              <w:t>Revision required</w:t>
            </w:r>
          </w:p>
          <w:p w14:paraId="27F43CBE" w14:textId="77777777" w:rsidR="0032368D" w:rsidRDefault="0032368D" w:rsidP="0032368D">
            <w:pPr>
              <w:rPr>
                <w:rFonts w:eastAsia="Batang" w:cs="Arial"/>
                <w:lang w:eastAsia="ko-KR"/>
              </w:rPr>
            </w:pPr>
          </w:p>
          <w:p w14:paraId="5FCB18B7" w14:textId="77777777" w:rsidR="0032368D" w:rsidRDefault="0032368D" w:rsidP="0032368D">
            <w:pPr>
              <w:rPr>
                <w:rFonts w:eastAsia="Batang" w:cs="Arial"/>
                <w:lang w:eastAsia="ko-KR"/>
              </w:rPr>
            </w:pPr>
            <w:r>
              <w:rPr>
                <w:rFonts w:eastAsia="Batang" w:cs="Arial"/>
                <w:lang w:eastAsia="ko-KR"/>
              </w:rPr>
              <w:t>Ivo, Thursday, 8:39</w:t>
            </w:r>
          </w:p>
          <w:p w14:paraId="0D802091" w14:textId="77777777" w:rsidR="0032368D" w:rsidRDefault="0032368D" w:rsidP="0032368D">
            <w:pPr>
              <w:rPr>
                <w:rFonts w:eastAsia="Batang" w:cs="Arial"/>
                <w:lang w:eastAsia="ko-KR"/>
              </w:rPr>
            </w:pPr>
            <w:r>
              <w:rPr>
                <w:rFonts w:eastAsia="Batang" w:cs="Arial"/>
                <w:lang w:eastAsia="ko-KR"/>
              </w:rPr>
              <w:t>Revision required</w:t>
            </w:r>
          </w:p>
          <w:p w14:paraId="076E065D" w14:textId="77777777" w:rsidR="0032368D" w:rsidRDefault="0032368D" w:rsidP="0032368D">
            <w:pPr>
              <w:rPr>
                <w:rFonts w:eastAsia="Batang" w:cs="Arial"/>
                <w:lang w:eastAsia="ko-KR"/>
              </w:rPr>
            </w:pPr>
          </w:p>
          <w:p w14:paraId="22F6CD4B" w14:textId="77777777" w:rsidR="0032368D" w:rsidRDefault="0032368D" w:rsidP="0032368D">
            <w:pPr>
              <w:rPr>
                <w:rFonts w:eastAsia="Batang" w:cs="Arial"/>
                <w:lang w:eastAsia="ko-KR"/>
              </w:rPr>
            </w:pPr>
            <w:r>
              <w:rPr>
                <w:rFonts w:eastAsia="Batang" w:cs="Arial"/>
                <w:lang w:eastAsia="ko-KR"/>
              </w:rPr>
              <w:t>Taimoor, Monday, 19:07</w:t>
            </w:r>
          </w:p>
          <w:p w14:paraId="712E6FDD" w14:textId="77777777" w:rsidR="0032368D" w:rsidRDefault="0032368D" w:rsidP="0032368D">
            <w:pPr>
              <w:rPr>
                <w:rFonts w:eastAsia="Batang" w:cs="Arial"/>
                <w:lang w:eastAsia="ko-KR"/>
              </w:rPr>
            </w:pPr>
            <w:r>
              <w:rPr>
                <w:rFonts w:eastAsia="Batang" w:cs="Arial"/>
                <w:lang w:eastAsia="ko-KR"/>
              </w:rPr>
              <w:t>Provides draft revision</w:t>
            </w:r>
          </w:p>
          <w:p w14:paraId="1D866547" w14:textId="77777777" w:rsidR="0032368D" w:rsidRDefault="0032368D" w:rsidP="0032368D">
            <w:pPr>
              <w:rPr>
                <w:rFonts w:eastAsia="Batang" w:cs="Arial"/>
                <w:lang w:eastAsia="ko-KR"/>
              </w:rPr>
            </w:pPr>
          </w:p>
          <w:p w14:paraId="47E80F29" w14:textId="77777777" w:rsidR="0032368D" w:rsidRDefault="0032368D" w:rsidP="0032368D">
            <w:pPr>
              <w:rPr>
                <w:rFonts w:eastAsia="Batang" w:cs="Arial"/>
                <w:lang w:eastAsia="ko-KR"/>
              </w:rPr>
            </w:pPr>
            <w:r>
              <w:rPr>
                <w:rFonts w:eastAsia="Batang" w:cs="Arial"/>
                <w:lang w:eastAsia="ko-KR"/>
              </w:rPr>
              <w:t>Ivo, Monday, 20:07</w:t>
            </w:r>
          </w:p>
          <w:p w14:paraId="2C9A84D7" w14:textId="77777777" w:rsidR="0032368D" w:rsidRDefault="0032368D" w:rsidP="0032368D">
            <w:pPr>
              <w:rPr>
                <w:rFonts w:eastAsia="Batang" w:cs="Arial"/>
                <w:lang w:eastAsia="ko-KR"/>
              </w:rPr>
            </w:pPr>
            <w:r>
              <w:rPr>
                <w:rFonts w:eastAsia="Batang" w:cs="Arial"/>
                <w:lang w:eastAsia="ko-KR"/>
              </w:rPr>
              <w:t>Revision required</w:t>
            </w:r>
          </w:p>
          <w:p w14:paraId="3EE709FE" w14:textId="77777777" w:rsidR="0032368D" w:rsidRDefault="0032368D" w:rsidP="0032368D">
            <w:pPr>
              <w:rPr>
                <w:rFonts w:eastAsia="Batang" w:cs="Arial"/>
                <w:lang w:eastAsia="ko-KR"/>
              </w:rPr>
            </w:pPr>
          </w:p>
          <w:p w14:paraId="40771F9A" w14:textId="77777777" w:rsidR="0032368D" w:rsidRDefault="0032368D" w:rsidP="0032368D">
            <w:pPr>
              <w:rPr>
                <w:rFonts w:eastAsia="Batang" w:cs="Arial"/>
                <w:lang w:eastAsia="ko-KR"/>
              </w:rPr>
            </w:pPr>
            <w:r>
              <w:rPr>
                <w:rFonts w:eastAsia="Batang" w:cs="Arial"/>
                <w:lang w:eastAsia="ko-KR"/>
              </w:rPr>
              <w:t>Rae, Tuesday, 5:19</w:t>
            </w:r>
          </w:p>
          <w:p w14:paraId="350437FA" w14:textId="77777777" w:rsidR="0032368D" w:rsidRDefault="0032368D" w:rsidP="0032368D">
            <w:pPr>
              <w:rPr>
                <w:rFonts w:eastAsia="Batang" w:cs="Arial"/>
                <w:lang w:eastAsia="ko-KR"/>
              </w:rPr>
            </w:pPr>
            <w:r>
              <w:rPr>
                <w:rFonts w:eastAsia="Batang" w:cs="Arial"/>
                <w:lang w:eastAsia="ko-KR"/>
              </w:rPr>
              <w:t>Revision required</w:t>
            </w:r>
          </w:p>
          <w:p w14:paraId="7DE45446" w14:textId="77777777" w:rsidR="0032368D" w:rsidRDefault="0032368D" w:rsidP="0032368D">
            <w:pPr>
              <w:rPr>
                <w:rFonts w:eastAsia="Batang" w:cs="Arial"/>
                <w:lang w:eastAsia="ko-KR"/>
              </w:rPr>
            </w:pPr>
          </w:p>
          <w:p w14:paraId="3B81F532" w14:textId="77777777" w:rsidR="0032368D" w:rsidRDefault="0032368D" w:rsidP="0032368D">
            <w:pPr>
              <w:rPr>
                <w:rFonts w:eastAsia="Batang" w:cs="Arial"/>
                <w:lang w:eastAsia="ko-KR"/>
              </w:rPr>
            </w:pPr>
            <w:r>
              <w:rPr>
                <w:rFonts w:eastAsia="Batang" w:cs="Arial"/>
                <w:lang w:eastAsia="ko-KR"/>
              </w:rPr>
              <w:t>Taimoor, Tuesday, 16:53</w:t>
            </w:r>
          </w:p>
          <w:p w14:paraId="03A84B12" w14:textId="77777777" w:rsidR="0032368D" w:rsidRDefault="0032368D" w:rsidP="0032368D">
            <w:pPr>
              <w:rPr>
                <w:rFonts w:eastAsia="Batang" w:cs="Arial"/>
                <w:lang w:eastAsia="ko-KR"/>
              </w:rPr>
            </w:pPr>
            <w:r>
              <w:rPr>
                <w:rFonts w:eastAsia="Batang" w:cs="Arial"/>
                <w:lang w:eastAsia="ko-KR"/>
              </w:rPr>
              <w:t>Provides draft revision</w:t>
            </w:r>
          </w:p>
          <w:p w14:paraId="6A54A516" w14:textId="77777777" w:rsidR="0032368D" w:rsidRDefault="0032368D" w:rsidP="0032368D">
            <w:pPr>
              <w:rPr>
                <w:rFonts w:eastAsia="Batang" w:cs="Arial"/>
                <w:lang w:eastAsia="ko-KR"/>
              </w:rPr>
            </w:pPr>
          </w:p>
          <w:p w14:paraId="4C4E3BFF" w14:textId="77777777" w:rsidR="0032368D" w:rsidRDefault="0032368D" w:rsidP="0032368D">
            <w:pPr>
              <w:rPr>
                <w:rFonts w:eastAsia="Batang" w:cs="Arial"/>
                <w:lang w:eastAsia="ko-KR"/>
              </w:rPr>
            </w:pPr>
            <w:r>
              <w:rPr>
                <w:rFonts w:eastAsia="Batang" w:cs="Arial"/>
                <w:lang w:eastAsia="ko-KR"/>
              </w:rPr>
              <w:t>Ivo, Wednesday, 8:48</w:t>
            </w:r>
          </w:p>
          <w:p w14:paraId="70607AE7" w14:textId="77777777" w:rsidR="0032368D" w:rsidRDefault="0032368D" w:rsidP="0032368D">
            <w:pPr>
              <w:rPr>
                <w:rFonts w:eastAsia="Batang" w:cs="Arial"/>
                <w:lang w:eastAsia="ko-KR"/>
              </w:rPr>
            </w:pPr>
            <w:r>
              <w:rPr>
                <w:rFonts w:eastAsia="Batang" w:cs="Arial"/>
                <w:lang w:eastAsia="ko-KR"/>
              </w:rPr>
              <w:t>Revision required, would like to co-sign</w:t>
            </w:r>
          </w:p>
          <w:p w14:paraId="4057E4E2" w14:textId="77777777" w:rsidR="0032368D" w:rsidRDefault="0032368D" w:rsidP="0032368D">
            <w:pPr>
              <w:rPr>
                <w:rFonts w:eastAsia="Batang" w:cs="Arial"/>
                <w:lang w:eastAsia="ko-KR"/>
              </w:rPr>
            </w:pPr>
          </w:p>
          <w:p w14:paraId="06F47A69" w14:textId="77777777" w:rsidR="0032368D" w:rsidRDefault="0032368D" w:rsidP="0032368D">
            <w:pPr>
              <w:rPr>
                <w:rFonts w:eastAsia="Batang" w:cs="Arial"/>
                <w:lang w:eastAsia="ko-KR"/>
              </w:rPr>
            </w:pPr>
            <w:r>
              <w:rPr>
                <w:rFonts w:eastAsia="Batang" w:cs="Arial"/>
                <w:lang w:eastAsia="ko-KR"/>
              </w:rPr>
              <w:t>Taimoor, Wednesday, 18:06</w:t>
            </w:r>
          </w:p>
          <w:p w14:paraId="6C08CC7C" w14:textId="77777777" w:rsidR="0032368D" w:rsidRDefault="0032368D" w:rsidP="0032368D">
            <w:pPr>
              <w:rPr>
                <w:rFonts w:eastAsia="Batang" w:cs="Arial"/>
                <w:lang w:eastAsia="ko-KR"/>
              </w:rPr>
            </w:pPr>
            <w:r>
              <w:rPr>
                <w:rFonts w:eastAsia="Batang" w:cs="Arial"/>
                <w:lang w:eastAsia="ko-KR"/>
              </w:rPr>
              <w:t>Agrees with Ivo’s comments</w:t>
            </w:r>
          </w:p>
          <w:p w14:paraId="28998FAF" w14:textId="77777777" w:rsidR="0032368D" w:rsidRPr="00D95972" w:rsidRDefault="0032368D" w:rsidP="0032368D">
            <w:pPr>
              <w:rPr>
                <w:rFonts w:eastAsia="Batang" w:cs="Arial"/>
                <w:lang w:eastAsia="ko-KR"/>
              </w:rPr>
            </w:pPr>
          </w:p>
        </w:tc>
      </w:tr>
      <w:tr w:rsidR="0032368D" w:rsidRPr="00D95972" w14:paraId="02983F11" w14:textId="77777777" w:rsidTr="006D42F6">
        <w:tc>
          <w:tcPr>
            <w:tcW w:w="976" w:type="dxa"/>
            <w:tcBorders>
              <w:top w:val="nil"/>
              <w:left w:val="thinThickThinSmallGap" w:sz="24" w:space="0" w:color="auto"/>
              <w:bottom w:val="nil"/>
            </w:tcBorders>
            <w:shd w:val="clear" w:color="auto" w:fill="auto"/>
          </w:tcPr>
          <w:p w14:paraId="31E688FB"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7421C0E6"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4DF22ED7" w14:textId="77777777" w:rsidR="0032368D" w:rsidRPr="00D95972" w:rsidRDefault="0032368D" w:rsidP="0032368D">
            <w:pPr>
              <w:overflowPunct/>
              <w:autoSpaceDE/>
              <w:autoSpaceDN/>
              <w:adjustRightInd/>
              <w:textAlignment w:val="auto"/>
              <w:rPr>
                <w:rFonts w:cs="Arial"/>
                <w:lang w:val="en-US"/>
              </w:rPr>
            </w:pPr>
            <w:r w:rsidRPr="00D017E6">
              <w:t>C1-215097</w:t>
            </w:r>
          </w:p>
        </w:tc>
        <w:tc>
          <w:tcPr>
            <w:tcW w:w="4191" w:type="dxa"/>
            <w:gridSpan w:val="3"/>
            <w:tcBorders>
              <w:top w:val="single" w:sz="4" w:space="0" w:color="auto"/>
              <w:bottom w:val="single" w:sz="4" w:space="0" w:color="auto"/>
            </w:tcBorders>
            <w:shd w:val="clear" w:color="auto" w:fill="auto"/>
          </w:tcPr>
          <w:p w14:paraId="5EFBCE89" w14:textId="77777777" w:rsidR="0032368D" w:rsidRPr="00D95972" w:rsidRDefault="0032368D" w:rsidP="0032368D">
            <w:pPr>
              <w:rPr>
                <w:rFonts w:cs="Arial"/>
              </w:rPr>
            </w:pPr>
            <w:r>
              <w:rPr>
                <w:rFonts w:cs="Arial"/>
              </w:rPr>
              <w:t>Mapping of 5G ProSe Layer-3 UE-to-Network Relay offload when moving from N1 mode to S1 mode</w:t>
            </w:r>
          </w:p>
        </w:tc>
        <w:tc>
          <w:tcPr>
            <w:tcW w:w="1767" w:type="dxa"/>
            <w:tcBorders>
              <w:top w:val="single" w:sz="4" w:space="0" w:color="auto"/>
              <w:bottom w:val="single" w:sz="4" w:space="0" w:color="auto"/>
            </w:tcBorders>
            <w:shd w:val="clear" w:color="auto" w:fill="auto"/>
          </w:tcPr>
          <w:p w14:paraId="7D2F5534"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BE49A43" w14:textId="77777777" w:rsidR="0032368D" w:rsidRPr="00D95972" w:rsidRDefault="0032368D" w:rsidP="0032368D">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FEC53F" w14:textId="7A3E8821" w:rsidR="0032368D" w:rsidRDefault="0032368D" w:rsidP="0032368D">
            <w:pPr>
              <w:rPr>
                <w:rFonts w:cs="Arial"/>
              </w:rPr>
            </w:pPr>
            <w:r>
              <w:rPr>
                <w:rFonts w:cs="Arial"/>
              </w:rPr>
              <w:t>Agreed</w:t>
            </w:r>
          </w:p>
          <w:p w14:paraId="39D4A6A7" w14:textId="77777777" w:rsidR="006D42F6" w:rsidRDefault="006D42F6" w:rsidP="0032368D">
            <w:pPr>
              <w:rPr>
                <w:rFonts w:eastAsia="Batang" w:cs="Arial"/>
                <w:lang w:eastAsia="ko-KR"/>
              </w:rPr>
            </w:pPr>
          </w:p>
          <w:p w14:paraId="55E3B734" w14:textId="77777777" w:rsidR="006D42F6" w:rsidRDefault="006D42F6" w:rsidP="0032368D">
            <w:pPr>
              <w:rPr>
                <w:rFonts w:eastAsia="Batang" w:cs="Arial"/>
                <w:lang w:eastAsia="ko-KR"/>
              </w:rPr>
            </w:pPr>
          </w:p>
          <w:p w14:paraId="67E1D19C" w14:textId="2E0A22BF" w:rsidR="0032368D" w:rsidRDefault="0032368D" w:rsidP="0032368D">
            <w:pPr>
              <w:rPr>
                <w:rFonts w:eastAsia="Batang" w:cs="Arial"/>
                <w:lang w:eastAsia="ko-KR"/>
              </w:rPr>
            </w:pPr>
            <w:r>
              <w:rPr>
                <w:rFonts w:eastAsia="Batang" w:cs="Arial"/>
                <w:lang w:eastAsia="ko-KR"/>
              </w:rPr>
              <w:t>Revision of C1-214308</w:t>
            </w:r>
          </w:p>
          <w:p w14:paraId="5D3331B3" w14:textId="77777777" w:rsidR="0032368D" w:rsidRDefault="0032368D" w:rsidP="0032368D">
            <w:pPr>
              <w:rPr>
                <w:rFonts w:eastAsia="Batang" w:cs="Arial"/>
                <w:lang w:eastAsia="ko-KR"/>
              </w:rPr>
            </w:pPr>
          </w:p>
          <w:p w14:paraId="10068CAD" w14:textId="77777777" w:rsidR="0032368D" w:rsidRDefault="0032368D" w:rsidP="0032368D">
            <w:pPr>
              <w:rPr>
                <w:rFonts w:eastAsia="Batang" w:cs="Arial"/>
                <w:lang w:eastAsia="ko-KR"/>
              </w:rPr>
            </w:pPr>
            <w:r>
              <w:rPr>
                <w:rFonts w:eastAsia="Batang" w:cs="Arial"/>
                <w:lang w:eastAsia="ko-KR"/>
              </w:rPr>
              <w:t>--------------------------------------------------------</w:t>
            </w:r>
          </w:p>
          <w:p w14:paraId="664F8ADC" w14:textId="77777777" w:rsidR="0032368D" w:rsidRDefault="0032368D" w:rsidP="0032368D">
            <w:pPr>
              <w:rPr>
                <w:rFonts w:eastAsia="Batang" w:cs="Arial"/>
                <w:lang w:eastAsia="ko-KR"/>
              </w:rPr>
            </w:pPr>
            <w:r>
              <w:rPr>
                <w:rFonts w:eastAsia="Batang" w:cs="Arial"/>
                <w:lang w:eastAsia="ko-KR"/>
              </w:rPr>
              <w:t>Rae, Thursday, 3:18</w:t>
            </w:r>
          </w:p>
          <w:p w14:paraId="148EF4BD" w14:textId="77777777" w:rsidR="0032368D" w:rsidRDefault="0032368D" w:rsidP="0032368D">
            <w:pPr>
              <w:rPr>
                <w:rFonts w:eastAsia="Batang" w:cs="Arial"/>
                <w:lang w:eastAsia="ko-KR"/>
              </w:rPr>
            </w:pPr>
            <w:r>
              <w:rPr>
                <w:rFonts w:eastAsia="Batang" w:cs="Arial"/>
                <w:lang w:eastAsia="ko-KR"/>
              </w:rPr>
              <w:t>Revision required</w:t>
            </w:r>
          </w:p>
          <w:p w14:paraId="4B4FAFD5" w14:textId="77777777" w:rsidR="0032368D" w:rsidRDefault="0032368D" w:rsidP="0032368D">
            <w:pPr>
              <w:rPr>
                <w:rFonts w:eastAsia="Batang" w:cs="Arial"/>
                <w:lang w:eastAsia="ko-KR"/>
              </w:rPr>
            </w:pPr>
          </w:p>
          <w:p w14:paraId="4B19488F" w14:textId="77777777" w:rsidR="0032368D" w:rsidRDefault="0032368D" w:rsidP="0032368D">
            <w:pPr>
              <w:rPr>
                <w:rFonts w:eastAsia="Batang" w:cs="Arial"/>
                <w:lang w:eastAsia="ko-KR"/>
              </w:rPr>
            </w:pPr>
            <w:r>
              <w:rPr>
                <w:rFonts w:eastAsia="Batang" w:cs="Arial"/>
                <w:lang w:eastAsia="ko-KR"/>
              </w:rPr>
              <w:t>Ivo, Thursday, 8:39</w:t>
            </w:r>
          </w:p>
          <w:p w14:paraId="2401690C" w14:textId="77777777" w:rsidR="0032368D" w:rsidRDefault="0032368D" w:rsidP="0032368D">
            <w:pPr>
              <w:rPr>
                <w:rFonts w:eastAsia="Batang" w:cs="Arial"/>
                <w:lang w:eastAsia="ko-KR"/>
              </w:rPr>
            </w:pPr>
            <w:r>
              <w:rPr>
                <w:rFonts w:eastAsia="Batang" w:cs="Arial"/>
                <w:lang w:eastAsia="ko-KR"/>
              </w:rPr>
              <w:t>Revision required</w:t>
            </w:r>
          </w:p>
          <w:p w14:paraId="6527B5B1" w14:textId="77777777" w:rsidR="0032368D" w:rsidRDefault="0032368D" w:rsidP="0032368D">
            <w:pPr>
              <w:rPr>
                <w:rFonts w:eastAsia="Batang" w:cs="Arial"/>
                <w:lang w:eastAsia="ko-KR"/>
              </w:rPr>
            </w:pPr>
          </w:p>
          <w:p w14:paraId="3F723A51" w14:textId="77777777" w:rsidR="0032368D" w:rsidRDefault="0032368D" w:rsidP="0032368D">
            <w:pPr>
              <w:rPr>
                <w:rFonts w:eastAsia="Batang" w:cs="Arial"/>
                <w:lang w:eastAsia="ko-KR"/>
              </w:rPr>
            </w:pPr>
            <w:r>
              <w:rPr>
                <w:rFonts w:eastAsia="Batang" w:cs="Arial"/>
                <w:lang w:eastAsia="ko-KR"/>
              </w:rPr>
              <w:t>Sunghoon, Thursday, 13:50</w:t>
            </w:r>
          </w:p>
          <w:p w14:paraId="1C34084D" w14:textId="77777777" w:rsidR="0032368D" w:rsidRDefault="0032368D" w:rsidP="0032368D">
            <w:pPr>
              <w:rPr>
                <w:rFonts w:eastAsia="Batang" w:cs="Arial"/>
                <w:lang w:eastAsia="ko-KR"/>
              </w:rPr>
            </w:pPr>
            <w:r>
              <w:rPr>
                <w:rFonts w:eastAsia="Batang" w:cs="Arial"/>
                <w:lang w:eastAsia="ko-KR"/>
              </w:rPr>
              <w:t>Objection</w:t>
            </w:r>
          </w:p>
          <w:p w14:paraId="132F2168" w14:textId="77777777" w:rsidR="0032368D" w:rsidRDefault="0032368D" w:rsidP="0032368D">
            <w:pPr>
              <w:rPr>
                <w:rFonts w:eastAsia="Batang" w:cs="Arial"/>
                <w:lang w:eastAsia="ko-KR"/>
              </w:rPr>
            </w:pPr>
          </w:p>
          <w:p w14:paraId="12214570" w14:textId="77777777" w:rsidR="0032368D" w:rsidRDefault="0032368D" w:rsidP="0032368D">
            <w:pPr>
              <w:rPr>
                <w:rFonts w:eastAsia="Batang" w:cs="Arial"/>
                <w:lang w:eastAsia="ko-KR"/>
              </w:rPr>
            </w:pPr>
            <w:r>
              <w:rPr>
                <w:rFonts w:eastAsia="Batang" w:cs="Arial"/>
                <w:lang w:eastAsia="ko-KR"/>
              </w:rPr>
              <w:t>Mohamed, Thursday, 14:07</w:t>
            </w:r>
          </w:p>
          <w:p w14:paraId="21718513" w14:textId="77777777" w:rsidR="0032368D" w:rsidRDefault="0032368D" w:rsidP="0032368D">
            <w:pPr>
              <w:rPr>
                <w:rFonts w:eastAsia="Batang" w:cs="Arial"/>
                <w:lang w:eastAsia="ko-KR"/>
              </w:rPr>
            </w:pPr>
            <w:r>
              <w:rPr>
                <w:rFonts w:eastAsia="Batang" w:cs="Arial"/>
                <w:lang w:eastAsia="ko-KR"/>
              </w:rPr>
              <w:t>Answers the comments</w:t>
            </w:r>
          </w:p>
          <w:p w14:paraId="1B0AE3E6" w14:textId="77777777" w:rsidR="0032368D" w:rsidRDefault="0032368D" w:rsidP="0032368D">
            <w:pPr>
              <w:rPr>
                <w:rFonts w:eastAsia="Batang" w:cs="Arial"/>
                <w:lang w:eastAsia="ko-KR"/>
              </w:rPr>
            </w:pPr>
          </w:p>
          <w:p w14:paraId="0BD5B8AA" w14:textId="77777777" w:rsidR="0032368D" w:rsidRDefault="0032368D" w:rsidP="0032368D">
            <w:pPr>
              <w:rPr>
                <w:rFonts w:eastAsia="Batang" w:cs="Arial"/>
                <w:lang w:eastAsia="ko-KR"/>
              </w:rPr>
            </w:pPr>
            <w:r>
              <w:rPr>
                <w:rFonts w:eastAsia="Batang" w:cs="Arial"/>
                <w:lang w:eastAsia="ko-KR"/>
              </w:rPr>
              <w:t>Rae, Thursday, 15:25</w:t>
            </w:r>
          </w:p>
          <w:p w14:paraId="2119F786" w14:textId="77777777" w:rsidR="0032368D" w:rsidRDefault="0032368D" w:rsidP="0032368D">
            <w:pPr>
              <w:rPr>
                <w:rFonts w:eastAsia="Batang" w:cs="Arial"/>
                <w:lang w:eastAsia="ko-KR"/>
              </w:rPr>
            </w:pPr>
            <w:r>
              <w:rPr>
                <w:rFonts w:eastAsia="Batang" w:cs="Arial"/>
                <w:lang w:eastAsia="ko-KR"/>
              </w:rPr>
              <w:t>Answers Mohamed</w:t>
            </w:r>
          </w:p>
          <w:p w14:paraId="7C399822" w14:textId="77777777" w:rsidR="0032368D" w:rsidRDefault="0032368D" w:rsidP="0032368D">
            <w:pPr>
              <w:rPr>
                <w:rFonts w:eastAsia="Batang" w:cs="Arial"/>
                <w:lang w:eastAsia="ko-KR"/>
              </w:rPr>
            </w:pPr>
          </w:p>
          <w:p w14:paraId="488E42FE" w14:textId="77777777" w:rsidR="0032368D" w:rsidRDefault="0032368D" w:rsidP="0032368D">
            <w:pPr>
              <w:rPr>
                <w:rFonts w:eastAsia="Batang" w:cs="Arial"/>
                <w:lang w:eastAsia="ko-KR"/>
              </w:rPr>
            </w:pPr>
            <w:r>
              <w:rPr>
                <w:rFonts w:eastAsia="Batang" w:cs="Arial"/>
                <w:lang w:eastAsia="ko-KR"/>
              </w:rPr>
              <w:t>Mohamed, Thursday, 15:29</w:t>
            </w:r>
          </w:p>
          <w:p w14:paraId="14ACE0D2" w14:textId="77777777" w:rsidR="0032368D" w:rsidRDefault="0032368D" w:rsidP="0032368D">
            <w:pPr>
              <w:rPr>
                <w:rFonts w:eastAsia="Batang" w:cs="Arial"/>
                <w:lang w:eastAsia="ko-KR"/>
              </w:rPr>
            </w:pPr>
            <w:r>
              <w:rPr>
                <w:rFonts w:eastAsia="Batang" w:cs="Arial"/>
                <w:lang w:eastAsia="ko-KR"/>
              </w:rPr>
              <w:t>Answers Rae</w:t>
            </w:r>
          </w:p>
          <w:p w14:paraId="473983E6" w14:textId="77777777" w:rsidR="0032368D" w:rsidRDefault="0032368D" w:rsidP="0032368D">
            <w:pPr>
              <w:rPr>
                <w:rFonts w:eastAsia="Batang" w:cs="Arial"/>
                <w:lang w:eastAsia="ko-KR"/>
              </w:rPr>
            </w:pPr>
          </w:p>
          <w:p w14:paraId="0485DD75" w14:textId="77777777" w:rsidR="0032368D" w:rsidRDefault="0032368D" w:rsidP="0032368D">
            <w:pPr>
              <w:rPr>
                <w:rFonts w:eastAsia="Batang" w:cs="Arial"/>
                <w:lang w:eastAsia="ko-KR"/>
              </w:rPr>
            </w:pPr>
            <w:r>
              <w:rPr>
                <w:rFonts w:eastAsia="Batang" w:cs="Arial"/>
                <w:lang w:eastAsia="ko-KR"/>
              </w:rPr>
              <w:t>Sunghoon, Monday, 2:01</w:t>
            </w:r>
          </w:p>
          <w:p w14:paraId="1E8D8F3F" w14:textId="77777777" w:rsidR="0032368D" w:rsidRDefault="0032368D" w:rsidP="0032368D">
            <w:pPr>
              <w:rPr>
                <w:rFonts w:eastAsia="Batang" w:cs="Arial"/>
                <w:lang w:eastAsia="ko-KR"/>
              </w:rPr>
            </w:pPr>
            <w:r>
              <w:rPr>
                <w:rFonts w:eastAsia="Batang" w:cs="Arial"/>
                <w:lang w:eastAsia="ko-KR"/>
              </w:rPr>
              <w:t>Answers to Mohamed</w:t>
            </w:r>
          </w:p>
          <w:p w14:paraId="37BD3123" w14:textId="77777777" w:rsidR="0032368D" w:rsidRDefault="0032368D" w:rsidP="0032368D">
            <w:pPr>
              <w:rPr>
                <w:rFonts w:eastAsia="Batang" w:cs="Arial"/>
                <w:lang w:eastAsia="ko-KR"/>
              </w:rPr>
            </w:pPr>
          </w:p>
          <w:p w14:paraId="7012EFF7" w14:textId="77777777" w:rsidR="0032368D" w:rsidRDefault="0032368D" w:rsidP="0032368D">
            <w:pPr>
              <w:rPr>
                <w:rFonts w:eastAsia="Batang" w:cs="Arial"/>
                <w:lang w:eastAsia="ko-KR"/>
              </w:rPr>
            </w:pPr>
            <w:r>
              <w:rPr>
                <w:rFonts w:eastAsia="Batang" w:cs="Arial"/>
                <w:lang w:eastAsia="ko-KR"/>
              </w:rPr>
              <w:t>Mohamed, Monday, 11:07</w:t>
            </w:r>
          </w:p>
          <w:p w14:paraId="218CD849" w14:textId="77777777" w:rsidR="0032368D" w:rsidRDefault="0032368D" w:rsidP="0032368D">
            <w:pPr>
              <w:rPr>
                <w:rFonts w:eastAsia="Batang" w:cs="Arial"/>
                <w:lang w:eastAsia="ko-KR"/>
              </w:rPr>
            </w:pPr>
            <w:r>
              <w:rPr>
                <w:rFonts w:eastAsia="Batang" w:cs="Arial"/>
                <w:lang w:eastAsia="ko-KR"/>
              </w:rPr>
              <w:t>Agrees with Sunghoon</w:t>
            </w:r>
          </w:p>
          <w:p w14:paraId="33521E3F" w14:textId="77777777" w:rsidR="0032368D" w:rsidRDefault="0032368D" w:rsidP="0032368D">
            <w:pPr>
              <w:rPr>
                <w:rFonts w:eastAsia="Batang" w:cs="Arial"/>
                <w:lang w:eastAsia="ko-KR"/>
              </w:rPr>
            </w:pPr>
          </w:p>
          <w:p w14:paraId="705F136D" w14:textId="77777777" w:rsidR="0032368D" w:rsidRDefault="0032368D" w:rsidP="0032368D">
            <w:pPr>
              <w:rPr>
                <w:rFonts w:eastAsia="Batang" w:cs="Arial"/>
                <w:lang w:eastAsia="ko-KR"/>
              </w:rPr>
            </w:pPr>
            <w:r>
              <w:rPr>
                <w:rFonts w:eastAsia="Batang" w:cs="Arial"/>
                <w:lang w:eastAsia="ko-KR"/>
              </w:rPr>
              <w:t>Mohamed, Monday, 18:20</w:t>
            </w:r>
          </w:p>
          <w:p w14:paraId="0A7933D0" w14:textId="77777777" w:rsidR="0032368D" w:rsidRDefault="0032368D" w:rsidP="0032368D">
            <w:pPr>
              <w:rPr>
                <w:rFonts w:eastAsia="Batang" w:cs="Arial"/>
                <w:lang w:eastAsia="ko-KR"/>
              </w:rPr>
            </w:pPr>
            <w:r>
              <w:rPr>
                <w:rFonts w:eastAsia="Batang" w:cs="Arial"/>
                <w:lang w:eastAsia="ko-KR"/>
              </w:rPr>
              <w:t>Provides draft revision</w:t>
            </w:r>
          </w:p>
          <w:p w14:paraId="66C565BD" w14:textId="77777777" w:rsidR="0032368D" w:rsidRDefault="0032368D" w:rsidP="0032368D">
            <w:pPr>
              <w:rPr>
                <w:rFonts w:eastAsia="Batang" w:cs="Arial"/>
                <w:lang w:eastAsia="ko-KR"/>
              </w:rPr>
            </w:pPr>
          </w:p>
          <w:p w14:paraId="3DDCDFD3" w14:textId="77777777" w:rsidR="0032368D" w:rsidRDefault="0032368D" w:rsidP="0032368D">
            <w:pPr>
              <w:rPr>
                <w:rFonts w:eastAsia="Batang" w:cs="Arial"/>
                <w:lang w:eastAsia="ko-KR"/>
              </w:rPr>
            </w:pPr>
            <w:r>
              <w:rPr>
                <w:rFonts w:eastAsia="Batang" w:cs="Arial"/>
                <w:lang w:eastAsia="ko-KR"/>
              </w:rPr>
              <w:t>Sunghoon, Wednesday, 7:54</w:t>
            </w:r>
          </w:p>
          <w:p w14:paraId="5D836529" w14:textId="77777777" w:rsidR="0032368D" w:rsidRDefault="0032368D" w:rsidP="0032368D">
            <w:pPr>
              <w:rPr>
                <w:rFonts w:eastAsia="Batang" w:cs="Arial"/>
                <w:lang w:eastAsia="ko-KR"/>
              </w:rPr>
            </w:pPr>
            <w:r>
              <w:rPr>
                <w:rFonts w:eastAsia="Batang" w:cs="Arial"/>
                <w:lang w:eastAsia="ko-KR"/>
              </w:rPr>
              <w:t>Ok with draft revision</w:t>
            </w:r>
          </w:p>
          <w:p w14:paraId="14CCC8FD" w14:textId="77777777" w:rsidR="0032368D" w:rsidRDefault="0032368D" w:rsidP="0032368D">
            <w:pPr>
              <w:rPr>
                <w:rFonts w:eastAsia="Batang" w:cs="Arial"/>
                <w:lang w:eastAsia="ko-KR"/>
              </w:rPr>
            </w:pPr>
          </w:p>
          <w:p w14:paraId="0F474564" w14:textId="77777777" w:rsidR="0032368D" w:rsidRDefault="0032368D" w:rsidP="0032368D">
            <w:pPr>
              <w:rPr>
                <w:rFonts w:eastAsia="Batang" w:cs="Arial"/>
                <w:lang w:eastAsia="ko-KR"/>
              </w:rPr>
            </w:pPr>
            <w:r>
              <w:rPr>
                <w:rFonts w:eastAsia="Batang" w:cs="Arial"/>
                <w:lang w:eastAsia="ko-KR"/>
              </w:rPr>
              <w:t>Ivo, Wednesday, 8:57</w:t>
            </w:r>
          </w:p>
          <w:p w14:paraId="3C3DB8A3" w14:textId="77777777" w:rsidR="0032368D" w:rsidRDefault="0032368D" w:rsidP="0032368D">
            <w:pPr>
              <w:rPr>
                <w:rFonts w:eastAsia="Batang" w:cs="Arial"/>
                <w:lang w:eastAsia="ko-KR"/>
              </w:rPr>
            </w:pPr>
            <w:r>
              <w:rPr>
                <w:rFonts w:eastAsia="Batang" w:cs="Arial"/>
                <w:lang w:eastAsia="ko-KR"/>
              </w:rPr>
              <w:t>Revision required, would like to co-sign</w:t>
            </w:r>
          </w:p>
          <w:p w14:paraId="26E11E9B" w14:textId="77777777" w:rsidR="0032368D" w:rsidRDefault="0032368D" w:rsidP="0032368D">
            <w:pPr>
              <w:rPr>
                <w:rFonts w:eastAsia="Batang" w:cs="Arial"/>
                <w:lang w:eastAsia="ko-KR"/>
              </w:rPr>
            </w:pPr>
          </w:p>
          <w:p w14:paraId="255FEE89" w14:textId="77777777" w:rsidR="0032368D" w:rsidRDefault="0032368D" w:rsidP="0032368D">
            <w:pPr>
              <w:rPr>
                <w:rFonts w:eastAsia="Batang" w:cs="Arial"/>
                <w:lang w:eastAsia="ko-KR"/>
              </w:rPr>
            </w:pPr>
            <w:r>
              <w:rPr>
                <w:rFonts w:eastAsia="Batang" w:cs="Arial"/>
                <w:lang w:eastAsia="ko-KR"/>
              </w:rPr>
              <w:t>Mohamed, Wednesday, 14:04</w:t>
            </w:r>
          </w:p>
          <w:p w14:paraId="6C4EC985" w14:textId="77777777" w:rsidR="0032368D" w:rsidRDefault="0032368D" w:rsidP="0032368D">
            <w:pPr>
              <w:rPr>
                <w:rFonts w:eastAsia="Batang" w:cs="Arial"/>
                <w:lang w:eastAsia="ko-KR"/>
              </w:rPr>
            </w:pPr>
            <w:r>
              <w:rPr>
                <w:rFonts w:eastAsia="Batang" w:cs="Arial"/>
                <w:lang w:eastAsia="ko-KR"/>
              </w:rPr>
              <w:t>Provides draft revision</w:t>
            </w:r>
          </w:p>
          <w:p w14:paraId="2595E5A9" w14:textId="77777777" w:rsidR="0032368D" w:rsidRPr="00D95972" w:rsidRDefault="0032368D" w:rsidP="0032368D">
            <w:pPr>
              <w:rPr>
                <w:rFonts w:eastAsia="Batang" w:cs="Arial"/>
                <w:lang w:eastAsia="ko-KR"/>
              </w:rPr>
            </w:pPr>
          </w:p>
        </w:tc>
      </w:tr>
      <w:tr w:rsidR="0032368D" w:rsidRPr="00D95972" w14:paraId="0C955403" w14:textId="77777777" w:rsidTr="006D42F6">
        <w:tc>
          <w:tcPr>
            <w:tcW w:w="976" w:type="dxa"/>
            <w:tcBorders>
              <w:top w:val="nil"/>
              <w:left w:val="thinThickThinSmallGap" w:sz="24" w:space="0" w:color="auto"/>
              <w:bottom w:val="nil"/>
            </w:tcBorders>
            <w:shd w:val="clear" w:color="auto" w:fill="auto"/>
          </w:tcPr>
          <w:p w14:paraId="25B82B45"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2560C379"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0C37B56D" w14:textId="77777777" w:rsidR="0032368D" w:rsidRPr="00B92D76" w:rsidRDefault="0032368D" w:rsidP="0032368D">
            <w:pPr>
              <w:overflowPunct/>
              <w:autoSpaceDE/>
              <w:autoSpaceDN/>
              <w:adjustRightInd/>
              <w:textAlignment w:val="auto"/>
            </w:pPr>
            <w:r w:rsidRPr="00594ABF">
              <w:t>C1-21509</w:t>
            </w:r>
            <w:r>
              <w:t>9</w:t>
            </w:r>
          </w:p>
        </w:tc>
        <w:tc>
          <w:tcPr>
            <w:tcW w:w="4191" w:type="dxa"/>
            <w:gridSpan w:val="3"/>
            <w:tcBorders>
              <w:top w:val="single" w:sz="4" w:space="0" w:color="auto"/>
              <w:bottom w:val="single" w:sz="4" w:space="0" w:color="auto"/>
            </w:tcBorders>
            <w:shd w:val="clear" w:color="auto" w:fill="auto"/>
          </w:tcPr>
          <w:p w14:paraId="5037E07A" w14:textId="77777777" w:rsidR="0032368D" w:rsidRDefault="0032368D" w:rsidP="0032368D">
            <w:pPr>
              <w:rPr>
                <w:rFonts w:cs="Arial"/>
              </w:rPr>
            </w:pPr>
            <w:r>
              <w:rPr>
                <w:rFonts w:cs="Arial"/>
              </w:rPr>
              <w:t>Adding the 5G ProSe UE-to-Network Relay support to the URSP</w:t>
            </w:r>
          </w:p>
        </w:tc>
        <w:tc>
          <w:tcPr>
            <w:tcW w:w="1767" w:type="dxa"/>
            <w:tcBorders>
              <w:top w:val="single" w:sz="4" w:space="0" w:color="auto"/>
              <w:bottom w:val="single" w:sz="4" w:space="0" w:color="auto"/>
            </w:tcBorders>
            <w:shd w:val="clear" w:color="auto" w:fill="auto"/>
          </w:tcPr>
          <w:p w14:paraId="0AAB85E9" w14:textId="77777777" w:rsidR="0032368D"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13CEA19" w14:textId="77777777" w:rsidR="0032368D" w:rsidRDefault="0032368D" w:rsidP="0032368D">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EDB299" w14:textId="7FF67FE5" w:rsidR="0032368D" w:rsidRDefault="0032368D" w:rsidP="0032368D">
            <w:pPr>
              <w:rPr>
                <w:rFonts w:cs="Arial"/>
              </w:rPr>
            </w:pPr>
            <w:r>
              <w:rPr>
                <w:rFonts w:cs="Arial"/>
              </w:rPr>
              <w:t>Agreed</w:t>
            </w:r>
          </w:p>
          <w:p w14:paraId="366B5AC4" w14:textId="77777777" w:rsidR="006D42F6" w:rsidRDefault="006D42F6" w:rsidP="0032368D">
            <w:pPr>
              <w:rPr>
                <w:rFonts w:eastAsia="Batang" w:cs="Arial"/>
                <w:lang w:eastAsia="ko-KR"/>
              </w:rPr>
            </w:pPr>
          </w:p>
          <w:p w14:paraId="602F2FD0" w14:textId="77777777" w:rsidR="006D42F6" w:rsidRDefault="006D42F6" w:rsidP="0032368D">
            <w:pPr>
              <w:rPr>
                <w:rFonts w:eastAsia="Batang" w:cs="Arial"/>
                <w:lang w:eastAsia="ko-KR"/>
              </w:rPr>
            </w:pPr>
          </w:p>
          <w:p w14:paraId="61E9789D" w14:textId="4F85EF03" w:rsidR="0032368D" w:rsidRDefault="0032368D" w:rsidP="0032368D">
            <w:pPr>
              <w:rPr>
                <w:rFonts w:eastAsia="Batang" w:cs="Arial"/>
                <w:lang w:eastAsia="ko-KR"/>
              </w:rPr>
            </w:pPr>
            <w:r>
              <w:rPr>
                <w:rFonts w:eastAsia="Batang" w:cs="Arial"/>
                <w:lang w:eastAsia="ko-KR"/>
              </w:rPr>
              <w:t>Revision of C1-215096</w:t>
            </w:r>
          </w:p>
          <w:p w14:paraId="54C5017D" w14:textId="77777777" w:rsidR="0032368D" w:rsidRDefault="0032368D" w:rsidP="0032368D">
            <w:pPr>
              <w:rPr>
                <w:rFonts w:eastAsia="Batang" w:cs="Arial"/>
                <w:lang w:eastAsia="ko-KR"/>
              </w:rPr>
            </w:pPr>
          </w:p>
          <w:p w14:paraId="24D70C2D" w14:textId="77777777" w:rsidR="0032368D" w:rsidRDefault="0032368D" w:rsidP="0032368D">
            <w:pPr>
              <w:rPr>
                <w:rFonts w:eastAsia="Batang" w:cs="Arial"/>
                <w:lang w:eastAsia="ko-KR"/>
              </w:rPr>
            </w:pPr>
            <w:r>
              <w:rPr>
                <w:rFonts w:eastAsia="Batang" w:cs="Arial"/>
                <w:lang w:eastAsia="ko-KR"/>
              </w:rPr>
              <w:t>---------------------------------------------------</w:t>
            </w:r>
          </w:p>
          <w:p w14:paraId="68FAE62C" w14:textId="77777777" w:rsidR="0032368D" w:rsidRDefault="0032368D" w:rsidP="0032368D">
            <w:pPr>
              <w:rPr>
                <w:rFonts w:eastAsia="Batang" w:cs="Arial"/>
                <w:lang w:eastAsia="ko-KR"/>
              </w:rPr>
            </w:pPr>
            <w:r>
              <w:rPr>
                <w:rFonts w:eastAsia="Batang" w:cs="Arial"/>
                <w:lang w:eastAsia="ko-KR"/>
              </w:rPr>
              <w:t>Revision of C1-214307</w:t>
            </w:r>
          </w:p>
          <w:p w14:paraId="7C5D1F4A" w14:textId="77777777" w:rsidR="0032368D" w:rsidRDefault="0032368D" w:rsidP="0032368D">
            <w:pPr>
              <w:rPr>
                <w:rFonts w:eastAsia="Batang" w:cs="Arial"/>
                <w:lang w:eastAsia="ko-KR"/>
              </w:rPr>
            </w:pPr>
          </w:p>
          <w:p w14:paraId="1B865D03" w14:textId="77777777" w:rsidR="0032368D" w:rsidRDefault="0032368D" w:rsidP="0032368D">
            <w:pPr>
              <w:rPr>
                <w:rFonts w:eastAsia="Batang" w:cs="Arial"/>
                <w:lang w:eastAsia="ko-KR"/>
              </w:rPr>
            </w:pPr>
            <w:r>
              <w:rPr>
                <w:rFonts w:eastAsia="Batang" w:cs="Arial"/>
                <w:lang w:eastAsia="ko-KR"/>
              </w:rPr>
              <w:t>------------------------------------------------------</w:t>
            </w:r>
          </w:p>
          <w:p w14:paraId="0CAAEAC6" w14:textId="77777777" w:rsidR="0032368D" w:rsidRDefault="0032368D" w:rsidP="0032368D">
            <w:pPr>
              <w:rPr>
                <w:rFonts w:eastAsia="Batang" w:cs="Arial"/>
                <w:lang w:eastAsia="ko-KR"/>
              </w:rPr>
            </w:pPr>
            <w:r>
              <w:rPr>
                <w:rFonts w:eastAsia="Batang" w:cs="Arial"/>
                <w:lang w:eastAsia="ko-KR"/>
              </w:rPr>
              <w:t>Rae, Thursday, 3:18</w:t>
            </w:r>
          </w:p>
          <w:p w14:paraId="13FD67A1" w14:textId="77777777" w:rsidR="0032368D" w:rsidRDefault="0032368D" w:rsidP="0032368D">
            <w:pPr>
              <w:rPr>
                <w:rFonts w:eastAsia="Batang" w:cs="Arial"/>
                <w:lang w:eastAsia="ko-KR"/>
              </w:rPr>
            </w:pPr>
            <w:r>
              <w:rPr>
                <w:rFonts w:eastAsia="Batang" w:cs="Arial"/>
                <w:lang w:eastAsia="ko-KR"/>
              </w:rPr>
              <w:t>Revision required</w:t>
            </w:r>
          </w:p>
          <w:p w14:paraId="7B7D39B7" w14:textId="77777777" w:rsidR="0032368D" w:rsidRDefault="0032368D" w:rsidP="0032368D">
            <w:pPr>
              <w:rPr>
                <w:rFonts w:eastAsia="Batang" w:cs="Arial"/>
                <w:lang w:eastAsia="ko-KR"/>
              </w:rPr>
            </w:pPr>
          </w:p>
          <w:p w14:paraId="0E1C2475" w14:textId="77777777" w:rsidR="0032368D" w:rsidRDefault="0032368D" w:rsidP="0032368D">
            <w:pPr>
              <w:rPr>
                <w:rFonts w:eastAsia="Batang" w:cs="Arial"/>
                <w:lang w:eastAsia="ko-KR"/>
              </w:rPr>
            </w:pPr>
            <w:r>
              <w:rPr>
                <w:rFonts w:eastAsia="Batang" w:cs="Arial"/>
                <w:lang w:eastAsia="ko-KR"/>
              </w:rPr>
              <w:t>Mohamed, Thursday, 13:59</w:t>
            </w:r>
          </w:p>
          <w:p w14:paraId="68AF6375" w14:textId="77777777" w:rsidR="0032368D" w:rsidRDefault="0032368D" w:rsidP="0032368D">
            <w:pPr>
              <w:rPr>
                <w:rFonts w:eastAsia="Batang" w:cs="Arial"/>
                <w:lang w:eastAsia="ko-KR"/>
              </w:rPr>
            </w:pPr>
            <w:r>
              <w:rPr>
                <w:rFonts w:eastAsia="Batang" w:cs="Arial"/>
                <w:lang w:eastAsia="ko-KR"/>
              </w:rPr>
              <w:t>Answers the comments</w:t>
            </w:r>
          </w:p>
          <w:p w14:paraId="2B87803B" w14:textId="77777777" w:rsidR="0032368D" w:rsidRDefault="0032368D" w:rsidP="0032368D">
            <w:pPr>
              <w:rPr>
                <w:rFonts w:eastAsia="Batang" w:cs="Arial"/>
                <w:lang w:eastAsia="ko-KR"/>
              </w:rPr>
            </w:pPr>
          </w:p>
          <w:p w14:paraId="084F3386" w14:textId="77777777" w:rsidR="0032368D" w:rsidRDefault="0032368D" w:rsidP="0032368D">
            <w:pPr>
              <w:rPr>
                <w:rFonts w:eastAsia="Batang" w:cs="Arial"/>
                <w:lang w:eastAsia="ko-KR"/>
              </w:rPr>
            </w:pPr>
            <w:r>
              <w:rPr>
                <w:rFonts w:eastAsia="Batang" w:cs="Arial"/>
                <w:lang w:eastAsia="ko-KR"/>
              </w:rPr>
              <w:t>Rae, Thursday, 15:18</w:t>
            </w:r>
          </w:p>
          <w:p w14:paraId="61785838" w14:textId="77777777" w:rsidR="0032368D" w:rsidRDefault="0032368D" w:rsidP="0032368D">
            <w:pPr>
              <w:rPr>
                <w:rFonts w:eastAsia="Batang" w:cs="Arial"/>
                <w:lang w:eastAsia="ko-KR"/>
              </w:rPr>
            </w:pPr>
            <w:r>
              <w:rPr>
                <w:rFonts w:eastAsia="Batang" w:cs="Arial"/>
                <w:lang w:eastAsia="ko-KR"/>
              </w:rPr>
              <w:t>Answers Mohamed</w:t>
            </w:r>
          </w:p>
          <w:p w14:paraId="60DD538E" w14:textId="77777777" w:rsidR="0032368D" w:rsidRDefault="0032368D" w:rsidP="0032368D">
            <w:pPr>
              <w:rPr>
                <w:rFonts w:eastAsia="Batang" w:cs="Arial"/>
                <w:lang w:eastAsia="ko-KR"/>
              </w:rPr>
            </w:pPr>
          </w:p>
          <w:p w14:paraId="25DB480D" w14:textId="77777777" w:rsidR="0032368D" w:rsidRDefault="0032368D" w:rsidP="0032368D">
            <w:pPr>
              <w:rPr>
                <w:rFonts w:eastAsia="Batang" w:cs="Arial"/>
                <w:lang w:eastAsia="ko-KR"/>
              </w:rPr>
            </w:pPr>
            <w:r>
              <w:rPr>
                <w:rFonts w:eastAsia="Batang" w:cs="Arial"/>
                <w:lang w:eastAsia="ko-KR"/>
              </w:rPr>
              <w:t>Mohamed, Thursday, 23:51</w:t>
            </w:r>
          </w:p>
          <w:p w14:paraId="6867EFEA" w14:textId="77777777" w:rsidR="0032368D" w:rsidRDefault="0032368D" w:rsidP="0032368D">
            <w:pPr>
              <w:rPr>
                <w:rFonts w:eastAsia="Batang" w:cs="Arial"/>
                <w:lang w:eastAsia="ko-KR"/>
              </w:rPr>
            </w:pPr>
            <w:r>
              <w:rPr>
                <w:rFonts w:eastAsia="Batang" w:cs="Arial"/>
                <w:lang w:eastAsia="ko-KR"/>
              </w:rPr>
              <w:t>Agrees with Rae’s comments</w:t>
            </w:r>
          </w:p>
          <w:p w14:paraId="766BD200" w14:textId="77777777" w:rsidR="0032368D" w:rsidRDefault="0032368D" w:rsidP="0032368D">
            <w:pPr>
              <w:rPr>
                <w:rFonts w:eastAsia="Batang" w:cs="Arial"/>
                <w:lang w:eastAsia="ko-KR"/>
              </w:rPr>
            </w:pPr>
          </w:p>
          <w:p w14:paraId="21643CB8" w14:textId="77777777" w:rsidR="0032368D" w:rsidRDefault="0032368D" w:rsidP="0032368D">
            <w:pPr>
              <w:rPr>
                <w:rFonts w:eastAsia="Batang" w:cs="Arial"/>
                <w:lang w:eastAsia="ko-KR"/>
              </w:rPr>
            </w:pPr>
            <w:r>
              <w:rPr>
                <w:rFonts w:eastAsia="Batang" w:cs="Arial"/>
                <w:lang w:eastAsia="ko-KR"/>
              </w:rPr>
              <w:t>Mohamed, Monday, 18:37</w:t>
            </w:r>
          </w:p>
          <w:p w14:paraId="1D7A15EB" w14:textId="77777777" w:rsidR="0032368D" w:rsidRDefault="0032368D" w:rsidP="0032368D">
            <w:pPr>
              <w:rPr>
                <w:rFonts w:eastAsia="Batang" w:cs="Arial"/>
                <w:lang w:eastAsia="ko-KR"/>
              </w:rPr>
            </w:pPr>
            <w:r>
              <w:rPr>
                <w:rFonts w:eastAsia="Batang" w:cs="Arial"/>
                <w:lang w:eastAsia="ko-KR"/>
              </w:rPr>
              <w:t>Provides draft revision</w:t>
            </w:r>
          </w:p>
          <w:p w14:paraId="6FA79F40" w14:textId="77777777" w:rsidR="0032368D" w:rsidRDefault="0032368D" w:rsidP="0032368D">
            <w:pPr>
              <w:rPr>
                <w:rFonts w:eastAsia="Batang" w:cs="Arial"/>
                <w:lang w:eastAsia="ko-KR"/>
              </w:rPr>
            </w:pPr>
          </w:p>
        </w:tc>
      </w:tr>
      <w:tr w:rsidR="0032368D" w:rsidRPr="00D95972" w14:paraId="5C502812" w14:textId="77777777" w:rsidTr="006D42F6">
        <w:tc>
          <w:tcPr>
            <w:tcW w:w="976" w:type="dxa"/>
            <w:tcBorders>
              <w:top w:val="nil"/>
              <w:left w:val="thinThickThinSmallGap" w:sz="24" w:space="0" w:color="auto"/>
              <w:bottom w:val="nil"/>
            </w:tcBorders>
            <w:shd w:val="clear" w:color="auto" w:fill="auto"/>
          </w:tcPr>
          <w:p w14:paraId="57C4B102"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2FC7833A"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14021852" w14:textId="77777777" w:rsidR="0032368D" w:rsidRPr="00B92D76" w:rsidRDefault="0032368D" w:rsidP="0032368D">
            <w:pPr>
              <w:overflowPunct/>
              <w:autoSpaceDE/>
              <w:autoSpaceDN/>
              <w:adjustRightInd/>
              <w:textAlignment w:val="auto"/>
            </w:pPr>
            <w:r w:rsidRPr="003B23E8">
              <w:t>C1-215107</w:t>
            </w:r>
          </w:p>
        </w:tc>
        <w:tc>
          <w:tcPr>
            <w:tcW w:w="4191" w:type="dxa"/>
            <w:gridSpan w:val="3"/>
            <w:tcBorders>
              <w:top w:val="single" w:sz="4" w:space="0" w:color="auto"/>
              <w:bottom w:val="single" w:sz="4" w:space="0" w:color="auto"/>
            </w:tcBorders>
            <w:shd w:val="clear" w:color="auto" w:fill="auto"/>
          </w:tcPr>
          <w:p w14:paraId="2F6BC9DF" w14:textId="77777777" w:rsidR="0032368D" w:rsidRDefault="0032368D" w:rsidP="0032368D">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auto"/>
          </w:tcPr>
          <w:p w14:paraId="552C3FCF" w14:textId="77777777" w:rsidR="0032368D"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98D333" w14:textId="77777777" w:rsidR="0032368D"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EB0DB1" w14:textId="0D4A23B8" w:rsidR="0032368D" w:rsidRDefault="0032368D" w:rsidP="0032368D">
            <w:pPr>
              <w:rPr>
                <w:rFonts w:cs="Arial"/>
              </w:rPr>
            </w:pPr>
            <w:r>
              <w:rPr>
                <w:rFonts w:cs="Arial"/>
              </w:rPr>
              <w:t>Agreed</w:t>
            </w:r>
          </w:p>
          <w:p w14:paraId="3C67363C" w14:textId="77777777" w:rsidR="006D42F6" w:rsidRDefault="006D42F6" w:rsidP="0032368D">
            <w:pPr>
              <w:rPr>
                <w:rFonts w:eastAsia="Batang" w:cs="Arial"/>
                <w:lang w:eastAsia="ko-KR"/>
              </w:rPr>
            </w:pPr>
          </w:p>
          <w:p w14:paraId="1AE2B482" w14:textId="77777777" w:rsidR="006D42F6" w:rsidRDefault="006D42F6" w:rsidP="0032368D">
            <w:pPr>
              <w:rPr>
                <w:rFonts w:eastAsia="Batang" w:cs="Arial"/>
                <w:lang w:eastAsia="ko-KR"/>
              </w:rPr>
            </w:pPr>
          </w:p>
          <w:p w14:paraId="767901AF" w14:textId="5E987C3A" w:rsidR="0032368D" w:rsidRDefault="0032368D" w:rsidP="0032368D">
            <w:pPr>
              <w:rPr>
                <w:rFonts w:eastAsia="Batang" w:cs="Arial"/>
                <w:lang w:eastAsia="ko-KR"/>
              </w:rPr>
            </w:pPr>
            <w:r>
              <w:rPr>
                <w:rFonts w:eastAsia="Batang" w:cs="Arial"/>
                <w:lang w:eastAsia="ko-KR"/>
              </w:rPr>
              <w:t>Revision of C1-214318</w:t>
            </w:r>
          </w:p>
          <w:p w14:paraId="1B42943B" w14:textId="77777777" w:rsidR="0032368D" w:rsidRDefault="0032368D" w:rsidP="0032368D">
            <w:pPr>
              <w:rPr>
                <w:rFonts w:eastAsia="Batang" w:cs="Arial"/>
                <w:lang w:eastAsia="ko-KR"/>
              </w:rPr>
            </w:pPr>
          </w:p>
          <w:p w14:paraId="643D666F" w14:textId="77777777" w:rsidR="0032368D" w:rsidRDefault="0032368D" w:rsidP="0032368D">
            <w:pPr>
              <w:rPr>
                <w:rFonts w:eastAsia="Batang" w:cs="Arial"/>
                <w:lang w:eastAsia="ko-KR"/>
              </w:rPr>
            </w:pPr>
            <w:r>
              <w:rPr>
                <w:rFonts w:eastAsia="Batang" w:cs="Arial"/>
                <w:lang w:eastAsia="ko-KR"/>
              </w:rPr>
              <w:t>------------------------------------------------------</w:t>
            </w:r>
          </w:p>
          <w:p w14:paraId="228FA9B6" w14:textId="77777777" w:rsidR="0032368D" w:rsidRDefault="0032368D" w:rsidP="0032368D">
            <w:pPr>
              <w:rPr>
                <w:rFonts w:eastAsia="Batang" w:cs="Arial"/>
                <w:lang w:eastAsia="ko-KR"/>
              </w:rPr>
            </w:pPr>
            <w:r>
              <w:rPr>
                <w:rFonts w:eastAsia="Batang" w:cs="Arial"/>
                <w:lang w:eastAsia="ko-KR"/>
              </w:rPr>
              <w:t>Rae, Thursday, 3:23</w:t>
            </w:r>
          </w:p>
          <w:p w14:paraId="7C6E687B" w14:textId="77777777" w:rsidR="0032368D" w:rsidRDefault="0032368D" w:rsidP="0032368D">
            <w:pPr>
              <w:rPr>
                <w:rFonts w:eastAsia="Batang" w:cs="Arial"/>
                <w:lang w:eastAsia="ko-KR"/>
              </w:rPr>
            </w:pPr>
            <w:r>
              <w:rPr>
                <w:rFonts w:eastAsia="Batang" w:cs="Arial"/>
                <w:lang w:eastAsia="ko-KR"/>
              </w:rPr>
              <w:t>Revision required</w:t>
            </w:r>
          </w:p>
          <w:p w14:paraId="32AB2DD2" w14:textId="77777777" w:rsidR="0032368D" w:rsidRDefault="0032368D" w:rsidP="0032368D">
            <w:pPr>
              <w:rPr>
                <w:rFonts w:eastAsia="Batang" w:cs="Arial"/>
                <w:lang w:eastAsia="ko-KR"/>
              </w:rPr>
            </w:pPr>
          </w:p>
          <w:p w14:paraId="6C09A3EF" w14:textId="77777777" w:rsidR="0032368D" w:rsidRDefault="0032368D" w:rsidP="0032368D">
            <w:pPr>
              <w:rPr>
                <w:rFonts w:eastAsia="Batang" w:cs="Arial"/>
                <w:lang w:eastAsia="ko-KR"/>
              </w:rPr>
            </w:pPr>
            <w:r>
              <w:rPr>
                <w:rFonts w:eastAsia="Batang" w:cs="Arial"/>
                <w:lang w:eastAsia="ko-KR"/>
              </w:rPr>
              <w:t>Mohamed, Thursday, 14:18</w:t>
            </w:r>
          </w:p>
          <w:p w14:paraId="48E2EF13" w14:textId="77777777" w:rsidR="0032368D" w:rsidRDefault="0032368D" w:rsidP="0032368D">
            <w:pPr>
              <w:rPr>
                <w:rFonts w:eastAsia="Batang" w:cs="Arial"/>
                <w:lang w:eastAsia="ko-KR"/>
              </w:rPr>
            </w:pPr>
            <w:r>
              <w:rPr>
                <w:rFonts w:eastAsia="Batang" w:cs="Arial"/>
                <w:lang w:eastAsia="ko-KR"/>
              </w:rPr>
              <w:t>Answers the comments</w:t>
            </w:r>
          </w:p>
          <w:p w14:paraId="44FA916E" w14:textId="77777777" w:rsidR="0032368D" w:rsidRDefault="0032368D" w:rsidP="0032368D">
            <w:pPr>
              <w:rPr>
                <w:rFonts w:eastAsia="Batang" w:cs="Arial"/>
                <w:lang w:eastAsia="ko-KR"/>
              </w:rPr>
            </w:pPr>
          </w:p>
          <w:p w14:paraId="5BAA0785" w14:textId="77777777" w:rsidR="0032368D" w:rsidRDefault="0032368D" w:rsidP="0032368D">
            <w:pPr>
              <w:rPr>
                <w:rFonts w:eastAsia="Batang" w:cs="Arial"/>
                <w:lang w:eastAsia="ko-KR"/>
              </w:rPr>
            </w:pPr>
            <w:r>
              <w:rPr>
                <w:rFonts w:eastAsia="Batang" w:cs="Arial"/>
                <w:lang w:eastAsia="ko-KR"/>
              </w:rPr>
              <w:t>Mohamed, Tuesday, 23:23</w:t>
            </w:r>
          </w:p>
          <w:p w14:paraId="24EF5C00" w14:textId="77777777" w:rsidR="0032368D" w:rsidRDefault="0032368D" w:rsidP="0032368D">
            <w:pPr>
              <w:rPr>
                <w:rFonts w:eastAsia="Batang" w:cs="Arial"/>
                <w:lang w:eastAsia="ko-KR"/>
              </w:rPr>
            </w:pPr>
            <w:r>
              <w:rPr>
                <w:rFonts w:eastAsia="Batang" w:cs="Arial"/>
                <w:lang w:eastAsia="ko-KR"/>
              </w:rPr>
              <w:t>Provides draft revision</w:t>
            </w:r>
          </w:p>
          <w:p w14:paraId="0DA927F2" w14:textId="77777777" w:rsidR="0032368D" w:rsidRDefault="0032368D" w:rsidP="0032368D">
            <w:pPr>
              <w:rPr>
                <w:rFonts w:eastAsia="Batang" w:cs="Arial"/>
                <w:lang w:eastAsia="ko-KR"/>
              </w:rPr>
            </w:pPr>
          </w:p>
          <w:p w14:paraId="2D6E2E61" w14:textId="77777777" w:rsidR="0032368D" w:rsidRDefault="0032368D" w:rsidP="0032368D">
            <w:pPr>
              <w:rPr>
                <w:rFonts w:eastAsia="Batang" w:cs="Arial"/>
                <w:lang w:eastAsia="ko-KR"/>
              </w:rPr>
            </w:pPr>
            <w:r>
              <w:rPr>
                <w:rFonts w:eastAsia="Batang" w:cs="Arial"/>
                <w:lang w:eastAsia="ko-KR"/>
              </w:rPr>
              <w:t>Rae, Wednesday, 3:18</w:t>
            </w:r>
          </w:p>
          <w:p w14:paraId="76F6134E" w14:textId="77777777" w:rsidR="0032368D" w:rsidRDefault="0032368D" w:rsidP="0032368D">
            <w:pPr>
              <w:rPr>
                <w:rFonts w:eastAsia="Batang" w:cs="Arial"/>
                <w:lang w:eastAsia="ko-KR"/>
              </w:rPr>
            </w:pPr>
            <w:r>
              <w:rPr>
                <w:rFonts w:eastAsia="Batang" w:cs="Arial"/>
                <w:lang w:eastAsia="ko-KR"/>
              </w:rPr>
              <w:t>Ok with draft revision</w:t>
            </w:r>
          </w:p>
          <w:p w14:paraId="594F8FE5" w14:textId="77777777" w:rsidR="0032368D" w:rsidRDefault="0032368D" w:rsidP="0032368D">
            <w:pPr>
              <w:rPr>
                <w:rFonts w:eastAsia="Batang" w:cs="Arial"/>
                <w:lang w:eastAsia="ko-KR"/>
              </w:rPr>
            </w:pPr>
          </w:p>
        </w:tc>
      </w:tr>
      <w:tr w:rsidR="0032368D" w:rsidRPr="00D95972" w14:paraId="52215DD5" w14:textId="77777777" w:rsidTr="006D42F6">
        <w:tc>
          <w:tcPr>
            <w:tcW w:w="976" w:type="dxa"/>
            <w:tcBorders>
              <w:top w:val="nil"/>
              <w:left w:val="thinThickThinSmallGap" w:sz="24" w:space="0" w:color="auto"/>
              <w:bottom w:val="nil"/>
            </w:tcBorders>
            <w:shd w:val="clear" w:color="auto" w:fill="auto"/>
          </w:tcPr>
          <w:p w14:paraId="0A1E1941"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3FBB7681"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15BE0CEE" w14:textId="77777777" w:rsidR="0032368D" w:rsidRPr="00D95972" w:rsidRDefault="0032368D" w:rsidP="0032368D">
            <w:pPr>
              <w:overflowPunct/>
              <w:autoSpaceDE/>
              <w:autoSpaceDN/>
              <w:adjustRightInd/>
              <w:textAlignment w:val="auto"/>
              <w:rPr>
                <w:rFonts w:cs="Arial"/>
                <w:lang w:val="en-US"/>
              </w:rPr>
            </w:pPr>
            <w:r w:rsidRPr="00B92D76">
              <w:t>C1-215110</w:t>
            </w:r>
          </w:p>
        </w:tc>
        <w:tc>
          <w:tcPr>
            <w:tcW w:w="4191" w:type="dxa"/>
            <w:gridSpan w:val="3"/>
            <w:tcBorders>
              <w:top w:val="single" w:sz="4" w:space="0" w:color="auto"/>
              <w:bottom w:val="single" w:sz="4" w:space="0" w:color="auto"/>
            </w:tcBorders>
            <w:shd w:val="clear" w:color="auto" w:fill="auto"/>
          </w:tcPr>
          <w:p w14:paraId="3702C6AD" w14:textId="77777777" w:rsidR="0032368D" w:rsidRPr="00D95972" w:rsidRDefault="0032368D" w:rsidP="0032368D">
            <w:pPr>
              <w:rPr>
                <w:rFonts w:cs="Arial"/>
              </w:rPr>
            </w:pPr>
            <w:r>
              <w:rPr>
                <w:rFonts w:cs="Arial"/>
              </w:rPr>
              <w:t>Adding the Overview clause for the 5G ProSe UE-to-network relay</w:t>
            </w:r>
          </w:p>
        </w:tc>
        <w:tc>
          <w:tcPr>
            <w:tcW w:w="1767" w:type="dxa"/>
            <w:tcBorders>
              <w:top w:val="single" w:sz="4" w:space="0" w:color="auto"/>
              <w:bottom w:val="single" w:sz="4" w:space="0" w:color="auto"/>
            </w:tcBorders>
            <w:shd w:val="clear" w:color="auto" w:fill="auto"/>
          </w:tcPr>
          <w:p w14:paraId="008CA7E1"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F110BBA"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FB9FC2" w14:textId="0633A73D" w:rsidR="0032368D" w:rsidRDefault="0032368D" w:rsidP="0032368D">
            <w:pPr>
              <w:rPr>
                <w:rFonts w:cs="Arial"/>
              </w:rPr>
            </w:pPr>
            <w:r>
              <w:rPr>
                <w:rFonts w:cs="Arial"/>
              </w:rPr>
              <w:t>Agreed</w:t>
            </w:r>
          </w:p>
          <w:p w14:paraId="474AF63E" w14:textId="77777777" w:rsidR="006D42F6" w:rsidRDefault="006D42F6" w:rsidP="0032368D">
            <w:pPr>
              <w:rPr>
                <w:rFonts w:eastAsia="Batang" w:cs="Arial"/>
                <w:lang w:eastAsia="ko-KR"/>
              </w:rPr>
            </w:pPr>
          </w:p>
          <w:p w14:paraId="191C02C2" w14:textId="77777777" w:rsidR="006D42F6" w:rsidRDefault="006D42F6" w:rsidP="0032368D">
            <w:pPr>
              <w:rPr>
                <w:rFonts w:eastAsia="Batang" w:cs="Arial"/>
                <w:lang w:eastAsia="ko-KR"/>
              </w:rPr>
            </w:pPr>
          </w:p>
          <w:p w14:paraId="3F2CBBDE" w14:textId="21D590AD" w:rsidR="0032368D" w:rsidRDefault="0032368D" w:rsidP="0032368D">
            <w:pPr>
              <w:rPr>
                <w:rFonts w:eastAsia="Batang" w:cs="Arial"/>
                <w:lang w:eastAsia="ko-KR"/>
              </w:rPr>
            </w:pPr>
            <w:r>
              <w:rPr>
                <w:rFonts w:eastAsia="Batang" w:cs="Arial"/>
                <w:lang w:eastAsia="ko-KR"/>
              </w:rPr>
              <w:t>Revision of C1-214322</w:t>
            </w:r>
          </w:p>
          <w:p w14:paraId="32300279" w14:textId="77777777" w:rsidR="0032368D" w:rsidRDefault="0032368D" w:rsidP="0032368D">
            <w:pPr>
              <w:rPr>
                <w:rFonts w:eastAsia="Batang" w:cs="Arial"/>
                <w:lang w:eastAsia="ko-KR"/>
              </w:rPr>
            </w:pPr>
          </w:p>
          <w:p w14:paraId="76DBB917" w14:textId="77777777" w:rsidR="0032368D" w:rsidRDefault="0032368D" w:rsidP="0032368D">
            <w:pPr>
              <w:rPr>
                <w:rFonts w:eastAsia="Batang" w:cs="Arial"/>
                <w:lang w:eastAsia="ko-KR"/>
              </w:rPr>
            </w:pPr>
            <w:r>
              <w:rPr>
                <w:rFonts w:eastAsia="Batang" w:cs="Arial"/>
                <w:lang w:eastAsia="ko-KR"/>
              </w:rPr>
              <w:t>------------------------------------------------------</w:t>
            </w:r>
          </w:p>
          <w:p w14:paraId="66589F17" w14:textId="77777777" w:rsidR="0032368D" w:rsidRDefault="0032368D" w:rsidP="0032368D">
            <w:pPr>
              <w:rPr>
                <w:rFonts w:eastAsia="Batang" w:cs="Arial"/>
                <w:lang w:eastAsia="ko-KR"/>
              </w:rPr>
            </w:pPr>
            <w:r>
              <w:rPr>
                <w:rFonts w:eastAsia="Batang" w:cs="Arial"/>
                <w:lang w:eastAsia="ko-KR"/>
              </w:rPr>
              <w:t>Yizhong, Thursday, 9:42</w:t>
            </w:r>
          </w:p>
          <w:p w14:paraId="70DC1962" w14:textId="77777777" w:rsidR="0032368D" w:rsidRDefault="0032368D" w:rsidP="0032368D">
            <w:pPr>
              <w:rPr>
                <w:rFonts w:eastAsia="Batang" w:cs="Arial"/>
                <w:lang w:eastAsia="ko-KR"/>
              </w:rPr>
            </w:pPr>
            <w:r>
              <w:rPr>
                <w:rFonts w:eastAsia="Batang" w:cs="Arial"/>
                <w:lang w:eastAsia="ko-KR"/>
              </w:rPr>
              <w:t>Revision required</w:t>
            </w:r>
          </w:p>
          <w:p w14:paraId="46C6B13F" w14:textId="77777777" w:rsidR="0032368D" w:rsidRDefault="0032368D" w:rsidP="0032368D">
            <w:pPr>
              <w:rPr>
                <w:rFonts w:eastAsia="Batang" w:cs="Arial"/>
                <w:lang w:eastAsia="ko-KR"/>
              </w:rPr>
            </w:pPr>
          </w:p>
          <w:p w14:paraId="4F8AA669" w14:textId="77777777" w:rsidR="0032368D" w:rsidRDefault="0032368D" w:rsidP="0032368D">
            <w:pPr>
              <w:rPr>
                <w:rFonts w:eastAsia="Batang" w:cs="Arial"/>
                <w:lang w:eastAsia="ko-KR"/>
              </w:rPr>
            </w:pPr>
            <w:r>
              <w:rPr>
                <w:rFonts w:eastAsia="Batang" w:cs="Arial"/>
                <w:lang w:eastAsia="ko-KR"/>
              </w:rPr>
              <w:t>Mohamed, Thursday, 16:40</w:t>
            </w:r>
          </w:p>
          <w:p w14:paraId="151EF2E6" w14:textId="77777777" w:rsidR="0032368D" w:rsidRDefault="0032368D" w:rsidP="0032368D">
            <w:pPr>
              <w:rPr>
                <w:rFonts w:eastAsia="Batang" w:cs="Arial"/>
                <w:lang w:eastAsia="ko-KR"/>
              </w:rPr>
            </w:pPr>
            <w:r>
              <w:rPr>
                <w:rFonts w:eastAsia="Batang" w:cs="Arial"/>
                <w:lang w:eastAsia="ko-KR"/>
              </w:rPr>
              <w:t>Answers the comments</w:t>
            </w:r>
          </w:p>
          <w:p w14:paraId="5F59127B" w14:textId="77777777" w:rsidR="0032368D" w:rsidRDefault="0032368D" w:rsidP="0032368D">
            <w:pPr>
              <w:rPr>
                <w:rFonts w:eastAsia="Batang" w:cs="Arial"/>
                <w:lang w:eastAsia="ko-KR"/>
              </w:rPr>
            </w:pPr>
          </w:p>
          <w:p w14:paraId="7726E9F9" w14:textId="77777777" w:rsidR="0032368D" w:rsidRDefault="0032368D" w:rsidP="0032368D">
            <w:pPr>
              <w:rPr>
                <w:rFonts w:eastAsia="Batang" w:cs="Arial"/>
                <w:lang w:eastAsia="ko-KR"/>
              </w:rPr>
            </w:pPr>
            <w:r>
              <w:rPr>
                <w:rFonts w:eastAsia="Batang" w:cs="Arial"/>
                <w:lang w:eastAsia="ko-KR"/>
              </w:rPr>
              <w:t>Yizhong, Monday, 14:52</w:t>
            </w:r>
          </w:p>
          <w:p w14:paraId="2AEAE7E0" w14:textId="77777777" w:rsidR="0032368D" w:rsidRDefault="0032368D" w:rsidP="0032368D">
            <w:pPr>
              <w:rPr>
                <w:rFonts w:eastAsia="Batang" w:cs="Arial"/>
                <w:lang w:eastAsia="ko-KR"/>
              </w:rPr>
            </w:pPr>
            <w:r>
              <w:rPr>
                <w:rFonts w:eastAsia="Batang" w:cs="Arial"/>
                <w:lang w:eastAsia="ko-KR"/>
              </w:rPr>
              <w:t>Revision required</w:t>
            </w:r>
          </w:p>
          <w:p w14:paraId="10CE3DF1" w14:textId="77777777" w:rsidR="0032368D" w:rsidRDefault="0032368D" w:rsidP="0032368D">
            <w:pPr>
              <w:rPr>
                <w:rFonts w:eastAsia="Batang" w:cs="Arial"/>
                <w:lang w:eastAsia="ko-KR"/>
              </w:rPr>
            </w:pPr>
          </w:p>
          <w:p w14:paraId="532AF78E" w14:textId="77777777" w:rsidR="0032368D" w:rsidRDefault="0032368D" w:rsidP="0032368D">
            <w:pPr>
              <w:rPr>
                <w:rFonts w:eastAsia="Batang" w:cs="Arial"/>
                <w:lang w:eastAsia="ko-KR"/>
              </w:rPr>
            </w:pPr>
            <w:r>
              <w:rPr>
                <w:rFonts w:eastAsia="Batang" w:cs="Arial"/>
                <w:lang w:eastAsia="ko-KR"/>
              </w:rPr>
              <w:t>Mohamed, Wednesday, 0:26</w:t>
            </w:r>
          </w:p>
          <w:p w14:paraId="3267D47C" w14:textId="77777777" w:rsidR="0032368D" w:rsidRDefault="0032368D" w:rsidP="0032368D">
            <w:pPr>
              <w:rPr>
                <w:rFonts w:eastAsia="Batang" w:cs="Arial"/>
                <w:lang w:eastAsia="ko-KR"/>
              </w:rPr>
            </w:pPr>
            <w:r>
              <w:rPr>
                <w:rFonts w:eastAsia="Batang" w:cs="Arial"/>
                <w:lang w:eastAsia="ko-KR"/>
              </w:rPr>
              <w:t>Provides draft revision</w:t>
            </w:r>
          </w:p>
          <w:p w14:paraId="544F60FA" w14:textId="77777777" w:rsidR="0032368D" w:rsidRDefault="0032368D" w:rsidP="0032368D">
            <w:pPr>
              <w:rPr>
                <w:rFonts w:eastAsia="Batang" w:cs="Arial"/>
                <w:lang w:eastAsia="ko-KR"/>
              </w:rPr>
            </w:pPr>
          </w:p>
          <w:p w14:paraId="04483F0D" w14:textId="77777777" w:rsidR="0032368D" w:rsidRDefault="0032368D" w:rsidP="0032368D">
            <w:pPr>
              <w:rPr>
                <w:rFonts w:eastAsia="Batang" w:cs="Arial"/>
                <w:lang w:eastAsia="ko-KR"/>
              </w:rPr>
            </w:pPr>
            <w:r>
              <w:rPr>
                <w:rFonts w:eastAsia="Batang" w:cs="Arial"/>
                <w:lang w:eastAsia="ko-KR"/>
              </w:rPr>
              <w:t>Yizhong, Wednesday, 11:37</w:t>
            </w:r>
          </w:p>
          <w:p w14:paraId="62A77C3C" w14:textId="77777777" w:rsidR="0032368D" w:rsidRDefault="0032368D" w:rsidP="0032368D">
            <w:pPr>
              <w:rPr>
                <w:rFonts w:eastAsia="Batang" w:cs="Arial"/>
                <w:lang w:eastAsia="ko-KR"/>
              </w:rPr>
            </w:pPr>
            <w:r>
              <w:rPr>
                <w:rFonts w:eastAsia="Batang" w:cs="Arial"/>
                <w:lang w:eastAsia="ko-KR"/>
              </w:rPr>
              <w:t>Ok with draft revision</w:t>
            </w:r>
          </w:p>
          <w:p w14:paraId="4E55F192" w14:textId="77777777" w:rsidR="0032368D" w:rsidRPr="00D95972" w:rsidRDefault="0032368D" w:rsidP="0032368D">
            <w:pPr>
              <w:rPr>
                <w:rFonts w:eastAsia="Batang" w:cs="Arial"/>
                <w:lang w:eastAsia="ko-KR"/>
              </w:rPr>
            </w:pPr>
          </w:p>
        </w:tc>
      </w:tr>
      <w:tr w:rsidR="0032368D" w:rsidRPr="00D95972" w14:paraId="56EC9735" w14:textId="77777777" w:rsidTr="006D42F6">
        <w:tc>
          <w:tcPr>
            <w:tcW w:w="976" w:type="dxa"/>
            <w:tcBorders>
              <w:top w:val="nil"/>
              <w:left w:val="thinThickThinSmallGap" w:sz="24" w:space="0" w:color="auto"/>
              <w:bottom w:val="nil"/>
            </w:tcBorders>
            <w:shd w:val="clear" w:color="auto" w:fill="auto"/>
          </w:tcPr>
          <w:p w14:paraId="65198E84"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207D4B80"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01C63669" w14:textId="77777777" w:rsidR="0032368D" w:rsidRPr="00D95972" w:rsidRDefault="0032368D" w:rsidP="0032368D">
            <w:pPr>
              <w:overflowPunct/>
              <w:autoSpaceDE/>
              <w:autoSpaceDN/>
              <w:adjustRightInd/>
              <w:textAlignment w:val="auto"/>
              <w:rPr>
                <w:rFonts w:cs="Arial"/>
                <w:lang w:val="en-US"/>
              </w:rPr>
            </w:pPr>
            <w:r w:rsidRPr="00216153">
              <w:t>C1-215113</w:t>
            </w:r>
          </w:p>
        </w:tc>
        <w:tc>
          <w:tcPr>
            <w:tcW w:w="4191" w:type="dxa"/>
            <w:gridSpan w:val="3"/>
            <w:tcBorders>
              <w:top w:val="single" w:sz="4" w:space="0" w:color="auto"/>
              <w:bottom w:val="single" w:sz="4" w:space="0" w:color="auto"/>
            </w:tcBorders>
            <w:shd w:val="clear" w:color="auto" w:fill="auto"/>
          </w:tcPr>
          <w:p w14:paraId="2C220382" w14:textId="77777777" w:rsidR="0032368D" w:rsidRPr="00D95972" w:rsidRDefault="0032368D" w:rsidP="0032368D">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auto"/>
          </w:tcPr>
          <w:p w14:paraId="2FED4FE5"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1EE17A"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BCE4A1" w14:textId="62A29202" w:rsidR="0032368D" w:rsidRDefault="0032368D" w:rsidP="0032368D">
            <w:pPr>
              <w:rPr>
                <w:rFonts w:cs="Arial"/>
              </w:rPr>
            </w:pPr>
            <w:r>
              <w:rPr>
                <w:rFonts w:cs="Arial"/>
              </w:rPr>
              <w:t>Agreed</w:t>
            </w:r>
          </w:p>
          <w:p w14:paraId="4B37D71A" w14:textId="77777777" w:rsidR="006D42F6" w:rsidRDefault="006D42F6" w:rsidP="0032368D">
            <w:pPr>
              <w:rPr>
                <w:rFonts w:eastAsia="Batang" w:cs="Arial"/>
                <w:lang w:eastAsia="ko-KR"/>
              </w:rPr>
            </w:pPr>
          </w:p>
          <w:p w14:paraId="1E64B0D5" w14:textId="77777777" w:rsidR="006D42F6" w:rsidRDefault="006D42F6" w:rsidP="0032368D">
            <w:pPr>
              <w:rPr>
                <w:rFonts w:eastAsia="Batang" w:cs="Arial"/>
                <w:lang w:eastAsia="ko-KR"/>
              </w:rPr>
            </w:pPr>
          </w:p>
          <w:p w14:paraId="069BD021" w14:textId="3843DC3C" w:rsidR="0032368D" w:rsidRDefault="0032368D" w:rsidP="0032368D">
            <w:pPr>
              <w:rPr>
                <w:rFonts w:eastAsia="Batang" w:cs="Arial"/>
                <w:lang w:eastAsia="ko-KR"/>
              </w:rPr>
            </w:pPr>
            <w:r>
              <w:rPr>
                <w:rFonts w:eastAsia="Batang" w:cs="Arial"/>
                <w:lang w:eastAsia="ko-KR"/>
              </w:rPr>
              <w:t>Revision of C1-214323</w:t>
            </w:r>
          </w:p>
          <w:p w14:paraId="228C3B16" w14:textId="77777777" w:rsidR="0032368D" w:rsidRDefault="0032368D" w:rsidP="0032368D">
            <w:pPr>
              <w:rPr>
                <w:rFonts w:eastAsia="Batang" w:cs="Arial"/>
                <w:lang w:eastAsia="ko-KR"/>
              </w:rPr>
            </w:pPr>
          </w:p>
          <w:p w14:paraId="78C37E33" w14:textId="77777777" w:rsidR="0032368D" w:rsidRDefault="0032368D" w:rsidP="0032368D">
            <w:pPr>
              <w:rPr>
                <w:rFonts w:eastAsia="Batang" w:cs="Arial"/>
                <w:lang w:eastAsia="ko-KR"/>
              </w:rPr>
            </w:pPr>
            <w:r>
              <w:rPr>
                <w:rFonts w:eastAsia="Batang" w:cs="Arial"/>
                <w:lang w:eastAsia="ko-KR"/>
              </w:rPr>
              <w:t>-----------------------------------------------------</w:t>
            </w:r>
          </w:p>
          <w:p w14:paraId="7ECD681B" w14:textId="77777777" w:rsidR="0032368D" w:rsidRDefault="0032368D" w:rsidP="0032368D">
            <w:pPr>
              <w:rPr>
                <w:rFonts w:eastAsia="Batang" w:cs="Arial"/>
                <w:lang w:eastAsia="ko-KR"/>
              </w:rPr>
            </w:pPr>
            <w:r>
              <w:rPr>
                <w:rFonts w:eastAsia="Batang" w:cs="Arial"/>
                <w:lang w:eastAsia="ko-KR"/>
              </w:rPr>
              <w:t>Rae, Thursday, 3:27</w:t>
            </w:r>
          </w:p>
          <w:p w14:paraId="291FBE22" w14:textId="77777777" w:rsidR="0032368D" w:rsidRDefault="0032368D" w:rsidP="0032368D">
            <w:pPr>
              <w:rPr>
                <w:rFonts w:eastAsia="Batang" w:cs="Arial"/>
                <w:lang w:eastAsia="ko-KR"/>
              </w:rPr>
            </w:pPr>
            <w:r>
              <w:rPr>
                <w:rFonts w:eastAsia="Batang" w:cs="Arial"/>
                <w:lang w:eastAsia="ko-KR"/>
              </w:rPr>
              <w:t>Request to postpone</w:t>
            </w:r>
          </w:p>
          <w:p w14:paraId="41CDEE9A" w14:textId="77777777" w:rsidR="0032368D" w:rsidRDefault="0032368D" w:rsidP="0032368D">
            <w:pPr>
              <w:rPr>
                <w:rFonts w:eastAsia="Batang" w:cs="Arial"/>
                <w:lang w:eastAsia="ko-KR"/>
              </w:rPr>
            </w:pPr>
          </w:p>
          <w:p w14:paraId="14475208" w14:textId="77777777" w:rsidR="0032368D" w:rsidRDefault="0032368D" w:rsidP="0032368D">
            <w:pPr>
              <w:rPr>
                <w:rFonts w:eastAsia="Batang" w:cs="Arial"/>
                <w:lang w:eastAsia="ko-KR"/>
              </w:rPr>
            </w:pPr>
            <w:r>
              <w:rPr>
                <w:rFonts w:eastAsia="Batang" w:cs="Arial"/>
                <w:lang w:eastAsia="ko-KR"/>
              </w:rPr>
              <w:t>Sunghoon, Thursday, 14:01</w:t>
            </w:r>
          </w:p>
          <w:p w14:paraId="0F22A658" w14:textId="77777777" w:rsidR="0032368D" w:rsidRDefault="0032368D" w:rsidP="0032368D">
            <w:pPr>
              <w:rPr>
                <w:rFonts w:eastAsia="Batang" w:cs="Arial"/>
                <w:lang w:eastAsia="ko-KR"/>
              </w:rPr>
            </w:pPr>
            <w:r>
              <w:rPr>
                <w:rFonts w:eastAsia="Batang" w:cs="Arial"/>
                <w:lang w:eastAsia="ko-KR"/>
              </w:rPr>
              <w:t>Revision required</w:t>
            </w:r>
          </w:p>
          <w:p w14:paraId="3F54429A" w14:textId="77777777" w:rsidR="0032368D" w:rsidRDefault="0032368D" w:rsidP="0032368D">
            <w:pPr>
              <w:rPr>
                <w:rFonts w:eastAsia="Batang" w:cs="Arial"/>
                <w:lang w:eastAsia="ko-KR"/>
              </w:rPr>
            </w:pPr>
          </w:p>
          <w:p w14:paraId="1E8BF679" w14:textId="77777777" w:rsidR="0032368D" w:rsidRDefault="0032368D" w:rsidP="0032368D">
            <w:pPr>
              <w:rPr>
                <w:rFonts w:eastAsia="Batang" w:cs="Arial"/>
                <w:lang w:eastAsia="ko-KR"/>
              </w:rPr>
            </w:pPr>
            <w:r>
              <w:rPr>
                <w:rFonts w:eastAsia="Batang" w:cs="Arial"/>
                <w:lang w:eastAsia="ko-KR"/>
              </w:rPr>
              <w:t>Mohamed, Thursday, 14:22</w:t>
            </w:r>
          </w:p>
          <w:p w14:paraId="7A7B4257" w14:textId="77777777" w:rsidR="0032368D" w:rsidRDefault="0032368D" w:rsidP="0032368D">
            <w:pPr>
              <w:rPr>
                <w:rFonts w:eastAsia="Batang" w:cs="Arial"/>
                <w:lang w:eastAsia="ko-KR"/>
              </w:rPr>
            </w:pPr>
            <w:r>
              <w:rPr>
                <w:rFonts w:eastAsia="Batang" w:cs="Arial"/>
                <w:lang w:eastAsia="ko-KR"/>
              </w:rPr>
              <w:t>Answers the comments</w:t>
            </w:r>
          </w:p>
          <w:p w14:paraId="65AD0142" w14:textId="77777777" w:rsidR="0032368D" w:rsidRDefault="0032368D" w:rsidP="0032368D">
            <w:pPr>
              <w:rPr>
                <w:rFonts w:eastAsia="Batang" w:cs="Arial"/>
                <w:lang w:eastAsia="ko-KR"/>
              </w:rPr>
            </w:pPr>
          </w:p>
          <w:p w14:paraId="39163258" w14:textId="77777777" w:rsidR="0032368D" w:rsidRDefault="0032368D" w:rsidP="0032368D">
            <w:pPr>
              <w:rPr>
                <w:rFonts w:eastAsia="Batang" w:cs="Arial"/>
                <w:lang w:eastAsia="ko-KR"/>
              </w:rPr>
            </w:pPr>
            <w:r>
              <w:rPr>
                <w:rFonts w:eastAsia="Batang" w:cs="Arial"/>
                <w:lang w:eastAsia="ko-KR"/>
              </w:rPr>
              <w:t>Rae, Thursday, 15:42</w:t>
            </w:r>
          </w:p>
          <w:p w14:paraId="23962CFE" w14:textId="77777777" w:rsidR="0032368D" w:rsidRDefault="0032368D" w:rsidP="0032368D">
            <w:pPr>
              <w:rPr>
                <w:rFonts w:eastAsia="Batang" w:cs="Arial"/>
                <w:lang w:eastAsia="ko-KR"/>
              </w:rPr>
            </w:pPr>
            <w:r>
              <w:rPr>
                <w:rFonts w:eastAsia="Batang" w:cs="Arial"/>
                <w:lang w:eastAsia="ko-KR"/>
              </w:rPr>
              <w:t>Answers Mohamed</w:t>
            </w:r>
          </w:p>
          <w:p w14:paraId="5348C9A4" w14:textId="77777777" w:rsidR="0032368D" w:rsidRDefault="0032368D" w:rsidP="0032368D">
            <w:pPr>
              <w:rPr>
                <w:rFonts w:eastAsia="Batang" w:cs="Arial"/>
                <w:lang w:eastAsia="ko-KR"/>
              </w:rPr>
            </w:pPr>
          </w:p>
          <w:p w14:paraId="2A6C695A" w14:textId="77777777" w:rsidR="0032368D" w:rsidRDefault="0032368D" w:rsidP="0032368D">
            <w:pPr>
              <w:rPr>
                <w:rFonts w:eastAsia="Batang" w:cs="Arial"/>
                <w:lang w:eastAsia="ko-KR"/>
              </w:rPr>
            </w:pPr>
            <w:r>
              <w:rPr>
                <w:rFonts w:eastAsia="Batang" w:cs="Arial"/>
                <w:lang w:eastAsia="ko-KR"/>
              </w:rPr>
              <w:t>Mohamed, Thursday, 15:50</w:t>
            </w:r>
          </w:p>
          <w:p w14:paraId="1C127432" w14:textId="77777777" w:rsidR="0032368D" w:rsidRDefault="0032368D" w:rsidP="0032368D">
            <w:pPr>
              <w:rPr>
                <w:rFonts w:eastAsia="Batang" w:cs="Arial"/>
                <w:lang w:eastAsia="ko-KR"/>
              </w:rPr>
            </w:pPr>
            <w:r>
              <w:rPr>
                <w:rFonts w:eastAsia="Batang" w:cs="Arial"/>
                <w:lang w:eastAsia="ko-KR"/>
              </w:rPr>
              <w:t>Answers Rae</w:t>
            </w:r>
          </w:p>
          <w:p w14:paraId="0B00551E" w14:textId="77777777" w:rsidR="0032368D" w:rsidRDefault="0032368D" w:rsidP="0032368D">
            <w:pPr>
              <w:rPr>
                <w:rFonts w:eastAsia="Batang" w:cs="Arial"/>
                <w:lang w:eastAsia="ko-KR"/>
              </w:rPr>
            </w:pPr>
          </w:p>
          <w:p w14:paraId="26CE2728" w14:textId="77777777" w:rsidR="0032368D" w:rsidRDefault="0032368D" w:rsidP="0032368D">
            <w:pPr>
              <w:rPr>
                <w:rFonts w:eastAsia="Batang" w:cs="Arial"/>
                <w:lang w:eastAsia="ko-KR"/>
              </w:rPr>
            </w:pPr>
            <w:r>
              <w:rPr>
                <w:rFonts w:eastAsia="Batang" w:cs="Arial"/>
                <w:lang w:eastAsia="ko-KR"/>
              </w:rPr>
              <w:t>Sunghoon, Monday, 2:01</w:t>
            </w:r>
          </w:p>
          <w:p w14:paraId="4DC0F967" w14:textId="77777777" w:rsidR="0032368D" w:rsidRDefault="0032368D" w:rsidP="0032368D">
            <w:pPr>
              <w:rPr>
                <w:rFonts w:eastAsia="Batang" w:cs="Arial"/>
                <w:lang w:eastAsia="ko-KR"/>
              </w:rPr>
            </w:pPr>
            <w:r>
              <w:rPr>
                <w:rFonts w:eastAsia="Batang" w:cs="Arial"/>
                <w:lang w:eastAsia="ko-KR"/>
              </w:rPr>
              <w:t>Answers to Mohamed</w:t>
            </w:r>
          </w:p>
          <w:p w14:paraId="7F2CD661" w14:textId="77777777" w:rsidR="0032368D" w:rsidRDefault="0032368D" w:rsidP="0032368D">
            <w:pPr>
              <w:rPr>
                <w:rFonts w:eastAsia="Batang" w:cs="Arial"/>
                <w:lang w:eastAsia="ko-KR"/>
              </w:rPr>
            </w:pPr>
          </w:p>
          <w:p w14:paraId="76295201" w14:textId="77777777" w:rsidR="0032368D" w:rsidRDefault="0032368D" w:rsidP="0032368D">
            <w:pPr>
              <w:rPr>
                <w:rFonts w:eastAsia="Batang" w:cs="Arial"/>
                <w:lang w:eastAsia="ko-KR"/>
              </w:rPr>
            </w:pPr>
            <w:r>
              <w:rPr>
                <w:rFonts w:eastAsia="Batang" w:cs="Arial"/>
                <w:lang w:eastAsia="ko-KR"/>
              </w:rPr>
              <w:t>Mohamed, Monday, 11:06</w:t>
            </w:r>
          </w:p>
          <w:p w14:paraId="2A3BD97D" w14:textId="77777777" w:rsidR="0032368D" w:rsidRDefault="0032368D" w:rsidP="0032368D">
            <w:pPr>
              <w:rPr>
                <w:rFonts w:eastAsia="Batang" w:cs="Arial"/>
                <w:lang w:eastAsia="ko-KR"/>
              </w:rPr>
            </w:pPr>
            <w:r>
              <w:rPr>
                <w:rFonts w:eastAsia="Batang" w:cs="Arial"/>
                <w:lang w:eastAsia="ko-KR"/>
              </w:rPr>
              <w:t>Agrees with Sunghoon</w:t>
            </w:r>
          </w:p>
          <w:p w14:paraId="55136441" w14:textId="77777777" w:rsidR="0032368D" w:rsidRDefault="0032368D" w:rsidP="0032368D">
            <w:pPr>
              <w:rPr>
                <w:rFonts w:eastAsia="Batang" w:cs="Arial"/>
                <w:lang w:eastAsia="ko-KR"/>
              </w:rPr>
            </w:pPr>
          </w:p>
          <w:p w14:paraId="63F9F544" w14:textId="77777777" w:rsidR="0032368D" w:rsidRDefault="0032368D" w:rsidP="0032368D">
            <w:pPr>
              <w:rPr>
                <w:rFonts w:eastAsia="Batang" w:cs="Arial"/>
                <w:lang w:eastAsia="ko-KR"/>
              </w:rPr>
            </w:pPr>
            <w:r>
              <w:rPr>
                <w:rFonts w:eastAsia="Batang" w:cs="Arial"/>
                <w:lang w:eastAsia="ko-KR"/>
              </w:rPr>
              <w:t>Mohamed, Wednesday, 0:38</w:t>
            </w:r>
          </w:p>
          <w:p w14:paraId="074321E0" w14:textId="77777777" w:rsidR="0032368D" w:rsidRDefault="0032368D" w:rsidP="0032368D">
            <w:pPr>
              <w:rPr>
                <w:rFonts w:eastAsia="Batang" w:cs="Arial"/>
                <w:lang w:eastAsia="ko-KR"/>
              </w:rPr>
            </w:pPr>
            <w:r>
              <w:rPr>
                <w:rFonts w:eastAsia="Batang" w:cs="Arial"/>
                <w:lang w:eastAsia="ko-KR"/>
              </w:rPr>
              <w:t>Provides draft revision</w:t>
            </w:r>
          </w:p>
          <w:p w14:paraId="35773EA1" w14:textId="77777777" w:rsidR="0032368D" w:rsidRDefault="0032368D" w:rsidP="0032368D">
            <w:pPr>
              <w:rPr>
                <w:rFonts w:eastAsia="Batang" w:cs="Arial"/>
                <w:lang w:eastAsia="ko-KR"/>
              </w:rPr>
            </w:pPr>
          </w:p>
          <w:p w14:paraId="3AAA7F6E" w14:textId="77777777" w:rsidR="0032368D" w:rsidRDefault="0032368D" w:rsidP="0032368D">
            <w:pPr>
              <w:rPr>
                <w:rFonts w:eastAsia="Batang" w:cs="Arial"/>
                <w:lang w:eastAsia="ko-KR"/>
              </w:rPr>
            </w:pPr>
            <w:r>
              <w:rPr>
                <w:rFonts w:eastAsia="Batang" w:cs="Arial"/>
                <w:lang w:eastAsia="ko-KR"/>
              </w:rPr>
              <w:t>Rae, Wednesday, 3:35</w:t>
            </w:r>
          </w:p>
          <w:p w14:paraId="39E769BD" w14:textId="77777777" w:rsidR="0032368D" w:rsidRDefault="0032368D" w:rsidP="0032368D">
            <w:pPr>
              <w:rPr>
                <w:rFonts w:eastAsia="Batang" w:cs="Arial"/>
                <w:lang w:eastAsia="ko-KR"/>
              </w:rPr>
            </w:pPr>
            <w:r>
              <w:rPr>
                <w:rFonts w:eastAsia="Batang" w:cs="Arial"/>
                <w:lang w:eastAsia="ko-KR"/>
              </w:rPr>
              <w:t>Revision required</w:t>
            </w:r>
          </w:p>
          <w:p w14:paraId="7DD05C23" w14:textId="77777777" w:rsidR="0032368D" w:rsidRDefault="0032368D" w:rsidP="0032368D">
            <w:pPr>
              <w:rPr>
                <w:rFonts w:eastAsia="Batang" w:cs="Arial"/>
                <w:lang w:eastAsia="ko-KR"/>
              </w:rPr>
            </w:pPr>
          </w:p>
          <w:p w14:paraId="3D6B9ACF" w14:textId="77777777" w:rsidR="0032368D" w:rsidRDefault="0032368D" w:rsidP="0032368D">
            <w:pPr>
              <w:rPr>
                <w:rFonts w:eastAsia="Batang" w:cs="Arial"/>
                <w:lang w:eastAsia="ko-KR"/>
              </w:rPr>
            </w:pPr>
            <w:r>
              <w:rPr>
                <w:rFonts w:eastAsia="Batang" w:cs="Arial"/>
                <w:lang w:eastAsia="ko-KR"/>
              </w:rPr>
              <w:t>Sunghoon, Wednesday, 7:58</w:t>
            </w:r>
          </w:p>
          <w:p w14:paraId="641EC6D9" w14:textId="77777777" w:rsidR="0032368D" w:rsidRDefault="0032368D" w:rsidP="0032368D">
            <w:pPr>
              <w:rPr>
                <w:rFonts w:eastAsia="Batang" w:cs="Arial"/>
                <w:lang w:eastAsia="ko-KR"/>
              </w:rPr>
            </w:pPr>
            <w:r>
              <w:rPr>
                <w:rFonts w:eastAsia="Batang" w:cs="Arial"/>
                <w:lang w:eastAsia="ko-KR"/>
              </w:rPr>
              <w:t>Agrees with Rae</w:t>
            </w:r>
          </w:p>
          <w:p w14:paraId="0BBF4FE6" w14:textId="77777777" w:rsidR="0032368D" w:rsidRDefault="0032368D" w:rsidP="0032368D">
            <w:pPr>
              <w:rPr>
                <w:rFonts w:eastAsia="Batang" w:cs="Arial"/>
                <w:lang w:eastAsia="ko-KR"/>
              </w:rPr>
            </w:pPr>
          </w:p>
          <w:p w14:paraId="4568CE98" w14:textId="77777777" w:rsidR="0032368D" w:rsidRDefault="0032368D" w:rsidP="0032368D">
            <w:pPr>
              <w:rPr>
                <w:rFonts w:eastAsia="Batang" w:cs="Arial"/>
                <w:lang w:eastAsia="ko-KR"/>
              </w:rPr>
            </w:pPr>
            <w:r>
              <w:rPr>
                <w:rFonts w:eastAsia="Batang" w:cs="Arial"/>
                <w:lang w:eastAsia="ko-KR"/>
              </w:rPr>
              <w:t>Mohamed, Wednesday, 13:31</w:t>
            </w:r>
          </w:p>
          <w:p w14:paraId="60CA8538" w14:textId="77777777" w:rsidR="0032368D" w:rsidRDefault="0032368D" w:rsidP="0032368D">
            <w:pPr>
              <w:rPr>
                <w:rFonts w:eastAsia="Batang" w:cs="Arial"/>
                <w:lang w:eastAsia="ko-KR"/>
              </w:rPr>
            </w:pPr>
            <w:r>
              <w:rPr>
                <w:rFonts w:eastAsia="Batang" w:cs="Arial"/>
                <w:lang w:eastAsia="ko-KR"/>
              </w:rPr>
              <w:t>Provides draft revision</w:t>
            </w:r>
          </w:p>
          <w:p w14:paraId="546593AD" w14:textId="77777777" w:rsidR="0032368D" w:rsidRDefault="0032368D" w:rsidP="0032368D">
            <w:pPr>
              <w:rPr>
                <w:rFonts w:eastAsia="Batang" w:cs="Arial"/>
                <w:lang w:eastAsia="ko-KR"/>
              </w:rPr>
            </w:pPr>
          </w:p>
          <w:p w14:paraId="57DF47FC" w14:textId="77777777" w:rsidR="0032368D" w:rsidRDefault="0032368D" w:rsidP="0032368D">
            <w:pPr>
              <w:rPr>
                <w:rFonts w:eastAsia="Batang" w:cs="Arial"/>
                <w:lang w:eastAsia="ko-KR"/>
              </w:rPr>
            </w:pPr>
            <w:r>
              <w:rPr>
                <w:rFonts w:eastAsia="Batang" w:cs="Arial"/>
                <w:lang w:eastAsia="ko-KR"/>
              </w:rPr>
              <w:t>Rae, Wednesday, 14:11</w:t>
            </w:r>
          </w:p>
          <w:p w14:paraId="2BD97D38" w14:textId="77777777" w:rsidR="0032368D" w:rsidRDefault="0032368D" w:rsidP="0032368D">
            <w:pPr>
              <w:rPr>
                <w:rFonts w:eastAsia="Batang" w:cs="Arial"/>
                <w:lang w:eastAsia="ko-KR"/>
              </w:rPr>
            </w:pPr>
            <w:r>
              <w:rPr>
                <w:rFonts w:eastAsia="Batang" w:cs="Arial"/>
                <w:lang w:eastAsia="ko-KR"/>
              </w:rPr>
              <w:t>Ok with draft revision</w:t>
            </w:r>
          </w:p>
          <w:p w14:paraId="51A58BAF" w14:textId="77777777" w:rsidR="0032368D" w:rsidRPr="00D95972" w:rsidRDefault="0032368D" w:rsidP="0032368D">
            <w:pPr>
              <w:rPr>
                <w:rFonts w:eastAsia="Batang" w:cs="Arial"/>
                <w:lang w:eastAsia="ko-KR"/>
              </w:rPr>
            </w:pPr>
          </w:p>
        </w:tc>
      </w:tr>
      <w:tr w:rsidR="0032368D" w:rsidRPr="00D95972" w14:paraId="775323AC" w14:textId="77777777" w:rsidTr="006D42F6">
        <w:tc>
          <w:tcPr>
            <w:tcW w:w="976" w:type="dxa"/>
            <w:tcBorders>
              <w:top w:val="nil"/>
              <w:left w:val="thinThickThinSmallGap" w:sz="24" w:space="0" w:color="auto"/>
              <w:bottom w:val="nil"/>
            </w:tcBorders>
            <w:shd w:val="clear" w:color="auto" w:fill="auto"/>
          </w:tcPr>
          <w:p w14:paraId="4D71B5E7"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1E5C3D1B"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53A0F4A6" w14:textId="77777777" w:rsidR="0032368D" w:rsidRPr="00D95972" w:rsidRDefault="0032368D" w:rsidP="0032368D">
            <w:pPr>
              <w:overflowPunct/>
              <w:autoSpaceDE/>
              <w:autoSpaceDN/>
              <w:adjustRightInd/>
              <w:textAlignment w:val="auto"/>
              <w:rPr>
                <w:rFonts w:cs="Arial"/>
                <w:lang w:val="en-US"/>
              </w:rPr>
            </w:pPr>
            <w:r w:rsidRPr="00322308">
              <w:t>C1-215117</w:t>
            </w:r>
          </w:p>
        </w:tc>
        <w:tc>
          <w:tcPr>
            <w:tcW w:w="4191" w:type="dxa"/>
            <w:gridSpan w:val="3"/>
            <w:tcBorders>
              <w:top w:val="single" w:sz="4" w:space="0" w:color="auto"/>
              <w:bottom w:val="single" w:sz="4" w:space="0" w:color="auto"/>
            </w:tcBorders>
            <w:shd w:val="clear" w:color="auto" w:fill="auto"/>
          </w:tcPr>
          <w:p w14:paraId="60D654DA" w14:textId="77777777" w:rsidR="0032368D" w:rsidRPr="00D95972" w:rsidRDefault="0032368D" w:rsidP="0032368D">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auto"/>
          </w:tcPr>
          <w:p w14:paraId="19821327"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E257E7C" w14:textId="77777777" w:rsidR="0032368D" w:rsidRPr="00D95972" w:rsidRDefault="0032368D" w:rsidP="0032368D">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72212D" w14:textId="17E0965A" w:rsidR="0032368D" w:rsidRDefault="0032368D" w:rsidP="0032368D">
            <w:pPr>
              <w:rPr>
                <w:rFonts w:cs="Arial"/>
              </w:rPr>
            </w:pPr>
            <w:r>
              <w:rPr>
                <w:rFonts w:cs="Arial"/>
              </w:rPr>
              <w:t>Agreed</w:t>
            </w:r>
          </w:p>
          <w:p w14:paraId="4E82C2E4" w14:textId="77777777" w:rsidR="006D42F6" w:rsidRDefault="006D42F6" w:rsidP="0032368D">
            <w:pPr>
              <w:rPr>
                <w:rFonts w:eastAsia="Batang" w:cs="Arial"/>
                <w:lang w:eastAsia="ko-KR"/>
              </w:rPr>
            </w:pPr>
          </w:p>
          <w:p w14:paraId="5FD72D64" w14:textId="77777777" w:rsidR="006D42F6" w:rsidRDefault="006D42F6" w:rsidP="0032368D">
            <w:pPr>
              <w:rPr>
                <w:rFonts w:eastAsia="Batang" w:cs="Arial"/>
                <w:lang w:eastAsia="ko-KR"/>
              </w:rPr>
            </w:pPr>
          </w:p>
          <w:p w14:paraId="086FBC27" w14:textId="097B7228" w:rsidR="0032368D" w:rsidRDefault="0032368D" w:rsidP="0032368D">
            <w:pPr>
              <w:rPr>
                <w:rFonts w:eastAsia="Batang" w:cs="Arial"/>
                <w:lang w:eastAsia="ko-KR"/>
              </w:rPr>
            </w:pPr>
            <w:r>
              <w:rPr>
                <w:rFonts w:eastAsia="Batang" w:cs="Arial"/>
                <w:lang w:eastAsia="ko-KR"/>
              </w:rPr>
              <w:t>Revision of C1-214324</w:t>
            </w:r>
          </w:p>
          <w:p w14:paraId="4191E0EF" w14:textId="77777777" w:rsidR="0032368D" w:rsidRDefault="0032368D" w:rsidP="0032368D">
            <w:pPr>
              <w:rPr>
                <w:rFonts w:eastAsia="Batang" w:cs="Arial"/>
                <w:lang w:eastAsia="ko-KR"/>
              </w:rPr>
            </w:pPr>
          </w:p>
          <w:p w14:paraId="146F1694" w14:textId="77777777" w:rsidR="0032368D" w:rsidRDefault="0032368D" w:rsidP="0032368D">
            <w:pPr>
              <w:rPr>
                <w:rFonts w:eastAsia="Batang" w:cs="Arial"/>
                <w:lang w:eastAsia="ko-KR"/>
              </w:rPr>
            </w:pPr>
            <w:r>
              <w:rPr>
                <w:rFonts w:eastAsia="Batang" w:cs="Arial"/>
                <w:lang w:eastAsia="ko-KR"/>
              </w:rPr>
              <w:t>------------------------------------------------------</w:t>
            </w:r>
          </w:p>
          <w:p w14:paraId="04C1F8DF" w14:textId="77777777" w:rsidR="0032368D" w:rsidRDefault="0032368D" w:rsidP="0032368D">
            <w:pPr>
              <w:rPr>
                <w:rFonts w:eastAsia="Batang" w:cs="Arial"/>
                <w:lang w:eastAsia="ko-KR"/>
              </w:rPr>
            </w:pPr>
            <w:r>
              <w:rPr>
                <w:rFonts w:eastAsia="Batang" w:cs="Arial"/>
                <w:lang w:eastAsia="ko-KR"/>
              </w:rPr>
              <w:t>Ivo, Thursday, 8:40</w:t>
            </w:r>
          </w:p>
          <w:p w14:paraId="207532F8" w14:textId="77777777" w:rsidR="0032368D" w:rsidRDefault="0032368D" w:rsidP="0032368D">
            <w:pPr>
              <w:rPr>
                <w:rFonts w:eastAsia="Batang" w:cs="Arial"/>
                <w:lang w:eastAsia="ko-KR"/>
              </w:rPr>
            </w:pPr>
            <w:r>
              <w:rPr>
                <w:rFonts w:eastAsia="Batang" w:cs="Arial"/>
                <w:lang w:eastAsia="ko-KR"/>
              </w:rPr>
              <w:t>Revision required</w:t>
            </w:r>
          </w:p>
          <w:p w14:paraId="4B311129" w14:textId="77777777" w:rsidR="0032368D" w:rsidRDefault="0032368D" w:rsidP="0032368D">
            <w:pPr>
              <w:rPr>
                <w:rFonts w:eastAsia="Batang" w:cs="Arial"/>
                <w:lang w:eastAsia="ko-KR"/>
              </w:rPr>
            </w:pPr>
          </w:p>
          <w:p w14:paraId="346C2D29" w14:textId="77777777" w:rsidR="0032368D" w:rsidRDefault="0032368D" w:rsidP="0032368D">
            <w:pPr>
              <w:rPr>
                <w:rFonts w:eastAsia="Batang" w:cs="Arial"/>
                <w:lang w:eastAsia="ko-KR"/>
              </w:rPr>
            </w:pPr>
            <w:r>
              <w:rPr>
                <w:rFonts w:eastAsia="Batang" w:cs="Arial"/>
                <w:lang w:eastAsia="ko-KR"/>
              </w:rPr>
              <w:t>Yizhong, Thursday, 9:59</w:t>
            </w:r>
          </w:p>
          <w:p w14:paraId="350D3A83" w14:textId="77777777" w:rsidR="0032368D" w:rsidRDefault="0032368D" w:rsidP="0032368D">
            <w:pPr>
              <w:rPr>
                <w:rFonts w:eastAsia="Batang" w:cs="Arial"/>
                <w:lang w:eastAsia="ko-KR"/>
              </w:rPr>
            </w:pPr>
            <w:r>
              <w:rPr>
                <w:rFonts w:eastAsia="Batang" w:cs="Arial"/>
                <w:lang w:eastAsia="ko-KR"/>
              </w:rPr>
              <w:t>Revision required</w:t>
            </w:r>
          </w:p>
          <w:p w14:paraId="578A8B68" w14:textId="77777777" w:rsidR="0032368D" w:rsidRDefault="0032368D" w:rsidP="0032368D">
            <w:pPr>
              <w:rPr>
                <w:rFonts w:eastAsia="Batang" w:cs="Arial"/>
                <w:lang w:eastAsia="ko-KR"/>
              </w:rPr>
            </w:pPr>
          </w:p>
          <w:p w14:paraId="7912EA1F" w14:textId="77777777" w:rsidR="0032368D" w:rsidRDefault="0032368D" w:rsidP="0032368D">
            <w:pPr>
              <w:rPr>
                <w:rFonts w:eastAsia="Batang" w:cs="Arial"/>
                <w:lang w:eastAsia="ko-KR"/>
              </w:rPr>
            </w:pPr>
            <w:r>
              <w:rPr>
                <w:rFonts w:eastAsia="Batang" w:cs="Arial"/>
                <w:lang w:eastAsia="ko-KR"/>
              </w:rPr>
              <w:t>Sunghoon, Thursday, 14:02</w:t>
            </w:r>
          </w:p>
          <w:p w14:paraId="65ACA331" w14:textId="77777777" w:rsidR="0032368D" w:rsidRDefault="0032368D" w:rsidP="0032368D">
            <w:pPr>
              <w:rPr>
                <w:rFonts w:eastAsia="Batang" w:cs="Arial"/>
                <w:lang w:eastAsia="ko-KR"/>
              </w:rPr>
            </w:pPr>
            <w:r>
              <w:rPr>
                <w:rFonts w:eastAsia="Batang" w:cs="Arial"/>
                <w:lang w:eastAsia="ko-KR"/>
              </w:rPr>
              <w:t>Revision required</w:t>
            </w:r>
          </w:p>
          <w:p w14:paraId="2AFD796D" w14:textId="77777777" w:rsidR="0032368D" w:rsidRDefault="0032368D" w:rsidP="0032368D">
            <w:pPr>
              <w:rPr>
                <w:rFonts w:eastAsia="Batang" w:cs="Arial"/>
                <w:lang w:eastAsia="ko-KR"/>
              </w:rPr>
            </w:pPr>
          </w:p>
          <w:p w14:paraId="59281048" w14:textId="77777777" w:rsidR="0032368D" w:rsidRDefault="0032368D" w:rsidP="0032368D">
            <w:pPr>
              <w:rPr>
                <w:rFonts w:eastAsia="Batang" w:cs="Arial"/>
                <w:lang w:eastAsia="ko-KR"/>
              </w:rPr>
            </w:pPr>
            <w:r>
              <w:rPr>
                <w:rFonts w:eastAsia="Batang" w:cs="Arial"/>
                <w:lang w:eastAsia="ko-KR"/>
              </w:rPr>
              <w:t>Mohamed, Friday, 18:23</w:t>
            </w:r>
          </w:p>
          <w:p w14:paraId="71057125" w14:textId="77777777" w:rsidR="0032368D" w:rsidRDefault="0032368D" w:rsidP="0032368D">
            <w:pPr>
              <w:rPr>
                <w:rFonts w:eastAsia="Batang" w:cs="Arial"/>
                <w:lang w:eastAsia="ko-KR"/>
              </w:rPr>
            </w:pPr>
            <w:r>
              <w:rPr>
                <w:rFonts w:eastAsia="Batang" w:cs="Arial"/>
                <w:lang w:eastAsia="ko-KR"/>
              </w:rPr>
              <w:t>Agrees with Yizhong’s comments</w:t>
            </w:r>
          </w:p>
          <w:p w14:paraId="78D29438" w14:textId="77777777" w:rsidR="0032368D" w:rsidRDefault="0032368D" w:rsidP="0032368D">
            <w:pPr>
              <w:rPr>
                <w:rFonts w:eastAsia="Batang" w:cs="Arial"/>
                <w:lang w:eastAsia="ko-KR"/>
              </w:rPr>
            </w:pPr>
          </w:p>
          <w:p w14:paraId="418D2B3E" w14:textId="77777777" w:rsidR="0032368D" w:rsidRDefault="0032368D" w:rsidP="0032368D">
            <w:pPr>
              <w:rPr>
                <w:rFonts w:eastAsia="Batang" w:cs="Arial"/>
                <w:lang w:eastAsia="ko-KR"/>
              </w:rPr>
            </w:pPr>
            <w:r>
              <w:rPr>
                <w:rFonts w:eastAsia="Batang" w:cs="Arial"/>
                <w:lang w:eastAsia="ko-KR"/>
              </w:rPr>
              <w:t>Mohamed, Friday, 18:24</w:t>
            </w:r>
          </w:p>
          <w:p w14:paraId="5FC0CFF3" w14:textId="77777777" w:rsidR="0032368D" w:rsidRDefault="0032368D" w:rsidP="0032368D">
            <w:pPr>
              <w:rPr>
                <w:rFonts w:eastAsia="Batang" w:cs="Arial"/>
                <w:lang w:eastAsia="ko-KR"/>
              </w:rPr>
            </w:pPr>
            <w:r>
              <w:rPr>
                <w:rFonts w:eastAsia="Batang" w:cs="Arial"/>
                <w:lang w:eastAsia="ko-KR"/>
              </w:rPr>
              <w:t>Agrees with Sunghoon’s comments</w:t>
            </w:r>
          </w:p>
          <w:p w14:paraId="02F682BC" w14:textId="77777777" w:rsidR="0032368D" w:rsidRDefault="0032368D" w:rsidP="0032368D">
            <w:pPr>
              <w:rPr>
                <w:rFonts w:eastAsia="Batang" w:cs="Arial"/>
                <w:lang w:eastAsia="ko-KR"/>
              </w:rPr>
            </w:pPr>
          </w:p>
          <w:p w14:paraId="46021786" w14:textId="77777777" w:rsidR="0032368D" w:rsidRDefault="0032368D" w:rsidP="0032368D">
            <w:pPr>
              <w:rPr>
                <w:rFonts w:eastAsia="Batang" w:cs="Arial"/>
                <w:lang w:eastAsia="ko-KR"/>
              </w:rPr>
            </w:pPr>
            <w:r>
              <w:rPr>
                <w:rFonts w:eastAsia="Batang" w:cs="Arial"/>
                <w:lang w:eastAsia="ko-KR"/>
              </w:rPr>
              <w:t>Mohamed, Friday, 18:25</w:t>
            </w:r>
          </w:p>
          <w:p w14:paraId="594D567C" w14:textId="77777777" w:rsidR="0032368D" w:rsidRDefault="0032368D" w:rsidP="0032368D">
            <w:pPr>
              <w:rPr>
                <w:rFonts w:eastAsia="Batang" w:cs="Arial"/>
                <w:lang w:eastAsia="ko-KR"/>
              </w:rPr>
            </w:pPr>
            <w:r>
              <w:rPr>
                <w:rFonts w:eastAsia="Batang" w:cs="Arial"/>
                <w:lang w:eastAsia="ko-KR"/>
              </w:rPr>
              <w:t>Agrees with Ivo’s comments</w:t>
            </w:r>
          </w:p>
          <w:p w14:paraId="06FBA59F" w14:textId="77777777" w:rsidR="0032368D" w:rsidRDefault="0032368D" w:rsidP="0032368D">
            <w:pPr>
              <w:rPr>
                <w:rFonts w:eastAsia="Batang" w:cs="Arial"/>
                <w:lang w:eastAsia="ko-KR"/>
              </w:rPr>
            </w:pPr>
          </w:p>
          <w:p w14:paraId="7F0D7EAE" w14:textId="77777777" w:rsidR="0032368D" w:rsidRDefault="0032368D" w:rsidP="0032368D">
            <w:pPr>
              <w:rPr>
                <w:rFonts w:eastAsia="Batang" w:cs="Arial"/>
                <w:lang w:eastAsia="ko-KR"/>
              </w:rPr>
            </w:pPr>
            <w:r>
              <w:rPr>
                <w:rFonts w:eastAsia="Batang" w:cs="Arial"/>
                <w:lang w:eastAsia="ko-KR"/>
              </w:rPr>
              <w:t>Mohamed, Monday, 14:03</w:t>
            </w:r>
          </w:p>
          <w:p w14:paraId="43C1C2B6" w14:textId="77777777" w:rsidR="0032368D" w:rsidRDefault="0032368D" w:rsidP="0032368D">
            <w:pPr>
              <w:rPr>
                <w:rFonts w:eastAsia="Batang" w:cs="Arial"/>
                <w:lang w:eastAsia="ko-KR"/>
              </w:rPr>
            </w:pPr>
            <w:r>
              <w:rPr>
                <w:rFonts w:eastAsia="Batang" w:cs="Arial"/>
                <w:lang w:eastAsia="ko-KR"/>
              </w:rPr>
              <w:t>Provides draft revision</w:t>
            </w:r>
          </w:p>
          <w:p w14:paraId="7B57905D" w14:textId="77777777" w:rsidR="0032368D" w:rsidRDefault="0032368D" w:rsidP="0032368D">
            <w:pPr>
              <w:rPr>
                <w:rFonts w:eastAsia="Batang" w:cs="Arial"/>
                <w:lang w:eastAsia="ko-KR"/>
              </w:rPr>
            </w:pPr>
          </w:p>
          <w:p w14:paraId="694A2E3A" w14:textId="77777777" w:rsidR="0032368D" w:rsidRDefault="0032368D" w:rsidP="0032368D">
            <w:pPr>
              <w:rPr>
                <w:rFonts w:eastAsia="Batang" w:cs="Arial"/>
                <w:lang w:eastAsia="ko-KR"/>
              </w:rPr>
            </w:pPr>
            <w:r>
              <w:rPr>
                <w:rFonts w:eastAsia="Batang" w:cs="Arial"/>
                <w:lang w:eastAsia="ko-KR"/>
              </w:rPr>
              <w:t>Sunghoon, Monday, 14:18</w:t>
            </w:r>
          </w:p>
          <w:p w14:paraId="5DDC5D61" w14:textId="77777777" w:rsidR="0032368D" w:rsidRDefault="0032368D" w:rsidP="0032368D">
            <w:pPr>
              <w:rPr>
                <w:rFonts w:eastAsia="Batang" w:cs="Arial"/>
                <w:lang w:eastAsia="ko-KR"/>
              </w:rPr>
            </w:pPr>
            <w:r>
              <w:rPr>
                <w:rFonts w:eastAsia="Batang" w:cs="Arial"/>
                <w:lang w:eastAsia="ko-KR"/>
              </w:rPr>
              <w:t>Revision required</w:t>
            </w:r>
          </w:p>
          <w:p w14:paraId="69F74B2C" w14:textId="77777777" w:rsidR="0032368D" w:rsidRDefault="0032368D" w:rsidP="0032368D">
            <w:pPr>
              <w:rPr>
                <w:rFonts w:eastAsia="Batang" w:cs="Arial"/>
                <w:lang w:eastAsia="ko-KR"/>
              </w:rPr>
            </w:pPr>
          </w:p>
          <w:p w14:paraId="4F0BB744" w14:textId="77777777" w:rsidR="0032368D" w:rsidRDefault="0032368D" w:rsidP="0032368D">
            <w:pPr>
              <w:rPr>
                <w:rFonts w:eastAsia="Batang" w:cs="Arial"/>
                <w:lang w:eastAsia="ko-KR"/>
              </w:rPr>
            </w:pPr>
            <w:r>
              <w:rPr>
                <w:rFonts w:eastAsia="Batang" w:cs="Arial"/>
                <w:lang w:eastAsia="ko-KR"/>
              </w:rPr>
              <w:t>Mohamed, Monday, 14:43</w:t>
            </w:r>
          </w:p>
          <w:p w14:paraId="0F829535" w14:textId="77777777" w:rsidR="0032368D" w:rsidRDefault="0032368D" w:rsidP="0032368D">
            <w:pPr>
              <w:rPr>
                <w:rFonts w:eastAsia="Batang" w:cs="Arial"/>
                <w:lang w:eastAsia="ko-KR"/>
              </w:rPr>
            </w:pPr>
            <w:r>
              <w:rPr>
                <w:rFonts w:eastAsia="Batang" w:cs="Arial"/>
                <w:lang w:eastAsia="ko-KR"/>
              </w:rPr>
              <w:t>Answers to Sunghoon</w:t>
            </w:r>
          </w:p>
          <w:p w14:paraId="1FA2BC24" w14:textId="77777777" w:rsidR="0032368D" w:rsidRDefault="0032368D" w:rsidP="0032368D">
            <w:pPr>
              <w:rPr>
                <w:rFonts w:eastAsia="Batang" w:cs="Arial"/>
                <w:lang w:eastAsia="ko-KR"/>
              </w:rPr>
            </w:pPr>
          </w:p>
          <w:p w14:paraId="41187929" w14:textId="77777777" w:rsidR="0032368D" w:rsidRDefault="0032368D" w:rsidP="0032368D">
            <w:pPr>
              <w:rPr>
                <w:rFonts w:eastAsia="Batang" w:cs="Arial"/>
                <w:lang w:eastAsia="ko-KR"/>
              </w:rPr>
            </w:pPr>
            <w:r>
              <w:rPr>
                <w:rFonts w:eastAsia="Batang" w:cs="Arial"/>
                <w:lang w:eastAsia="ko-KR"/>
              </w:rPr>
              <w:t>Yizhong, Monday, 15:01</w:t>
            </w:r>
          </w:p>
          <w:p w14:paraId="62ECE9B1" w14:textId="77777777" w:rsidR="0032368D" w:rsidRDefault="0032368D" w:rsidP="0032368D">
            <w:pPr>
              <w:rPr>
                <w:rFonts w:eastAsia="Batang" w:cs="Arial"/>
                <w:lang w:eastAsia="ko-KR"/>
              </w:rPr>
            </w:pPr>
            <w:r>
              <w:rPr>
                <w:rFonts w:eastAsia="Batang" w:cs="Arial"/>
                <w:lang w:eastAsia="ko-KR"/>
              </w:rPr>
              <w:t>Revision required</w:t>
            </w:r>
          </w:p>
          <w:p w14:paraId="35CE164D" w14:textId="77777777" w:rsidR="0032368D" w:rsidRDefault="0032368D" w:rsidP="0032368D">
            <w:pPr>
              <w:rPr>
                <w:rFonts w:eastAsia="Batang" w:cs="Arial"/>
                <w:lang w:eastAsia="ko-KR"/>
              </w:rPr>
            </w:pPr>
          </w:p>
          <w:p w14:paraId="3E3A4A23" w14:textId="77777777" w:rsidR="0032368D" w:rsidRDefault="0032368D" w:rsidP="0032368D">
            <w:pPr>
              <w:rPr>
                <w:rFonts w:eastAsia="Batang" w:cs="Arial"/>
                <w:lang w:eastAsia="ko-KR"/>
              </w:rPr>
            </w:pPr>
            <w:r>
              <w:rPr>
                <w:rFonts w:eastAsia="Batang" w:cs="Arial"/>
                <w:lang w:eastAsia="ko-KR"/>
              </w:rPr>
              <w:t>Ivo, Monday, 20:54</w:t>
            </w:r>
          </w:p>
          <w:p w14:paraId="5D3AE31A" w14:textId="77777777" w:rsidR="0032368D" w:rsidRDefault="0032368D" w:rsidP="0032368D">
            <w:pPr>
              <w:rPr>
                <w:rFonts w:eastAsia="Batang" w:cs="Arial"/>
                <w:lang w:eastAsia="ko-KR"/>
              </w:rPr>
            </w:pPr>
            <w:r>
              <w:rPr>
                <w:rFonts w:eastAsia="Batang" w:cs="Arial"/>
                <w:lang w:eastAsia="ko-KR"/>
              </w:rPr>
              <w:t>Revision required</w:t>
            </w:r>
          </w:p>
          <w:p w14:paraId="372733BD" w14:textId="77777777" w:rsidR="0032368D" w:rsidRDefault="0032368D" w:rsidP="0032368D">
            <w:pPr>
              <w:rPr>
                <w:rFonts w:eastAsia="Batang" w:cs="Arial"/>
                <w:lang w:eastAsia="ko-KR"/>
              </w:rPr>
            </w:pPr>
          </w:p>
          <w:p w14:paraId="75F8A496" w14:textId="77777777" w:rsidR="0032368D" w:rsidRDefault="0032368D" w:rsidP="0032368D">
            <w:pPr>
              <w:rPr>
                <w:rFonts w:eastAsia="Batang" w:cs="Arial"/>
                <w:lang w:eastAsia="ko-KR"/>
              </w:rPr>
            </w:pPr>
            <w:r>
              <w:rPr>
                <w:rFonts w:eastAsia="Batang" w:cs="Arial"/>
                <w:lang w:eastAsia="ko-KR"/>
              </w:rPr>
              <w:t>Mohamed, Wednesday, 1:09</w:t>
            </w:r>
          </w:p>
          <w:p w14:paraId="5ECF00E8" w14:textId="77777777" w:rsidR="0032368D" w:rsidRDefault="0032368D" w:rsidP="0032368D">
            <w:pPr>
              <w:rPr>
                <w:rFonts w:eastAsia="Batang" w:cs="Arial"/>
                <w:lang w:eastAsia="ko-KR"/>
              </w:rPr>
            </w:pPr>
            <w:r>
              <w:rPr>
                <w:rFonts w:eastAsia="Batang" w:cs="Arial"/>
                <w:lang w:eastAsia="ko-KR"/>
              </w:rPr>
              <w:t>Provides draft revision</w:t>
            </w:r>
          </w:p>
          <w:p w14:paraId="4662AC35" w14:textId="77777777" w:rsidR="0032368D" w:rsidRDefault="0032368D" w:rsidP="0032368D">
            <w:pPr>
              <w:rPr>
                <w:rFonts w:eastAsia="Batang" w:cs="Arial"/>
                <w:lang w:eastAsia="ko-KR"/>
              </w:rPr>
            </w:pPr>
          </w:p>
          <w:p w14:paraId="5275449F" w14:textId="77777777" w:rsidR="0032368D" w:rsidRDefault="0032368D" w:rsidP="0032368D">
            <w:pPr>
              <w:rPr>
                <w:rFonts w:eastAsia="Batang" w:cs="Arial"/>
                <w:lang w:eastAsia="ko-KR"/>
              </w:rPr>
            </w:pPr>
            <w:r>
              <w:rPr>
                <w:rFonts w:eastAsia="Batang" w:cs="Arial"/>
                <w:lang w:eastAsia="ko-KR"/>
              </w:rPr>
              <w:t>Sunghoon, Wednesday, 8:06</w:t>
            </w:r>
          </w:p>
          <w:p w14:paraId="77D659A8" w14:textId="77777777" w:rsidR="0032368D" w:rsidRDefault="0032368D" w:rsidP="0032368D">
            <w:pPr>
              <w:rPr>
                <w:rFonts w:eastAsia="Batang" w:cs="Arial"/>
                <w:lang w:eastAsia="ko-KR"/>
              </w:rPr>
            </w:pPr>
            <w:r>
              <w:rPr>
                <w:rFonts w:eastAsia="Batang" w:cs="Arial"/>
                <w:lang w:eastAsia="ko-KR"/>
              </w:rPr>
              <w:t>Provides draft revision</w:t>
            </w:r>
          </w:p>
          <w:p w14:paraId="753A7053" w14:textId="77777777" w:rsidR="0032368D" w:rsidRDefault="0032368D" w:rsidP="0032368D">
            <w:pPr>
              <w:rPr>
                <w:rFonts w:eastAsia="Batang" w:cs="Arial"/>
                <w:lang w:eastAsia="ko-KR"/>
              </w:rPr>
            </w:pPr>
          </w:p>
          <w:p w14:paraId="5DF40860" w14:textId="77777777" w:rsidR="0032368D" w:rsidRDefault="0032368D" w:rsidP="0032368D">
            <w:pPr>
              <w:rPr>
                <w:rFonts w:eastAsia="Batang" w:cs="Arial"/>
                <w:lang w:eastAsia="ko-KR"/>
              </w:rPr>
            </w:pPr>
            <w:r>
              <w:rPr>
                <w:rFonts w:eastAsia="Batang" w:cs="Arial"/>
                <w:lang w:eastAsia="ko-KR"/>
              </w:rPr>
              <w:t>Rae, Wednesday, 8:30</w:t>
            </w:r>
          </w:p>
          <w:p w14:paraId="75F23E30" w14:textId="77777777" w:rsidR="0032368D" w:rsidRDefault="0032368D" w:rsidP="0032368D">
            <w:pPr>
              <w:rPr>
                <w:rFonts w:eastAsia="Batang" w:cs="Arial"/>
                <w:lang w:eastAsia="ko-KR"/>
              </w:rPr>
            </w:pPr>
            <w:r>
              <w:rPr>
                <w:rFonts w:eastAsia="Batang" w:cs="Arial"/>
                <w:lang w:eastAsia="ko-KR"/>
              </w:rPr>
              <w:t>Provides draft revision</w:t>
            </w:r>
          </w:p>
          <w:p w14:paraId="6948A62E" w14:textId="77777777" w:rsidR="0032368D" w:rsidRDefault="0032368D" w:rsidP="0032368D">
            <w:pPr>
              <w:rPr>
                <w:rFonts w:eastAsia="Batang" w:cs="Arial"/>
                <w:lang w:eastAsia="ko-KR"/>
              </w:rPr>
            </w:pPr>
          </w:p>
          <w:p w14:paraId="231C1E89" w14:textId="77777777" w:rsidR="0032368D" w:rsidRDefault="0032368D" w:rsidP="0032368D">
            <w:pPr>
              <w:rPr>
                <w:rFonts w:eastAsia="Batang" w:cs="Arial"/>
                <w:lang w:eastAsia="ko-KR"/>
              </w:rPr>
            </w:pPr>
            <w:r>
              <w:rPr>
                <w:rFonts w:eastAsia="Batang" w:cs="Arial"/>
                <w:lang w:eastAsia="ko-KR"/>
              </w:rPr>
              <w:t>Ivo, Wednesday, 9:14</w:t>
            </w:r>
          </w:p>
          <w:p w14:paraId="08CC2FDC" w14:textId="77777777" w:rsidR="0032368D" w:rsidRDefault="0032368D" w:rsidP="0032368D">
            <w:pPr>
              <w:rPr>
                <w:rFonts w:eastAsia="Batang" w:cs="Arial"/>
                <w:lang w:eastAsia="ko-KR"/>
              </w:rPr>
            </w:pPr>
            <w:r>
              <w:rPr>
                <w:rFonts w:eastAsia="Batang" w:cs="Arial"/>
                <w:lang w:eastAsia="ko-KR"/>
              </w:rPr>
              <w:t>Ok with draft revision, would like to co-sign</w:t>
            </w:r>
          </w:p>
          <w:p w14:paraId="1C54C658" w14:textId="77777777" w:rsidR="0032368D" w:rsidRDefault="0032368D" w:rsidP="0032368D">
            <w:pPr>
              <w:rPr>
                <w:rFonts w:eastAsia="Batang" w:cs="Arial"/>
                <w:lang w:eastAsia="ko-KR"/>
              </w:rPr>
            </w:pPr>
          </w:p>
          <w:p w14:paraId="7B49D304" w14:textId="77777777" w:rsidR="0032368D" w:rsidRDefault="0032368D" w:rsidP="0032368D">
            <w:pPr>
              <w:rPr>
                <w:rFonts w:eastAsia="Batang" w:cs="Arial"/>
                <w:lang w:eastAsia="ko-KR"/>
              </w:rPr>
            </w:pPr>
            <w:r>
              <w:rPr>
                <w:rFonts w:eastAsia="Batang" w:cs="Arial"/>
                <w:lang w:eastAsia="ko-KR"/>
              </w:rPr>
              <w:t>Mohamed, Wednesday, 13:55</w:t>
            </w:r>
          </w:p>
          <w:p w14:paraId="5A31315E" w14:textId="77777777" w:rsidR="0032368D" w:rsidRDefault="0032368D" w:rsidP="0032368D">
            <w:pPr>
              <w:rPr>
                <w:rFonts w:eastAsia="Batang" w:cs="Arial"/>
                <w:lang w:eastAsia="ko-KR"/>
              </w:rPr>
            </w:pPr>
            <w:r>
              <w:rPr>
                <w:rFonts w:eastAsia="Batang" w:cs="Arial"/>
                <w:lang w:eastAsia="ko-KR"/>
              </w:rPr>
              <w:t>Provides draft revision</w:t>
            </w:r>
          </w:p>
          <w:p w14:paraId="2C3FD929" w14:textId="77777777" w:rsidR="0032368D" w:rsidRDefault="0032368D" w:rsidP="0032368D">
            <w:pPr>
              <w:rPr>
                <w:rFonts w:eastAsia="Batang" w:cs="Arial"/>
                <w:lang w:eastAsia="ko-KR"/>
              </w:rPr>
            </w:pPr>
          </w:p>
          <w:p w14:paraId="287AD6F5" w14:textId="77777777" w:rsidR="0032368D" w:rsidRDefault="0032368D" w:rsidP="0032368D">
            <w:pPr>
              <w:rPr>
                <w:rFonts w:eastAsia="Batang" w:cs="Arial"/>
                <w:lang w:eastAsia="ko-KR"/>
              </w:rPr>
            </w:pPr>
            <w:r>
              <w:rPr>
                <w:rFonts w:eastAsia="Batang" w:cs="Arial"/>
                <w:lang w:eastAsia="ko-KR"/>
              </w:rPr>
              <w:t>Rae, Wednesday, 14:13</w:t>
            </w:r>
          </w:p>
          <w:p w14:paraId="0B953F69" w14:textId="77777777" w:rsidR="0032368D" w:rsidRDefault="0032368D" w:rsidP="0032368D">
            <w:pPr>
              <w:rPr>
                <w:rFonts w:eastAsia="Batang" w:cs="Arial"/>
                <w:lang w:eastAsia="ko-KR"/>
              </w:rPr>
            </w:pPr>
            <w:r>
              <w:rPr>
                <w:rFonts w:eastAsia="Batang" w:cs="Arial"/>
                <w:lang w:eastAsia="ko-KR"/>
              </w:rPr>
              <w:t>Ok with draft revision</w:t>
            </w:r>
          </w:p>
          <w:p w14:paraId="77AE60C7" w14:textId="77777777" w:rsidR="0032368D" w:rsidRDefault="0032368D" w:rsidP="0032368D">
            <w:pPr>
              <w:rPr>
                <w:rFonts w:eastAsia="Batang" w:cs="Arial"/>
                <w:lang w:eastAsia="ko-KR"/>
              </w:rPr>
            </w:pPr>
          </w:p>
          <w:p w14:paraId="77C3B6FD" w14:textId="77777777" w:rsidR="0032368D" w:rsidRDefault="0032368D" w:rsidP="0032368D">
            <w:pPr>
              <w:rPr>
                <w:rFonts w:eastAsia="Batang" w:cs="Arial"/>
                <w:lang w:eastAsia="ko-KR"/>
              </w:rPr>
            </w:pPr>
            <w:r>
              <w:rPr>
                <w:rFonts w:eastAsia="Batang" w:cs="Arial"/>
                <w:lang w:eastAsia="ko-KR"/>
              </w:rPr>
              <w:t>Sunghoon, Wednesday, 15:17</w:t>
            </w:r>
          </w:p>
          <w:p w14:paraId="2A4FFC20" w14:textId="77777777" w:rsidR="0032368D" w:rsidRDefault="0032368D" w:rsidP="0032368D">
            <w:pPr>
              <w:rPr>
                <w:rFonts w:eastAsia="Batang" w:cs="Arial"/>
                <w:lang w:eastAsia="ko-KR"/>
              </w:rPr>
            </w:pPr>
            <w:r>
              <w:rPr>
                <w:rFonts w:eastAsia="Batang" w:cs="Arial"/>
                <w:lang w:eastAsia="ko-KR"/>
              </w:rPr>
              <w:t>Revision required</w:t>
            </w:r>
          </w:p>
          <w:p w14:paraId="598826F9" w14:textId="77777777" w:rsidR="0032368D" w:rsidRDefault="0032368D" w:rsidP="0032368D">
            <w:pPr>
              <w:rPr>
                <w:rFonts w:eastAsia="Batang" w:cs="Arial"/>
                <w:lang w:eastAsia="ko-KR"/>
              </w:rPr>
            </w:pPr>
          </w:p>
          <w:p w14:paraId="574C0602" w14:textId="77777777" w:rsidR="0032368D" w:rsidRDefault="0032368D" w:rsidP="0032368D">
            <w:pPr>
              <w:rPr>
                <w:rFonts w:eastAsia="Batang" w:cs="Arial"/>
                <w:lang w:eastAsia="ko-KR"/>
              </w:rPr>
            </w:pPr>
            <w:r>
              <w:rPr>
                <w:rFonts w:eastAsia="Batang" w:cs="Arial"/>
                <w:lang w:eastAsia="ko-KR"/>
              </w:rPr>
              <w:t>Mohamed, Wednesday, 15:48</w:t>
            </w:r>
          </w:p>
          <w:p w14:paraId="1A8F559E" w14:textId="77777777" w:rsidR="0032368D" w:rsidRDefault="0032368D" w:rsidP="0032368D">
            <w:pPr>
              <w:rPr>
                <w:rFonts w:eastAsia="Batang" w:cs="Arial"/>
                <w:lang w:eastAsia="ko-KR"/>
              </w:rPr>
            </w:pPr>
            <w:r>
              <w:rPr>
                <w:rFonts w:eastAsia="Batang" w:cs="Arial"/>
                <w:lang w:eastAsia="ko-KR"/>
              </w:rPr>
              <w:t>Provides draft revision</w:t>
            </w:r>
          </w:p>
          <w:p w14:paraId="07D44E8A" w14:textId="77777777" w:rsidR="0032368D" w:rsidRDefault="0032368D" w:rsidP="0032368D">
            <w:pPr>
              <w:rPr>
                <w:rFonts w:eastAsia="Batang" w:cs="Arial"/>
                <w:lang w:eastAsia="ko-KR"/>
              </w:rPr>
            </w:pPr>
          </w:p>
          <w:p w14:paraId="76D5CA30" w14:textId="77777777" w:rsidR="0032368D" w:rsidRDefault="0032368D" w:rsidP="0032368D">
            <w:pPr>
              <w:rPr>
                <w:rFonts w:eastAsia="Batang" w:cs="Arial"/>
                <w:lang w:eastAsia="ko-KR"/>
              </w:rPr>
            </w:pPr>
            <w:r>
              <w:rPr>
                <w:rFonts w:eastAsia="Batang" w:cs="Arial"/>
                <w:lang w:eastAsia="ko-KR"/>
              </w:rPr>
              <w:t>Sunghoon, Thursday, 9:42</w:t>
            </w:r>
          </w:p>
          <w:p w14:paraId="02BA8D46" w14:textId="77777777" w:rsidR="0032368D" w:rsidRDefault="0032368D" w:rsidP="0032368D">
            <w:pPr>
              <w:rPr>
                <w:rFonts w:eastAsia="Batang" w:cs="Arial"/>
                <w:lang w:eastAsia="ko-KR"/>
              </w:rPr>
            </w:pPr>
            <w:r>
              <w:rPr>
                <w:rFonts w:eastAsia="Batang" w:cs="Arial"/>
                <w:lang w:eastAsia="ko-KR"/>
              </w:rPr>
              <w:t>Ok with draft revision</w:t>
            </w:r>
          </w:p>
          <w:p w14:paraId="49CA7764" w14:textId="77777777" w:rsidR="0032368D" w:rsidRPr="00D95972" w:rsidRDefault="0032368D" w:rsidP="0032368D">
            <w:pPr>
              <w:rPr>
                <w:rFonts w:eastAsia="Batang" w:cs="Arial"/>
                <w:lang w:eastAsia="ko-KR"/>
              </w:rPr>
            </w:pPr>
          </w:p>
        </w:tc>
      </w:tr>
      <w:tr w:rsidR="0032368D" w:rsidRPr="00D95972" w14:paraId="03551D86" w14:textId="77777777" w:rsidTr="006D42F6">
        <w:tc>
          <w:tcPr>
            <w:tcW w:w="976" w:type="dxa"/>
            <w:tcBorders>
              <w:top w:val="nil"/>
              <w:left w:val="thinThickThinSmallGap" w:sz="24" w:space="0" w:color="auto"/>
              <w:bottom w:val="nil"/>
            </w:tcBorders>
            <w:shd w:val="clear" w:color="auto" w:fill="auto"/>
          </w:tcPr>
          <w:p w14:paraId="4B8C875A"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693169ED"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27B987F5" w14:textId="77777777" w:rsidR="0032368D" w:rsidRPr="00D95972" w:rsidRDefault="0032368D" w:rsidP="0032368D">
            <w:pPr>
              <w:overflowPunct/>
              <w:autoSpaceDE/>
              <w:autoSpaceDN/>
              <w:adjustRightInd/>
              <w:textAlignment w:val="auto"/>
              <w:rPr>
                <w:rFonts w:cs="Arial"/>
                <w:lang w:val="en-US"/>
              </w:rPr>
            </w:pPr>
            <w:r w:rsidRPr="00FE52FE">
              <w:t>C1-215119</w:t>
            </w:r>
          </w:p>
        </w:tc>
        <w:tc>
          <w:tcPr>
            <w:tcW w:w="4191" w:type="dxa"/>
            <w:gridSpan w:val="3"/>
            <w:tcBorders>
              <w:top w:val="single" w:sz="4" w:space="0" w:color="auto"/>
              <w:bottom w:val="single" w:sz="4" w:space="0" w:color="auto"/>
            </w:tcBorders>
            <w:shd w:val="clear" w:color="auto" w:fill="auto"/>
          </w:tcPr>
          <w:p w14:paraId="13A19A33" w14:textId="77777777" w:rsidR="0032368D" w:rsidRPr="00D95972" w:rsidRDefault="0032368D" w:rsidP="0032368D">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auto"/>
          </w:tcPr>
          <w:p w14:paraId="39A541FD" w14:textId="77777777" w:rsidR="0032368D" w:rsidRPr="00D95972" w:rsidRDefault="0032368D" w:rsidP="0032368D">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auto"/>
          </w:tcPr>
          <w:p w14:paraId="13E147E0"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8F225C" w14:textId="5CF52C65" w:rsidR="0032368D" w:rsidRDefault="0032368D" w:rsidP="0032368D">
            <w:pPr>
              <w:rPr>
                <w:rFonts w:cs="Arial"/>
              </w:rPr>
            </w:pPr>
            <w:r>
              <w:rPr>
                <w:rFonts w:cs="Arial"/>
              </w:rPr>
              <w:t>Agreed</w:t>
            </w:r>
          </w:p>
          <w:p w14:paraId="6E1106AE" w14:textId="77777777" w:rsidR="006D42F6" w:rsidRDefault="006D42F6" w:rsidP="0032368D">
            <w:pPr>
              <w:rPr>
                <w:rFonts w:eastAsia="Batang" w:cs="Arial"/>
                <w:lang w:eastAsia="ko-KR"/>
              </w:rPr>
            </w:pPr>
          </w:p>
          <w:p w14:paraId="381AFD3A" w14:textId="77777777" w:rsidR="006D42F6" w:rsidRDefault="006D42F6" w:rsidP="0032368D">
            <w:pPr>
              <w:rPr>
                <w:rFonts w:eastAsia="Batang" w:cs="Arial"/>
                <w:lang w:eastAsia="ko-KR"/>
              </w:rPr>
            </w:pPr>
          </w:p>
          <w:p w14:paraId="4225EFED" w14:textId="1E3A27F1" w:rsidR="0032368D" w:rsidRDefault="0032368D" w:rsidP="0032368D">
            <w:pPr>
              <w:rPr>
                <w:rFonts w:eastAsia="Batang" w:cs="Arial"/>
                <w:lang w:eastAsia="ko-KR"/>
              </w:rPr>
            </w:pPr>
            <w:r>
              <w:rPr>
                <w:rFonts w:eastAsia="Batang" w:cs="Arial"/>
                <w:lang w:eastAsia="ko-KR"/>
              </w:rPr>
              <w:t>Revision of C1-214325</w:t>
            </w:r>
          </w:p>
          <w:p w14:paraId="44721C08" w14:textId="77777777" w:rsidR="0032368D" w:rsidRDefault="0032368D" w:rsidP="0032368D">
            <w:pPr>
              <w:rPr>
                <w:rFonts w:eastAsia="Batang" w:cs="Arial"/>
                <w:lang w:eastAsia="ko-KR"/>
              </w:rPr>
            </w:pPr>
          </w:p>
          <w:p w14:paraId="68AA3CF0" w14:textId="77777777" w:rsidR="0032368D" w:rsidRDefault="0032368D" w:rsidP="0032368D">
            <w:pPr>
              <w:rPr>
                <w:rFonts w:eastAsia="Batang" w:cs="Arial"/>
                <w:lang w:eastAsia="ko-KR"/>
              </w:rPr>
            </w:pPr>
            <w:r>
              <w:rPr>
                <w:rFonts w:eastAsia="Batang" w:cs="Arial"/>
                <w:lang w:eastAsia="ko-KR"/>
              </w:rPr>
              <w:t>-----------------------------------------------------</w:t>
            </w:r>
          </w:p>
          <w:p w14:paraId="65F0C1D0" w14:textId="77777777" w:rsidR="0032368D" w:rsidRDefault="0032368D" w:rsidP="0032368D">
            <w:pPr>
              <w:rPr>
                <w:rFonts w:eastAsia="Batang" w:cs="Arial"/>
                <w:lang w:eastAsia="ko-KR"/>
              </w:rPr>
            </w:pPr>
            <w:r>
              <w:rPr>
                <w:rFonts w:eastAsia="Batang" w:cs="Arial"/>
                <w:lang w:eastAsia="ko-KR"/>
              </w:rPr>
              <w:t>Rae, Thursday, 3:29</w:t>
            </w:r>
          </w:p>
          <w:p w14:paraId="604847B7" w14:textId="77777777" w:rsidR="0032368D" w:rsidRDefault="0032368D" w:rsidP="0032368D">
            <w:pPr>
              <w:rPr>
                <w:rFonts w:eastAsia="Batang" w:cs="Arial"/>
                <w:lang w:eastAsia="ko-KR"/>
              </w:rPr>
            </w:pPr>
            <w:r>
              <w:rPr>
                <w:rFonts w:eastAsia="Batang" w:cs="Arial"/>
                <w:lang w:eastAsia="ko-KR"/>
              </w:rPr>
              <w:t>Revision required</w:t>
            </w:r>
          </w:p>
          <w:p w14:paraId="4FF41AAF" w14:textId="77777777" w:rsidR="0032368D" w:rsidRDefault="0032368D" w:rsidP="0032368D">
            <w:pPr>
              <w:rPr>
                <w:rFonts w:eastAsia="Batang" w:cs="Arial"/>
                <w:lang w:eastAsia="ko-KR"/>
              </w:rPr>
            </w:pPr>
          </w:p>
          <w:p w14:paraId="62B0984B" w14:textId="77777777" w:rsidR="0032368D" w:rsidRDefault="0032368D" w:rsidP="0032368D">
            <w:pPr>
              <w:rPr>
                <w:rFonts w:eastAsia="Batang" w:cs="Arial"/>
                <w:lang w:eastAsia="ko-KR"/>
              </w:rPr>
            </w:pPr>
            <w:r>
              <w:rPr>
                <w:rFonts w:eastAsia="Batang" w:cs="Arial"/>
                <w:lang w:eastAsia="ko-KR"/>
              </w:rPr>
              <w:t>Ivo, Thursday, 8:40</w:t>
            </w:r>
          </w:p>
          <w:p w14:paraId="2BCF6497" w14:textId="77777777" w:rsidR="0032368D" w:rsidRDefault="0032368D" w:rsidP="0032368D">
            <w:pPr>
              <w:rPr>
                <w:rFonts w:eastAsia="Batang" w:cs="Arial"/>
                <w:lang w:eastAsia="ko-KR"/>
              </w:rPr>
            </w:pPr>
            <w:r>
              <w:rPr>
                <w:rFonts w:eastAsia="Batang" w:cs="Arial"/>
                <w:lang w:eastAsia="ko-KR"/>
              </w:rPr>
              <w:t>Revision required</w:t>
            </w:r>
          </w:p>
          <w:p w14:paraId="4E52CB8C" w14:textId="77777777" w:rsidR="0032368D" w:rsidRDefault="0032368D" w:rsidP="0032368D">
            <w:pPr>
              <w:rPr>
                <w:rFonts w:eastAsia="Batang" w:cs="Arial"/>
                <w:lang w:eastAsia="ko-KR"/>
              </w:rPr>
            </w:pPr>
          </w:p>
          <w:p w14:paraId="595799C4" w14:textId="77777777" w:rsidR="0032368D" w:rsidRDefault="0032368D" w:rsidP="0032368D">
            <w:pPr>
              <w:rPr>
                <w:rFonts w:eastAsia="Batang" w:cs="Arial"/>
                <w:lang w:eastAsia="ko-KR"/>
              </w:rPr>
            </w:pPr>
            <w:r>
              <w:rPr>
                <w:rFonts w:eastAsia="Batang" w:cs="Arial"/>
                <w:lang w:eastAsia="ko-KR"/>
              </w:rPr>
              <w:t>Mohamed, Thursday, 14:36</w:t>
            </w:r>
          </w:p>
          <w:p w14:paraId="10B2E13A" w14:textId="77777777" w:rsidR="0032368D" w:rsidRDefault="0032368D" w:rsidP="0032368D">
            <w:pPr>
              <w:rPr>
                <w:rFonts w:eastAsia="Batang" w:cs="Arial"/>
                <w:lang w:eastAsia="ko-KR"/>
              </w:rPr>
            </w:pPr>
            <w:r>
              <w:rPr>
                <w:rFonts w:eastAsia="Batang" w:cs="Arial"/>
                <w:lang w:eastAsia="ko-KR"/>
              </w:rPr>
              <w:t>Agrees with Ivo’s comments</w:t>
            </w:r>
          </w:p>
          <w:p w14:paraId="39772C90" w14:textId="77777777" w:rsidR="0032368D" w:rsidRDefault="0032368D" w:rsidP="0032368D">
            <w:pPr>
              <w:rPr>
                <w:rFonts w:eastAsia="Batang" w:cs="Arial"/>
                <w:lang w:eastAsia="ko-KR"/>
              </w:rPr>
            </w:pPr>
          </w:p>
          <w:p w14:paraId="2BF55686" w14:textId="77777777" w:rsidR="0032368D" w:rsidRDefault="0032368D" w:rsidP="0032368D">
            <w:pPr>
              <w:rPr>
                <w:rFonts w:eastAsia="Batang" w:cs="Arial"/>
                <w:lang w:eastAsia="ko-KR"/>
              </w:rPr>
            </w:pPr>
            <w:r>
              <w:rPr>
                <w:rFonts w:eastAsia="Batang" w:cs="Arial"/>
                <w:lang w:eastAsia="ko-KR"/>
              </w:rPr>
              <w:t>Mohamed, Thursday, 14:37</w:t>
            </w:r>
          </w:p>
          <w:p w14:paraId="7E050DB8" w14:textId="77777777" w:rsidR="0032368D" w:rsidRDefault="0032368D" w:rsidP="0032368D">
            <w:pPr>
              <w:rPr>
                <w:rFonts w:eastAsia="Batang" w:cs="Arial"/>
                <w:lang w:eastAsia="ko-KR"/>
              </w:rPr>
            </w:pPr>
            <w:r>
              <w:rPr>
                <w:rFonts w:eastAsia="Batang" w:cs="Arial"/>
                <w:lang w:eastAsia="ko-KR"/>
              </w:rPr>
              <w:t>Agrees with Rae’s comments</w:t>
            </w:r>
          </w:p>
          <w:p w14:paraId="22EC5125" w14:textId="77777777" w:rsidR="0032368D" w:rsidRDefault="0032368D" w:rsidP="0032368D">
            <w:pPr>
              <w:rPr>
                <w:rFonts w:eastAsia="Batang" w:cs="Arial"/>
                <w:lang w:eastAsia="ko-KR"/>
              </w:rPr>
            </w:pPr>
          </w:p>
          <w:p w14:paraId="5EF1B14F" w14:textId="77777777" w:rsidR="0032368D" w:rsidRDefault="0032368D" w:rsidP="0032368D">
            <w:pPr>
              <w:rPr>
                <w:rFonts w:eastAsia="Batang" w:cs="Arial"/>
                <w:lang w:eastAsia="ko-KR"/>
              </w:rPr>
            </w:pPr>
            <w:r>
              <w:rPr>
                <w:rFonts w:eastAsia="Batang" w:cs="Arial"/>
                <w:lang w:eastAsia="ko-KR"/>
              </w:rPr>
              <w:t>Mohamed, Wednesday, 10:14</w:t>
            </w:r>
          </w:p>
          <w:p w14:paraId="792C1EBA" w14:textId="77777777" w:rsidR="0032368D" w:rsidRDefault="0032368D" w:rsidP="0032368D">
            <w:pPr>
              <w:rPr>
                <w:rFonts w:eastAsia="Batang" w:cs="Arial"/>
                <w:lang w:eastAsia="ko-KR"/>
              </w:rPr>
            </w:pPr>
            <w:r>
              <w:rPr>
                <w:rFonts w:eastAsia="Batang" w:cs="Arial"/>
                <w:lang w:eastAsia="ko-KR"/>
              </w:rPr>
              <w:t>Provides draft revision</w:t>
            </w:r>
          </w:p>
          <w:p w14:paraId="2CA3CF84" w14:textId="77777777" w:rsidR="0032368D" w:rsidRDefault="0032368D" w:rsidP="0032368D">
            <w:pPr>
              <w:rPr>
                <w:rFonts w:eastAsia="Batang" w:cs="Arial"/>
                <w:lang w:eastAsia="ko-KR"/>
              </w:rPr>
            </w:pPr>
          </w:p>
          <w:p w14:paraId="235CBDDE" w14:textId="77777777" w:rsidR="0032368D" w:rsidRDefault="0032368D" w:rsidP="0032368D">
            <w:pPr>
              <w:rPr>
                <w:rFonts w:eastAsia="Batang" w:cs="Arial"/>
                <w:lang w:eastAsia="ko-KR"/>
              </w:rPr>
            </w:pPr>
            <w:r>
              <w:rPr>
                <w:rFonts w:eastAsia="Batang" w:cs="Arial"/>
                <w:lang w:eastAsia="ko-KR"/>
              </w:rPr>
              <w:t>Rae, Wednesday, 11:02</w:t>
            </w:r>
          </w:p>
          <w:p w14:paraId="37ECA8FE" w14:textId="77777777" w:rsidR="0032368D" w:rsidRDefault="0032368D" w:rsidP="0032368D">
            <w:pPr>
              <w:rPr>
                <w:rFonts w:eastAsia="Batang" w:cs="Arial"/>
                <w:lang w:eastAsia="ko-KR"/>
              </w:rPr>
            </w:pPr>
            <w:r>
              <w:rPr>
                <w:rFonts w:eastAsia="Batang" w:cs="Arial"/>
                <w:lang w:eastAsia="ko-KR"/>
              </w:rPr>
              <w:t>Ok with draft revision</w:t>
            </w:r>
          </w:p>
          <w:p w14:paraId="0D1BECB9" w14:textId="77777777" w:rsidR="0032368D" w:rsidRPr="00D95972" w:rsidRDefault="0032368D" w:rsidP="0032368D">
            <w:pPr>
              <w:rPr>
                <w:rFonts w:eastAsia="Batang" w:cs="Arial"/>
                <w:lang w:eastAsia="ko-KR"/>
              </w:rPr>
            </w:pPr>
          </w:p>
        </w:tc>
      </w:tr>
      <w:tr w:rsidR="0032368D" w:rsidRPr="00D95972" w14:paraId="0BA23391" w14:textId="77777777" w:rsidTr="006D42F6">
        <w:tc>
          <w:tcPr>
            <w:tcW w:w="976" w:type="dxa"/>
            <w:tcBorders>
              <w:top w:val="nil"/>
              <w:left w:val="thinThickThinSmallGap" w:sz="24" w:space="0" w:color="auto"/>
              <w:bottom w:val="nil"/>
            </w:tcBorders>
            <w:shd w:val="clear" w:color="auto" w:fill="auto"/>
          </w:tcPr>
          <w:p w14:paraId="735A4683"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69500F91"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3F7227E2" w14:textId="77777777" w:rsidR="0032368D" w:rsidRPr="00FE52FE" w:rsidRDefault="0032368D" w:rsidP="0032368D">
            <w:pPr>
              <w:overflowPunct/>
              <w:autoSpaceDE/>
              <w:autoSpaceDN/>
              <w:adjustRightInd/>
              <w:textAlignment w:val="auto"/>
            </w:pPr>
            <w:r w:rsidRPr="006A70CD">
              <w:t>C1-215127</w:t>
            </w:r>
          </w:p>
        </w:tc>
        <w:tc>
          <w:tcPr>
            <w:tcW w:w="4191" w:type="dxa"/>
            <w:gridSpan w:val="3"/>
            <w:tcBorders>
              <w:top w:val="single" w:sz="4" w:space="0" w:color="auto"/>
              <w:bottom w:val="single" w:sz="4" w:space="0" w:color="auto"/>
            </w:tcBorders>
            <w:shd w:val="clear" w:color="auto" w:fill="auto"/>
          </w:tcPr>
          <w:p w14:paraId="1970ECC2" w14:textId="77777777" w:rsidR="0032368D" w:rsidRDefault="0032368D" w:rsidP="0032368D">
            <w:pPr>
              <w:rPr>
                <w:rFonts w:cs="Arial"/>
              </w:rPr>
            </w:pPr>
            <w:r>
              <w:rPr>
                <w:rFonts w:cs="Arial"/>
              </w:rPr>
              <w:t>Removing ProSe Application ID and User Info ID from PROSE PC5 DISCOVERY messages</w:t>
            </w:r>
          </w:p>
        </w:tc>
        <w:tc>
          <w:tcPr>
            <w:tcW w:w="1767" w:type="dxa"/>
            <w:tcBorders>
              <w:top w:val="single" w:sz="4" w:space="0" w:color="auto"/>
              <w:bottom w:val="single" w:sz="4" w:space="0" w:color="auto"/>
            </w:tcBorders>
            <w:shd w:val="clear" w:color="auto" w:fill="auto"/>
          </w:tcPr>
          <w:p w14:paraId="1C379849" w14:textId="77777777" w:rsidR="0032368D" w:rsidRDefault="0032368D" w:rsidP="0032368D">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auto"/>
          </w:tcPr>
          <w:p w14:paraId="1BD9D8C7" w14:textId="77777777" w:rsidR="0032368D"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5DFCDF" w14:textId="7E716824" w:rsidR="0032368D" w:rsidRDefault="0032368D" w:rsidP="0032368D">
            <w:pPr>
              <w:rPr>
                <w:rFonts w:cs="Arial"/>
              </w:rPr>
            </w:pPr>
            <w:r>
              <w:rPr>
                <w:rFonts w:cs="Arial"/>
              </w:rPr>
              <w:t>Agreed</w:t>
            </w:r>
          </w:p>
          <w:p w14:paraId="4623A30E" w14:textId="77777777" w:rsidR="006D42F6" w:rsidRDefault="006D42F6" w:rsidP="0032368D">
            <w:pPr>
              <w:rPr>
                <w:rFonts w:eastAsia="Batang" w:cs="Arial"/>
                <w:lang w:eastAsia="ko-KR"/>
              </w:rPr>
            </w:pPr>
          </w:p>
          <w:p w14:paraId="27D903E1" w14:textId="77777777" w:rsidR="006D42F6" w:rsidRDefault="006D42F6" w:rsidP="0032368D">
            <w:pPr>
              <w:rPr>
                <w:rFonts w:eastAsia="Batang" w:cs="Arial"/>
                <w:lang w:eastAsia="ko-KR"/>
              </w:rPr>
            </w:pPr>
          </w:p>
          <w:p w14:paraId="23BAC1CB" w14:textId="60333730" w:rsidR="0032368D" w:rsidRDefault="0032368D" w:rsidP="0032368D">
            <w:pPr>
              <w:rPr>
                <w:rFonts w:eastAsia="Batang" w:cs="Arial"/>
                <w:lang w:eastAsia="ko-KR"/>
              </w:rPr>
            </w:pPr>
            <w:r>
              <w:rPr>
                <w:rFonts w:eastAsia="Batang" w:cs="Arial"/>
                <w:lang w:eastAsia="ko-KR"/>
              </w:rPr>
              <w:t>Revision of C1-214326</w:t>
            </w:r>
          </w:p>
          <w:p w14:paraId="4EA946DC" w14:textId="77777777" w:rsidR="0032368D" w:rsidRDefault="0032368D" w:rsidP="0032368D">
            <w:pPr>
              <w:rPr>
                <w:rFonts w:eastAsia="Batang" w:cs="Arial"/>
                <w:lang w:eastAsia="ko-KR"/>
              </w:rPr>
            </w:pPr>
          </w:p>
          <w:p w14:paraId="4F105604" w14:textId="77777777" w:rsidR="0032368D" w:rsidRDefault="0032368D" w:rsidP="0032368D">
            <w:pPr>
              <w:rPr>
                <w:rFonts w:eastAsia="Batang" w:cs="Arial"/>
                <w:lang w:eastAsia="ko-KR"/>
              </w:rPr>
            </w:pPr>
            <w:r>
              <w:rPr>
                <w:rFonts w:eastAsia="Batang" w:cs="Arial"/>
                <w:lang w:eastAsia="ko-KR"/>
              </w:rPr>
              <w:t>------------------------------------------------------</w:t>
            </w:r>
          </w:p>
          <w:p w14:paraId="40C0A71A" w14:textId="77777777" w:rsidR="0032368D" w:rsidRDefault="0032368D" w:rsidP="0032368D">
            <w:pPr>
              <w:rPr>
                <w:rFonts w:eastAsia="Batang" w:cs="Arial"/>
                <w:lang w:eastAsia="ko-KR"/>
              </w:rPr>
            </w:pPr>
            <w:r>
              <w:rPr>
                <w:rFonts w:eastAsia="Batang" w:cs="Arial"/>
                <w:lang w:eastAsia="ko-KR"/>
              </w:rPr>
              <w:t>Mohamed, Friday, 16:28</w:t>
            </w:r>
          </w:p>
          <w:p w14:paraId="39D76D82" w14:textId="77777777" w:rsidR="0032368D" w:rsidRDefault="0032368D" w:rsidP="0032368D">
            <w:pPr>
              <w:rPr>
                <w:rFonts w:eastAsia="Batang" w:cs="Arial"/>
                <w:lang w:eastAsia="ko-KR"/>
              </w:rPr>
            </w:pPr>
            <w:r>
              <w:rPr>
                <w:rFonts w:eastAsia="Batang" w:cs="Arial"/>
                <w:lang w:eastAsia="ko-KR"/>
              </w:rPr>
              <w:t>Provides draft revision</w:t>
            </w:r>
          </w:p>
          <w:p w14:paraId="1890DEA2" w14:textId="77777777" w:rsidR="0032368D" w:rsidRDefault="0032368D" w:rsidP="0032368D">
            <w:pPr>
              <w:rPr>
                <w:rFonts w:eastAsia="Batang" w:cs="Arial"/>
                <w:lang w:eastAsia="ko-KR"/>
              </w:rPr>
            </w:pPr>
          </w:p>
          <w:p w14:paraId="08B9AE7E" w14:textId="77777777" w:rsidR="0032368D" w:rsidRDefault="0032368D" w:rsidP="0032368D">
            <w:pPr>
              <w:rPr>
                <w:rFonts w:eastAsia="Batang" w:cs="Arial"/>
                <w:lang w:eastAsia="ko-KR"/>
              </w:rPr>
            </w:pPr>
            <w:r>
              <w:rPr>
                <w:rFonts w:eastAsia="Batang" w:cs="Arial"/>
                <w:lang w:eastAsia="ko-KR"/>
              </w:rPr>
              <w:t>Mohamed, Wednesday, 10:21</w:t>
            </w:r>
          </w:p>
          <w:p w14:paraId="5667CFBE" w14:textId="77777777" w:rsidR="0032368D" w:rsidRDefault="0032368D" w:rsidP="0032368D">
            <w:pPr>
              <w:rPr>
                <w:rFonts w:eastAsia="Batang" w:cs="Arial"/>
                <w:lang w:eastAsia="ko-KR"/>
              </w:rPr>
            </w:pPr>
            <w:r>
              <w:rPr>
                <w:rFonts w:eastAsia="Batang" w:cs="Arial"/>
                <w:lang w:eastAsia="ko-KR"/>
              </w:rPr>
              <w:t>Provides draft revision</w:t>
            </w:r>
          </w:p>
          <w:p w14:paraId="6799A029" w14:textId="77777777" w:rsidR="0032368D" w:rsidRDefault="0032368D" w:rsidP="0032368D">
            <w:pPr>
              <w:rPr>
                <w:rFonts w:eastAsia="Batang" w:cs="Arial"/>
                <w:lang w:eastAsia="ko-KR"/>
              </w:rPr>
            </w:pPr>
          </w:p>
        </w:tc>
      </w:tr>
      <w:tr w:rsidR="0032368D" w:rsidRPr="00D95972" w14:paraId="38E2E506" w14:textId="77777777" w:rsidTr="006D42F6">
        <w:tc>
          <w:tcPr>
            <w:tcW w:w="976" w:type="dxa"/>
            <w:tcBorders>
              <w:top w:val="nil"/>
              <w:left w:val="thinThickThinSmallGap" w:sz="24" w:space="0" w:color="auto"/>
              <w:bottom w:val="nil"/>
            </w:tcBorders>
            <w:shd w:val="clear" w:color="auto" w:fill="auto"/>
          </w:tcPr>
          <w:p w14:paraId="68A10004"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038A7817"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722DCDA3" w14:textId="77777777" w:rsidR="0032368D" w:rsidRPr="00D95972" w:rsidRDefault="0032368D" w:rsidP="0032368D">
            <w:pPr>
              <w:overflowPunct/>
              <w:autoSpaceDE/>
              <w:autoSpaceDN/>
              <w:adjustRightInd/>
              <w:textAlignment w:val="auto"/>
              <w:rPr>
                <w:rFonts w:cs="Arial"/>
                <w:lang w:val="en-US"/>
              </w:rPr>
            </w:pPr>
            <w:r w:rsidRPr="00D47555">
              <w:t>C1-215140</w:t>
            </w:r>
          </w:p>
        </w:tc>
        <w:tc>
          <w:tcPr>
            <w:tcW w:w="4191" w:type="dxa"/>
            <w:gridSpan w:val="3"/>
            <w:tcBorders>
              <w:top w:val="single" w:sz="4" w:space="0" w:color="auto"/>
              <w:bottom w:val="single" w:sz="4" w:space="0" w:color="auto"/>
            </w:tcBorders>
            <w:shd w:val="clear" w:color="auto" w:fill="auto"/>
          </w:tcPr>
          <w:p w14:paraId="6236EAC3" w14:textId="77777777" w:rsidR="0032368D" w:rsidRPr="00D95972" w:rsidRDefault="0032368D" w:rsidP="0032368D">
            <w:pPr>
              <w:rPr>
                <w:rFonts w:cs="Arial"/>
              </w:rPr>
            </w:pPr>
            <w:r>
              <w:rPr>
                <w:rFonts w:cs="Arial"/>
              </w:rPr>
              <w:t>Adding the Relay Service Code to the ProSe direct link establishment request</w:t>
            </w:r>
          </w:p>
        </w:tc>
        <w:tc>
          <w:tcPr>
            <w:tcW w:w="1767" w:type="dxa"/>
            <w:tcBorders>
              <w:top w:val="single" w:sz="4" w:space="0" w:color="auto"/>
              <w:bottom w:val="single" w:sz="4" w:space="0" w:color="auto"/>
            </w:tcBorders>
            <w:shd w:val="clear" w:color="auto" w:fill="auto"/>
          </w:tcPr>
          <w:p w14:paraId="6FD9211D"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7D85369"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04E957" w14:textId="4B76A79A" w:rsidR="0032368D" w:rsidRDefault="0032368D" w:rsidP="0032368D">
            <w:pPr>
              <w:rPr>
                <w:rFonts w:cs="Arial"/>
              </w:rPr>
            </w:pPr>
            <w:r>
              <w:rPr>
                <w:rFonts w:cs="Arial"/>
              </w:rPr>
              <w:t>Agreed</w:t>
            </w:r>
          </w:p>
          <w:p w14:paraId="414CCC80" w14:textId="77777777" w:rsidR="006D42F6" w:rsidRDefault="006D42F6" w:rsidP="0032368D">
            <w:pPr>
              <w:rPr>
                <w:rFonts w:eastAsia="Batang" w:cs="Arial"/>
                <w:lang w:eastAsia="ko-KR"/>
              </w:rPr>
            </w:pPr>
          </w:p>
          <w:p w14:paraId="605C8BBA" w14:textId="77777777" w:rsidR="006D42F6" w:rsidRDefault="006D42F6" w:rsidP="0032368D">
            <w:pPr>
              <w:rPr>
                <w:rFonts w:eastAsia="Batang" w:cs="Arial"/>
                <w:lang w:eastAsia="ko-KR"/>
              </w:rPr>
            </w:pPr>
          </w:p>
          <w:p w14:paraId="747894BB" w14:textId="3A4E13DB" w:rsidR="0032368D" w:rsidRDefault="0032368D" w:rsidP="0032368D">
            <w:pPr>
              <w:rPr>
                <w:rFonts w:eastAsia="Batang" w:cs="Arial"/>
                <w:lang w:eastAsia="ko-KR"/>
              </w:rPr>
            </w:pPr>
            <w:r>
              <w:rPr>
                <w:rFonts w:eastAsia="Batang" w:cs="Arial"/>
                <w:lang w:eastAsia="ko-KR"/>
              </w:rPr>
              <w:t>Revision of C1-214327</w:t>
            </w:r>
          </w:p>
          <w:p w14:paraId="50EEB9E0" w14:textId="77777777" w:rsidR="0032368D" w:rsidRDefault="0032368D" w:rsidP="0032368D">
            <w:pPr>
              <w:rPr>
                <w:rFonts w:eastAsia="Batang" w:cs="Arial"/>
                <w:lang w:eastAsia="ko-KR"/>
              </w:rPr>
            </w:pPr>
          </w:p>
          <w:p w14:paraId="715DAE99" w14:textId="77777777" w:rsidR="0032368D" w:rsidRDefault="0032368D" w:rsidP="0032368D">
            <w:pPr>
              <w:rPr>
                <w:rFonts w:eastAsia="Batang" w:cs="Arial"/>
                <w:lang w:eastAsia="ko-KR"/>
              </w:rPr>
            </w:pPr>
            <w:r>
              <w:rPr>
                <w:rFonts w:eastAsia="Batang" w:cs="Arial"/>
                <w:lang w:eastAsia="ko-KR"/>
              </w:rPr>
              <w:t>--------------------------------------------------</w:t>
            </w:r>
          </w:p>
          <w:p w14:paraId="320016D3" w14:textId="77777777" w:rsidR="0032368D" w:rsidRDefault="0032368D" w:rsidP="0032368D">
            <w:pPr>
              <w:rPr>
                <w:rFonts w:eastAsia="Batang" w:cs="Arial"/>
                <w:lang w:eastAsia="ko-KR"/>
              </w:rPr>
            </w:pPr>
            <w:r>
              <w:rPr>
                <w:rFonts w:eastAsia="Batang" w:cs="Arial"/>
                <w:lang w:eastAsia="ko-KR"/>
              </w:rPr>
              <w:t>Rae, Thursday, 3:31</w:t>
            </w:r>
          </w:p>
          <w:p w14:paraId="48785E37" w14:textId="77777777" w:rsidR="0032368D" w:rsidRDefault="0032368D" w:rsidP="0032368D">
            <w:pPr>
              <w:rPr>
                <w:rFonts w:eastAsia="Batang" w:cs="Arial"/>
                <w:lang w:eastAsia="ko-KR"/>
              </w:rPr>
            </w:pPr>
            <w:r>
              <w:rPr>
                <w:rFonts w:eastAsia="Batang" w:cs="Arial"/>
                <w:lang w:eastAsia="ko-KR"/>
              </w:rPr>
              <w:t>Revision required</w:t>
            </w:r>
          </w:p>
          <w:p w14:paraId="4CC33B59" w14:textId="77777777" w:rsidR="0032368D" w:rsidRDefault="0032368D" w:rsidP="0032368D">
            <w:pPr>
              <w:rPr>
                <w:rFonts w:eastAsia="Batang" w:cs="Arial"/>
                <w:lang w:eastAsia="ko-KR"/>
              </w:rPr>
            </w:pPr>
          </w:p>
          <w:p w14:paraId="78C8973A" w14:textId="77777777" w:rsidR="0032368D" w:rsidRDefault="0032368D" w:rsidP="0032368D">
            <w:pPr>
              <w:rPr>
                <w:rFonts w:eastAsia="Batang" w:cs="Arial"/>
                <w:lang w:eastAsia="ko-KR"/>
              </w:rPr>
            </w:pPr>
            <w:r>
              <w:rPr>
                <w:rFonts w:eastAsia="Batang" w:cs="Arial"/>
                <w:lang w:eastAsia="ko-KR"/>
              </w:rPr>
              <w:t>Mohamed, Thursday, 14:51</w:t>
            </w:r>
          </w:p>
          <w:p w14:paraId="425E7A5D" w14:textId="77777777" w:rsidR="0032368D" w:rsidRDefault="0032368D" w:rsidP="0032368D">
            <w:pPr>
              <w:rPr>
                <w:rFonts w:eastAsia="Batang" w:cs="Arial"/>
                <w:lang w:eastAsia="ko-KR"/>
              </w:rPr>
            </w:pPr>
            <w:r>
              <w:rPr>
                <w:rFonts w:eastAsia="Batang" w:cs="Arial"/>
                <w:lang w:eastAsia="ko-KR"/>
              </w:rPr>
              <w:t>Answers the comments</w:t>
            </w:r>
          </w:p>
          <w:p w14:paraId="3D892A03" w14:textId="77777777" w:rsidR="0032368D" w:rsidRDefault="0032368D" w:rsidP="0032368D">
            <w:pPr>
              <w:rPr>
                <w:rFonts w:eastAsia="Batang" w:cs="Arial"/>
                <w:lang w:eastAsia="ko-KR"/>
              </w:rPr>
            </w:pPr>
          </w:p>
          <w:p w14:paraId="521D81F7" w14:textId="77777777" w:rsidR="0032368D" w:rsidRDefault="0032368D" w:rsidP="0032368D">
            <w:pPr>
              <w:rPr>
                <w:rFonts w:eastAsia="Batang" w:cs="Arial"/>
                <w:lang w:eastAsia="ko-KR"/>
              </w:rPr>
            </w:pPr>
            <w:r>
              <w:rPr>
                <w:rFonts w:eastAsia="Batang" w:cs="Arial"/>
                <w:lang w:eastAsia="ko-KR"/>
              </w:rPr>
              <w:t>Rae, Thursday, 15:46</w:t>
            </w:r>
          </w:p>
          <w:p w14:paraId="510FC881" w14:textId="77777777" w:rsidR="0032368D" w:rsidRDefault="0032368D" w:rsidP="0032368D">
            <w:pPr>
              <w:rPr>
                <w:rFonts w:eastAsia="Batang" w:cs="Arial"/>
                <w:lang w:eastAsia="ko-KR"/>
              </w:rPr>
            </w:pPr>
            <w:r>
              <w:rPr>
                <w:rFonts w:eastAsia="Batang" w:cs="Arial"/>
                <w:lang w:eastAsia="ko-KR"/>
              </w:rPr>
              <w:t>Answers Mohamed</w:t>
            </w:r>
          </w:p>
          <w:p w14:paraId="658BECA8" w14:textId="77777777" w:rsidR="0032368D" w:rsidRDefault="0032368D" w:rsidP="0032368D">
            <w:pPr>
              <w:rPr>
                <w:rFonts w:eastAsia="Batang" w:cs="Arial"/>
                <w:lang w:eastAsia="ko-KR"/>
              </w:rPr>
            </w:pPr>
          </w:p>
          <w:p w14:paraId="4402C32C" w14:textId="77777777" w:rsidR="0032368D" w:rsidRDefault="0032368D" w:rsidP="0032368D">
            <w:pPr>
              <w:rPr>
                <w:rFonts w:eastAsia="Batang" w:cs="Arial"/>
                <w:lang w:eastAsia="ko-KR"/>
              </w:rPr>
            </w:pPr>
            <w:r>
              <w:rPr>
                <w:rFonts w:eastAsia="Batang" w:cs="Arial"/>
                <w:lang w:eastAsia="ko-KR"/>
              </w:rPr>
              <w:t>Mohamed, Thursday, 15:51</w:t>
            </w:r>
          </w:p>
          <w:p w14:paraId="3906362B" w14:textId="77777777" w:rsidR="0032368D" w:rsidRDefault="0032368D" w:rsidP="0032368D">
            <w:pPr>
              <w:rPr>
                <w:rFonts w:eastAsia="Batang" w:cs="Arial"/>
                <w:lang w:eastAsia="ko-KR"/>
              </w:rPr>
            </w:pPr>
            <w:r>
              <w:rPr>
                <w:rFonts w:eastAsia="Batang" w:cs="Arial"/>
                <w:lang w:eastAsia="ko-KR"/>
              </w:rPr>
              <w:t>Ok with Rae’s proposal</w:t>
            </w:r>
          </w:p>
          <w:p w14:paraId="3E58D887" w14:textId="77777777" w:rsidR="0032368D" w:rsidRDefault="0032368D" w:rsidP="0032368D">
            <w:pPr>
              <w:rPr>
                <w:rFonts w:eastAsia="Batang" w:cs="Arial"/>
                <w:lang w:eastAsia="ko-KR"/>
              </w:rPr>
            </w:pPr>
          </w:p>
          <w:p w14:paraId="717782C4" w14:textId="77777777" w:rsidR="0032368D" w:rsidRDefault="0032368D" w:rsidP="0032368D">
            <w:pPr>
              <w:rPr>
                <w:rFonts w:eastAsia="Batang" w:cs="Arial"/>
                <w:lang w:eastAsia="ko-KR"/>
              </w:rPr>
            </w:pPr>
            <w:r>
              <w:rPr>
                <w:rFonts w:eastAsia="Batang" w:cs="Arial"/>
                <w:lang w:eastAsia="ko-KR"/>
              </w:rPr>
              <w:t>Mohamed, Wednesday, 10:33</w:t>
            </w:r>
          </w:p>
          <w:p w14:paraId="10E07D3C" w14:textId="77777777" w:rsidR="0032368D" w:rsidRDefault="0032368D" w:rsidP="0032368D">
            <w:pPr>
              <w:rPr>
                <w:rFonts w:eastAsia="Batang" w:cs="Arial"/>
                <w:lang w:eastAsia="ko-KR"/>
              </w:rPr>
            </w:pPr>
            <w:r>
              <w:rPr>
                <w:rFonts w:eastAsia="Batang" w:cs="Arial"/>
                <w:lang w:eastAsia="ko-KR"/>
              </w:rPr>
              <w:t>Provides draft revision</w:t>
            </w:r>
          </w:p>
          <w:p w14:paraId="0F312D28" w14:textId="77777777" w:rsidR="0032368D" w:rsidRDefault="0032368D" w:rsidP="0032368D">
            <w:pPr>
              <w:rPr>
                <w:rFonts w:eastAsia="Batang" w:cs="Arial"/>
                <w:lang w:eastAsia="ko-KR"/>
              </w:rPr>
            </w:pPr>
          </w:p>
          <w:p w14:paraId="6C9E2082" w14:textId="77777777" w:rsidR="0032368D" w:rsidRDefault="0032368D" w:rsidP="0032368D">
            <w:pPr>
              <w:rPr>
                <w:rFonts w:eastAsia="Batang" w:cs="Arial"/>
                <w:lang w:eastAsia="ko-KR"/>
              </w:rPr>
            </w:pPr>
            <w:r>
              <w:rPr>
                <w:rFonts w:eastAsia="Batang" w:cs="Arial"/>
                <w:lang w:eastAsia="ko-KR"/>
              </w:rPr>
              <w:t>Rae, Wednesday, 11:07</w:t>
            </w:r>
          </w:p>
          <w:p w14:paraId="09521849" w14:textId="77777777" w:rsidR="0032368D" w:rsidRDefault="0032368D" w:rsidP="0032368D">
            <w:pPr>
              <w:rPr>
                <w:rFonts w:eastAsia="Batang" w:cs="Arial"/>
                <w:lang w:eastAsia="ko-KR"/>
              </w:rPr>
            </w:pPr>
            <w:r>
              <w:rPr>
                <w:rFonts w:eastAsia="Batang" w:cs="Arial"/>
                <w:lang w:eastAsia="ko-KR"/>
              </w:rPr>
              <w:t>Revision required</w:t>
            </w:r>
          </w:p>
          <w:p w14:paraId="2D7A6224" w14:textId="77777777" w:rsidR="0032368D" w:rsidRDefault="0032368D" w:rsidP="0032368D">
            <w:pPr>
              <w:rPr>
                <w:rFonts w:eastAsia="Batang" w:cs="Arial"/>
                <w:lang w:eastAsia="ko-KR"/>
              </w:rPr>
            </w:pPr>
          </w:p>
          <w:p w14:paraId="4B13CCB4" w14:textId="77777777" w:rsidR="0032368D" w:rsidRDefault="0032368D" w:rsidP="0032368D">
            <w:pPr>
              <w:rPr>
                <w:rFonts w:eastAsia="Batang" w:cs="Arial"/>
                <w:lang w:eastAsia="ko-KR"/>
              </w:rPr>
            </w:pPr>
            <w:r>
              <w:rPr>
                <w:rFonts w:eastAsia="Batang" w:cs="Arial"/>
                <w:lang w:eastAsia="ko-KR"/>
              </w:rPr>
              <w:t>Mohamed, Wednesday, 11:14</w:t>
            </w:r>
          </w:p>
          <w:p w14:paraId="51A0F61F" w14:textId="77777777" w:rsidR="0032368D" w:rsidRDefault="0032368D" w:rsidP="0032368D">
            <w:pPr>
              <w:rPr>
                <w:rFonts w:eastAsia="Batang" w:cs="Arial"/>
                <w:lang w:eastAsia="ko-KR"/>
              </w:rPr>
            </w:pPr>
            <w:r>
              <w:rPr>
                <w:rFonts w:eastAsia="Batang" w:cs="Arial"/>
                <w:lang w:eastAsia="ko-KR"/>
              </w:rPr>
              <w:t>Provides draft revision</w:t>
            </w:r>
          </w:p>
          <w:p w14:paraId="270EF036" w14:textId="77777777" w:rsidR="0032368D" w:rsidRDefault="0032368D" w:rsidP="0032368D">
            <w:pPr>
              <w:rPr>
                <w:rFonts w:eastAsia="Batang" w:cs="Arial"/>
                <w:lang w:eastAsia="ko-KR"/>
              </w:rPr>
            </w:pPr>
          </w:p>
          <w:p w14:paraId="0321FF25" w14:textId="77777777" w:rsidR="0032368D" w:rsidRDefault="0032368D" w:rsidP="0032368D">
            <w:pPr>
              <w:rPr>
                <w:rFonts w:eastAsia="Batang" w:cs="Arial"/>
                <w:lang w:eastAsia="ko-KR"/>
              </w:rPr>
            </w:pPr>
            <w:r>
              <w:rPr>
                <w:rFonts w:eastAsia="Batang" w:cs="Arial"/>
                <w:lang w:eastAsia="ko-KR"/>
              </w:rPr>
              <w:t>Rae, Wednesday, 11:24</w:t>
            </w:r>
          </w:p>
          <w:p w14:paraId="4A45D268" w14:textId="77777777" w:rsidR="0032368D" w:rsidRDefault="0032368D" w:rsidP="0032368D">
            <w:pPr>
              <w:rPr>
                <w:rFonts w:eastAsia="Batang" w:cs="Arial"/>
                <w:lang w:eastAsia="ko-KR"/>
              </w:rPr>
            </w:pPr>
            <w:r>
              <w:rPr>
                <w:rFonts w:eastAsia="Batang" w:cs="Arial"/>
                <w:lang w:eastAsia="ko-KR"/>
              </w:rPr>
              <w:t>Ok with draft revision</w:t>
            </w:r>
          </w:p>
          <w:p w14:paraId="73A5C0D0" w14:textId="77777777" w:rsidR="0032368D" w:rsidRPr="00D95972" w:rsidRDefault="0032368D" w:rsidP="0032368D">
            <w:pPr>
              <w:rPr>
                <w:rFonts w:eastAsia="Batang" w:cs="Arial"/>
                <w:lang w:eastAsia="ko-KR"/>
              </w:rPr>
            </w:pPr>
          </w:p>
        </w:tc>
      </w:tr>
      <w:tr w:rsidR="0032368D" w:rsidRPr="00D95972" w14:paraId="53D0462B" w14:textId="77777777" w:rsidTr="006D42F6">
        <w:tc>
          <w:tcPr>
            <w:tcW w:w="976" w:type="dxa"/>
            <w:tcBorders>
              <w:top w:val="nil"/>
              <w:left w:val="thinThickThinSmallGap" w:sz="24" w:space="0" w:color="auto"/>
              <w:bottom w:val="nil"/>
            </w:tcBorders>
            <w:shd w:val="clear" w:color="auto" w:fill="auto"/>
          </w:tcPr>
          <w:p w14:paraId="7378DB96"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7E8D0379"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02CB2E13" w14:textId="77777777" w:rsidR="0032368D" w:rsidRPr="00D95972" w:rsidRDefault="0032368D" w:rsidP="0032368D">
            <w:pPr>
              <w:overflowPunct/>
              <w:autoSpaceDE/>
              <w:autoSpaceDN/>
              <w:adjustRightInd/>
              <w:textAlignment w:val="auto"/>
              <w:rPr>
                <w:rFonts w:cs="Arial"/>
                <w:lang w:val="en-US"/>
              </w:rPr>
            </w:pPr>
            <w:r w:rsidRPr="006B5351">
              <w:t>C1-215141</w:t>
            </w:r>
          </w:p>
        </w:tc>
        <w:tc>
          <w:tcPr>
            <w:tcW w:w="4191" w:type="dxa"/>
            <w:gridSpan w:val="3"/>
            <w:tcBorders>
              <w:top w:val="single" w:sz="4" w:space="0" w:color="auto"/>
              <w:bottom w:val="single" w:sz="4" w:space="0" w:color="auto"/>
            </w:tcBorders>
            <w:shd w:val="clear" w:color="auto" w:fill="auto"/>
          </w:tcPr>
          <w:p w14:paraId="47B33EC8" w14:textId="77777777" w:rsidR="0032368D" w:rsidRPr="00D95972" w:rsidRDefault="0032368D" w:rsidP="0032368D">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auto"/>
          </w:tcPr>
          <w:p w14:paraId="427C5B1F"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7C08449" w14:textId="77777777" w:rsidR="0032368D" w:rsidRPr="00D95972" w:rsidRDefault="0032368D" w:rsidP="0032368D">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9FBE0E" w14:textId="5969503C" w:rsidR="0032368D" w:rsidRDefault="0032368D" w:rsidP="0032368D">
            <w:pPr>
              <w:rPr>
                <w:rFonts w:cs="Arial"/>
              </w:rPr>
            </w:pPr>
            <w:r>
              <w:rPr>
                <w:rFonts w:cs="Arial"/>
              </w:rPr>
              <w:t>Agreed</w:t>
            </w:r>
          </w:p>
          <w:p w14:paraId="56E5E58C" w14:textId="77777777" w:rsidR="006D42F6" w:rsidRDefault="006D42F6" w:rsidP="0032368D">
            <w:pPr>
              <w:rPr>
                <w:rFonts w:eastAsia="Batang" w:cs="Arial"/>
                <w:lang w:eastAsia="ko-KR"/>
              </w:rPr>
            </w:pPr>
          </w:p>
          <w:p w14:paraId="4A5922C3" w14:textId="77777777" w:rsidR="006D42F6" w:rsidRDefault="006D42F6" w:rsidP="0032368D">
            <w:pPr>
              <w:rPr>
                <w:rFonts w:eastAsia="Batang" w:cs="Arial"/>
                <w:lang w:eastAsia="ko-KR"/>
              </w:rPr>
            </w:pPr>
          </w:p>
          <w:p w14:paraId="5E4B219C" w14:textId="4CA3FE21" w:rsidR="0032368D" w:rsidRDefault="0032368D" w:rsidP="0032368D">
            <w:pPr>
              <w:rPr>
                <w:rFonts w:eastAsia="Batang" w:cs="Arial"/>
                <w:lang w:eastAsia="ko-KR"/>
              </w:rPr>
            </w:pPr>
            <w:r>
              <w:rPr>
                <w:rFonts w:eastAsia="Batang" w:cs="Arial"/>
                <w:lang w:eastAsia="ko-KR"/>
              </w:rPr>
              <w:t>Revision of C1-214335</w:t>
            </w:r>
          </w:p>
          <w:p w14:paraId="035547B3" w14:textId="77777777" w:rsidR="0032368D" w:rsidRDefault="0032368D" w:rsidP="0032368D">
            <w:pPr>
              <w:rPr>
                <w:rFonts w:eastAsia="Batang" w:cs="Arial"/>
                <w:lang w:eastAsia="ko-KR"/>
              </w:rPr>
            </w:pPr>
          </w:p>
          <w:p w14:paraId="79AC5253" w14:textId="77777777" w:rsidR="0032368D" w:rsidRDefault="0032368D" w:rsidP="0032368D">
            <w:pPr>
              <w:rPr>
                <w:rFonts w:eastAsia="Batang" w:cs="Arial"/>
                <w:lang w:eastAsia="ko-KR"/>
              </w:rPr>
            </w:pPr>
            <w:r>
              <w:rPr>
                <w:rFonts w:eastAsia="Batang" w:cs="Arial"/>
                <w:lang w:eastAsia="ko-KR"/>
              </w:rPr>
              <w:t>------------------------------------------------------</w:t>
            </w:r>
          </w:p>
          <w:p w14:paraId="62DF321D" w14:textId="77777777" w:rsidR="0032368D" w:rsidRDefault="0032368D" w:rsidP="0032368D">
            <w:pPr>
              <w:rPr>
                <w:rFonts w:eastAsia="Batang" w:cs="Arial"/>
                <w:lang w:eastAsia="ko-KR"/>
              </w:rPr>
            </w:pPr>
            <w:r>
              <w:rPr>
                <w:rFonts w:eastAsia="Batang" w:cs="Arial"/>
                <w:lang w:eastAsia="ko-KR"/>
              </w:rPr>
              <w:t>Ivo, Thursday, 8:40</w:t>
            </w:r>
          </w:p>
          <w:p w14:paraId="27926BF6" w14:textId="77777777" w:rsidR="0032368D" w:rsidRDefault="0032368D" w:rsidP="0032368D">
            <w:pPr>
              <w:rPr>
                <w:rFonts w:eastAsia="Batang" w:cs="Arial"/>
                <w:lang w:eastAsia="ko-KR"/>
              </w:rPr>
            </w:pPr>
            <w:r>
              <w:rPr>
                <w:rFonts w:eastAsia="Batang" w:cs="Arial"/>
                <w:lang w:eastAsia="ko-KR"/>
              </w:rPr>
              <w:t>Revision required</w:t>
            </w:r>
          </w:p>
          <w:p w14:paraId="374485A6" w14:textId="77777777" w:rsidR="0032368D" w:rsidRDefault="0032368D" w:rsidP="0032368D">
            <w:pPr>
              <w:rPr>
                <w:rFonts w:eastAsia="Batang" w:cs="Arial"/>
                <w:lang w:eastAsia="ko-KR"/>
              </w:rPr>
            </w:pPr>
          </w:p>
          <w:p w14:paraId="5AC7FD81" w14:textId="77777777" w:rsidR="0032368D" w:rsidRDefault="0032368D" w:rsidP="0032368D">
            <w:pPr>
              <w:rPr>
                <w:rFonts w:eastAsia="Batang" w:cs="Arial"/>
                <w:lang w:eastAsia="ko-KR"/>
              </w:rPr>
            </w:pPr>
            <w:r>
              <w:rPr>
                <w:rFonts w:eastAsia="Batang" w:cs="Arial"/>
                <w:lang w:eastAsia="ko-KR"/>
              </w:rPr>
              <w:t>Mohamed, Thursday, 16:59</w:t>
            </w:r>
          </w:p>
          <w:p w14:paraId="455533A7" w14:textId="77777777" w:rsidR="0032368D" w:rsidRDefault="0032368D" w:rsidP="0032368D">
            <w:pPr>
              <w:rPr>
                <w:rFonts w:eastAsia="Batang" w:cs="Arial"/>
                <w:lang w:eastAsia="ko-KR"/>
              </w:rPr>
            </w:pPr>
            <w:r>
              <w:rPr>
                <w:rFonts w:eastAsia="Batang" w:cs="Arial"/>
                <w:lang w:eastAsia="ko-KR"/>
              </w:rPr>
              <w:t>Answers the comments</w:t>
            </w:r>
          </w:p>
          <w:p w14:paraId="70AB55D2" w14:textId="77777777" w:rsidR="0032368D" w:rsidRDefault="0032368D" w:rsidP="0032368D">
            <w:pPr>
              <w:rPr>
                <w:rFonts w:eastAsia="Batang" w:cs="Arial"/>
                <w:lang w:eastAsia="ko-KR"/>
              </w:rPr>
            </w:pPr>
          </w:p>
          <w:p w14:paraId="7808566B" w14:textId="77777777" w:rsidR="0032368D" w:rsidRDefault="0032368D" w:rsidP="0032368D">
            <w:pPr>
              <w:rPr>
                <w:rFonts w:eastAsia="Batang" w:cs="Arial"/>
                <w:lang w:eastAsia="ko-KR"/>
              </w:rPr>
            </w:pPr>
            <w:r>
              <w:rPr>
                <w:rFonts w:eastAsia="Batang" w:cs="Arial"/>
                <w:lang w:eastAsia="ko-KR"/>
              </w:rPr>
              <w:t>Taimoor, Friday, 1:26</w:t>
            </w:r>
          </w:p>
          <w:p w14:paraId="72E82DE5" w14:textId="77777777" w:rsidR="0032368D" w:rsidRDefault="0032368D" w:rsidP="0032368D">
            <w:pPr>
              <w:rPr>
                <w:rFonts w:eastAsia="Batang" w:cs="Arial"/>
                <w:lang w:eastAsia="ko-KR"/>
              </w:rPr>
            </w:pPr>
            <w:r>
              <w:rPr>
                <w:rFonts w:eastAsia="Batang" w:cs="Arial"/>
                <w:lang w:eastAsia="ko-KR"/>
              </w:rPr>
              <w:t>Revision required</w:t>
            </w:r>
          </w:p>
          <w:p w14:paraId="5035A11A" w14:textId="77777777" w:rsidR="0032368D" w:rsidRDefault="0032368D" w:rsidP="0032368D">
            <w:pPr>
              <w:rPr>
                <w:rFonts w:eastAsia="Batang" w:cs="Arial"/>
                <w:lang w:eastAsia="ko-KR"/>
              </w:rPr>
            </w:pPr>
          </w:p>
          <w:p w14:paraId="3472467A" w14:textId="77777777" w:rsidR="0032368D" w:rsidRDefault="0032368D" w:rsidP="0032368D">
            <w:pPr>
              <w:rPr>
                <w:rFonts w:eastAsia="Batang" w:cs="Arial"/>
                <w:lang w:eastAsia="ko-KR"/>
              </w:rPr>
            </w:pPr>
            <w:r>
              <w:rPr>
                <w:rFonts w:eastAsia="Batang" w:cs="Arial"/>
                <w:lang w:eastAsia="ko-KR"/>
              </w:rPr>
              <w:t>Mohamed, Friday, 11:36</w:t>
            </w:r>
          </w:p>
          <w:p w14:paraId="1F067C9B" w14:textId="77777777" w:rsidR="0032368D" w:rsidRDefault="0032368D" w:rsidP="0032368D">
            <w:pPr>
              <w:rPr>
                <w:rFonts w:eastAsia="Batang" w:cs="Arial"/>
                <w:lang w:eastAsia="ko-KR"/>
              </w:rPr>
            </w:pPr>
            <w:r>
              <w:rPr>
                <w:rFonts w:eastAsia="Batang" w:cs="Arial"/>
                <w:lang w:eastAsia="ko-KR"/>
              </w:rPr>
              <w:t>Answers the comments</w:t>
            </w:r>
          </w:p>
          <w:p w14:paraId="56E70852" w14:textId="77777777" w:rsidR="0032368D" w:rsidRDefault="0032368D" w:rsidP="0032368D">
            <w:pPr>
              <w:rPr>
                <w:rFonts w:eastAsia="Batang" w:cs="Arial"/>
                <w:lang w:eastAsia="ko-KR"/>
              </w:rPr>
            </w:pPr>
          </w:p>
          <w:p w14:paraId="78370C99" w14:textId="77777777" w:rsidR="0032368D" w:rsidRDefault="0032368D" w:rsidP="0032368D">
            <w:pPr>
              <w:rPr>
                <w:rFonts w:eastAsia="Batang" w:cs="Arial"/>
                <w:lang w:eastAsia="ko-KR"/>
              </w:rPr>
            </w:pPr>
            <w:r>
              <w:rPr>
                <w:rFonts w:eastAsia="Batang" w:cs="Arial"/>
                <w:lang w:eastAsia="ko-KR"/>
              </w:rPr>
              <w:t>Ivo, Friday, 12:11</w:t>
            </w:r>
          </w:p>
          <w:p w14:paraId="72EB4F7A" w14:textId="77777777" w:rsidR="0032368D" w:rsidRDefault="0032368D" w:rsidP="0032368D">
            <w:pPr>
              <w:rPr>
                <w:rFonts w:eastAsia="Batang" w:cs="Arial"/>
                <w:lang w:eastAsia="ko-KR"/>
              </w:rPr>
            </w:pPr>
            <w:r>
              <w:rPr>
                <w:rFonts w:eastAsia="Batang" w:cs="Arial"/>
                <w:lang w:eastAsia="ko-KR"/>
              </w:rPr>
              <w:t>Answers to Mohamed</w:t>
            </w:r>
          </w:p>
          <w:p w14:paraId="4854EBF0" w14:textId="77777777" w:rsidR="0032368D" w:rsidRDefault="0032368D" w:rsidP="0032368D">
            <w:pPr>
              <w:rPr>
                <w:rFonts w:eastAsia="Batang" w:cs="Arial"/>
                <w:lang w:eastAsia="ko-KR"/>
              </w:rPr>
            </w:pPr>
          </w:p>
          <w:p w14:paraId="7CEC3053" w14:textId="77777777" w:rsidR="0032368D" w:rsidRDefault="0032368D" w:rsidP="0032368D">
            <w:pPr>
              <w:rPr>
                <w:rFonts w:eastAsia="Batang" w:cs="Arial"/>
                <w:lang w:eastAsia="ko-KR"/>
              </w:rPr>
            </w:pPr>
            <w:r>
              <w:rPr>
                <w:rFonts w:eastAsia="Batang" w:cs="Arial"/>
                <w:lang w:eastAsia="ko-KR"/>
              </w:rPr>
              <w:t>Mohamed, Friday, 13:23</w:t>
            </w:r>
          </w:p>
          <w:p w14:paraId="0C06CDB3" w14:textId="77777777" w:rsidR="0032368D" w:rsidRDefault="0032368D" w:rsidP="0032368D">
            <w:pPr>
              <w:rPr>
                <w:rFonts w:eastAsia="Batang" w:cs="Arial"/>
                <w:lang w:eastAsia="ko-KR"/>
              </w:rPr>
            </w:pPr>
            <w:r>
              <w:rPr>
                <w:rFonts w:eastAsia="Batang" w:cs="Arial"/>
                <w:lang w:eastAsia="ko-KR"/>
              </w:rPr>
              <w:t>Answers to Ivo</w:t>
            </w:r>
          </w:p>
          <w:p w14:paraId="7C0E1514" w14:textId="77777777" w:rsidR="0032368D" w:rsidRDefault="0032368D" w:rsidP="0032368D">
            <w:pPr>
              <w:rPr>
                <w:rFonts w:eastAsia="Batang" w:cs="Arial"/>
                <w:lang w:eastAsia="ko-KR"/>
              </w:rPr>
            </w:pPr>
          </w:p>
          <w:p w14:paraId="434BA44A" w14:textId="77777777" w:rsidR="0032368D" w:rsidRDefault="0032368D" w:rsidP="0032368D">
            <w:pPr>
              <w:rPr>
                <w:rFonts w:eastAsia="Batang" w:cs="Arial"/>
                <w:lang w:eastAsia="ko-KR"/>
              </w:rPr>
            </w:pPr>
            <w:r>
              <w:rPr>
                <w:rFonts w:eastAsia="Batang" w:cs="Arial"/>
                <w:lang w:eastAsia="ko-KR"/>
              </w:rPr>
              <w:t>Ivo, Monday, 20:58</w:t>
            </w:r>
          </w:p>
          <w:p w14:paraId="47EA86D2" w14:textId="77777777" w:rsidR="0032368D" w:rsidRDefault="0032368D" w:rsidP="0032368D">
            <w:pPr>
              <w:rPr>
                <w:rFonts w:eastAsia="Batang" w:cs="Arial"/>
                <w:lang w:eastAsia="ko-KR"/>
              </w:rPr>
            </w:pPr>
            <w:r>
              <w:rPr>
                <w:rFonts w:eastAsia="Batang" w:cs="Arial"/>
                <w:lang w:eastAsia="ko-KR"/>
              </w:rPr>
              <w:t>Answers to Mohamed</w:t>
            </w:r>
          </w:p>
          <w:p w14:paraId="0B42FB43" w14:textId="77777777" w:rsidR="0032368D" w:rsidRDefault="0032368D" w:rsidP="0032368D">
            <w:pPr>
              <w:rPr>
                <w:rFonts w:eastAsia="Batang" w:cs="Arial"/>
                <w:lang w:eastAsia="ko-KR"/>
              </w:rPr>
            </w:pPr>
          </w:p>
          <w:p w14:paraId="23ADEC11" w14:textId="77777777" w:rsidR="0032368D" w:rsidRDefault="0032368D" w:rsidP="0032368D">
            <w:pPr>
              <w:rPr>
                <w:rFonts w:eastAsia="Batang" w:cs="Arial"/>
                <w:lang w:eastAsia="ko-KR"/>
              </w:rPr>
            </w:pPr>
            <w:r>
              <w:rPr>
                <w:rFonts w:eastAsia="Batang" w:cs="Arial"/>
                <w:lang w:eastAsia="ko-KR"/>
              </w:rPr>
              <w:t>Mohamed, Tuesday, 8:35</w:t>
            </w:r>
          </w:p>
          <w:p w14:paraId="624620E4" w14:textId="77777777" w:rsidR="0032368D" w:rsidRDefault="0032368D" w:rsidP="0032368D">
            <w:pPr>
              <w:rPr>
                <w:rFonts w:eastAsia="Batang" w:cs="Arial"/>
                <w:lang w:eastAsia="ko-KR"/>
              </w:rPr>
            </w:pPr>
            <w:r>
              <w:rPr>
                <w:rFonts w:eastAsia="Batang" w:cs="Arial"/>
                <w:lang w:eastAsia="ko-KR"/>
              </w:rPr>
              <w:t>Accept Ivo’s comments</w:t>
            </w:r>
          </w:p>
          <w:p w14:paraId="3768A711" w14:textId="77777777" w:rsidR="0032368D" w:rsidRDefault="0032368D" w:rsidP="0032368D">
            <w:pPr>
              <w:rPr>
                <w:rFonts w:eastAsia="Batang" w:cs="Arial"/>
                <w:lang w:eastAsia="ko-KR"/>
              </w:rPr>
            </w:pPr>
          </w:p>
          <w:p w14:paraId="44DE01A8" w14:textId="77777777" w:rsidR="0032368D" w:rsidRDefault="0032368D" w:rsidP="0032368D">
            <w:pPr>
              <w:rPr>
                <w:rFonts w:eastAsia="Batang" w:cs="Arial"/>
                <w:lang w:eastAsia="ko-KR"/>
              </w:rPr>
            </w:pPr>
            <w:r>
              <w:rPr>
                <w:rFonts w:eastAsia="Batang" w:cs="Arial"/>
                <w:lang w:eastAsia="ko-KR"/>
              </w:rPr>
              <w:t>Mohamed, Wednesday, 10:45</w:t>
            </w:r>
          </w:p>
          <w:p w14:paraId="13F252A4" w14:textId="77777777" w:rsidR="0032368D" w:rsidRDefault="0032368D" w:rsidP="0032368D">
            <w:pPr>
              <w:rPr>
                <w:rFonts w:eastAsia="Batang" w:cs="Arial"/>
                <w:lang w:eastAsia="ko-KR"/>
              </w:rPr>
            </w:pPr>
            <w:r>
              <w:rPr>
                <w:rFonts w:eastAsia="Batang" w:cs="Arial"/>
                <w:lang w:eastAsia="ko-KR"/>
              </w:rPr>
              <w:t>Provides draft revision</w:t>
            </w:r>
          </w:p>
          <w:p w14:paraId="5259116D" w14:textId="77777777" w:rsidR="0032368D" w:rsidRDefault="0032368D" w:rsidP="0032368D">
            <w:pPr>
              <w:rPr>
                <w:rFonts w:eastAsia="Batang" w:cs="Arial"/>
                <w:lang w:eastAsia="ko-KR"/>
              </w:rPr>
            </w:pPr>
          </w:p>
          <w:p w14:paraId="3DFE771D" w14:textId="77777777" w:rsidR="0032368D" w:rsidRDefault="0032368D" w:rsidP="0032368D">
            <w:pPr>
              <w:rPr>
                <w:rFonts w:eastAsia="Batang" w:cs="Arial"/>
                <w:lang w:eastAsia="ko-KR"/>
              </w:rPr>
            </w:pPr>
            <w:r>
              <w:rPr>
                <w:rFonts w:eastAsia="Batang" w:cs="Arial"/>
                <w:lang w:eastAsia="ko-KR"/>
              </w:rPr>
              <w:t>Sunghoon, Wednesday, 12:31</w:t>
            </w:r>
          </w:p>
          <w:p w14:paraId="662C5851" w14:textId="77777777" w:rsidR="0032368D" w:rsidRDefault="0032368D" w:rsidP="0032368D">
            <w:pPr>
              <w:rPr>
                <w:rFonts w:eastAsia="Batang" w:cs="Arial"/>
                <w:lang w:eastAsia="ko-KR"/>
              </w:rPr>
            </w:pPr>
            <w:r>
              <w:rPr>
                <w:rFonts w:eastAsia="Batang" w:cs="Arial"/>
                <w:lang w:eastAsia="ko-KR"/>
              </w:rPr>
              <w:t>Revision required</w:t>
            </w:r>
          </w:p>
          <w:p w14:paraId="4E4511E3" w14:textId="77777777" w:rsidR="0032368D" w:rsidRDefault="0032368D" w:rsidP="0032368D">
            <w:pPr>
              <w:rPr>
                <w:rFonts w:eastAsia="Batang" w:cs="Arial"/>
                <w:lang w:eastAsia="ko-KR"/>
              </w:rPr>
            </w:pPr>
          </w:p>
          <w:p w14:paraId="4ACC11F9" w14:textId="77777777" w:rsidR="0032368D" w:rsidRDefault="0032368D" w:rsidP="0032368D">
            <w:pPr>
              <w:rPr>
                <w:rFonts w:eastAsia="Batang" w:cs="Arial"/>
                <w:lang w:eastAsia="ko-KR"/>
              </w:rPr>
            </w:pPr>
            <w:r>
              <w:rPr>
                <w:rFonts w:eastAsia="Batang" w:cs="Arial"/>
                <w:lang w:eastAsia="ko-KR"/>
              </w:rPr>
              <w:t>Mohamed, Wednesday, 13:26</w:t>
            </w:r>
          </w:p>
          <w:p w14:paraId="11DA5580" w14:textId="77777777" w:rsidR="0032368D" w:rsidRDefault="0032368D" w:rsidP="0032368D">
            <w:pPr>
              <w:rPr>
                <w:rFonts w:eastAsia="Batang" w:cs="Arial"/>
                <w:lang w:eastAsia="ko-KR"/>
              </w:rPr>
            </w:pPr>
            <w:r>
              <w:rPr>
                <w:rFonts w:eastAsia="Batang" w:cs="Arial"/>
                <w:lang w:eastAsia="ko-KR"/>
              </w:rPr>
              <w:t>Provides draft revision</w:t>
            </w:r>
          </w:p>
          <w:p w14:paraId="000ED364" w14:textId="77777777" w:rsidR="0032368D" w:rsidRPr="00D95972" w:rsidRDefault="0032368D" w:rsidP="0032368D">
            <w:pPr>
              <w:rPr>
                <w:rFonts w:eastAsia="Batang" w:cs="Arial"/>
                <w:lang w:eastAsia="ko-KR"/>
              </w:rPr>
            </w:pPr>
          </w:p>
        </w:tc>
      </w:tr>
      <w:tr w:rsidR="0032368D" w:rsidRPr="00D95972" w14:paraId="36590914" w14:textId="77777777" w:rsidTr="006D42F6">
        <w:tc>
          <w:tcPr>
            <w:tcW w:w="976" w:type="dxa"/>
            <w:tcBorders>
              <w:top w:val="nil"/>
              <w:left w:val="thinThickThinSmallGap" w:sz="24" w:space="0" w:color="auto"/>
              <w:bottom w:val="nil"/>
            </w:tcBorders>
            <w:shd w:val="clear" w:color="auto" w:fill="auto"/>
          </w:tcPr>
          <w:p w14:paraId="7820CB37"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1D210487"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auto"/>
          </w:tcPr>
          <w:p w14:paraId="16B77926" w14:textId="77777777" w:rsidR="0032368D" w:rsidRPr="00D95972" w:rsidRDefault="0032368D" w:rsidP="0032368D">
            <w:pPr>
              <w:overflowPunct/>
              <w:autoSpaceDE/>
              <w:autoSpaceDN/>
              <w:adjustRightInd/>
              <w:textAlignment w:val="auto"/>
              <w:rPr>
                <w:rFonts w:cs="Arial"/>
                <w:lang w:val="en-US"/>
              </w:rPr>
            </w:pPr>
            <w:r w:rsidRPr="00525E69">
              <w:t>C1-21514</w:t>
            </w:r>
            <w:r>
              <w:t>3</w:t>
            </w:r>
          </w:p>
        </w:tc>
        <w:tc>
          <w:tcPr>
            <w:tcW w:w="4191" w:type="dxa"/>
            <w:gridSpan w:val="3"/>
            <w:tcBorders>
              <w:top w:val="single" w:sz="4" w:space="0" w:color="auto"/>
              <w:bottom w:val="single" w:sz="4" w:space="0" w:color="auto"/>
            </w:tcBorders>
            <w:shd w:val="clear" w:color="auto" w:fill="auto"/>
          </w:tcPr>
          <w:p w14:paraId="17AF72EF" w14:textId="77777777" w:rsidR="0032368D" w:rsidRPr="00D95972" w:rsidRDefault="0032368D" w:rsidP="0032368D">
            <w:pPr>
              <w:rPr>
                <w:rFonts w:cs="Arial"/>
              </w:rPr>
            </w:pPr>
            <w:r>
              <w:rPr>
                <w:rFonts w:cs="Arial"/>
              </w:rPr>
              <w:t>Requesting ProSe resources as a trigger for Service Request procedure</w:t>
            </w:r>
          </w:p>
        </w:tc>
        <w:tc>
          <w:tcPr>
            <w:tcW w:w="1767" w:type="dxa"/>
            <w:tcBorders>
              <w:top w:val="single" w:sz="4" w:space="0" w:color="auto"/>
              <w:bottom w:val="single" w:sz="4" w:space="0" w:color="auto"/>
            </w:tcBorders>
            <w:shd w:val="clear" w:color="auto" w:fill="auto"/>
          </w:tcPr>
          <w:p w14:paraId="40D90348" w14:textId="77777777" w:rsidR="0032368D" w:rsidRPr="00D95972" w:rsidRDefault="0032368D" w:rsidP="0032368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05FAD6E" w14:textId="77777777" w:rsidR="0032368D" w:rsidRPr="00D95972" w:rsidRDefault="0032368D" w:rsidP="0032368D">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8D51B7" w14:textId="58976675" w:rsidR="0032368D" w:rsidRDefault="0032368D" w:rsidP="0032368D">
            <w:pPr>
              <w:rPr>
                <w:rFonts w:cs="Arial"/>
              </w:rPr>
            </w:pPr>
            <w:r>
              <w:rPr>
                <w:rFonts w:cs="Arial"/>
              </w:rPr>
              <w:t>Agreed</w:t>
            </w:r>
          </w:p>
          <w:p w14:paraId="6AF30290" w14:textId="77777777" w:rsidR="006D42F6" w:rsidRDefault="006D42F6" w:rsidP="0032368D">
            <w:pPr>
              <w:rPr>
                <w:rFonts w:eastAsia="Batang" w:cs="Arial"/>
                <w:lang w:eastAsia="ko-KR"/>
              </w:rPr>
            </w:pPr>
          </w:p>
          <w:p w14:paraId="77483733" w14:textId="77777777" w:rsidR="006D42F6" w:rsidRDefault="006D42F6" w:rsidP="0032368D">
            <w:pPr>
              <w:rPr>
                <w:rFonts w:eastAsia="Batang" w:cs="Arial"/>
                <w:lang w:eastAsia="ko-KR"/>
              </w:rPr>
            </w:pPr>
          </w:p>
          <w:p w14:paraId="3584C3E1" w14:textId="07B64A2C" w:rsidR="0032368D" w:rsidRDefault="0032368D" w:rsidP="0032368D">
            <w:pPr>
              <w:rPr>
                <w:rFonts w:eastAsia="Batang" w:cs="Arial"/>
                <w:lang w:eastAsia="ko-KR"/>
              </w:rPr>
            </w:pPr>
            <w:r>
              <w:rPr>
                <w:rFonts w:eastAsia="Batang" w:cs="Arial"/>
                <w:lang w:eastAsia="ko-KR"/>
              </w:rPr>
              <w:t>Revision of C1-214336</w:t>
            </w:r>
          </w:p>
          <w:p w14:paraId="415B65E1" w14:textId="77777777" w:rsidR="0032368D" w:rsidRDefault="0032368D" w:rsidP="0032368D">
            <w:pPr>
              <w:rPr>
                <w:rFonts w:eastAsia="Batang" w:cs="Arial"/>
                <w:lang w:eastAsia="ko-KR"/>
              </w:rPr>
            </w:pPr>
          </w:p>
          <w:p w14:paraId="6A604C17" w14:textId="77777777" w:rsidR="0032368D" w:rsidRDefault="0032368D" w:rsidP="0032368D">
            <w:pPr>
              <w:rPr>
                <w:rFonts w:eastAsia="Batang" w:cs="Arial"/>
                <w:lang w:eastAsia="ko-KR"/>
              </w:rPr>
            </w:pPr>
            <w:r>
              <w:rPr>
                <w:rFonts w:eastAsia="Batang" w:cs="Arial"/>
                <w:lang w:eastAsia="ko-KR"/>
              </w:rPr>
              <w:t>-----------------------------------------------------------</w:t>
            </w:r>
          </w:p>
          <w:p w14:paraId="0B540904" w14:textId="77777777" w:rsidR="0032368D" w:rsidRDefault="0032368D" w:rsidP="0032368D">
            <w:pPr>
              <w:rPr>
                <w:rFonts w:eastAsia="Batang" w:cs="Arial"/>
                <w:lang w:eastAsia="ko-KR"/>
              </w:rPr>
            </w:pPr>
            <w:r>
              <w:rPr>
                <w:rFonts w:eastAsia="Batang" w:cs="Arial"/>
                <w:lang w:eastAsia="ko-KR"/>
              </w:rPr>
              <w:t>Rae, Thursday, 3:32</w:t>
            </w:r>
          </w:p>
          <w:p w14:paraId="31EA9F31" w14:textId="77777777" w:rsidR="0032368D" w:rsidRDefault="0032368D" w:rsidP="0032368D">
            <w:pPr>
              <w:rPr>
                <w:rFonts w:eastAsia="Batang" w:cs="Arial"/>
                <w:lang w:eastAsia="ko-KR"/>
              </w:rPr>
            </w:pPr>
            <w:r>
              <w:rPr>
                <w:rFonts w:eastAsia="Batang" w:cs="Arial"/>
                <w:lang w:eastAsia="ko-KR"/>
              </w:rPr>
              <w:t>Revision required</w:t>
            </w:r>
          </w:p>
          <w:p w14:paraId="10E9F23F" w14:textId="77777777" w:rsidR="0032368D" w:rsidRDefault="0032368D" w:rsidP="0032368D">
            <w:pPr>
              <w:rPr>
                <w:rFonts w:eastAsia="Batang" w:cs="Arial"/>
                <w:lang w:eastAsia="ko-KR"/>
              </w:rPr>
            </w:pPr>
          </w:p>
          <w:p w14:paraId="79FF0D63" w14:textId="77777777" w:rsidR="0032368D" w:rsidRDefault="0032368D" w:rsidP="0032368D">
            <w:pPr>
              <w:rPr>
                <w:rFonts w:eastAsia="Batang" w:cs="Arial"/>
                <w:lang w:eastAsia="ko-KR"/>
              </w:rPr>
            </w:pPr>
            <w:r>
              <w:rPr>
                <w:rFonts w:eastAsia="Batang" w:cs="Arial"/>
                <w:lang w:eastAsia="ko-KR"/>
              </w:rPr>
              <w:t>Mohamed, Wednesday, 10:49</w:t>
            </w:r>
          </w:p>
          <w:p w14:paraId="48B17923" w14:textId="77777777" w:rsidR="0032368D" w:rsidRDefault="0032368D" w:rsidP="0032368D">
            <w:pPr>
              <w:rPr>
                <w:rFonts w:eastAsia="Batang" w:cs="Arial"/>
                <w:lang w:eastAsia="ko-KR"/>
              </w:rPr>
            </w:pPr>
            <w:r>
              <w:rPr>
                <w:rFonts w:eastAsia="Batang" w:cs="Arial"/>
                <w:lang w:eastAsia="ko-KR"/>
              </w:rPr>
              <w:t>Provides draft revision</w:t>
            </w:r>
          </w:p>
          <w:p w14:paraId="5B811C63" w14:textId="77777777" w:rsidR="0032368D" w:rsidRDefault="0032368D" w:rsidP="0032368D">
            <w:pPr>
              <w:rPr>
                <w:rFonts w:eastAsia="Batang" w:cs="Arial"/>
                <w:lang w:eastAsia="ko-KR"/>
              </w:rPr>
            </w:pPr>
          </w:p>
          <w:p w14:paraId="032AF8A8" w14:textId="77777777" w:rsidR="0032368D" w:rsidRDefault="0032368D" w:rsidP="0032368D">
            <w:pPr>
              <w:rPr>
                <w:rFonts w:eastAsia="Batang" w:cs="Arial"/>
                <w:lang w:eastAsia="ko-KR"/>
              </w:rPr>
            </w:pPr>
            <w:r>
              <w:rPr>
                <w:rFonts w:eastAsia="Batang" w:cs="Arial"/>
                <w:lang w:eastAsia="ko-KR"/>
              </w:rPr>
              <w:t>Rae, Wednesday, 11:10</w:t>
            </w:r>
          </w:p>
          <w:p w14:paraId="2291EDB8" w14:textId="77777777" w:rsidR="0032368D" w:rsidRDefault="0032368D" w:rsidP="0032368D">
            <w:pPr>
              <w:rPr>
                <w:rFonts w:eastAsia="Batang" w:cs="Arial"/>
                <w:lang w:eastAsia="ko-KR"/>
              </w:rPr>
            </w:pPr>
            <w:r>
              <w:rPr>
                <w:rFonts w:eastAsia="Batang" w:cs="Arial"/>
                <w:lang w:eastAsia="ko-KR"/>
              </w:rPr>
              <w:t>Ok with draft revision</w:t>
            </w:r>
          </w:p>
          <w:p w14:paraId="53597786" w14:textId="77777777" w:rsidR="0032368D" w:rsidRDefault="0032368D" w:rsidP="0032368D">
            <w:pPr>
              <w:rPr>
                <w:rFonts w:eastAsia="Batang" w:cs="Arial"/>
                <w:lang w:eastAsia="ko-KR"/>
              </w:rPr>
            </w:pPr>
          </w:p>
          <w:p w14:paraId="2A4B2BB1" w14:textId="77777777" w:rsidR="0032368D" w:rsidRDefault="0032368D" w:rsidP="0032368D">
            <w:pPr>
              <w:rPr>
                <w:rFonts w:eastAsia="Batang" w:cs="Arial"/>
                <w:lang w:eastAsia="ko-KR"/>
              </w:rPr>
            </w:pPr>
            <w:r>
              <w:rPr>
                <w:rFonts w:eastAsia="Batang" w:cs="Arial"/>
                <w:lang w:eastAsia="ko-KR"/>
              </w:rPr>
              <w:t>Sunghoon, Wednesday, 12:33</w:t>
            </w:r>
          </w:p>
          <w:p w14:paraId="20D8013D" w14:textId="77777777" w:rsidR="0032368D" w:rsidRDefault="0032368D" w:rsidP="0032368D">
            <w:pPr>
              <w:rPr>
                <w:rFonts w:eastAsia="Batang" w:cs="Arial"/>
                <w:lang w:eastAsia="ko-KR"/>
              </w:rPr>
            </w:pPr>
            <w:r>
              <w:rPr>
                <w:rFonts w:eastAsia="Batang" w:cs="Arial"/>
                <w:lang w:eastAsia="ko-KR"/>
              </w:rPr>
              <w:t>Revison required</w:t>
            </w:r>
          </w:p>
          <w:p w14:paraId="19B45622" w14:textId="77777777" w:rsidR="0032368D" w:rsidRPr="00D95972" w:rsidRDefault="0032368D" w:rsidP="0032368D">
            <w:pPr>
              <w:rPr>
                <w:rFonts w:eastAsia="Batang" w:cs="Arial"/>
                <w:lang w:eastAsia="ko-KR"/>
              </w:rPr>
            </w:pPr>
          </w:p>
        </w:tc>
      </w:tr>
      <w:tr w:rsidR="0032368D" w:rsidRPr="00D95972" w14:paraId="5F67D8C6" w14:textId="77777777" w:rsidTr="0032368D">
        <w:tc>
          <w:tcPr>
            <w:tcW w:w="976" w:type="dxa"/>
            <w:tcBorders>
              <w:top w:val="nil"/>
              <w:left w:val="thinThickThinSmallGap" w:sz="24" w:space="0" w:color="auto"/>
              <w:bottom w:val="nil"/>
            </w:tcBorders>
            <w:shd w:val="clear" w:color="auto" w:fill="auto"/>
          </w:tcPr>
          <w:p w14:paraId="10BE1CFC" w14:textId="77777777" w:rsidR="0032368D" w:rsidRPr="00D95972" w:rsidRDefault="0032368D" w:rsidP="0032368D">
            <w:pPr>
              <w:rPr>
                <w:rFonts w:cs="Arial"/>
              </w:rPr>
            </w:pPr>
          </w:p>
        </w:tc>
        <w:tc>
          <w:tcPr>
            <w:tcW w:w="1317" w:type="dxa"/>
            <w:gridSpan w:val="2"/>
            <w:tcBorders>
              <w:top w:val="nil"/>
              <w:bottom w:val="nil"/>
            </w:tcBorders>
            <w:shd w:val="clear" w:color="auto" w:fill="auto"/>
          </w:tcPr>
          <w:p w14:paraId="686AA56B" w14:textId="77777777" w:rsidR="0032368D" w:rsidRPr="00D95972" w:rsidRDefault="0032368D" w:rsidP="0032368D">
            <w:pPr>
              <w:rPr>
                <w:rFonts w:cs="Arial"/>
              </w:rPr>
            </w:pPr>
          </w:p>
        </w:tc>
        <w:tc>
          <w:tcPr>
            <w:tcW w:w="1088" w:type="dxa"/>
            <w:tcBorders>
              <w:top w:val="single" w:sz="4" w:space="0" w:color="auto"/>
              <w:bottom w:val="single" w:sz="4" w:space="0" w:color="auto"/>
            </w:tcBorders>
            <w:shd w:val="clear" w:color="auto" w:fill="FFFFFF"/>
          </w:tcPr>
          <w:p w14:paraId="5E58EAB6" w14:textId="77777777" w:rsidR="0032368D" w:rsidRPr="00D95972" w:rsidRDefault="0032368D" w:rsidP="0032368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313717" w14:textId="77777777" w:rsidR="0032368D" w:rsidRPr="00D95972" w:rsidRDefault="0032368D" w:rsidP="0032368D">
            <w:pPr>
              <w:rPr>
                <w:rFonts w:cs="Arial"/>
              </w:rPr>
            </w:pPr>
          </w:p>
        </w:tc>
        <w:tc>
          <w:tcPr>
            <w:tcW w:w="1767" w:type="dxa"/>
            <w:tcBorders>
              <w:top w:val="single" w:sz="4" w:space="0" w:color="auto"/>
              <w:bottom w:val="single" w:sz="4" w:space="0" w:color="auto"/>
            </w:tcBorders>
            <w:shd w:val="clear" w:color="auto" w:fill="FFFFFF"/>
          </w:tcPr>
          <w:p w14:paraId="3F1B2135" w14:textId="77777777" w:rsidR="0032368D" w:rsidRPr="00D95972" w:rsidRDefault="0032368D" w:rsidP="0032368D">
            <w:pPr>
              <w:rPr>
                <w:rFonts w:cs="Arial"/>
              </w:rPr>
            </w:pPr>
          </w:p>
        </w:tc>
        <w:tc>
          <w:tcPr>
            <w:tcW w:w="826" w:type="dxa"/>
            <w:tcBorders>
              <w:top w:val="single" w:sz="4" w:space="0" w:color="auto"/>
              <w:bottom w:val="single" w:sz="4" w:space="0" w:color="auto"/>
            </w:tcBorders>
            <w:shd w:val="clear" w:color="auto" w:fill="FFFFFF"/>
          </w:tcPr>
          <w:p w14:paraId="0ED5BC68" w14:textId="77777777" w:rsidR="0032368D" w:rsidRPr="00D95972" w:rsidRDefault="0032368D" w:rsidP="0032368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9A691" w14:textId="77777777" w:rsidR="0032368D" w:rsidRPr="00D95972" w:rsidRDefault="0032368D" w:rsidP="0032368D">
            <w:pPr>
              <w:rPr>
                <w:rFonts w:eastAsia="Batang" w:cs="Arial"/>
                <w:lang w:eastAsia="ko-KR"/>
              </w:rPr>
            </w:pPr>
          </w:p>
        </w:tc>
      </w:tr>
      <w:tr w:rsidR="00D14C31" w:rsidRPr="00D95972" w14:paraId="27CC18CC" w14:textId="77777777" w:rsidTr="00366DCF">
        <w:tc>
          <w:tcPr>
            <w:tcW w:w="976" w:type="dxa"/>
            <w:tcBorders>
              <w:top w:val="nil"/>
              <w:left w:val="thinThickThinSmallGap" w:sz="24" w:space="0" w:color="auto"/>
              <w:bottom w:val="nil"/>
            </w:tcBorders>
            <w:shd w:val="clear" w:color="auto" w:fill="auto"/>
          </w:tcPr>
          <w:p w14:paraId="7E03849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803C32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36328C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240787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E5B28A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D14C31" w:rsidRPr="00D95972" w:rsidRDefault="00D14C31" w:rsidP="00D14C31">
            <w:pPr>
              <w:rPr>
                <w:rFonts w:eastAsia="Batang" w:cs="Arial"/>
                <w:lang w:eastAsia="ko-KR"/>
              </w:rPr>
            </w:pPr>
          </w:p>
        </w:tc>
      </w:tr>
      <w:tr w:rsidR="00D14C31"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A647D7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C2E810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EBA251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62CFAE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D14C31" w:rsidRPr="00D95972" w:rsidRDefault="00D14C31" w:rsidP="00D14C31">
            <w:pPr>
              <w:rPr>
                <w:rFonts w:eastAsia="Batang" w:cs="Arial"/>
                <w:lang w:eastAsia="ko-KR"/>
              </w:rPr>
            </w:pPr>
          </w:p>
        </w:tc>
      </w:tr>
      <w:tr w:rsidR="00D14C31"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8D8CD2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043F024"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77A11C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108E81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D14C31" w:rsidRPr="00D95972" w:rsidRDefault="00D14C31" w:rsidP="00D14C31">
            <w:pPr>
              <w:rPr>
                <w:rFonts w:eastAsia="Batang" w:cs="Arial"/>
                <w:lang w:eastAsia="ko-KR"/>
              </w:rPr>
            </w:pPr>
          </w:p>
        </w:tc>
      </w:tr>
      <w:tr w:rsidR="00D14C31"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E24933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C2FE21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6CDD67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1AA5D9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14C31" w:rsidRPr="00D95972" w:rsidRDefault="00D14C31" w:rsidP="00D14C31">
            <w:pPr>
              <w:rPr>
                <w:rFonts w:eastAsia="Batang" w:cs="Arial"/>
                <w:lang w:eastAsia="ko-KR"/>
              </w:rPr>
            </w:pPr>
          </w:p>
        </w:tc>
      </w:tr>
      <w:tr w:rsidR="00D14C31"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14C31" w:rsidRPr="00D95972" w:rsidRDefault="00D14C31" w:rsidP="00D14C31">
            <w:pPr>
              <w:rPr>
                <w:rFonts w:cs="Arial"/>
              </w:rPr>
            </w:pPr>
            <w:r>
              <w:t>eV2XAPP</w:t>
            </w:r>
          </w:p>
        </w:tc>
        <w:tc>
          <w:tcPr>
            <w:tcW w:w="1088" w:type="dxa"/>
            <w:tcBorders>
              <w:top w:val="single" w:sz="4" w:space="0" w:color="auto"/>
              <w:bottom w:val="single" w:sz="4" w:space="0" w:color="auto"/>
            </w:tcBorders>
          </w:tcPr>
          <w:p w14:paraId="3814823C"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05D50F04"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C2142A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14C31" w:rsidRDefault="00D14C31" w:rsidP="00D14C31">
            <w:r w:rsidRPr="002276A6">
              <w:t>CT aspects of Enhanced application layer support for V2X services</w:t>
            </w:r>
          </w:p>
          <w:p w14:paraId="0342D7F0" w14:textId="77777777" w:rsidR="00D14C31" w:rsidRDefault="00D14C31" w:rsidP="00D14C31">
            <w:pPr>
              <w:rPr>
                <w:rFonts w:eastAsia="Batang" w:cs="Arial"/>
                <w:color w:val="000000"/>
                <w:lang w:eastAsia="ko-KR"/>
              </w:rPr>
            </w:pPr>
          </w:p>
          <w:p w14:paraId="3662B70E" w14:textId="77777777" w:rsidR="00D14C31" w:rsidRPr="00D95972" w:rsidRDefault="00D14C31" w:rsidP="00D14C31">
            <w:pPr>
              <w:rPr>
                <w:rFonts w:eastAsia="Batang" w:cs="Arial"/>
                <w:color w:val="000000"/>
                <w:lang w:eastAsia="ko-KR"/>
              </w:rPr>
            </w:pPr>
          </w:p>
          <w:p w14:paraId="041555A8" w14:textId="77777777" w:rsidR="00D14C31" w:rsidRPr="00D95972" w:rsidRDefault="00D14C31" w:rsidP="00D14C31">
            <w:pPr>
              <w:rPr>
                <w:rFonts w:eastAsia="Batang" w:cs="Arial"/>
                <w:lang w:eastAsia="ko-KR"/>
              </w:rPr>
            </w:pPr>
          </w:p>
        </w:tc>
      </w:tr>
      <w:tr w:rsidR="00C52D2D" w:rsidRPr="00D95972" w14:paraId="530E4F93" w14:textId="77777777" w:rsidTr="002C1CD8">
        <w:tc>
          <w:tcPr>
            <w:tcW w:w="976" w:type="dxa"/>
            <w:tcBorders>
              <w:top w:val="nil"/>
              <w:left w:val="thinThickThinSmallGap" w:sz="24" w:space="0" w:color="auto"/>
              <w:bottom w:val="nil"/>
            </w:tcBorders>
            <w:shd w:val="clear" w:color="auto" w:fill="auto"/>
          </w:tcPr>
          <w:p w14:paraId="34A5EA5F"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C1CFC7A"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5F0EB67A" w14:textId="77777777" w:rsidR="00C52D2D" w:rsidRPr="00D95972" w:rsidRDefault="00D36331" w:rsidP="002C1CD8">
            <w:pPr>
              <w:overflowPunct/>
              <w:autoSpaceDE/>
              <w:autoSpaceDN/>
              <w:adjustRightInd/>
              <w:textAlignment w:val="auto"/>
              <w:rPr>
                <w:rFonts w:cs="Arial"/>
                <w:lang w:val="en-US"/>
              </w:rPr>
            </w:pPr>
            <w:hyperlink r:id="rId353" w:history="1">
              <w:r w:rsidR="00C52D2D">
                <w:rPr>
                  <w:rStyle w:val="Hyperlink"/>
                </w:rPr>
                <w:t>C1-214169</w:t>
              </w:r>
            </w:hyperlink>
          </w:p>
        </w:tc>
        <w:tc>
          <w:tcPr>
            <w:tcW w:w="4191" w:type="dxa"/>
            <w:gridSpan w:val="3"/>
            <w:tcBorders>
              <w:top w:val="single" w:sz="4" w:space="0" w:color="auto"/>
              <w:bottom w:val="single" w:sz="4" w:space="0" w:color="auto"/>
            </w:tcBorders>
            <w:shd w:val="clear" w:color="auto" w:fill="auto"/>
          </w:tcPr>
          <w:p w14:paraId="527B3E36" w14:textId="77777777" w:rsidR="00C52D2D" w:rsidRPr="00D95972" w:rsidRDefault="00C52D2D" w:rsidP="002C1CD8">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5D0E79ED" w14:textId="77777777" w:rsidR="00C52D2D" w:rsidRPr="00D95972" w:rsidRDefault="00C52D2D" w:rsidP="002C1CD8">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0F6870E9" w14:textId="77777777" w:rsidR="00C52D2D" w:rsidRPr="00D95972" w:rsidRDefault="00C52D2D" w:rsidP="002C1CD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C05F21" w14:textId="77777777" w:rsidR="00C52D2D" w:rsidRPr="00D95972" w:rsidRDefault="00C52D2D" w:rsidP="002C1CD8">
            <w:pPr>
              <w:rPr>
                <w:rFonts w:eastAsia="Batang" w:cs="Arial"/>
                <w:lang w:eastAsia="ko-KR"/>
              </w:rPr>
            </w:pPr>
            <w:r>
              <w:rPr>
                <w:rFonts w:eastAsia="Batang" w:cs="Arial"/>
                <w:lang w:eastAsia="ko-KR"/>
              </w:rPr>
              <w:t>Noted</w:t>
            </w:r>
          </w:p>
        </w:tc>
      </w:tr>
      <w:tr w:rsidR="00C52D2D" w:rsidRPr="00D95972" w14:paraId="43E5119A" w14:textId="77777777" w:rsidTr="002C1CD8">
        <w:tc>
          <w:tcPr>
            <w:tcW w:w="976" w:type="dxa"/>
            <w:tcBorders>
              <w:top w:val="nil"/>
              <w:left w:val="thinThickThinSmallGap" w:sz="24" w:space="0" w:color="auto"/>
              <w:bottom w:val="nil"/>
            </w:tcBorders>
            <w:shd w:val="clear" w:color="auto" w:fill="auto"/>
          </w:tcPr>
          <w:p w14:paraId="670FAB64"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F2F183B"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CC187C5" w14:textId="77777777" w:rsidR="00C52D2D" w:rsidRPr="00D95972" w:rsidRDefault="00D36331" w:rsidP="002C1CD8">
            <w:pPr>
              <w:overflowPunct/>
              <w:autoSpaceDE/>
              <w:autoSpaceDN/>
              <w:adjustRightInd/>
              <w:textAlignment w:val="auto"/>
              <w:rPr>
                <w:rFonts w:cs="Arial"/>
                <w:lang w:val="en-US"/>
              </w:rPr>
            </w:pPr>
            <w:hyperlink r:id="rId354" w:history="1">
              <w:r w:rsidR="00C52D2D">
                <w:rPr>
                  <w:rStyle w:val="Hyperlink"/>
                </w:rPr>
                <w:t>C1-214218</w:t>
              </w:r>
            </w:hyperlink>
          </w:p>
        </w:tc>
        <w:tc>
          <w:tcPr>
            <w:tcW w:w="4191" w:type="dxa"/>
            <w:gridSpan w:val="3"/>
            <w:tcBorders>
              <w:top w:val="single" w:sz="4" w:space="0" w:color="auto"/>
              <w:bottom w:val="single" w:sz="4" w:space="0" w:color="auto"/>
            </w:tcBorders>
            <w:shd w:val="clear" w:color="auto" w:fill="auto"/>
          </w:tcPr>
          <w:p w14:paraId="17825F78" w14:textId="77777777" w:rsidR="00C52D2D" w:rsidRPr="00D95972" w:rsidRDefault="00C52D2D" w:rsidP="002C1CD8">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auto"/>
          </w:tcPr>
          <w:p w14:paraId="7F953C55"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1B387C7F" w14:textId="77777777" w:rsidR="00C52D2D" w:rsidRPr="00D95972" w:rsidRDefault="00C52D2D" w:rsidP="002C1CD8">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0CD21A"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0293D6E6" w14:textId="77777777" w:rsidTr="002C1CD8">
        <w:tc>
          <w:tcPr>
            <w:tcW w:w="976" w:type="dxa"/>
            <w:tcBorders>
              <w:top w:val="nil"/>
              <w:left w:val="thinThickThinSmallGap" w:sz="24" w:space="0" w:color="auto"/>
              <w:bottom w:val="nil"/>
            </w:tcBorders>
            <w:shd w:val="clear" w:color="auto" w:fill="auto"/>
          </w:tcPr>
          <w:p w14:paraId="45E118D6"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6782A60D"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1A293889" w14:textId="77777777" w:rsidR="00C52D2D" w:rsidRPr="00D95972" w:rsidRDefault="00D36331" w:rsidP="002C1CD8">
            <w:pPr>
              <w:overflowPunct/>
              <w:autoSpaceDE/>
              <w:autoSpaceDN/>
              <w:adjustRightInd/>
              <w:textAlignment w:val="auto"/>
              <w:rPr>
                <w:rFonts w:cs="Arial"/>
                <w:lang w:val="en-US"/>
              </w:rPr>
            </w:pPr>
            <w:hyperlink r:id="rId355" w:history="1">
              <w:r w:rsidR="00C52D2D">
                <w:rPr>
                  <w:rStyle w:val="Hyperlink"/>
                </w:rPr>
                <w:t>C1-214219</w:t>
              </w:r>
            </w:hyperlink>
          </w:p>
        </w:tc>
        <w:tc>
          <w:tcPr>
            <w:tcW w:w="4191" w:type="dxa"/>
            <w:gridSpan w:val="3"/>
            <w:tcBorders>
              <w:top w:val="single" w:sz="4" w:space="0" w:color="auto"/>
              <w:bottom w:val="single" w:sz="4" w:space="0" w:color="auto"/>
            </w:tcBorders>
            <w:shd w:val="clear" w:color="auto" w:fill="auto"/>
          </w:tcPr>
          <w:p w14:paraId="3A6AA441" w14:textId="77777777" w:rsidR="00C52D2D" w:rsidRPr="00D95972" w:rsidRDefault="00C52D2D" w:rsidP="002C1CD8">
            <w:pPr>
              <w:rPr>
                <w:rFonts w:cs="Arial"/>
              </w:rPr>
            </w:pPr>
            <w:r>
              <w:rPr>
                <w:rFonts w:cs="Arial"/>
              </w:rPr>
              <w:t>XML schema for V2X groupcastbroadcast configuration by VAE layer procedure</w:t>
            </w:r>
          </w:p>
        </w:tc>
        <w:tc>
          <w:tcPr>
            <w:tcW w:w="1767" w:type="dxa"/>
            <w:tcBorders>
              <w:top w:val="single" w:sz="4" w:space="0" w:color="auto"/>
              <w:bottom w:val="single" w:sz="4" w:space="0" w:color="auto"/>
            </w:tcBorders>
            <w:shd w:val="clear" w:color="auto" w:fill="auto"/>
          </w:tcPr>
          <w:p w14:paraId="282C2C34"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41A89185" w14:textId="77777777" w:rsidR="00C52D2D" w:rsidRPr="00D95972" w:rsidRDefault="00C52D2D" w:rsidP="002C1CD8">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E371DB"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12D6FD52" w14:textId="77777777" w:rsidTr="002C1CD8">
        <w:tc>
          <w:tcPr>
            <w:tcW w:w="976" w:type="dxa"/>
            <w:tcBorders>
              <w:top w:val="nil"/>
              <w:left w:val="thinThickThinSmallGap" w:sz="24" w:space="0" w:color="auto"/>
              <w:bottom w:val="nil"/>
            </w:tcBorders>
            <w:shd w:val="clear" w:color="auto" w:fill="auto"/>
          </w:tcPr>
          <w:p w14:paraId="7CA7DE3D"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4F05BC34"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A11F2FB" w14:textId="77777777" w:rsidR="00C52D2D" w:rsidRPr="00D95972" w:rsidRDefault="00D36331" w:rsidP="002C1CD8">
            <w:pPr>
              <w:overflowPunct/>
              <w:autoSpaceDE/>
              <w:autoSpaceDN/>
              <w:adjustRightInd/>
              <w:textAlignment w:val="auto"/>
              <w:rPr>
                <w:rFonts w:cs="Arial"/>
                <w:lang w:val="en-US"/>
              </w:rPr>
            </w:pPr>
            <w:hyperlink r:id="rId356" w:history="1">
              <w:r w:rsidR="00C52D2D">
                <w:rPr>
                  <w:rStyle w:val="Hyperlink"/>
                </w:rPr>
                <w:t>C1-214221</w:t>
              </w:r>
            </w:hyperlink>
          </w:p>
        </w:tc>
        <w:tc>
          <w:tcPr>
            <w:tcW w:w="4191" w:type="dxa"/>
            <w:gridSpan w:val="3"/>
            <w:tcBorders>
              <w:top w:val="single" w:sz="4" w:space="0" w:color="auto"/>
              <w:bottom w:val="single" w:sz="4" w:space="0" w:color="auto"/>
            </w:tcBorders>
            <w:shd w:val="clear" w:color="auto" w:fill="auto"/>
          </w:tcPr>
          <w:p w14:paraId="0DA343BB" w14:textId="77777777" w:rsidR="00C52D2D" w:rsidRPr="00D95972" w:rsidRDefault="00C52D2D" w:rsidP="002C1CD8">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auto"/>
          </w:tcPr>
          <w:p w14:paraId="4B6A076B"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3DAB6D56" w14:textId="77777777" w:rsidR="00C52D2D" w:rsidRPr="00D95972" w:rsidRDefault="00C52D2D" w:rsidP="002C1CD8">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8E516F"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61C726F9" w14:textId="77777777" w:rsidTr="002C1CD8">
        <w:tc>
          <w:tcPr>
            <w:tcW w:w="976" w:type="dxa"/>
            <w:tcBorders>
              <w:top w:val="nil"/>
              <w:left w:val="thinThickThinSmallGap" w:sz="24" w:space="0" w:color="auto"/>
              <w:bottom w:val="nil"/>
            </w:tcBorders>
            <w:shd w:val="clear" w:color="auto" w:fill="auto"/>
          </w:tcPr>
          <w:p w14:paraId="5CC0FF24"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308E570"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3756DFF7" w14:textId="77777777" w:rsidR="00C52D2D" w:rsidRPr="00D95972" w:rsidRDefault="00D36331" w:rsidP="002C1CD8">
            <w:pPr>
              <w:overflowPunct/>
              <w:autoSpaceDE/>
              <w:autoSpaceDN/>
              <w:adjustRightInd/>
              <w:textAlignment w:val="auto"/>
              <w:rPr>
                <w:rFonts w:cs="Arial"/>
                <w:lang w:val="en-US"/>
              </w:rPr>
            </w:pPr>
            <w:hyperlink r:id="rId357" w:history="1">
              <w:r w:rsidR="00C52D2D">
                <w:rPr>
                  <w:rStyle w:val="Hyperlink"/>
                </w:rPr>
                <w:t>C1-214222</w:t>
              </w:r>
            </w:hyperlink>
          </w:p>
        </w:tc>
        <w:tc>
          <w:tcPr>
            <w:tcW w:w="4191" w:type="dxa"/>
            <w:gridSpan w:val="3"/>
            <w:tcBorders>
              <w:top w:val="single" w:sz="4" w:space="0" w:color="auto"/>
              <w:bottom w:val="single" w:sz="4" w:space="0" w:color="auto"/>
            </w:tcBorders>
            <w:shd w:val="clear" w:color="auto" w:fill="auto"/>
          </w:tcPr>
          <w:p w14:paraId="1ADADE53" w14:textId="77777777" w:rsidR="00C52D2D" w:rsidRPr="00D95972" w:rsidRDefault="00C52D2D" w:rsidP="002C1CD8">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auto"/>
          </w:tcPr>
          <w:p w14:paraId="598FD697"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7E2840C9" w14:textId="77777777" w:rsidR="00C52D2D" w:rsidRPr="00D95972" w:rsidRDefault="00C52D2D" w:rsidP="002C1CD8">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4A485E"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5C999432" w14:textId="77777777" w:rsidTr="002C1CD8">
        <w:tc>
          <w:tcPr>
            <w:tcW w:w="976" w:type="dxa"/>
            <w:tcBorders>
              <w:top w:val="nil"/>
              <w:left w:val="thinThickThinSmallGap" w:sz="24" w:space="0" w:color="auto"/>
              <w:bottom w:val="nil"/>
            </w:tcBorders>
            <w:shd w:val="clear" w:color="auto" w:fill="auto"/>
          </w:tcPr>
          <w:p w14:paraId="302EFCB8"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15A1E5A7"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7EF40417" w14:textId="77777777" w:rsidR="00C52D2D" w:rsidRPr="00D95972" w:rsidRDefault="00D36331" w:rsidP="002C1CD8">
            <w:pPr>
              <w:overflowPunct/>
              <w:autoSpaceDE/>
              <w:autoSpaceDN/>
              <w:adjustRightInd/>
              <w:textAlignment w:val="auto"/>
              <w:rPr>
                <w:rFonts w:cs="Arial"/>
                <w:lang w:val="en-US"/>
              </w:rPr>
            </w:pPr>
            <w:hyperlink r:id="rId358" w:history="1">
              <w:r w:rsidR="00C52D2D">
                <w:rPr>
                  <w:rStyle w:val="Hyperlink"/>
                </w:rPr>
                <w:t>C1-214223</w:t>
              </w:r>
            </w:hyperlink>
          </w:p>
        </w:tc>
        <w:tc>
          <w:tcPr>
            <w:tcW w:w="4191" w:type="dxa"/>
            <w:gridSpan w:val="3"/>
            <w:tcBorders>
              <w:top w:val="single" w:sz="4" w:space="0" w:color="auto"/>
              <w:bottom w:val="single" w:sz="4" w:space="0" w:color="auto"/>
            </w:tcBorders>
            <w:shd w:val="clear" w:color="auto" w:fill="auto"/>
          </w:tcPr>
          <w:p w14:paraId="724DF10C" w14:textId="77777777" w:rsidR="00C52D2D" w:rsidRPr="00D95972" w:rsidRDefault="00C52D2D" w:rsidP="002C1CD8">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auto"/>
          </w:tcPr>
          <w:p w14:paraId="33253B97"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366BEECA" w14:textId="77777777" w:rsidR="00C52D2D" w:rsidRPr="00D95972" w:rsidRDefault="00C52D2D" w:rsidP="002C1CD8">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B49A8A"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B6DEC1B"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4307CC6F" w14:textId="77777777" w:rsidR="00C52D2D" w:rsidRPr="00D95972" w:rsidRDefault="00D36331" w:rsidP="002C1CD8">
            <w:pPr>
              <w:overflowPunct/>
              <w:autoSpaceDE/>
              <w:autoSpaceDN/>
              <w:adjustRightInd/>
              <w:textAlignment w:val="auto"/>
              <w:rPr>
                <w:rFonts w:cs="Arial"/>
                <w:lang w:val="en-US"/>
              </w:rPr>
            </w:pPr>
            <w:hyperlink r:id="rId359" w:history="1">
              <w:r w:rsidR="00C52D2D">
                <w:rPr>
                  <w:rStyle w:val="Hyperlink"/>
                </w:rPr>
                <w:t>C1-214225</w:t>
              </w:r>
            </w:hyperlink>
          </w:p>
        </w:tc>
        <w:tc>
          <w:tcPr>
            <w:tcW w:w="4191" w:type="dxa"/>
            <w:gridSpan w:val="3"/>
            <w:tcBorders>
              <w:top w:val="single" w:sz="4" w:space="0" w:color="auto"/>
              <w:bottom w:val="single" w:sz="4" w:space="0" w:color="auto"/>
            </w:tcBorders>
            <w:shd w:val="clear" w:color="auto" w:fill="auto"/>
          </w:tcPr>
          <w:p w14:paraId="1D3A8549" w14:textId="77777777" w:rsidR="00C52D2D" w:rsidRPr="00D95972" w:rsidRDefault="00C52D2D" w:rsidP="002C1CD8">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auto"/>
          </w:tcPr>
          <w:p w14:paraId="6917F585"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5732CB67" w14:textId="77777777" w:rsidR="00C52D2D" w:rsidRPr="00D95972" w:rsidRDefault="00C52D2D" w:rsidP="002C1CD8">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7530124B" w14:textId="77777777" w:rsidTr="002C1CD8">
        <w:tc>
          <w:tcPr>
            <w:tcW w:w="976" w:type="dxa"/>
            <w:tcBorders>
              <w:top w:val="nil"/>
              <w:left w:val="thinThickThinSmallGap" w:sz="24" w:space="0" w:color="auto"/>
              <w:bottom w:val="nil"/>
            </w:tcBorders>
            <w:shd w:val="clear" w:color="auto" w:fill="auto"/>
          </w:tcPr>
          <w:p w14:paraId="463BCF77"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F92DD6C"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4045663B" w14:textId="77777777" w:rsidR="00C52D2D" w:rsidRPr="00D95972" w:rsidRDefault="00D36331" w:rsidP="002C1CD8">
            <w:pPr>
              <w:overflowPunct/>
              <w:autoSpaceDE/>
              <w:autoSpaceDN/>
              <w:adjustRightInd/>
              <w:textAlignment w:val="auto"/>
              <w:rPr>
                <w:rFonts w:cs="Arial"/>
                <w:lang w:val="en-US"/>
              </w:rPr>
            </w:pPr>
            <w:hyperlink r:id="rId360" w:history="1">
              <w:r w:rsidR="00C52D2D">
                <w:rPr>
                  <w:rStyle w:val="Hyperlink"/>
                </w:rPr>
                <w:t>C1-214226</w:t>
              </w:r>
            </w:hyperlink>
          </w:p>
        </w:tc>
        <w:tc>
          <w:tcPr>
            <w:tcW w:w="4191" w:type="dxa"/>
            <w:gridSpan w:val="3"/>
            <w:tcBorders>
              <w:top w:val="single" w:sz="4" w:space="0" w:color="auto"/>
              <w:bottom w:val="single" w:sz="4" w:space="0" w:color="auto"/>
            </w:tcBorders>
            <w:shd w:val="clear" w:color="auto" w:fill="auto"/>
          </w:tcPr>
          <w:p w14:paraId="416FB1C9" w14:textId="77777777" w:rsidR="00C52D2D" w:rsidRPr="00D95972" w:rsidRDefault="00C52D2D" w:rsidP="002C1CD8">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auto"/>
          </w:tcPr>
          <w:p w14:paraId="75044961"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407FF484" w14:textId="77777777" w:rsidR="00C52D2D" w:rsidRPr="00D95972" w:rsidRDefault="00C52D2D" w:rsidP="002C1CD8">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D4438C"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464F3D5C" w14:textId="77777777" w:rsidTr="002C1CD8">
        <w:tc>
          <w:tcPr>
            <w:tcW w:w="976" w:type="dxa"/>
            <w:tcBorders>
              <w:top w:val="nil"/>
              <w:left w:val="thinThickThinSmallGap" w:sz="24" w:space="0" w:color="auto"/>
              <w:bottom w:val="nil"/>
            </w:tcBorders>
            <w:shd w:val="clear" w:color="auto" w:fill="auto"/>
          </w:tcPr>
          <w:p w14:paraId="503ACF8A"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B38CA8E"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4CBF993B" w14:textId="77777777" w:rsidR="00C52D2D" w:rsidRPr="00D95972" w:rsidRDefault="00D36331" w:rsidP="002C1CD8">
            <w:pPr>
              <w:overflowPunct/>
              <w:autoSpaceDE/>
              <w:autoSpaceDN/>
              <w:adjustRightInd/>
              <w:textAlignment w:val="auto"/>
              <w:rPr>
                <w:rFonts w:cs="Arial"/>
                <w:lang w:val="en-US"/>
              </w:rPr>
            </w:pPr>
            <w:hyperlink r:id="rId361" w:history="1">
              <w:r w:rsidR="00C52D2D">
                <w:rPr>
                  <w:rStyle w:val="Hyperlink"/>
                </w:rPr>
                <w:t>C1-214227</w:t>
              </w:r>
            </w:hyperlink>
          </w:p>
        </w:tc>
        <w:tc>
          <w:tcPr>
            <w:tcW w:w="4191" w:type="dxa"/>
            <w:gridSpan w:val="3"/>
            <w:tcBorders>
              <w:top w:val="single" w:sz="4" w:space="0" w:color="auto"/>
              <w:bottom w:val="single" w:sz="4" w:space="0" w:color="auto"/>
            </w:tcBorders>
            <w:shd w:val="clear" w:color="auto" w:fill="auto"/>
          </w:tcPr>
          <w:p w14:paraId="6D6638C8" w14:textId="77777777" w:rsidR="00C52D2D" w:rsidRPr="00D95972" w:rsidRDefault="00C52D2D" w:rsidP="002C1CD8">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auto"/>
          </w:tcPr>
          <w:p w14:paraId="059D5462"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7FBAF3A9" w14:textId="77777777" w:rsidR="00C52D2D" w:rsidRPr="00D95972" w:rsidRDefault="00C52D2D" w:rsidP="002C1CD8">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22A636"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13F042AC" w14:textId="77777777" w:rsidTr="002C1CD8">
        <w:tc>
          <w:tcPr>
            <w:tcW w:w="976" w:type="dxa"/>
            <w:tcBorders>
              <w:top w:val="nil"/>
              <w:left w:val="thinThickThinSmallGap" w:sz="24" w:space="0" w:color="auto"/>
              <w:bottom w:val="nil"/>
            </w:tcBorders>
            <w:shd w:val="clear" w:color="auto" w:fill="auto"/>
          </w:tcPr>
          <w:p w14:paraId="68F1C0CB"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1D7E2BCD"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0C631B36" w14:textId="77777777" w:rsidR="00C52D2D" w:rsidRPr="00D95972" w:rsidRDefault="00D36331" w:rsidP="002C1CD8">
            <w:pPr>
              <w:overflowPunct/>
              <w:autoSpaceDE/>
              <w:autoSpaceDN/>
              <w:adjustRightInd/>
              <w:textAlignment w:val="auto"/>
              <w:rPr>
                <w:rFonts w:cs="Arial"/>
                <w:lang w:val="en-US"/>
              </w:rPr>
            </w:pPr>
            <w:hyperlink r:id="rId362" w:history="1">
              <w:r w:rsidR="00C52D2D">
                <w:rPr>
                  <w:rStyle w:val="Hyperlink"/>
                </w:rPr>
                <w:t>C1-214229</w:t>
              </w:r>
            </w:hyperlink>
          </w:p>
        </w:tc>
        <w:tc>
          <w:tcPr>
            <w:tcW w:w="4191" w:type="dxa"/>
            <w:gridSpan w:val="3"/>
            <w:tcBorders>
              <w:top w:val="single" w:sz="4" w:space="0" w:color="auto"/>
              <w:bottom w:val="single" w:sz="4" w:space="0" w:color="auto"/>
            </w:tcBorders>
            <w:shd w:val="clear" w:color="auto" w:fill="auto"/>
          </w:tcPr>
          <w:p w14:paraId="5117A1E2" w14:textId="77777777" w:rsidR="00C52D2D" w:rsidRPr="00D95972" w:rsidRDefault="00C52D2D" w:rsidP="002C1CD8">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auto"/>
          </w:tcPr>
          <w:p w14:paraId="12AA4EF2"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2AA34659" w14:textId="77777777" w:rsidR="00C52D2D" w:rsidRPr="00D95972" w:rsidRDefault="00C52D2D" w:rsidP="002C1CD8">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CE9328"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601C63ED" w14:textId="77777777" w:rsidTr="002C1CD8">
        <w:tc>
          <w:tcPr>
            <w:tcW w:w="976" w:type="dxa"/>
            <w:tcBorders>
              <w:top w:val="nil"/>
              <w:left w:val="thinThickThinSmallGap" w:sz="24" w:space="0" w:color="auto"/>
              <w:bottom w:val="nil"/>
            </w:tcBorders>
            <w:shd w:val="clear" w:color="auto" w:fill="auto"/>
          </w:tcPr>
          <w:p w14:paraId="033A6B7F"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33AA4A6"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BCB7962" w14:textId="77777777" w:rsidR="00C52D2D" w:rsidRPr="00D95972" w:rsidRDefault="00D36331" w:rsidP="002C1CD8">
            <w:pPr>
              <w:overflowPunct/>
              <w:autoSpaceDE/>
              <w:autoSpaceDN/>
              <w:adjustRightInd/>
              <w:textAlignment w:val="auto"/>
              <w:rPr>
                <w:rFonts w:cs="Arial"/>
                <w:lang w:val="en-US"/>
              </w:rPr>
            </w:pPr>
            <w:hyperlink r:id="rId363" w:history="1">
              <w:r w:rsidR="00C52D2D">
                <w:rPr>
                  <w:rStyle w:val="Hyperlink"/>
                </w:rPr>
                <w:t>C1-214230</w:t>
              </w:r>
            </w:hyperlink>
          </w:p>
        </w:tc>
        <w:tc>
          <w:tcPr>
            <w:tcW w:w="4191" w:type="dxa"/>
            <w:gridSpan w:val="3"/>
            <w:tcBorders>
              <w:top w:val="single" w:sz="4" w:space="0" w:color="auto"/>
              <w:bottom w:val="single" w:sz="4" w:space="0" w:color="auto"/>
            </w:tcBorders>
            <w:shd w:val="clear" w:color="auto" w:fill="auto"/>
          </w:tcPr>
          <w:p w14:paraId="37FC5F92" w14:textId="77777777" w:rsidR="00C52D2D" w:rsidRPr="00D95972" w:rsidRDefault="00C52D2D" w:rsidP="002C1CD8">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auto"/>
          </w:tcPr>
          <w:p w14:paraId="67EB3C01"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4669D5A5" w14:textId="77777777" w:rsidR="00C52D2D" w:rsidRPr="00D95972" w:rsidRDefault="00C52D2D" w:rsidP="002C1CD8">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35E844"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610336F0" w14:textId="77777777" w:rsidTr="002C1CD8">
        <w:tc>
          <w:tcPr>
            <w:tcW w:w="976" w:type="dxa"/>
            <w:tcBorders>
              <w:top w:val="nil"/>
              <w:left w:val="thinThickThinSmallGap" w:sz="24" w:space="0" w:color="auto"/>
              <w:bottom w:val="nil"/>
            </w:tcBorders>
            <w:shd w:val="clear" w:color="auto" w:fill="auto"/>
          </w:tcPr>
          <w:p w14:paraId="3C32522A"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186F1A4"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60F11F5B" w14:textId="77777777" w:rsidR="00C52D2D" w:rsidRPr="00D95972" w:rsidRDefault="00D36331" w:rsidP="002C1CD8">
            <w:pPr>
              <w:overflowPunct/>
              <w:autoSpaceDE/>
              <w:autoSpaceDN/>
              <w:adjustRightInd/>
              <w:textAlignment w:val="auto"/>
              <w:rPr>
                <w:rFonts w:cs="Arial"/>
                <w:lang w:val="en-US"/>
              </w:rPr>
            </w:pPr>
            <w:hyperlink r:id="rId364" w:history="1">
              <w:r w:rsidR="00C52D2D">
                <w:rPr>
                  <w:rStyle w:val="Hyperlink"/>
                </w:rPr>
                <w:t>C1-214231</w:t>
              </w:r>
            </w:hyperlink>
          </w:p>
        </w:tc>
        <w:tc>
          <w:tcPr>
            <w:tcW w:w="4191" w:type="dxa"/>
            <w:gridSpan w:val="3"/>
            <w:tcBorders>
              <w:top w:val="single" w:sz="4" w:space="0" w:color="auto"/>
              <w:bottom w:val="single" w:sz="4" w:space="0" w:color="auto"/>
            </w:tcBorders>
            <w:shd w:val="clear" w:color="auto" w:fill="auto"/>
          </w:tcPr>
          <w:p w14:paraId="1D4CCCCA" w14:textId="77777777" w:rsidR="00C52D2D" w:rsidRPr="00D95972" w:rsidRDefault="00C52D2D" w:rsidP="002C1CD8">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auto"/>
          </w:tcPr>
          <w:p w14:paraId="265915FC"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42AD2BA7" w14:textId="77777777" w:rsidR="00C52D2D" w:rsidRPr="00D95972" w:rsidRDefault="00C52D2D" w:rsidP="002C1CD8">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708DF9"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1E58E06F" w14:textId="77777777" w:rsidTr="002443D7">
        <w:tc>
          <w:tcPr>
            <w:tcW w:w="976" w:type="dxa"/>
            <w:tcBorders>
              <w:top w:val="nil"/>
              <w:left w:val="thinThickThinSmallGap" w:sz="24" w:space="0" w:color="auto"/>
              <w:bottom w:val="nil"/>
            </w:tcBorders>
            <w:shd w:val="clear" w:color="auto" w:fill="auto"/>
          </w:tcPr>
          <w:p w14:paraId="535F78D7"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10ABC047"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7FC140C" w14:textId="77777777" w:rsidR="00C52D2D" w:rsidRPr="00D95972" w:rsidRDefault="00C52D2D" w:rsidP="002C1CD8">
            <w:pPr>
              <w:overflowPunct/>
              <w:autoSpaceDE/>
              <w:autoSpaceDN/>
              <w:adjustRightInd/>
              <w:textAlignment w:val="auto"/>
              <w:rPr>
                <w:rFonts w:cs="Arial"/>
                <w:lang w:val="en-US"/>
              </w:rPr>
            </w:pPr>
            <w:r w:rsidRPr="00D743BC">
              <w:t>C1-215078</w:t>
            </w:r>
          </w:p>
        </w:tc>
        <w:tc>
          <w:tcPr>
            <w:tcW w:w="4191" w:type="dxa"/>
            <w:gridSpan w:val="3"/>
            <w:tcBorders>
              <w:top w:val="single" w:sz="4" w:space="0" w:color="auto"/>
              <w:bottom w:val="single" w:sz="4" w:space="0" w:color="auto"/>
            </w:tcBorders>
            <w:shd w:val="clear" w:color="auto" w:fill="auto"/>
          </w:tcPr>
          <w:p w14:paraId="0C99E94D" w14:textId="77777777" w:rsidR="00C52D2D" w:rsidRPr="00D95972" w:rsidRDefault="00C52D2D" w:rsidP="002C1CD8">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auto"/>
          </w:tcPr>
          <w:p w14:paraId="0797F9C1"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6C551F3A" w14:textId="77777777" w:rsidR="00C52D2D" w:rsidRPr="00D95972" w:rsidRDefault="00C52D2D" w:rsidP="002C1CD8">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9BE42A" w14:textId="56875AC4" w:rsidR="00C52D2D" w:rsidRDefault="00C52D2D" w:rsidP="002C1CD8">
            <w:pPr>
              <w:rPr>
                <w:rFonts w:cs="Arial"/>
              </w:rPr>
            </w:pPr>
            <w:r>
              <w:rPr>
                <w:rFonts w:cs="Arial"/>
              </w:rPr>
              <w:t>Agreed</w:t>
            </w:r>
          </w:p>
          <w:p w14:paraId="41A6F5C3" w14:textId="77777777" w:rsidR="002443D7" w:rsidRDefault="002443D7" w:rsidP="002C1CD8">
            <w:pPr>
              <w:rPr>
                <w:rFonts w:eastAsia="Batang" w:cs="Arial"/>
                <w:lang w:eastAsia="ko-KR"/>
              </w:rPr>
            </w:pPr>
          </w:p>
          <w:p w14:paraId="536E9C3C" w14:textId="77777777" w:rsidR="002443D7" w:rsidRDefault="002443D7" w:rsidP="002C1CD8">
            <w:pPr>
              <w:rPr>
                <w:rFonts w:eastAsia="Batang" w:cs="Arial"/>
                <w:lang w:eastAsia="ko-KR"/>
              </w:rPr>
            </w:pPr>
          </w:p>
          <w:p w14:paraId="2F8CEEE8" w14:textId="3D2F1CBF" w:rsidR="00C52D2D" w:rsidRDefault="00C52D2D" w:rsidP="002C1CD8">
            <w:pPr>
              <w:rPr>
                <w:rFonts w:eastAsia="Batang" w:cs="Arial"/>
                <w:lang w:eastAsia="ko-KR"/>
              </w:rPr>
            </w:pPr>
            <w:r>
              <w:rPr>
                <w:rFonts w:eastAsia="Batang" w:cs="Arial"/>
                <w:lang w:eastAsia="ko-KR"/>
              </w:rPr>
              <w:t>Revision of C1-214217</w:t>
            </w:r>
          </w:p>
          <w:p w14:paraId="4CB61757" w14:textId="77777777" w:rsidR="00C52D2D" w:rsidRDefault="00C52D2D" w:rsidP="002C1CD8">
            <w:pPr>
              <w:rPr>
                <w:rFonts w:eastAsia="Batang" w:cs="Arial"/>
                <w:lang w:eastAsia="ko-KR"/>
              </w:rPr>
            </w:pPr>
          </w:p>
          <w:p w14:paraId="00AA5560" w14:textId="77777777" w:rsidR="00C52D2D" w:rsidRDefault="00C52D2D" w:rsidP="002C1CD8">
            <w:pPr>
              <w:rPr>
                <w:rFonts w:eastAsia="Batang" w:cs="Arial"/>
                <w:lang w:eastAsia="ko-KR"/>
              </w:rPr>
            </w:pPr>
            <w:r>
              <w:rPr>
                <w:rFonts w:eastAsia="Batang" w:cs="Arial"/>
                <w:lang w:eastAsia="ko-KR"/>
              </w:rPr>
              <w:t>------------------------------------------------------</w:t>
            </w:r>
          </w:p>
          <w:p w14:paraId="219A0584" w14:textId="77777777" w:rsidR="00C52D2D" w:rsidRDefault="00C52D2D" w:rsidP="002C1CD8">
            <w:pPr>
              <w:rPr>
                <w:rFonts w:eastAsia="Batang" w:cs="Arial"/>
                <w:lang w:eastAsia="ko-KR"/>
              </w:rPr>
            </w:pPr>
            <w:r>
              <w:rPr>
                <w:rFonts w:eastAsia="Batang" w:cs="Arial"/>
                <w:lang w:eastAsia="ko-KR"/>
              </w:rPr>
              <w:t>Sapan, Friday, 6:45</w:t>
            </w:r>
          </w:p>
          <w:p w14:paraId="2CD250ED" w14:textId="77777777" w:rsidR="00C52D2D" w:rsidRDefault="00C52D2D" w:rsidP="002C1CD8">
            <w:pPr>
              <w:rPr>
                <w:rFonts w:eastAsia="Batang" w:cs="Arial"/>
                <w:lang w:eastAsia="ko-KR"/>
              </w:rPr>
            </w:pPr>
            <w:r>
              <w:rPr>
                <w:rFonts w:eastAsia="Batang" w:cs="Arial"/>
                <w:lang w:eastAsia="ko-KR"/>
              </w:rPr>
              <w:t>Revision required</w:t>
            </w:r>
          </w:p>
          <w:p w14:paraId="1B776D61" w14:textId="77777777" w:rsidR="00C52D2D" w:rsidRDefault="00C52D2D" w:rsidP="002C1CD8">
            <w:pPr>
              <w:rPr>
                <w:rFonts w:eastAsia="Batang" w:cs="Arial"/>
                <w:lang w:eastAsia="ko-KR"/>
              </w:rPr>
            </w:pPr>
          </w:p>
          <w:p w14:paraId="4FABD2D4" w14:textId="77777777" w:rsidR="00C52D2D" w:rsidRDefault="00C52D2D" w:rsidP="002C1CD8">
            <w:pPr>
              <w:rPr>
                <w:rFonts w:eastAsia="Batang" w:cs="Arial"/>
                <w:lang w:eastAsia="ko-KR"/>
              </w:rPr>
            </w:pPr>
            <w:r>
              <w:rPr>
                <w:rFonts w:eastAsia="Batang" w:cs="Arial"/>
                <w:lang w:eastAsia="ko-KR"/>
              </w:rPr>
              <w:t>Chen, Tuesday, 9:40</w:t>
            </w:r>
          </w:p>
          <w:p w14:paraId="0DC3F422" w14:textId="77777777" w:rsidR="00C52D2D" w:rsidRDefault="00C52D2D" w:rsidP="002C1CD8">
            <w:pPr>
              <w:rPr>
                <w:rFonts w:eastAsia="Batang" w:cs="Arial"/>
                <w:lang w:eastAsia="ko-KR"/>
              </w:rPr>
            </w:pPr>
            <w:r>
              <w:rPr>
                <w:rFonts w:eastAsia="Batang" w:cs="Arial"/>
                <w:lang w:eastAsia="ko-KR"/>
              </w:rPr>
              <w:t>Provides draft revision</w:t>
            </w:r>
          </w:p>
          <w:p w14:paraId="317987BB" w14:textId="77777777" w:rsidR="00C52D2D" w:rsidRPr="00D95972" w:rsidRDefault="00C52D2D" w:rsidP="002C1CD8">
            <w:pPr>
              <w:rPr>
                <w:rFonts w:eastAsia="Batang" w:cs="Arial"/>
                <w:lang w:eastAsia="ko-KR"/>
              </w:rPr>
            </w:pPr>
          </w:p>
        </w:tc>
      </w:tr>
      <w:tr w:rsidR="00C52D2D" w:rsidRPr="00D95972" w14:paraId="4EB2CD29" w14:textId="77777777" w:rsidTr="002443D7">
        <w:tc>
          <w:tcPr>
            <w:tcW w:w="976" w:type="dxa"/>
            <w:tcBorders>
              <w:top w:val="nil"/>
              <w:left w:val="thinThickThinSmallGap" w:sz="24" w:space="0" w:color="auto"/>
              <w:bottom w:val="nil"/>
            </w:tcBorders>
            <w:shd w:val="clear" w:color="auto" w:fill="auto"/>
          </w:tcPr>
          <w:p w14:paraId="52A6D173"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64BDFB6C"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6763457C" w14:textId="77777777" w:rsidR="00C52D2D" w:rsidRPr="00D95972" w:rsidRDefault="00C52D2D" w:rsidP="002C1CD8">
            <w:pPr>
              <w:overflowPunct/>
              <w:autoSpaceDE/>
              <w:autoSpaceDN/>
              <w:adjustRightInd/>
              <w:textAlignment w:val="auto"/>
              <w:rPr>
                <w:rFonts w:cs="Arial"/>
                <w:lang w:val="en-US"/>
              </w:rPr>
            </w:pPr>
            <w:r w:rsidRPr="002F31F5">
              <w:t>C1-215079</w:t>
            </w:r>
          </w:p>
        </w:tc>
        <w:tc>
          <w:tcPr>
            <w:tcW w:w="4191" w:type="dxa"/>
            <w:gridSpan w:val="3"/>
            <w:tcBorders>
              <w:top w:val="single" w:sz="4" w:space="0" w:color="auto"/>
              <w:bottom w:val="single" w:sz="4" w:space="0" w:color="auto"/>
            </w:tcBorders>
            <w:shd w:val="clear" w:color="auto" w:fill="auto"/>
          </w:tcPr>
          <w:p w14:paraId="666D8B6C" w14:textId="77777777" w:rsidR="00C52D2D" w:rsidRPr="00D95972" w:rsidRDefault="00C52D2D" w:rsidP="002C1CD8">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auto"/>
          </w:tcPr>
          <w:p w14:paraId="138AA539"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48F14044" w14:textId="77777777" w:rsidR="00C52D2D" w:rsidRPr="00D95972" w:rsidRDefault="00C52D2D" w:rsidP="002C1CD8">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3B5242" w14:textId="556C8343" w:rsidR="00C52D2D" w:rsidRDefault="00C52D2D" w:rsidP="002C1CD8">
            <w:pPr>
              <w:rPr>
                <w:rFonts w:cs="Arial"/>
              </w:rPr>
            </w:pPr>
            <w:r>
              <w:rPr>
                <w:rFonts w:cs="Arial"/>
              </w:rPr>
              <w:t>Agreed</w:t>
            </w:r>
          </w:p>
          <w:p w14:paraId="43742D67" w14:textId="77777777" w:rsidR="002443D7" w:rsidRDefault="002443D7" w:rsidP="002C1CD8">
            <w:pPr>
              <w:rPr>
                <w:rFonts w:eastAsia="Batang" w:cs="Arial"/>
                <w:lang w:eastAsia="ko-KR"/>
              </w:rPr>
            </w:pPr>
          </w:p>
          <w:p w14:paraId="739E26ED" w14:textId="77777777" w:rsidR="002443D7" w:rsidRDefault="002443D7" w:rsidP="002C1CD8">
            <w:pPr>
              <w:rPr>
                <w:rFonts w:eastAsia="Batang" w:cs="Arial"/>
                <w:lang w:eastAsia="ko-KR"/>
              </w:rPr>
            </w:pPr>
          </w:p>
          <w:p w14:paraId="00CF9ADA" w14:textId="5AFE94C5" w:rsidR="00C52D2D" w:rsidRDefault="00C52D2D" w:rsidP="002C1CD8">
            <w:pPr>
              <w:rPr>
                <w:rFonts w:eastAsia="Batang" w:cs="Arial"/>
                <w:lang w:eastAsia="ko-KR"/>
              </w:rPr>
            </w:pPr>
            <w:r>
              <w:rPr>
                <w:rFonts w:eastAsia="Batang" w:cs="Arial"/>
                <w:lang w:eastAsia="ko-KR"/>
              </w:rPr>
              <w:t>Revision of C1-214220</w:t>
            </w:r>
          </w:p>
          <w:p w14:paraId="37744DC0" w14:textId="77777777" w:rsidR="00C52D2D" w:rsidRDefault="00C52D2D" w:rsidP="002C1CD8">
            <w:pPr>
              <w:rPr>
                <w:rFonts w:eastAsia="Batang" w:cs="Arial"/>
                <w:lang w:eastAsia="ko-KR"/>
              </w:rPr>
            </w:pPr>
          </w:p>
          <w:p w14:paraId="03D78D35" w14:textId="77777777" w:rsidR="00C52D2D" w:rsidRDefault="00C52D2D" w:rsidP="002C1CD8">
            <w:pPr>
              <w:rPr>
                <w:rFonts w:eastAsia="Batang" w:cs="Arial"/>
                <w:lang w:eastAsia="ko-KR"/>
              </w:rPr>
            </w:pPr>
            <w:r>
              <w:rPr>
                <w:rFonts w:eastAsia="Batang" w:cs="Arial"/>
                <w:lang w:eastAsia="ko-KR"/>
              </w:rPr>
              <w:t>----------------------------------------------------</w:t>
            </w:r>
          </w:p>
          <w:p w14:paraId="7F50C9A5" w14:textId="77777777" w:rsidR="00C52D2D" w:rsidRDefault="00C52D2D" w:rsidP="002C1CD8">
            <w:pPr>
              <w:rPr>
                <w:rFonts w:eastAsia="Batang" w:cs="Arial"/>
                <w:lang w:eastAsia="ko-KR"/>
              </w:rPr>
            </w:pPr>
            <w:r>
              <w:rPr>
                <w:rFonts w:eastAsia="Batang" w:cs="Arial"/>
                <w:lang w:eastAsia="ko-KR"/>
              </w:rPr>
              <w:t>Roozbeh, Thursday, 4:17</w:t>
            </w:r>
          </w:p>
          <w:p w14:paraId="5954C343" w14:textId="77777777" w:rsidR="00C52D2D" w:rsidRDefault="00C52D2D" w:rsidP="002C1CD8">
            <w:pPr>
              <w:rPr>
                <w:rFonts w:eastAsia="Batang" w:cs="Arial"/>
                <w:lang w:eastAsia="ko-KR"/>
              </w:rPr>
            </w:pPr>
            <w:r>
              <w:rPr>
                <w:rFonts w:eastAsia="Batang" w:cs="Arial"/>
                <w:lang w:eastAsia="ko-KR"/>
              </w:rPr>
              <w:t>Revision required</w:t>
            </w:r>
          </w:p>
          <w:p w14:paraId="23D3D927" w14:textId="77777777" w:rsidR="00C52D2D" w:rsidRDefault="00C52D2D" w:rsidP="002C1CD8">
            <w:pPr>
              <w:rPr>
                <w:rFonts w:eastAsia="Batang" w:cs="Arial"/>
                <w:lang w:eastAsia="ko-KR"/>
              </w:rPr>
            </w:pPr>
          </w:p>
          <w:p w14:paraId="113E71A8" w14:textId="77777777" w:rsidR="00C52D2D" w:rsidRDefault="00C52D2D" w:rsidP="002C1CD8">
            <w:pPr>
              <w:rPr>
                <w:rFonts w:eastAsia="Batang" w:cs="Arial"/>
                <w:lang w:eastAsia="ko-KR"/>
              </w:rPr>
            </w:pPr>
            <w:r>
              <w:rPr>
                <w:rFonts w:eastAsia="Batang" w:cs="Arial"/>
                <w:lang w:eastAsia="ko-KR"/>
              </w:rPr>
              <w:t>Sapan, Friday, 6:46</w:t>
            </w:r>
          </w:p>
          <w:p w14:paraId="239AEE42" w14:textId="77777777" w:rsidR="00C52D2D" w:rsidRDefault="00C52D2D" w:rsidP="002C1CD8">
            <w:pPr>
              <w:rPr>
                <w:rFonts w:eastAsia="Batang" w:cs="Arial"/>
                <w:lang w:eastAsia="ko-KR"/>
              </w:rPr>
            </w:pPr>
            <w:r>
              <w:rPr>
                <w:rFonts w:eastAsia="Batang" w:cs="Arial"/>
                <w:lang w:eastAsia="ko-KR"/>
              </w:rPr>
              <w:t>Revision required</w:t>
            </w:r>
          </w:p>
          <w:p w14:paraId="09B3249C" w14:textId="77777777" w:rsidR="00C52D2D" w:rsidRDefault="00C52D2D" w:rsidP="002C1CD8">
            <w:pPr>
              <w:rPr>
                <w:rFonts w:eastAsia="Batang" w:cs="Arial"/>
                <w:lang w:eastAsia="ko-KR"/>
              </w:rPr>
            </w:pPr>
          </w:p>
          <w:p w14:paraId="389024DA" w14:textId="77777777" w:rsidR="00C52D2D" w:rsidRDefault="00C52D2D" w:rsidP="002C1CD8">
            <w:pPr>
              <w:rPr>
                <w:rFonts w:eastAsia="Batang" w:cs="Arial"/>
                <w:lang w:eastAsia="ko-KR"/>
              </w:rPr>
            </w:pPr>
            <w:r>
              <w:rPr>
                <w:rFonts w:eastAsia="Batang" w:cs="Arial"/>
                <w:lang w:eastAsia="ko-KR"/>
              </w:rPr>
              <w:t>Chen, Friday, 9:13</w:t>
            </w:r>
          </w:p>
          <w:p w14:paraId="0CE2912C" w14:textId="77777777" w:rsidR="00C52D2D" w:rsidRDefault="00C52D2D" w:rsidP="002C1CD8">
            <w:pPr>
              <w:rPr>
                <w:rFonts w:eastAsia="Batang" w:cs="Arial"/>
                <w:lang w:eastAsia="ko-KR"/>
              </w:rPr>
            </w:pPr>
            <w:r>
              <w:rPr>
                <w:rFonts w:eastAsia="Batang" w:cs="Arial"/>
                <w:lang w:eastAsia="ko-KR"/>
              </w:rPr>
              <w:t>Provides draft revision</w:t>
            </w:r>
          </w:p>
          <w:p w14:paraId="6AE7ED85" w14:textId="77777777" w:rsidR="00C52D2D" w:rsidRDefault="00C52D2D" w:rsidP="002C1CD8">
            <w:pPr>
              <w:rPr>
                <w:rFonts w:eastAsia="Batang" w:cs="Arial"/>
                <w:lang w:eastAsia="ko-KR"/>
              </w:rPr>
            </w:pPr>
          </w:p>
          <w:p w14:paraId="5E8FEB6B" w14:textId="77777777" w:rsidR="00C52D2D" w:rsidRDefault="00C52D2D" w:rsidP="002C1CD8">
            <w:pPr>
              <w:rPr>
                <w:rFonts w:eastAsia="Batang" w:cs="Arial"/>
                <w:lang w:eastAsia="ko-KR"/>
              </w:rPr>
            </w:pPr>
            <w:r>
              <w:rPr>
                <w:rFonts w:eastAsia="Batang" w:cs="Arial"/>
                <w:lang w:eastAsia="ko-KR"/>
              </w:rPr>
              <w:t>Roozbeh, Monday, 1:23</w:t>
            </w:r>
          </w:p>
          <w:p w14:paraId="52475B7C" w14:textId="77777777" w:rsidR="00C52D2D" w:rsidRDefault="00C52D2D" w:rsidP="002C1CD8">
            <w:pPr>
              <w:rPr>
                <w:rFonts w:eastAsia="Batang" w:cs="Arial"/>
                <w:lang w:eastAsia="ko-KR"/>
              </w:rPr>
            </w:pPr>
            <w:r>
              <w:rPr>
                <w:rFonts w:eastAsia="Batang" w:cs="Arial"/>
                <w:lang w:eastAsia="ko-KR"/>
              </w:rPr>
              <w:t>Ok with draft revision</w:t>
            </w:r>
          </w:p>
          <w:p w14:paraId="168D884E" w14:textId="77777777" w:rsidR="00C52D2D" w:rsidRPr="00D95972" w:rsidRDefault="00C52D2D" w:rsidP="002C1CD8">
            <w:pPr>
              <w:rPr>
                <w:rFonts w:eastAsia="Batang" w:cs="Arial"/>
                <w:lang w:eastAsia="ko-KR"/>
              </w:rPr>
            </w:pPr>
          </w:p>
        </w:tc>
      </w:tr>
      <w:tr w:rsidR="00C52D2D" w:rsidRPr="00D95972" w14:paraId="3105B4E2" w14:textId="77777777" w:rsidTr="002443D7">
        <w:tc>
          <w:tcPr>
            <w:tcW w:w="976" w:type="dxa"/>
            <w:tcBorders>
              <w:top w:val="nil"/>
              <w:left w:val="thinThickThinSmallGap" w:sz="24" w:space="0" w:color="auto"/>
              <w:bottom w:val="nil"/>
            </w:tcBorders>
            <w:shd w:val="clear" w:color="auto" w:fill="auto"/>
          </w:tcPr>
          <w:p w14:paraId="3C7579E8"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01D29539"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06B35A51" w14:textId="77777777" w:rsidR="00C52D2D" w:rsidRPr="00D95972" w:rsidRDefault="00C52D2D" w:rsidP="002C1CD8">
            <w:pPr>
              <w:overflowPunct/>
              <w:autoSpaceDE/>
              <w:autoSpaceDN/>
              <w:adjustRightInd/>
              <w:textAlignment w:val="auto"/>
              <w:rPr>
                <w:rFonts w:cs="Arial"/>
                <w:lang w:val="en-US"/>
              </w:rPr>
            </w:pPr>
            <w:r w:rsidRPr="00EC4331">
              <w:t>C1-215080</w:t>
            </w:r>
          </w:p>
        </w:tc>
        <w:tc>
          <w:tcPr>
            <w:tcW w:w="4191" w:type="dxa"/>
            <w:gridSpan w:val="3"/>
            <w:tcBorders>
              <w:top w:val="single" w:sz="4" w:space="0" w:color="auto"/>
              <w:bottom w:val="single" w:sz="4" w:space="0" w:color="auto"/>
            </w:tcBorders>
            <w:shd w:val="clear" w:color="auto" w:fill="auto"/>
          </w:tcPr>
          <w:p w14:paraId="299C8828" w14:textId="77777777" w:rsidR="00C52D2D" w:rsidRPr="00D95972" w:rsidRDefault="00C52D2D" w:rsidP="002C1CD8">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auto"/>
          </w:tcPr>
          <w:p w14:paraId="75202FE0"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6ED98EA9" w14:textId="77777777" w:rsidR="00C52D2D" w:rsidRPr="00D95972" w:rsidRDefault="00C52D2D" w:rsidP="002C1CD8">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42C961" w14:textId="15483861" w:rsidR="00C52D2D" w:rsidRDefault="00C52D2D" w:rsidP="002C1CD8">
            <w:pPr>
              <w:rPr>
                <w:rFonts w:cs="Arial"/>
              </w:rPr>
            </w:pPr>
            <w:r>
              <w:rPr>
                <w:rFonts w:cs="Arial"/>
              </w:rPr>
              <w:t>Agreed</w:t>
            </w:r>
          </w:p>
          <w:p w14:paraId="4DAAC608" w14:textId="77777777" w:rsidR="002443D7" w:rsidRDefault="002443D7" w:rsidP="002C1CD8">
            <w:pPr>
              <w:rPr>
                <w:rFonts w:eastAsia="Batang" w:cs="Arial"/>
                <w:lang w:eastAsia="ko-KR"/>
              </w:rPr>
            </w:pPr>
          </w:p>
          <w:p w14:paraId="4F85B517" w14:textId="77777777" w:rsidR="002443D7" w:rsidRDefault="002443D7" w:rsidP="002C1CD8">
            <w:pPr>
              <w:rPr>
                <w:rFonts w:eastAsia="Batang" w:cs="Arial"/>
                <w:lang w:eastAsia="ko-KR"/>
              </w:rPr>
            </w:pPr>
          </w:p>
          <w:p w14:paraId="3C345BF1" w14:textId="2B7C02D7" w:rsidR="00C52D2D" w:rsidRDefault="00C52D2D" w:rsidP="002C1CD8">
            <w:pPr>
              <w:rPr>
                <w:rFonts w:eastAsia="Batang" w:cs="Arial"/>
                <w:lang w:eastAsia="ko-KR"/>
              </w:rPr>
            </w:pPr>
            <w:r>
              <w:rPr>
                <w:rFonts w:eastAsia="Batang" w:cs="Arial"/>
                <w:lang w:eastAsia="ko-KR"/>
              </w:rPr>
              <w:t>Revision of C1-214224</w:t>
            </w:r>
          </w:p>
          <w:p w14:paraId="3FB7EDE3" w14:textId="77777777" w:rsidR="00C52D2D" w:rsidRDefault="00C52D2D" w:rsidP="002C1CD8">
            <w:pPr>
              <w:rPr>
                <w:rFonts w:eastAsia="Batang" w:cs="Arial"/>
                <w:lang w:eastAsia="ko-KR"/>
              </w:rPr>
            </w:pPr>
          </w:p>
          <w:p w14:paraId="0E2E064B" w14:textId="77777777" w:rsidR="00C52D2D" w:rsidRDefault="00C52D2D" w:rsidP="002C1CD8">
            <w:pPr>
              <w:rPr>
                <w:rFonts w:eastAsia="Batang" w:cs="Arial"/>
                <w:lang w:eastAsia="ko-KR"/>
              </w:rPr>
            </w:pPr>
            <w:r>
              <w:rPr>
                <w:rFonts w:eastAsia="Batang" w:cs="Arial"/>
                <w:lang w:eastAsia="ko-KR"/>
              </w:rPr>
              <w:t>-------------------------------------------------------</w:t>
            </w:r>
          </w:p>
          <w:p w14:paraId="16B42325" w14:textId="77777777" w:rsidR="00C52D2D" w:rsidRDefault="00C52D2D" w:rsidP="002C1CD8">
            <w:pPr>
              <w:rPr>
                <w:rFonts w:eastAsia="Batang" w:cs="Arial"/>
                <w:lang w:eastAsia="ko-KR"/>
              </w:rPr>
            </w:pPr>
            <w:r>
              <w:rPr>
                <w:rFonts w:eastAsia="Batang" w:cs="Arial"/>
                <w:lang w:eastAsia="ko-KR"/>
              </w:rPr>
              <w:t>Roozbeh, Thursday, 4:19</w:t>
            </w:r>
          </w:p>
          <w:p w14:paraId="17B50940" w14:textId="77777777" w:rsidR="00C52D2D" w:rsidRDefault="00C52D2D" w:rsidP="002C1CD8">
            <w:pPr>
              <w:rPr>
                <w:rFonts w:eastAsia="Batang" w:cs="Arial"/>
                <w:lang w:eastAsia="ko-KR"/>
              </w:rPr>
            </w:pPr>
            <w:r>
              <w:rPr>
                <w:rFonts w:eastAsia="Batang" w:cs="Arial"/>
                <w:lang w:eastAsia="ko-KR"/>
              </w:rPr>
              <w:t>Revision required</w:t>
            </w:r>
          </w:p>
          <w:p w14:paraId="1730A8AE" w14:textId="77777777" w:rsidR="00C52D2D" w:rsidRDefault="00C52D2D" w:rsidP="002C1CD8">
            <w:pPr>
              <w:rPr>
                <w:rFonts w:eastAsia="Batang" w:cs="Arial"/>
                <w:lang w:eastAsia="ko-KR"/>
              </w:rPr>
            </w:pPr>
          </w:p>
          <w:p w14:paraId="40C3D92D" w14:textId="77777777" w:rsidR="00C52D2D" w:rsidRDefault="00C52D2D" w:rsidP="002C1CD8">
            <w:pPr>
              <w:rPr>
                <w:rFonts w:eastAsia="Batang" w:cs="Arial"/>
                <w:lang w:eastAsia="ko-KR"/>
              </w:rPr>
            </w:pPr>
            <w:r>
              <w:rPr>
                <w:rFonts w:eastAsia="Batang" w:cs="Arial"/>
                <w:lang w:eastAsia="ko-KR"/>
              </w:rPr>
              <w:t>Sapan, Friday, 6:51</w:t>
            </w:r>
          </w:p>
          <w:p w14:paraId="346F7581" w14:textId="77777777" w:rsidR="00C52D2D" w:rsidRDefault="00C52D2D" w:rsidP="002C1CD8">
            <w:pPr>
              <w:rPr>
                <w:rFonts w:eastAsia="Batang" w:cs="Arial"/>
                <w:lang w:eastAsia="ko-KR"/>
              </w:rPr>
            </w:pPr>
            <w:r>
              <w:rPr>
                <w:rFonts w:eastAsia="Batang" w:cs="Arial"/>
                <w:lang w:eastAsia="ko-KR"/>
              </w:rPr>
              <w:t>Revision required</w:t>
            </w:r>
          </w:p>
          <w:p w14:paraId="32FBADC1" w14:textId="77777777" w:rsidR="00C52D2D" w:rsidRDefault="00C52D2D" w:rsidP="002C1CD8">
            <w:pPr>
              <w:rPr>
                <w:rFonts w:eastAsia="Batang" w:cs="Arial"/>
                <w:lang w:eastAsia="ko-KR"/>
              </w:rPr>
            </w:pPr>
          </w:p>
          <w:p w14:paraId="7C45A16C" w14:textId="77777777" w:rsidR="00C52D2D" w:rsidRDefault="00C52D2D" w:rsidP="002C1CD8">
            <w:pPr>
              <w:rPr>
                <w:rFonts w:eastAsia="Batang" w:cs="Arial"/>
                <w:lang w:eastAsia="ko-KR"/>
              </w:rPr>
            </w:pPr>
            <w:r>
              <w:rPr>
                <w:rFonts w:eastAsia="Batang" w:cs="Arial"/>
                <w:lang w:eastAsia="ko-KR"/>
              </w:rPr>
              <w:t>Chen, Friday, 10:57</w:t>
            </w:r>
          </w:p>
          <w:p w14:paraId="164EA40C" w14:textId="77777777" w:rsidR="00C52D2D" w:rsidRDefault="00C52D2D" w:rsidP="002C1CD8">
            <w:pPr>
              <w:rPr>
                <w:rFonts w:eastAsia="Batang" w:cs="Arial"/>
                <w:lang w:eastAsia="ko-KR"/>
              </w:rPr>
            </w:pPr>
            <w:r>
              <w:rPr>
                <w:rFonts w:eastAsia="Batang" w:cs="Arial"/>
                <w:lang w:eastAsia="ko-KR"/>
              </w:rPr>
              <w:t>Provides draft revision</w:t>
            </w:r>
          </w:p>
          <w:p w14:paraId="61F824EB" w14:textId="77777777" w:rsidR="00C52D2D" w:rsidRDefault="00C52D2D" w:rsidP="002C1CD8">
            <w:pPr>
              <w:rPr>
                <w:rFonts w:eastAsia="Batang" w:cs="Arial"/>
                <w:lang w:eastAsia="ko-KR"/>
              </w:rPr>
            </w:pPr>
          </w:p>
          <w:p w14:paraId="07AD2CEE" w14:textId="77777777" w:rsidR="00C52D2D" w:rsidRDefault="00C52D2D" w:rsidP="002C1CD8">
            <w:pPr>
              <w:rPr>
                <w:rFonts w:eastAsia="Batang" w:cs="Arial"/>
                <w:lang w:eastAsia="ko-KR"/>
              </w:rPr>
            </w:pPr>
            <w:r>
              <w:rPr>
                <w:rFonts w:eastAsia="Batang" w:cs="Arial"/>
                <w:lang w:eastAsia="ko-KR"/>
              </w:rPr>
              <w:t>Roozbeh, Monday, 1:23</w:t>
            </w:r>
          </w:p>
          <w:p w14:paraId="19A16CF9" w14:textId="77777777" w:rsidR="00C52D2D" w:rsidRDefault="00C52D2D" w:rsidP="002C1CD8">
            <w:pPr>
              <w:rPr>
                <w:rFonts w:eastAsia="Batang" w:cs="Arial"/>
                <w:lang w:eastAsia="ko-KR"/>
              </w:rPr>
            </w:pPr>
            <w:r>
              <w:rPr>
                <w:rFonts w:eastAsia="Batang" w:cs="Arial"/>
                <w:lang w:eastAsia="ko-KR"/>
              </w:rPr>
              <w:t>Ok with draft revision</w:t>
            </w:r>
          </w:p>
          <w:p w14:paraId="60DE3D02" w14:textId="77777777" w:rsidR="00C52D2D" w:rsidRDefault="00C52D2D" w:rsidP="002C1CD8">
            <w:pPr>
              <w:rPr>
                <w:rFonts w:eastAsia="Batang" w:cs="Arial"/>
                <w:lang w:eastAsia="ko-KR"/>
              </w:rPr>
            </w:pPr>
          </w:p>
          <w:p w14:paraId="48D76A8A" w14:textId="77777777" w:rsidR="00C52D2D" w:rsidRDefault="00C52D2D" w:rsidP="002C1CD8">
            <w:pPr>
              <w:rPr>
                <w:rFonts w:eastAsia="Batang" w:cs="Arial"/>
                <w:lang w:eastAsia="ko-KR"/>
              </w:rPr>
            </w:pPr>
            <w:r>
              <w:rPr>
                <w:rFonts w:eastAsia="Batang" w:cs="Arial"/>
                <w:lang w:eastAsia="ko-KR"/>
              </w:rPr>
              <w:t>Sapan, Monday, 7:11</w:t>
            </w:r>
          </w:p>
          <w:p w14:paraId="0B1F10CB" w14:textId="77777777" w:rsidR="00C52D2D" w:rsidRDefault="00C52D2D" w:rsidP="002C1CD8">
            <w:pPr>
              <w:rPr>
                <w:rFonts w:eastAsia="Batang" w:cs="Arial"/>
                <w:lang w:eastAsia="ko-KR"/>
              </w:rPr>
            </w:pPr>
            <w:r>
              <w:rPr>
                <w:rFonts w:eastAsia="Batang" w:cs="Arial"/>
                <w:lang w:eastAsia="ko-KR"/>
              </w:rPr>
              <w:t>Revision required</w:t>
            </w:r>
          </w:p>
          <w:p w14:paraId="41D3FB5C" w14:textId="77777777" w:rsidR="00C52D2D" w:rsidRDefault="00C52D2D" w:rsidP="002C1CD8">
            <w:pPr>
              <w:rPr>
                <w:rFonts w:eastAsia="Batang" w:cs="Arial"/>
                <w:lang w:eastAsia="ko-KR"/>
              </w:rPr>
            </w:pPr>
          </w:p>
          <w:p w14:paraId="7C5EDA6D" w14:textId="77777777" w:rsidR="00C52D2D" w:rsidRDefault="00C52D2D" w:rsidP="002C1CD8">
            <w:pPr>
              <w:rPr>
                <w:rFonts w:eastAsia="Batang" w:cs="Arial"/>
                <w:lang w:eastAsia="ko-KR"/>
              </w:rPr>
            </w:pPr>
            <w:r>
              <w:rPr>
                <w:rFonts w:eastAsia="Batang" w:cs="Arial"/>
                <w:lang w:eastAsia="ko-KR"/>
              </w:rPr>
              <w:t>Chen, Monday, 9:35</w:t>
            </w:r>
          </w:p>
          <w:p w14:paraId="5DEE77EA" w14:textId="77777777" w:rsidR="00C52D2D" w:rsidRDefault="00C52D2D" w:rsidP="002C1CD8">
            <w:pPr>
              <w:rPr>
                <w:rFonts w:eastAsia="Batang" w:cs="Arial"/>
                <w:lang w:eastAsia="ko-KR"/>
              </w:rPr>
            </w:pPr>
            <w:r>
              <w:rPr>
                <w:rFonts w:eastAsia="Batang" w:cs="Arial"/>
                <w:lang w:eastAsia="ko-KR"/>
              </w:rPr>
              <w:t>Agrees with Sapan’s comment, will fix before uploading revision</w:t>
            </w:r>
          </w:p>
          <w:p w14:paraId="207B30A4" w14:textId="77777777" w:rsidR="00C52D2D" w:rsidRPr="00D95972" w:rsidRDefault="00C52D2D" w:rsidP="002C1CD8">
            <w:pPr>
              <w:rPr>
                <w:rFonts w:eastAsia="Batang" w:cs="Arial"/>
                <w:lang w:eastAsia="ko-KR"/>
              </w:rPr>
            </w:pPr>
          </w:p>
        </w:tc>
      </w:tr>
      <w:tr w:rsidR="00C52D2D"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66EE9E09"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6B31A8FE" w14:textId="77777777" w:rsidR="00C52D2D" w:rsidRPr="00D95972" w:rsidRDefault="00C52D2D" w:rsidP="002C1CD8">
            <w:pPr>
              <w:overflowPunct/>
              <w:autoSpaceDE/>
              <w:autoSpaceDN/>
              <w:adjustRightInd/>
              <w:textAlignment w:val="auto"/>
              <w:rPr>
                <w:rFonts w:cs="Arial"/>
                <w:lang w:val="en-US"/>
              </w:rPr>
            </w:pPr>
            <w:r w:rsidRPr="009264D6">
              <w:t>C1-215081</w:t>
            </w:r>
          </w:p>
        </w:tc>
        <w:tc>
          <w:tcPr>
            <w:tcW w:w="4191" w:type="dxa"/>
            <w:gridSpan w:val="3"/>
            <w:tcBorders>
              <w:top w:val="single" w:sz="4" w:space="0" w:color="auto"/>
              <w:bottom w:val="single" w:sz="4" w:space="0" w:color="auto"/>
            </w:tcBorders>
            <w:shd w:val="clear" w:color="auto" w:fill="auto"/>
          </w:tcPr>
          <w:p w14:paraId="6B2CFD6D" w14:textId="77777777" w:rsidR="00C52D2D" w:rsidRPr="00D95972" w:rsidRDefault="00C52D2D" w:rsidP="002C1CD8">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auto"/>
          </w:tcPr>
          <w:p w14:paraId="380320D4"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6B0F43F3" w14:textId="77777777" w:rsidR="00C52D2D" w:rsidRPr="00D95972" w:rsidRDefault="00C52D2D" w:rsidP="002C1CD8">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AEA070" w14:textId="57811C07" w:rsidR="00C52D2D" w:rsidRDefault="00C52D2D" w:rsidP="002C1CD8">
            <w:pPr>
              <w:rPr>
                <w:rFonts w:cs="Arial"/>
              </w:rPr>
            </w:pPr>
            <w:r>
              <w:rPr>
                <w:rFonts w:cs="Arial"/>
              </w:rPr>
              <w:t>Agreed</w:t>
            </w:r>
          </w:p>
          <w:p w14:paraId="6DA9B97B" w14:textId="77777777" w:rsidR="002443D7" w:rsidRDefault="002443D7" w:rsidP="002C1CD8">
            <w:pPr>
              <w:rPr>
                <w:rFonts w:eastAsia="Batang" w:cs="Arial"/>
                <w:lang w:eastAsia="ko-KR"/>
              </w:rPr>
            </w:pPr>
          </w:p>
          <w:p w14:paraId="0CA5C5BC" w14:textId="77777777" w:rsidR="002443D7" w:rsidRDefault="002443D7" w:rsidP="002C1CD8">
            <w:pPr>
              <w:rPr>
                <w:rFonts w:eastAsia="Batang" w:cs="Arial"/>
                <w:lang w:eastAsia="ko-KR"/>
              </w:rPr>
            </w:pPr>
          </w:p>
          <w:p w14:paraId="1D4DB68A" w14:textId="233D95BA" w:rsidR="00C52D2D" w:rsidRDefault="00C52D2D" w:rsidP="002C1CD8">
            <w:pPr>
              <w:rPr>
                <w:rFonts w:eastAsia="Batang" w:cs="Arial"/>
                <w:lang w:eastAsia="ko-KR"/>
              </w:rPr>
            </w:pPr>
            <w:r>
              <w:rPr>
                <w:rFonts w:eastAsia="Batang" w:cs="Arial"/>
                <w:lang w:eastAsia="ko-KR"/>
              </w:rPr>
              <w:t>Revision of C1-214228</w:t>
            </w:r>
          </w:p>
          <w:p w14:paraId="49609B68" w14:textId="77777777" w:rsidR="00C52D2D" w:rsidRDefault="00C52D2D" w:rsidP="002C1CD8">
            <w:pPr>
              <w:rPr>
                <w:rFonts w:eastAsia="Batang" w:cs="Arial"/>
                <w:lang w:eastAsia="ko-KR"/>
              </w:rPr>
            </w:pPr>
          </w:p>
          <w:p w14:paraId="1A36C55E" w14:textId="77777777" w:rsidR="00C52D2D" w:rsidRDefault="00C52D2D" w:rsidP="002C1CD8">
            <w:pPr>
              <w:rPr>
                <w:rFonts w:eastAsia="Batang" w:cs="Arial"/>
                <w:lang w:eastAsia="ko-KR"/>
              </w:rPr>
            </w:pPr>
            <w:r>
              <w:rPr>
                <w:rFonts w:eastAsia="Batang" w:cs="Arial"/>
                <w:lang w:eastAsia="ko-KR"/>
              </w:rPr>
              <w:t>---------------------------------------------------</w:t>
            </w:r>
          </w:p>
          <w:p w14:paraId="423E5FCB" w14:textId="77777777" w:rsidR="00C52D2D" w:rsidRDefault="00C52D2D" w:rsidP="002C1CD8">
            <w:pPr>
              <w:rPr>
                <w:rFonts w:eastAsia="Batang" w:cs="Arial"/>
                <w:lang w:eastAsia="ko-KR"/>
              </w:rPr>
            </w:pPr>
            <w:r>
              <w:rPr>
                <w:rFonts w:eastAsia="Batang" w:cs="Arial"/>
                <w:lang w:eastAsia="ko-KR"/>
              </w:rPr>
              <w:t>Roozbeh, Thursday, 4:20</w:t>
            </w:r>
          </w:p>
          <w:p w14:paraId="6DEDD4DF" w14:textId="77777777" w:rsidR="00C52D2D" w:rsidRDefault="00C52D2D" w:rsidP="002C1CD8">
            <w:pPr>
              <w:rPr>
                <w:rFonts w:eastAsia="Batang" w:cs="Arial"/>
                <w:lang w:eastAsia="ko-KR"/>
              </w:rPr>
            </w:pPr>
            <w:r>
              <w:rPr>
                <w:rFonts w:eastAsia="Batang" w:cs="Arial"/>
                <w:lang w:eastAsia="ko-KR"/>
              </w:rPr>
              <w:t>Revision required</w:t>
            </w:r>
          </w:p>
          <w:p w14:paraId="580C5EF4" w14:textId="77777777" w:rsidR="00C52D2D" w:rsidRDefault="00C52D2D" w:rsidP="002C1CD8">
            <w:pPr>
              <w:rPr>
                <w:rFonts w:eastAsia="Batang" w:cs="Arial"/>
                <w:lang w:eastAsia="ko-KR"/>
              </w:rPr>
            </w:pPr>
          </w:p>
          <w:p w14:paraId="6DA39EDD" w14:textId="77777777" w:rsidR="00C52D2D" w:rsidRDefault="00C52D2D" w:rsidP="002C1CD8">
            <w:pPr>
              <w:rPr>
                <w:rFonts w:eastAsia="Batang" w:cs="Arial"/>
                <w:lang w:eastAsia="ko-KR"/>
              </w:rPr>
            </w:pPr>
            <w:r>
              <w:rPr>
                <w:rFonts w:eastAsia="Batang" w:cs="Arial"/>
                <w:lang w:eastAsia="ko-KR"/>
              </w:rPr>
              <w:t>Sapan, Friday, 6:52</w:t>
            </w:r>
          </w:p>
          <w:p w14:paraId="39127787" w14:textId="77777777" w:rsidR="00C52D2D" w:rsidRDefault="00C52D2D" w:rsidP="002C1CD8">
            <w:pPr>
              <w:rPr>
                <w:rFonts w:eastAsia="Batang" w:cs="Arial"/>
                <w:lang w:eastAsia="ko-KR"/>
              </w:rPr>
            </w:pPr>
            <w:r>
              <w:rPr>
                <w:rFonts w:eastAsia="Batang" w:cs="Arial"/>
                <w:lang w:eastAsia="ko-KR"/>
              </w:rPr>
              <w:t>Revision required</w:t>
            </w:r>
          </w:p>
          <w:p w14:paraId="1480379C" w14:textId="77777777" w:rsidR="00C52D2D" w:rsidRDefault="00C52D2D" w:rsidP="002C1CD8">
            <w:pPr>
              <w:rPr>
                <w:rFonts w:eastAsia="Batang" w:cs="Arial"/>
                <w:lang w:eastAsia="ko-KR"/>
              </w:rPr>
            </w:pPr>
          </w:p>
          <w:p w14:paraId="15E20CAE" w14:textId="77777777" w:rsidR="00C52D2D" w:rsidRDefault="00C52D2D" w:rsidP="002C1CD8">
            <w:pPr>
              <w:rPr>
                <w:rFonts w:eastAsia="Batang" w:cs="Arial"/>
                <w:lang w:eastAsia="ko-KR"/>
              </w:rPr>
            </w:pPr>
            <w:r>
              <w:rPr>
                <w:rFonts w:eastAsia="Batang" w:cs="Arial"/>
                <w:lang w:eastAsia="ko-KR"/>
              </w:rPr>
              <w:t>Chen, Friday, 11:13</w:t>
            </w:r>
          </w:p>
          <w:p w14:paraId="1C0D1ABF" w14:textId="77777777" w:rsidR="00C52D2D" w:rsidRDefault="00C52D2D" w:rsidP="002C1CD8">
            <w:pPr>
              <w:rPr>
                <w:rFonts w:eastAsia="Batang" w:cs="Arial"/>
                <w:lang w:eastAsia="ko-KR"/>
              </w:rPr>
            </w:pPr>
            <w:r>
              <w:rPr>
                <w:rFonts w:eastAsia="Batang" w:cs="Arial"/>
                <w:lang w:eastAsia="ko-KR"/>
              </w:rPr>
              <w:t>Provides draft revision</w:t>
            </w:r>
          </w:p>
          <w:p w14:paraId="3DC7D951" w14:textId="77777777" w:rsidR="00C52D2D" w:rsidRDefault="00C52D2D" w:rsidP="002C1CD8">
            <w:pPr>
              <w:rPr>
                <w:rFonts w:eastAsia="Batang" w:cs="Arial"/>
                <w:lang w:eastAsia="ko-KR"/>
              </w:rPr>
            </w:pPr>
          </w:p>
          <w:p w14:paraId="36E8E0A7" w14:textId="77777777" w:rsidR="00C52D2D" w:rsidRDefault="00C52D2D" w:rsidP="002C1CD8">
            <w:pPr>
              <w:rPr>
                <w:rFonts w:eastAsia="Batang" w:cs="Arial"/>
                <w:lang w:eastAsia="ko-KR"/>
              </w:rPr>
            </w:pPr>
            <w:r>
              <w:rPr>
                <w:rFonts w:eastAsia="Batang" w:cs="Arial"/>
                <w:lang w:eastAsia="ko-KR"/>
              </w:rPr>
              <w:t>Roozbeh, Monday, 1:23</w:t>
            </w:r>
          </w:p>
          <w:p w14:paraId="1EFF338C" w14:textId="77777777" w:rsidR="00C52D2D" w:rsidRDefault="00C52D2D" w:rsidP="002C1CD8">
            <w:pPr>
              <w:rPr>
                <w:rFonts w:eastAsia="Batang" w:cs="Arial"/>
                <w:lang w:eastAsia="ko-KR"/>
              </w:rPr>
            </w:pPr>
            <w:r>
              <w:rPr>
                <w:rFonts w:eastAsia="Batang" w:cs="Arial"/>
                <w:lang w:eastAsia="ko-KR"/>
              </w:rPr>
              <w:t>Ok with draft revision</w:t>
            </w:r>
          </w:p>
          <w:p w14:paraId="3F694346" w14:textId="77777777" w:rsidR="00C52D2D" w:rsidRDefault="00C52D2D" w:rsidP="002C1CD8">
            <w:pPr>
              <w:rPr>
                <w:rFonts w:eastAsia="Batang" w:cs="Arial"/>
                <w:lang w:eastAsia="ko-KR"/>
              </w:rPr>
            </w:pPr>
          </w:p>
          <w:p w14:paraId="44469DDC" w14:textId="77777777" w:rsidR="00C52D2D" w:rsidRDefault="00C52D2D" w:rsidP="002C1CD8">
            <w:pPr>
              <w:rPr>
                <w:rFonts w:eastAsia="Batang" w:cs="Arial"/>
                <w:lang w:eastAsia="ko-KR"/>
              </w:rPr>
            </w:pPr>
            <w:r>
              <w:rPr>
                <w:rFonts w:eastAsia="Batang" w:cs="Arial"/>
                <w:lang w:eastAsia="ko-KR"/>
              </w:rPr>
              <w:t>Sapan, Monday, 7:12</w:t>
            </w:r>
          </w:p>
          <w:p w14:paraId="6422DB0F" w14:textId="77777777" w:rsidR="00C52D2D" w:rsidRDefault="00C52D2D" w:rsidP="002C1CD8">
            <w:pPr>
              <w:rPr>
                <w:rFonts w:eastAsia="Batang" w:cs="Arial"/>
                <w:lang w:eastAsia="ko-KR"/>
              </w:rPr>
            </w:pPr>
            <w:r>
              <w:rPr>
                <w:rFonts w:eastAsia="Batang" w:cs="Arial"/>
                <w:lang w:eastAsia="ko-KR"/>
              </w:rPr>
              <w:t>Ok with draft revision</w:t>
            </w:r>
          </w:p>
          <w:p w14:paraId="283ABBFF" w14:textId="77777777" w:rsidR="00C52D2D" w:rsidRPr="00D95972" w:rsidRDefault="00C52D2D" w:rsidP="002C1CD8">
            <w:pPr>
              <w:rPr>
                <w:rFonts w:eastAsia="Batang" w:cs="Arial"/>
                <w:lang w:eastAsia="ko-KR"/>
              </w:rPr>
            </w:pPr>
          </w:p>
        </w:tc>
      </w:tr>
      <w:tr w:rsidR="00C52D2D"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0330BA61"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7F6ABB27" w14:textId="77777777" w:rsidR="00C52D2D" w:rsidRPr="00D95972" w:rsidRDefault="00C52D2D" w:rsidP="002C1CD8">
            <w:pPr>
              <w:overflowPunct/>
              <w:autoSpaceDE/>
              <w:autoSpaceDN/>
              <w:adjustRightInd/>
              <w:textAlignment w:val="auto"/>
              <w:rPr>
                <w:rFonts w:cs="Arial"/>
                <w:lang w:val="en-US"/>
              </w:rPr>
            </w:pPr>
            <w:r w:rsidRPr="00FE7B9C">
              <w:t>C1-215082</w:t>
            </w:r>
          </w:p>
        </w:tc>
        <w:tc>
          <w:tcPr>
            <w:tcW w:w="4191" w:type="dxa"/>
            <w:gridSpan w:val="3"/>
            <w:tcBorders>
              <w:top w:val="single" w:sz="4" w:space="0" w:color="auto"/>
              <w:bottom w:val="single" w:sz="4" w:space="0" w:color="auto"/>
            </w:tcBorders>
            <w:shd w:val="clear" w:color="auto" w:fill="auto"/>
          </w:tcPr>
          <w:p w14:paraId="3C9AD5E9" w14:textId="77777777" w:rsidR="00C52D2D" w:rsidRPr="00D95972" w:rsidRDefault="00C52D2D" w:rsidP="002C1CD8">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auto"/>
          </w:tcPr>
          <w:p w14:paraId="1B0D171A"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603BF08C" w14:textId="77777777" w:rsidR="00C52D2D" w:rsidRPr="00D95972" w:rsidRDefault="00C52D2D" w:rsidP="002C1CD8">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881C39" w14:textId="4E9F6382" w:rsidR="00C52D2D" w:rsidRDefault="00C52D2D" w:rsidP="002C1CD8">
            <w:pPr>
              <w:rPr>
                <w:rFonts w:cs="Arial"/>
              </w:rPr>
            </w:pPr>
            <w:r>
              <w:rPr>
                <w:rFonts w:cs="Arial"/>
              </w:rPr>
              <w:t>Agreed</w:t>
            </w:r>
          </w:p>
          <w:p w14:paraId="0A510FB1" w14:textId="77777777" w:rsidR="002443D7" w:rsidRDefault="002443D7" w:rsidP="002C1CD8">
            <w:pPr>
              <w:rPr>
                <w:rFonts w:eastAsia="Batang" w:cs="Arial"/>
                <w:lang w:eastAsia="ko-KR"/>
              </w:rPr>
            </w:pPr>
          </w:p>
          <w:p w14:paraId="6D6A2208" w14:textId="77777777" w:rsidR="002443D7" w:rsidRDefault="002443D7" w:rsidP="002C1CD8">
            <w:pPr>
              <w:rPr>
                <w:rFonts w:eastAsia="Batang" w:cs="Arial"/>
                <w:lang w:eastAsia="ko-KR"/>
              </w:rPr>
            </w:pPr>
          </w:p>
          <w:p w14:paraId="5EAFB017" w14:textId="62D3AB93" w:rsidR="00C52D2D" w:rsidRDefault="00C52D2D" w:rsidP="002C1CD8">
            <w:pPr>
              <w:rPr>
                <w:rFonts w:eastAsia="Batang" w:cs="Arial"/>
                <w:lang w:eastAsia="ko-KR"/>
              </w:rPr>
            </w:pPr>
            <w:r>
              <w:rPr>
                <w:rFonts w:eastAsia="Batang" w:cs="Arial"/>
                <w:lang w:eastAsia="ko-KR"/>
              </w:rPr>
              <w:t>Revision of C1-214232</w:t>
            </w:r>
          </w:p>
          <w:p w14:paraId="15034617" w14:textId="77777777" w:rsidR="00C52D2D" w:rsidRDefault="00C52D2D" w:rsidP="002C1CD8">
            <w:pPr>
              <w:rPr>
                <w:rFonts w:eastAsia="Batang" w:cs="Arial"/>
                <w:lang w:eastAsia="ko-KR"/>
              </w:rPr>
            </w:pPr>
          </w:p>
          <w:p w14:paraId="39A48AC4" w14:textId="77777777" w:rsidR="00C52D2D" w:rsidRDefault="00C52D2D" w:rsidP="002C1CD8">
            <w:pPr>
              <w:rPr>
                <w:rFonts w:eastAsia="Batang" w:cs="Arial"/>
                <w:lang w:eastAsia="ko-KR"/>
              </w:rPr>
            </w:pPr>
            <w:r>
              <w:rPr>
                <w:rFonts w:eastAsia="Batang" w:cs="Arial"/>
                <w:lang w:eastAsia="ko-KR"/>
              </w:rPr>
              <w:t>--------------------------------------------------</w:t>
            </w:r>
          </w:p>
          <w:p w14:paraId="786C53B2" w14:textId="77777777" w:rsidR="00C52D2D" w:rsidRDefault="00C52D2D" w:rsidP="002C1CD8">
            <w:pPr>
              <w:rPr>
                <w:rFonts w:eastAsia="Batang" w:cs="Arial"/>
                <w:lang w:eastAsia="ko-KR"/>
              </w:rPr>
            </w:pPr>
            <w:r>
              <w:rPr>
                <w:rFonts w:eastAsia="Batang" w:cs="Arial"/>
                <w:lang w:eastAsia="ko-KR"/>
              </w:rPr>
              <w:t>Roozbeh, Thursday, 4:22</w:t>
            </w:r>
          </w:p>
          <w:p w14:paraId="6ED3D357" w14:textId="77777777" w:rsidR="00C52D2D" w:rsidRDefault="00C52D2D" w:rsidP="002C1CD8">
            <w:pPr>
              <w:rPr>
                <w:rFonts w:eastAsia="Batang" w:cs="Arial"/>
                <w:lang w:eastAsia="ko-KR"/>
              </w:rPr>
            </w:pPr>
            <w:r>
              <w:rPr>
                <w:rFonts w:eastAsia="Batang" w:cs="Arial"/>
                <w:lang w:eastAsia="ko-KR"/>
              </w:rPr>
              <w:t>Revision required</w:t>
            </w:r>
          </w:p>
          <w:p w14:paraId="4F5F9E3A" w14:textId="77777777" w:rsidR="00C52D2D" w:rsidRDefault="00C52D2D" w:rsidP="002C1CD8">
            <w:pPr>
              <w:rPr>
                <w:rFonts w:eastAsia="Batang" w:cs="Arial"/>
                <w:lang w:eastAsia="ko-KR"/>
              </w:rPr>
            </w:pPr>
          </w:p>
          <w:p w14:paraId="2245E705" w14:textId="77777777" w:rsidR="00C52D2D" w:rsidRDefault="00C52D2D" w:rsidP="002C1CD8">
            <w:pPr>
              <w:rPr>
                <w:rFonts w:eastAsia="Batang" w:cs="Arial"/>
                <w:lang w:eastAsia="ko-KR"/>
              </w:rPr>
            </w:pPr>
            <w:r>
              <w:rPr>
                <w:rFonts w:eastAsia="Batang" w:cs="Arial"/>
                <w:lang w:eastAsia="ko-KR"/>
              </w:rPr>
              <w:t>Chen, Friday, 9:18</w:t>
            </w:r>
          </w:p>
          <w:p w14:paraId="6EBC7D63" w14:textId="77777777" w:rsidR="00C52D2D" w:rsidRDefault="00C52D2D" w:rsidP="002C1CD8">
            <w:pPr>
              <w:rPr>
                <w:rFonts w:eastAsia="Batang" w:cs="Arial"/>
                <w:lang w:eastAsia="ko-KR"/>
              </w:rPr>
            </w:pPr>
            <w:r>
              <w:rPr>
                <w:rFonts w:eastAsia="Batang" w:cs="Arial"/>
                <w:lang w:eastAsia="ko-KR"/>
              </w:rPr>
              <w:t>Provides draft revision</w:t>
            </w:r>
          </w:p>
          <w:p w14:paraId="50231F3F" w14:textId="77777777" w:rsidR="00C52D2D" w:rsidRDefault="00C52D2D" w:rsidP="002C1CD8">
            <w:pPr>
              <w:rPr>
                <w:rFonts w:eastAsia="Batang" w:cs="Arial"/>
                <w:lang w:eastAsia="ko-KR"/>
              </w:rPr>
            </w:pPr>
          </w:p>
          <w:p w14:paraId="6E729D75" w14:textId="77777777" w:rsidR="00C52D2D" w:rsidRDefault="00C52D2D" w:rsidP="002C1CD8">
            <w:pPr>
              <w:rPr>
                <w:rFonts w:eastAsia="Batang" w:cs="Arial"/>
                <w:lang w:eastAsia="ko-KR"/>
              </w:rPr>
            </w:pPr>
            <w:r>
              <w:rPr>
                <w:rFonts w:eastAsia="Batang" w:cs="Arial"/>
                <w:lang w:eastAsia="ko-KR"/>
              </w:rPr>
              <w:t>Roozbeh, Monday, 1:23</w:t>
            </w:r>
          </w:p>
          <w:p w14:paraId="3E0F8F16" w14:textId="77777777" w:rsidR="00C52D2D" w:rsidRDefault="00C52D2D" w:rsidP="002C1CD8">
            <w:pPr>
              <w:rPr>
                <w:rFonts w:eastAsia="Batang" w:cs="Arial"/>
                <w:lang w:eastAsia="ko-KR"/>
              </w:rPr>
            </w:pPr>
            <w:r>
              <w:rPr>
                <w:rFonts w:eastAsia="Batang" w:cs="Arial"/>
                <w:lang w:eastAsia="ko-KR"/>
              </w:rPr>
              <w:t>Ok with draft revision</w:t>
            </w:r>
          </w:p>
          <w:p w14:paraId="75F102F3" w14:textId="77777777" w:rsidR="00C52D2D" w:rsidRPr="00D95972" w:rsidRDefault="00C52D2D" w:rsidP="002C1CD8">
            <w:pPr>
              <w:rPr>
                <w:rFonts w:eastAsia="Batang" w:cs="Arial"/>
                <w:lang w:eastAsia="ko-KR"/>
              </w:rPr>
            </w:pPr>
          </w:p>
        </w:tc>
      </w:tr>
      <w:tr w:rsidR="00D14C31"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ED888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3F9CAB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03DD45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F0739E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14C31" w:rsidRPr="00D95972" w:rsidRDefault="00D14C31" w:rsidP="00D14C31">
            <w:pPr>
              <w:rPr>
                <w:rFonts w:eastAsia="Batang" w:cs="Arial"/>
                <w:lang w:eastAsia="ko-KR"/>
              </w:rPr>
            </w:pPr>
          </w:p>
        </w:tc>
      </w:tr>
      <w:tr w:rsidR="00D14C31"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40AB62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9FBA63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F31EDD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97E8F5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14C31" w:rsidRPr="00D95972" w:rsidRDefault="00D14C31" w:rsidP="00D14C31">
            <w:pPr>
              <w:rPr>
                <w:rFonts w:eastAsia="Batang" w:cs="Arial"/>
                <w:lang w:eastAsia="ko-KR"/>
              </w:rPr>
            </w:pPr>
          </w:p>
        </w:tc>
      </w:tr>
      <w:tr w:rsidR="00D14C31"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14C31" w:rsidRPr="00D95972" w:rsidRDefault="00D14C31" w:rsidP="00D14C31">
            <w:pPr>
              <w:rPr>
                <w:rFonts w:cs="Arial"/>
              </w:rPr>
            </w:pPr>
            <w:r>
              <w:t>eEDGE_5GC</w:t>
            </w:r>
          </w:p>
        </w:tc>
        <w:tc>
          <w:tcPr>
            <w:tcW w:w="1088" w:type="dxa"/>
            <w:tcBorders>
              <w:top w:val="single" w:sz="4" w:space="0" w:color="auto"/>
              <w:bottom w:val="single" w:sz="4" w:space="0" w:color="auto"/>
            </w:tcBorders>
          </w:tcPr>
          <w:p w14:paraId="76BC0F9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27ADF921"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3B45C6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14C31" w:rsidRDefault="00D14C31" w:rsidP="00D14C31">
            <w:r w:rsidRPr="002276A6">
              <w:t>CT Aspects of 5G eEDGE</w:t>
            </w:r>
          </w:p>
          <w:p w14:paraId="279956E5" w14:textId="77777777" w:rsidR="00D14C31" w:rsidRDefault="00D14C31" w:rsidP="00D14C31">
            <w:pPr>
              <w:rPr>
                <w:rFonts w:eastAsia="Batang" w:cs="Arial"/>
                <w:color w:val="000000"/>
                <w:lang w:eastAsia="ko-KR"/>
              </w:rPr>
            </w:pPr>
          </w:p>
          <w:p w14:paraId="40A76369" w14:textId="77777777" w:rsidR="00D14C31" w:rsidRPr="00D95972" w:rsidRDefault="00D14C31" w:rsidP="00D14C31">
            <w:pPr>
              <w:rPr>
                <w:rFonts w:eastAsia="Batang" w:cs="Arial"/>
                <w:color w:val="000000"/>
                <w:lang w:eastAsia="ko-KR"/>
              </w:rPr>
            </w:pPr>
          </w:p>
          <w:p w14:paraId="709D9346" w14:textId="77777777" w:rsidR="00D14C31" w:rsidRPr="00D95972" w:rsidRDefault="00D14C31" w:rsidP="00D14C31">
            <w:pPr>
              <w:rPr>
                <w:rFonts w:eastAsia="Batang" w:cs="Arial"/>
                <w:lang w:eastAsia="ko-KR"/>
              </w:rPr>
            </w:pPr>
          </w:p>
        </w:tc>
      </w:tr>
      <w:tr w:rsidR="00C52D2D" w:rsidRPr="00D95972" w14:paraId="49920A53" w14:textId="77777777" w:rsidTr="002C1CD8">
        <w:tc>
          <w:tcPr>
            <w:tcW w:w="976" w:type="dxa"/>
            <w:tcBorders>
              <w:top w:val="nil"/>
              <w:left w:val="thinThickThinSmallGap" w:sz="24" w:space="0" w:color="auto"/>
              <w:bottom w:val="nil"/>
            </w:tcBorders>
            <w:shd w:val="clear" w:color="auto" w:fill="auto"/>
          </w:tcPr>
          <w:p w14:paraId="55ACFC18"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684FF9C3"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5F2D8DE5" w14:textId="77777777" w:rsidR="00C52D2D" w:rsidRPr="00D95972" w:rsidRDefault="00D36331" w:rsidP="002C1CD8">
            <w:pPr>
              <w:overflowPunct/>
              <w:autoSpaceDE/>
              <w:autoSpaceDN/>
              <w:adjustRightInd/>
              <w:textAlignment w:val="auto"/>
              <w:rPr>
                <w:rFonts w:cs="Arial"/>
                <w:lang w:val="en-US"/>
              </w:rPr>
            </w:pPr>
            <w:hyperlink r:id="rId365" w:history="1">
              <w:r w:rsidR="00C52D2D">
                <w:rPr>
                  <w:rStyle w:val="Hyperlink"/>
                </w:rPr>
                <w:t>C1-214170</w:t>
              </w:r>
            </w:hyperlink>
          </w:p>
        </w:tc>
        <w:tc>
          <w:tcPr>
            <w:tcW w:w="4191" w:type="dxa"/>
            <w:gridSpan w:val="3"/>
            <w:tcBorders>
              <w:top w:val="single" w:sz="4" w:space="0" w:color="auto"/>
              <w:bottom w:val="single" w:sz="4" w:space="0" w:color="auto"/>
            </w:tcBorders>
            <w:shd w:val="clear" w:color="auto" w:fill="auto"/>
          </w:tcPr>
          <w:p w14:paraId="71A98525" w14:textId="77777777" w:rsidR="00C52D2D" w:rsidRPr="00D95972" w:rsidRDefault="00C52D2D" w:rsidP="002C1CD8">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0F65DF6B" w14:textId="77777777" w:rsidR="00C52D2D" w:rsidRPr="00D95972" w:rsidRDefault="00C52D2D" w:rsidP="002C1CD8">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238D2D4" w14:textId="77777777" w:rsidR="00C52D2D" w:rsidRPr="00D95972" w:rsidRDefault="00C52D2D" w:rsidP="002C1CD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FCE961" w14:textId="77777777" w:rsidR="00C52D2D" w:rsidRPr="00D95972" w:rsidRDefault="00C52D2D" w:rsidP="002C1CD8">
            <w:pPr>
              <w:rPr>
                <w:rFonts w:eastAsia="Batang" w:cs="Arial"/>
                <w:lang w:eastAsia="ko-KR"/>
              </w:rPr>
            </w:pPr>
            <w:r>
              <w:rPr>
                <w:rFonts w:eastAsia="Batang" w:cs="Arial"/>
                <w:lang w:eastAsia="ko-KR"/>
              </w:rPr>
              <w:t>Noted</w:t>
            </w:r>
          </w:p>
        </w:tc>
      </w:tr>
      <w:tr w:rsidR="00C52D2D" w:rsidRPr="00D95972" w14:paraId="5157B058" w14:textId="77777777" w:rsidTr="002C1CD8">
        <w:tc>
          <w:tcPr>
            <w:tcW w:w="976" w:type="dxa"/>
            <w:tcBorders>
              <w:top w:val="nil"/>
              <w:left w:val="thinThickThinSmallGap" w:sz="24" w:space="0" w:color="auto"/>
              <w:bottom w:val="nil"/>
            </w:tcBorders>
            <w:shd w:val="clear" w:color="auto" w:fill="auto"/>
          </w:tcPr>
          <w:p w14:paraId="02A2F510"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40A0114C"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57C46A13" w14:textId="77777777" w:rsidR="00C52D2D" w:rsidRPr="00D95972" w:rsidRDefault="00D36331" w:rsidP="002C1CD8">
            <w:pPr>
              <w:overflowPunct/>
              <w:autoSpaceDE/>
              <w:autoSpaceDN/>
              <w:adjustRightInd/>
              <w:textAlignment w:val="auto"/>
              <w:rPr>
                <w:rFonts w:cs="Arial"/>
                <w:lang w:val="en-US"/>
              </w:rPr>
            </w:pPr>
            <w:hyperlink r:id="rId366" w:history="1">
              <w:r w:rsidR="00C52D2D">
                <w:rPr>
                  <w:rStyle w:val="Hyperlink"/>
                </w:rPr>
                <w:t>C1-214181</w:t>
              </w:r>
            </w:hyperlink>
          </w:p>
        </w:tc>
        <w:tc>
          <w:tcPr>
            <w:tcW w:w="4191" w:type="dxa"/>
            <w:gridSpan w:val="3"/>
            <w:tcBorders>
              <w:top w:val="single" w:sz="4" w:space="0" w:color="auto"/>
              <w:bottom w:val="single" w:sz="4" w:space="0" w:color="auto"/>
            </w:tcBorders>
            <w:shd w:val="clear" w:color="auto" w:fill="auto"/>
          </w:tcPr>
          <w:p w14:paraId="2526471A" w14:textId="77777777" w:rsidR="00C52D2D" w:rsidRPr="00D95972" w:rsidRDefault="00C52D2D" w:rsidP="002C1CD8">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auto"/>
          </w:tcPr>
          <w:p w14:paraId="48826F03" w14:textId="77777777" w:rsidR="00C52D2D" w:rsidRPr="00D95972" w:rsidRDefault="00C52D2D" w:rsidP="002C1CD8">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EE99344" w14:textId="77777777" w:rsidR="00C52D2D" w:rsidRPr="00D95972" w:rsidRDefault="00C52D2D" w:rsidP="002C1CD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C374FC" w14:textId="77777777" w:rsidR="00C52D2D" w:rsidRDefault="00C52D2D" w:rsidP="002C1CD8">
            <w:pPr>
              <w:rPr>
                <w:rFonts w:eastAsia="Batang" w:cs="Arial"/>
                <w:lang w:eastAsia="ko-KR"/>
              </w:rPr>
            </w:pPr>
            <w:r>
              <w:rPr>
                <w:rFonts w:eastAsia="Batang" w:cs="Arial"/>
                <w:lang w:eastAsia="ko-KR"/>
              </w:rPr>
              <w:t>Noted</w:t>
            </w:r>
          </w:p>
          <w:p w14:paraId="726BED37" w14:textId="77777777" w:rsidR="00C52D2D" w:rsidRDefault="00C52D2D" w:rsidP="002C1CD8">
            <w:pPr>
              <w:rPr>
                <w:rFonts w:eastAsia="Batang" w:cs="Arial"/>
                <w:lang w:eastAsia="ko-KR"/>
              </w:rPr>
            </w:pPr>
          </w:p>
          <w:p w14:paraId="317858FB" w14:textId="77777777" w:rsidR="00C52D2D" w:rsidRDefault="00C52D2D" w:rsidP="002C1CD8">
            <w:pPr>
              <w:rPr>
                <w:rFonts w:eastAsia="Batang" w:cs="Arial"/>
                <w:lang w:eastAsia="ko-KR"/>
              </w:rPr>
            </w:pPr>
            <w:r>
              <w:rPr>
                <w:rFonts w:eastAsia="Batang" w:cs="Arial"/>
                <w:lang w:eastAsia="ko-KR"/>
              </w:rPr>
              <w:t>Joy, Thursday, 3:22</w:t>
            </w:r>
          </w:p>
          <w:p w14:paraId="70FA74B7" w14:textId="77777777" w:rsidR="00C52D2D" w:rsidRDefault="00C52D2D" w:rsidP="002C1CD8">
            <w:pPr>
              <w:rPr>
                <w:rFonts w:eastAsia="Batang" w:cs="Arial"/>
                <w:lang w:eastAsia="ko-KR"/>
              </w:rPr>
            </w:pPr>
            <w:r>
              <w:rPr>
                <w:rFonts w:eastAsia="Batang" w:cs="Arial"/>
                <w:lang w:eastAsia="ko-KR"/>
              </w:rPr>
              <w:t>Question for clarification</w:t>
            </w:r>
          </w:p>
          <w:p w14:paraId="535C8106" w14:textId="77777777" w:rsidR="00C52D2D" w:rsidRDefault="00C52D2D" w:rsidP="002C1CD8">
            <w:pPr>
              <w:rPr>
                <w:rFonts w:eastAsia="Batang" w:cs="Arial"/>
                <w:lang w:eastAsia="ko-KR"/>
              </w:rPr>
            </w:pPr>
          </w:p>
          <w:p w14:paraId="1ECE966D" w14:textId="77777777" w:rsidR="00C52D2D" w:rsidRDefault="00C52D2D" w:rsidP="002C1CD8">
            <w:pPr>
              <w:rPr>
                <w:rFonts w:eastAsia="Batang" w:cs="Arial"/>
                <w:lang w:eastAsia="ko-KR"/>
              </w:rPr>
            </w:pPr>
            <w:r>
              <w:rPr>
                <w:rFonts w:eastAsia="Batang" w:cs="Arial"/>
                <w:lang w:eastAsia="ko-KR"/>
              </w:rPr>
              <w:t>Ivo, Thursday, 11:35</w:t>
            </w:r>
          </w:p>
          <w:p w14:paraId="766DA5DE" w14:textId="77777777" w:rsidR="00C52D2D" w:rsidRDefault="00C52D2D" w:rsidP="002C1CD8">
            <w:pPr>
              <w:rPr>
                <w:rFonts w:eastAsia="Batang" w:cs="Arial"/>
                <w:lang w:eastAsia="ko-KR"/>
              </w:rPr>
            </w:pPr>
            <w:r>
              <w:rPr>
                <w:rFonts w:eastAsia="Batang" w:cs="Arial"/>
                <w:lang w:eastAsia="ko-KR"/>
              </w:rPr>
              <w:t>Answers the question</w:t>
            </w:r>
          </w:p>
          <w:p w14:paraId="6781206B" w14:textId="77777777" w:rsidR="00C52D2D" w:rsidRDefault="00C52D2D" w:rsidP="002C1CD8">
            <w:pPr>
              <w:rPr>
                <w:rFonts w:eastAsia="Batang" w:cs="Arial"/>
                <w:lang w:eastAsia="ko-KR"/>
              </w:rPr>
            </w:pPr>
          </w:p>
          <w:p w14:paraId="5FC5A2ED" w14:textId="77777777" w:rsidR="00C52D2D" w:rsidRDefault="00C52D2D" w:rsidP="002C1CD8">
            <w:pPr>
              <w:rPr>
                <w:rFonts w:eastAsia="Batang" w:cs="Arial"/>
                <w:lang w:eastAsia="ko-KR"/>
              </w:rPr>
            </w:pPr>
            <w:r>
              <w:rPr>
                <w:rFonts w:eastAsia="Batang" w:cs="Arial"/>
                <w:lang w:eastAsia="ko-KR"/>
              </w:rPr>
              <w:t>Sunghoon, Monday, 2:01</w:t>
            </w:r>
          </w:p>
          <w:p w14:paraId="3C085A2E" w14:textId="77777777" w:rsidR="00C52D2D" w:rsidRDefault="00C52D2D" w:rsidP="002C1CD8">
            <w:pPr>
              <w:rPr>
                <w:rFonts w:eastAsia="Batang" w:cs="Arial"/>
                <w:lang w:eastAsia="ko-KR"/>
              </w:rPr>
            </w:pPr>
            <w:r>
              <w:rPr>
                <w:rFonts w:eastAsia="Batang" w:cs="Arial"/>
                <w:lang w:eastAsia="ko-KR"/>
              </w:rPr>
              <w:t>Provides feedback</w:t>
            </w:r>
          </w:p>
          <w:p w14:paraId="277868C2" w14:textId="77777777" w:rsidR="00C52D2D" w:rsidRPr="00D95972" w:rsidRDefault="00C52D2D" w:rsidP="002C1CD8">
            <w:pPr>
              <w:rPr>
                <w:rFonts w:eastAsia="Batang" w:cs="Arial"/>
                <w:lang w:eastAsia="ko-KR"/>
              </w:rPr>
            </w:pPr>
          </w:p>
        </w:tc>
      </w:tr>
      <w:tr w:rsidR="00C52D2D"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3CAC0144"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DB96E70" w14:textId="77777777" w:rsidR="00C52D2D" w:rsidRPr="00D95972" w:rsidRDefault="00D36331" w:rsidP="002C1CD8">
            <w:pPr>
              <w:overflowPunct/>
              <w:autoSpaceDE/>
              <w:autoSpaceDN/>
              <w:adjustRightInd/>
              <w:textAlignment w:val="auto"/>
              <w:rPr>
                <w:rFonts w:cs="Arial"/>
                <w:lang w:val="en-US"/>
              </w:rPr>
            </w:pPr>
            <w:hyperlink r:id="rId367" w:history="1">
              <w:r w:rsidR="00C52D2D">
                <w:rPr>
                  <w:rStyle w:val="Hyperlink"/>
                </w:rPr>
                <w:t>C1-215102</w:t>
              </w:r>
            </w:hyperlink>
          </w:p>
        </w:tc>
        <w:tc>
          <w:tcPr>
            <w:tcW w:w="4191" w:type="dxa"/>
            <w:gridSpan w:val="3"/>
            <w:tcBorders>
              <w:top w:val="single" w:sz="4" w:space="0" w:color="auto"/>
              <w:bottom w:val="single" w:sz="4" w:space="0" w:color="auto"/>
            </w:tcBorders>
            <w:shd w:val="clear" w:color="auto" w:fill="auto"/>
          </w:tcPr>
          <w:p w14:paraId="3DCE8545" w14:textId="77777777" w:rsidR="00C52D2D" w:rsidRPr="00D95972" w:rsidRDefault="00C52D2D" w:rsidP="002C1CD8">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auto"/>
          </w:tcPr>
          <w:p w14:paraId="36DB85F4" w14:textId="77777777" w:rsidR="00C52D2D" w:rsidRPr="00D95972" w:rsidRDefault="00C52D2D" w:rsidP="002C1CD8">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EAEABF9" w14:textId="77777777" w:rsidR="00C52D2D" w:rsidRPr="00D95972" w:rsidRDefault="00C52D2D" w:rsidP="002C1CD8">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82A21" w14:textId="1BA881DF" w:rsidR="00C52D2D" w:rsidRDefault="00C52D2D" w:rsidP="002C1CD8">
            <w:pPr>
              <w:rPr>
                <w:rFonts w:cs="Arial"/>
              </w:rPr>
            </w:pPr>
            <w:r>
              <w:rPr>
                <w:rFonts w:cs="Arial"/>
              </w:rPr>
              <w:t>Agreed</w:t>
            </w:r>
          </w:p>
          <w:p w14:paraId="33FDD821" w14:textId="77777777" w:rsidR="002443D7" w:rsidRDefault="002443D7" w:rsidP="002C1CD8">
            <w:pPr>
              <w:rPr>
                <w:rFonts w:eastAsia="Batang" w:cs="Arial"/>
                <w:lang w:eastAsia="ko-KR"/>
              </w:rPr>
            </w:pPr>
          </w:p>
          <w:p w14:paraId="7843E568" w14:textId="77777777" w:rsidR="002443D7" w:rsidRDefault="002443D7" w:rsidP="002C1CD8">
            <w:pPr>
              <w:rPr>
                <w:rFonts w:eastAsia="Batang" w:cs="Arial"/>
                <w:lang w:eastAsia="ko-KR"/>
              </w:rPr>
            </w:pPr>
          </w:p>
          <w:p w14:paraId="0A44F016" w14:textId="2C5948A0" w:rsidR="00C52D2D" w:rsidRDefault="00C52D2D" w:rsidP="002C1CD8">
            <w:pPr>
              <w:rPr>
                <w:rFonts w:eastAsia="Batang" w:cs="Arial"/>
                <w:lang w:eastAsia="ko-KR"/>
              </w:rPr>
            </w:pPr>
            <w:r>
              <w:rPr>
                <w:rFonts w:eastAsia="Batang" w:cs="Arial"/>
                <w:lang w:eastAsia="ko-KR"/>
              </w:rPr>
              <w:t>Revision of C1-214185</w:t>
            </w:r>
          </w:p>
          <w:p w14:paraId="11BB2308" w14:textId="77777777" w:rsidR="00C52D2D" w:rsidRDefault="00C52D2D" w:rsidP="002C1CD8">
            <w:pPr>
              <w:rPr>
                <w:rFonts w:eastAsia="Batang" w:cs="Arial"/>
                <w:lang w:eastAsia="ko-KR"/>
              </w:rPr>
            </w:pPr>
          </w:p>
          <w:p w14:paraId="533BB5BC" w14:textId="77777777" w:rsidR="00C52D2D" w:rsidRDefault="00C52D2D" w:rsidP="002C1CD8">
            <w:pPr>
              <w:rPr>
                <w:rFonts w:eastAsia="Batang" w:cs="Arial"/>
                <w:lang w:eastAsia="ko-KR"/>
              </w:rPr>
            </w:pPr>
            <w:r>
              <w:rPr>
                <w:rFonts w:eastAsia="Batang" w:cs="Arial"/>
                <w:lang w:eastAsia="ko-KR"/>
              </w:rPr>
              <w:t>----------------------------------------------------</w:t>
            </w:r>
          </w:p>
          <w:p w14:paraId="34B7C03E" w14:textId="77777777" w:rsidR="00C52D2D" w:rsidRDefault="00C52D2D" w:rsidP="002C1CD8">
            <w:pPr>
              <w:rPr>
                <w:rFonts w:eastAsia="Batang" w:cs="Arial"/>
                <w:lang w:eastAsia="ko-KR"/>
              </w:rPr>
            </w:pPr>
            <w:r>
              <w:rPr>
                <w:rFonts w:eastAsia="Batang" w:cs="Arial"/>
                <w:lang w:eastAsia="ko-KR"/>
              </w:rPr>
              <w:t>Ivo, Tuesday, 2:45</w:t>
            </w:r>
          </w:p>
          <w:p w14:paraId="0856E74A" w14:textId="77777777" w:rsidR="00C52D2D" w:rsidRDefault="00C52D2D" w:rsidP="002C1CD8">
            <w:pPr>
              <w:rPr>
                <w:rFonts w:eastAsia="Batang" w:cs="Arial"/>
                <w:lang w:eastAsia="ko-KR"/>
              </w:rPr>
            </w:pPr>
            <w:r>
              <w:rPr>
                <w:rFonts w:eastAsia="Batang" w:cs="Arial"/>
                <w:lang w:eastAsia="ko-KR"/>
              </w:rPr>
              <w:t>Provides draft revision</w:t>
            </w:r>
          </w:p>
          <w:p w14:paraId="08F3B06B" w14:textId="77777777" w:rsidR="00C52D2D" w:rsidRDefault="00C52D2D" w:rsidP="002C1CD8">
            <w:pPr>
              <w:rPr>
                <w:rFonts w:eastAsia="Batang" w:cs="Arial"/>
                <w:lang w:eastAsia="ko-KR"/>
              </w:rPr>
            </w:pPr>
          </w:p>
          <w:p w14:paraId="07C3A4A2" w14:textId="77777777" w:rsidR="00C52D2D" w:rsidRDefault="00C52D2D" w:rsidP="002C1CD8">
            <w:pPr>
              <w:rPr>
                <w:rFonts w:eastAsia="Batang" w:cs="Arial"/>
                <w:lang w:eastAsia="ko-KR"/>
              </w:rPr>
            </w:pPr>
            <w:r>
              <w:rPr>
                <w:rFonts w:eastAsia="Batang" w:cs="Arial"/>
                <w:lang w:eastAsia="ko-KR"/>
              </w:rPr>
              <w:t>Joy, Tuesday, 8:34</w:t>
            </w:r>
          </w:p>
          <w:p w14:paraId="778F9152" w14:textId="77777777" w:rsidR="00C52D2D" w:rsidRDefault="00C52D2D" w:rsidP="002C1CD8">
            <w:pPr>
              <w:rPr>
                <w:rFonts w:eastAsia="Batang" w:cs="Arial"/>
                <w:lang w:eastAsia="ko-KR"/>
              </w:rPr>
            </w:pPr>
            <w:r>
              <w:rPr>
                <w:rFonts w:eastAsia="Batang" w:cs="Arial"/>
                <w:lang w:eastAsia="ko-KR"/>
              </w:rPr>
              <w:t>Revision required</w:t>
            </w:r>
          </w:p>
          <w:p w14:paraId="59C6F903" w14:textId="77777777" w:rsidR="00C52D2D" w:rsidRDefault="00C52D2D" w:rsidP="002C1CD8">
            <w:pPr>
              <w:rPr>
                <w:rFonts w:eastAsia="Batang" w:cs="Arial"/>
                <w:lang w:eastAsia="ko-KR"/>
              </w:rPr>
            </w:pPr>
          </w:p>
          <w:p w14:paraId="414BDC9B" w14:textId="77777777" w:rsidR="00C52D2D" w:rsidRDefault="00C52D2D" w:rsidP="002C1CD8">
            <w:pPr>
              <w:rPr>
                <w:rFonts w:eastAsia="Batang" w:cs="Arial"/>
                <w:lang w:eastAsia="ko-KR"/>
              </w:rPr>
            </w:pPr>
            <w:r>
              <w:rPr>
                <w:rFonts w:eastAsia="Batang" w:cs="Arial"/>
                <w:lang w:eastAsia="ko-KR"/>
              </w:rPr>
              <w:t>Ivo, Tuesday, 8:52</w:t>
            </w:r>
          </w:p>
          <w:p w14:paraId="165AEB18" w14:textId="77777777" w:rsidR="00C52D2D" w:rsidRDefault="00C52D2D" w:rsidP="002C1CD8">
            <w:pPr>
              <w:rPr>
                <w:rFonts w:eastAsia="Batang" w:cs="Arial"/>
                <w:lang w:eastAsia="ko-KR"/>
              </w:rPr>
            </w:pPr>
            <w:r>
              <w:rPr>
                <w:rFonts w:eastAsia="Batang" w:cs="Arial"/>
                <w:lang w:eastAsia="ko-KR"/>
              </w:rPr>
              <w:t>Provides draft revision</w:t>
            </w:r>
          </w:p>
          <w:p w14:paraId="38F9C7D1" w14:textId="77777777" w:rsidR="00C52D2D" w:rsidRPr="00D95972" w:rsidRDefault="00C52D2D" w:rsidP="002C1CD8">
            <w:pPr>
              <w:rPr>
                <w:rFonts w:eastAsia="Batang" w:cs="Arial"/>
                <w:lang w:eastAsia="ko-KR"/>
              </w:rPr>
            </w:pPr>
          </w:p>
        </w:tc>
      </w:tr>
      <w:tr w:rsidR="00C52D2D"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EE25108"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B4B8F7A" w14:textId="77777777" w:rsidR="00C52D2D" w:rsidRPr="004B3D15" w:rsidRDefault="00C52D2D" w:rsidP="002C1CD8">
            <w:pPr>
              <w:overflowPunct/>
              <w:autoSpaceDE/>
              <w:autoSpaceDN/>
              <w:adjustRightInd/>
              <w:textAlignment w:val="auto"/>
            </w:pPr>
            <w:r w:rsidRPr="004300B3">
              <w:t>C1-215094</w:t>
            </w:r>
          </w:p>
        </w:tc>
        <w:tc>
          <w:tcPr>
            <w:tcW w:w="4191" w:type="dxa"/>
            <w:gridSpan w:val="3"/>
            <w:tcBorders>
              <w:top w:val="single" w:sz="4" w:space="0" w:color="auto"/>
              <w:bottom w:val="single" w:sz="4" w:space="0" w:color="auto"/>
            </w:tcBorders>
            <w:shd w:val="clear" w:color="auto" w:fill="auto"/>
          </w:tcPr>
          <w:p w14:paraId="0CCC008F" w14:textId="77777777" w:rsidR="00C52D2D" w:rsidRDefault="00C52D2D" w:rsidP="002C1CD8">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auto"/>
          </w:tcPr>
          <w:p w14:paraId="093E1B22" w14:textId="77777777" w:rsidR="00C52D2D" w:rsidRDefault="00C52D2D" w:rsidP="002C1CD8">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EA3AF22" w14:textId="77777777" w:rsidR="00C52D2D" w:rsidRDefault="00C52D2D" w:rsidP="002C1CD8">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8285A4" w14:textId="5FC4CB54" w:rsidR="00C52D2D" w:rsidRDefault="00C52D2D" w:rsidP="002C1CD8">
            <w:pPr>
              <w:rPr>
                <w:rFonts w:cs="Arial"/>
              </w:rPr>
            </w:pPr>
            <w:r>
              <w:rPr>
                <w:rFonts w:cs="Arial"/>
              </w:rPr>
              <w:t>Agreed</w:t>
            </w:r>
          </w:p>
          <w:p w14:paraId="2C37B244" w14:textId="77777777" w:rsidR="002443D7" w:rsidRDefault="002443D7" w:rsidP="002C1CD8">
            <w:pPr>
              <w:rPr>
                <w:rFonts w:eastAsia="Batang" w:cs="Arial"/>
                <w:lang w:eastAsia="ko-KR"/>
              </w:rPr>
            </w:pPr>
          </w:p>
          <w:p w14:paraId="7D474209" w14:textId="77777777" w:rsidR="002443D7" w:rsidRDefault="002443D7" w:rsidP="002C1CD8">
            <w:pPr>
              <w:rPr>
                <w:rFonts w:eastAsia="Batang" w:cs="Arial"/>
                <w:lang w:eastAsia="ko-KR"/>
              </w:rPr>
            </w:pPr>
          </w:p>
          <w:p w14:paraId="224DB9B3" w14:textId="6FBE942C" w:rsidR="00C52D2D" w:rsidRDefault="00C52D2D" w:rsidP="002C1CD8">
            <w:pPr>
              <w:rPr>
                <w:rFonts w:eastAsia="Batang" w:cs="Arial"/>
                <w:lang w:eastAsia="ko-KR"/>
              </w:rPr>
            </w:pPr>
            <w:r>
              <w:rPr>
                <w:rFonts w:eastAsia="Batang" w:cs="Arial"/>
                <w:lang w:eastAsia="ko-KR"/>
              </w:rPr>
              <w:t>Revision of C1-214182</w:t>
            </w:r>
          </w:p>
          <w:p w14:paraId="1AD9C8B1" w14:textId="694D153A" w:rsidR="00C52D2D" w:rsidRDefault="00C52D2D" w:rsidP="002C1CD8">
            <w:pPr>
              <w:rPr>
                <w:rFonts w:eastAsia="Batang" w:cs="Arial"/>
                <w:lang w:eastAsia="ko-KR"/>
              </w:rPr>
            </w:pPr>
          </w:p>
          <w:p w14:paraId="4D342E9B" w14:textId="37F7307D" w:rsidR="00E254E6" w:rsidRDefault="00E254E6" w:rsidP="002C1CD8">
            <w:pPr>
              <w:rPr>
                <w:rFonts w:eastAsia="Batang" w:cs="Arial"/>
                <w:lang w:eastAsia="ko-KR"/>
              </w:rPr>
            </w:pPr>
            <w:r>
              <w:rPr>
                <w:rFonts w:eastAsia="Batang" w:cs="Arial"/>
                <w:lang w:eastAsia="ko-KR"/>
              </w:rPr>
              <w:t>Joy Fri 1131</w:t>
            </w:r>
          </w:p>
          <w:p w14:paraId="210C0B19" w14:textId="6C592F98" w:rsidR="00E254E6" w:rsidRDefault="00E254E6" w:rsidP="002C1CD8">
            <w:pPr>
              <w:rPr>
                <w:rFonts w:eastAsia="Batang" w:cs="Arial"/>
                <w:lang w:eastAsia="ko-KR"/>
              </w:rPr>
            </w:pPr>
            <w:r>
              <w:rPr>
                <w:rFonts w:eastAsia="Batang" w:cs="Arial"/>
                <w:lang w:eastAsia="ko-KR"/>
              </w:rPr>
              <w:t>OK</w:t>
            </w:r>
          </w:p>
          <w:p w14:paraId="2FF4FEC6" w14:textId="77777777" w:rsidR="00C52D2D" w:rsidRDefault="00C52D2D" w:rsidP="002C1CD8">
            <w:pPr>
              <w:rPr>
                <w:rFonts w:eastAsia="Batang" w:cs="Arial"/>
                <w:lang w:eastAsia="ko-KR"/>
              </w:rPr>
            </w:pPr>
            <w:r>
              <w:rPr>
                <w:rFonts w:eastAsia="Batang" w:cs="Arial"/>
                <w:lang w:eastAsia="ko-KR"/>
              </w:rPr>
              <w:t>----------------------------------------------------</w:t>
            </w:r>
          </w:p>
          <w:p w14:paraId="64DECEEA" w14:textId="77777777" w:rsidR="00C52D2D" w:rsidRDefault="00C52D2D" w:rsidP="002C1CD8">
            <w:pPr>
              <w:rPr>
                <w:rFonts w:eastAsia="Batang" w:cs="Arial"/>
                <w:lang w:eastAsia="ko-KR"/>
              </w:rPr>
            </w:pPr>
            <w:r>
              <w:rPr>
                <w:rFonts w:eastAsia="Batang" w:cs="Arial"/>
                <w:lang w:eastAsia="ko-KR"/>
              </w:rPr>
              <w:t>Joy, Thursday, 3:22</w:t>
            </w:r>
          </w:p>
          <w:p w14:paraId="52B4D0CE" w14:textId="77777777" w:rsidR="00C52D2D" w:rsidRDefault="00C52D2D" w:rsidP="002C1CD8">
            <w:pPr>
              <w:rPr>
                <w:rFonts w:eastAsia="Batang" w:cs="Arial"/>
                <w:lang w:eastAsia="ko-KR"/>
              </w:rPr>
            </w:pPr>
            <w:r>
              <w:rPr>
                <w:rFonts w:eastAsia="Batang" w:cs="Arial"/>
                <w:lang w:eastAsia="ko-KR"/>
              </w:rPr>
              <w:t>Revision required</w:t>
            </w:r>
          </w:p>
          <w:p w14:paraId="7DBB5AF4" w14:textId="77777777" w:rsidR="00C52D2D" w:rsidRDefault="00C52D2D" w:rsidP="002C1CD8">
            <w:pPr>
              <w:rPr>
                <w:rFonts w:eastAsia="Batang" w:cs="Arial"/>
                <w:lang w:eastAsia="ko-KR"/>
              </w:rPr>
            </w:pPr>
          </w:p>
          <w:p w14:paraId="179D46F7" w14:textId="77777777" w:rsidR="00C52D2D" w:rsidRDefault="00C52D2D" w:rsidP="002C1CD8">
            <w:pPr>
              <w:rPr>
                <w:rFonts w:eastAsia="Batang" w:cs="Arial"/>
                <w:lang w:eastAsia="ko-KR"/>
              </w:rPr>
            </w:pPr>
            <w:r>
              <w:rPr>
                <w:rFonts w:eastAsia="Batang" w:cs="Arial"/>
                <w:lang w:eastAsia="ko-KR"/>
              </w:rPr>
              <w:t>Ivo, Thursday, 12:13</w:t>
            </w:r>
          </w:p>
          <w:p w14:paraId="07B8432E" w14:textId="77777777" w:rsidR="00C52D2D" w:rsidRDefault="00C52D2D" w:rsidP="002C1CD8">
            <w:pPr>
              <w:rPr>
                <w:rFonts w:eastAsia="Batang" w:cs="Arial"/>
                <w:lang w:eastAsia="ko-KR"/>
              </w:rPr>
            </w:pPr>
            <w:r>
              <w:rPr>
                <w:rFonts w:eastAsia="Batang" w:cs="Arial"/>
                <w:lang w:eastAsia="ko-KR"/>
              </w:rPr>
              <w:t>Answers the comments</w:t>
            </w:r>
          </w:p>
          <w:p w14:paraId="42F60032" w14:textId="77777777" w:rsidR="00C52D2D" w:rsidRDefault="00C52D2D" w:rsidP="002C1CD8">
            <w:pPr>
              <w:rPr>
                <w:rFonts w:eastAsia="Batang" w:cs="Arial"/>
                <w:lang w:eastAsia="ko-KR"/>
              </w:rPr>
            </w:pPr>
          </w:p>
          <w:p w14:paraId="727258C0" w14:textId="77777777" w:rsidR="00C52D2D" w:rsidRDefault="00C52D2D" w:rsidP="002C1CD8">
            <w:pPr>
              <w:rPr>
                <w:rFonts w:eastAsia="Batang" w:cs="Arial"/>
                <w:lang w:eastAsia="ko-KR"/>
              </w:rPr>
            </w:pPr>
            <w:r>
              <w:rPr>
                <w:rFonts w:eastAsia="Batang" w:cs="Arial"/>
                <w:lang w:eastAsia="ko-KR"/>
              </w:rPr>
              <w:t>Ivo, Friday, 17:37</w:t>
            </w:r>
          </w:p>
          <w:p w14:paraId="27C3AEBE" w14:textId="77777777" w:rsidR="00C52D2D" w:rsidRDefault="00C52D2D" w:rsidP="002C1CD8">
            <w:pPr>
              <w:rPr>
                <w:rFonts w:eastAsia="Batang" w:cs="Arial"/>
                <w:lang w:eastAsia="ko-KR"/>
              </w:rPr>
            </w:pPr>
            <w:r>
              <w:rPr>
                <w:rFonts w:eastAsia="Batang" w:cs="Arial"/>
                <w:lang w:eastAsia="ko-KR"/>
              </w:rPr>
              <w:t>Provides draft revision</w:t>
            </w:r>
          </w:p>
          <w:p w14:paraId="19138591" w14:textId="77777777" w:rsidR="00C52D2D" w:rsidRDefault="00C52D2D" w:rsidP="002C1CD8">
            <w:pPr>
              <w:rPr>
                <w:rFonts w:eastAsia="Batang" w:cs="Arial"/>
                <w:lang w:eastAsia="ko-KR"/>
              </w:rPr>
            </w:pPr>
          </w:p>
          <w:p w14:paraId="1CF7DDA6" w14:textId="77777777" w:rsidR="00C52D2D" w:rsidRDefault="00C52D2D" w:rsidP="002C1CD8">
            <w:pPr>
              <w:rPr>
                <w:rFonts w:eastAsia="Batang" w:cs="Arial"/>
                <w:lang w:eastAsia="ko-KR"/>
              </w:rPr>
            </w:pPr>
            <w:r>
              <w:rPr>
                <w:rFonts w:eastAsia="Batang" w:cs="Arial"/>
                <w:lang w:eastAsia="ko-KR"/>
              </w:rPr>
              <w:t>Sunghoon, Monday, 2:01</w:t>
            </w:r>
          </w:p>
          <w:p w14:paraId="6BFEF834" w14:textId="77777777" w:rsidR="00C52D2D" w:rsidRDefault="00C52D2D" w:rsidP="002C1CD8">
            <w:pPr>
              <w:rPr>
                <w:rFonts w:eastAsia="Batang" w:cs="Arial"/>
                <w:lang w:eastAsia="ko-KR"/>
              </w:rPr>
            </w:pPr>
            <w:r>
              <w:rPr>
                <w:rFonts w:eastAsia="Batang" w:cs="Arial"/>
                <w:lang w:eastAsia="ko-KR"/>
              </w:rPr>
              <w:t>Revision required</w:t>
            </w:r>
          </w:p>
          <w:p w14:paraId="2F84C6FF" w14:textId="77777777" w:rsidR="00C52D2D" w:rsidRDefault="00C52D2D" w:rsidP="002C1CD8">
            <w:pPr>
              <w:rPr>
                <w:rFonts w:eastAsia="Batang" w:cs="Arial"/>
                <w:lang w:eastAsia="ko-KR"/>
              </w:rPr>
            </w:pPr>
          </w:p>
          <w:p w14:paraId="13D2F1E4" w14:textId="77777777" w:rsidR="00C52D2D" w:rsidRDefault="00C52D2D" w:rsidP="002C1CD8">
            <w:pPr>
              <w:rPr>
                <w:rFonts w:eastAsia="Batang" w:cs="Arial"/>
                <w:lang w:eastAsia="ko-KR"/>
              </w:rPr>
            </w:pPr>
            <w:r>
              <w:rPr>
                <w:rFonts w:eastAsia="Batang" w:cs="Arial"/>
                <w:lang w:eastAsia="ko-KR"/>
              </w:rPr>
              <w:t>Ivo, Tuesday, 2:18</w:t>
            </w:r>
          </w:p>
          <w:p w14:paraId="1E9675B9" w14:textId="77777777" w:rsidR="00C52D2D" w:rsidRDefault="00C52D2D" w:rsidP="002C1CD8">
            <w:pPr>
              <w:rPr>
                <w:rFonts w:eastAsia="Batang" w:cs="Arial"/>
                <w:lang w:eastAsia="ko-KR"/>
              </w:rPr>
            </w:pPr>
            <w:r>
              <w:rPr>
                <w:rFonts w:eastAsia="Batang" w:cs="Arial"/>
                <w:lang w:eastAsia="ko-KR"/>
              </w:rPr>
              <w:t>Answers to Sunghoon</w:t>
            </w:r>
          </w:p>
          <w:p w14:paraId="0D2EEF09" w14:textId="77777777" w:rsidR="00C52D2D" w:rsidRDefault="00C52D2D" w:rsidP="002C1CD8">
            <w:pPr>
              <w:rPr>
                <w:rFonts w:eastAsia="Batang" w:cs="Arial"/>
                <w:lang w:eastAsia="ko-KR"/>
              </w:rPr>
            </w:pPr>
          </w:p>
          <w:p w14:paraId="5C94E1EB" w14:textId="77777777" w:rsidR="00C52D2D" w:rsidRDefault="00C52D2D" w:rsidP="002C1CD8">
            <w:pPr>
              <w:rPr>
                <w:rFonts w:eastAsia="Batang" w:cs="Arial"/>
                <w:lang w:eastAsia="ko-KR"/>
              </w:rPr>
            </w:pPr>
            <w:r>
              <w:rPr>
                <w:rFonts w:eastAsia="Batang" w:cs="Arial"/>
                <w:lang w:eastAsia="ko-KR"/>
              </w:rPr>
              <w:t>Ivo, Wednesday, 10:15</w:t>
            </w:r>
          </w:p>
          <w:p w14:paraId="56ABD04F" w14:textId="77777777" w:rsidR="00C52D2D" w:rsidRDefault="00C52D2D" w:rsidP="002C1CD8">
            <w:pPr>
              <w:rPr>
                <w:rFonts w:eastAsia="Batang" w:cs="Arial"/>
                <w:lang w:eastAsia="ko-KR"/>
              </w:rPr>
            </w:pPr>
            <w:r>
              <w:rPr>
                <w:rFonts w:eastAsia="Batang" w:cs="Arial"/>
                <w:lang w:eastAsia="ko-KR"/>
              </w:rPr>
              <w:t>Provides draft revision</w:t>
            </w:r>
          </w:p>
          <w:p w14:paraId="18633BAC" w14:textId="77777777" w:rsidR="00C52D2D" w:rsidRDefault="00C52D2D" w:rsidP="002C1CD8">
            <w:pPr>
              <w:rPr>
                <w:rFonts w:eastAsia="Batang" w:cs="Arial"/>
                <w:lang w:eastAsia="ko-KR"/>
              </w:rPr>
            </w:pPr>
          </w:p>
          <w:p w14:paraId="31F4E836" w14:textId="77777777" w:rsidR="00C52D2D" w:rsidRDefault="00C52D2D" w:rsidP="002C1CD8">
            <w:pPr>
              <w:rPr>
                <w:rFonts w:eastAsia="Batang" w:cs="Arial"/>
                <w:lang w:eastAsia="ko-KR"/>
              </w:rPr>
            </w:pPr>
            <w:r>
              <w:rPr>
                <w:rFonts w:eastAsia="Batang" w:cs="Arial"/>
                <w:lang w:eastAsia="ko-KR"/>
              </w:rPr>
              <w:t>Sunghoon, Wednesday, 13:44</w:t>
            </w:r>
          </w:p>
          <w:p w14:paraId="1B7D3856" w14:textId="77777777" w:rsidR="00C52D2D" w:rsidRDefault="00C52D2D" w:rsidP="002C1CD8">
            <w:pPr>
              <w:rPr>
                <w:rFonts w:eastAsia="Batang" w:cs="Arial"/>
                <w:lang w:eastAsia="ko-KR"/>
              </w:rPr>
            </w:pPr>
            <w:r>
              <w:rPr>
                <w:rFonts w:eastAsia="Batang" w:cs="Arial"/>
                <w:lang w:eastAsia="ko-KR"/>
              </w:rPr>
              <w:t>Ok with draft revision</w:t>
            </w:r>
          </w:p>
          <w:p w14:paraId="2DE6F11E" w14:textId="77777777" w:rsidR="00C52D2D" w:rsidRDefault="00C52D2D" w:rsidP="002C1CD8">
            <w:pPr>
              <w:rPr>
                <w:rFonts w:eastAsia="Batang" w:cs="Arial"/>
                <w:lang w:eastAsia="ko-KR"/>
              </w:rPr>
            </w:pPr>
          </w:p>
          <w:p w14:paraId="0FBCD661" w14:textId="77777777" w:rsidR="00C52D2D" w:rsidRDefault="00C52D2D" w:rsidP="002C1CD8">
            <w:pPr>
              <w:rPr>
                <w:rFonts w:eastAsia="Batang" w:cs="Arial"/>
                <w:lang w:eastAsia="ko-KR"/>
              </w:rPr>
            </w:pPr>
            <w:r>
              <w:rPr>
                <w:rFonts w:eastAsia="Batang" w:cs="Arial"/>
                <w:lang w:eastAsia="ko-KR"/>
              </w:rPr>
              <w:t>Lazaros, Thursday, 10:28</w:t>
            </w:r>
          </w:p>
          <w:p w14:paraId="5A790FD8" w14:textId="77777777" w:rsidR="00C52D2D" w:rsidRDefault="00C52D2D" w:rsidP="002C1CD8">
            <w:pPr>
              <w:rPr>
                <w:rFonts w:eastAsia="Batang" w:cs="Arial"/>
                <w:lang w:eastAsia="ko-KR"/>
              </w:rPr>
            </w:pPr>
            <w:r>
              <w:rPr>
                <w:rFonts w:eastAsia="Batang" w:cs="Arial"/>
                <w:lang w:eastAsia="ko-KR"/>
              </w:rPr>
              <w:t>Question for clarification</w:t>
            </w:r>
          </w:p>
          <w:p w14:paraId="7161ABAE" w14:textId="77777777" w:rsidR="00C52D2D" w:rsidRDefault="00C52D2D" w:rsidP="002C1CD8">
            <w:pPr>
              <w:rPr>
                <w:rFonts w:eastAsia="Batang" w:cs="Arial"/>
                <w:lang w:eastAsia="ko-KR"/>
              </w:rPr>
            </w:pPr>
          </w:p>
        </w:tc>
      </w:tr>
      <w:tr w:rsidR="00C52D2D" w:rsidRPr="00D95972" w14:paraId="15F1B620" w14:textId="77777777" w:rsidTr="002443D7">
        <w:tc>
          <w:tcPr>
            <w:tcW w:w="976" w:type="dxa"/>
            <w:tcBorders>
              <w:top w:val="nil"/>
              <w:left w:val="thinThickThinSmallGap" w:sz="24" w:space="0" w:color="auto"/>
              <w:bottom w:val="nil"/>
            </w:tcBorders>
            <w:shd w:val="clear" w:color="auto" w:fill="auto"/>
          </w:tcPr>
          <w:p w14:paraId="794E726D"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188BD07"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05C89215" w14:textId="77777777" w:rsidR="00C52D2D" w:rsidRPr="00D95972" w:rsidRDefault="00C52D2D" w:rsidP="002C1CD8">
            <w:pPr>
              <w:overflowPunct/>
              <w:autoSpaceDE/>
              <w:autoSpaceDN/>
              <w:adjustRightInd/>
              <w:textAlignment w:val="auto"/>
              <w:rPr>
                <w:rFonts w:cs="Arial"/>
                <w:lang w:val="en-US"/>
              </w:rPr>
            </w:pPr>
            <w:r w:rsidRPr="004B3D15">
              <w:t>C1-215098</w:t>
            </w:r>
          </w:p>
        </w:tc>
        <w:tc>
          <w:tcPr>
            <w:tcW w:w="4191" w:type="dxa"/>
            <w:gridSpan w:val="3"/>
            <w:tcBorders>
              <w:top w:val="single" w:sz="4" w:space="0" w:color="auto"/>
              <w:bottom w:val="single" w:sz="4" w:space="0" w:color="auto"/>
            </w:tcBorders>
            <w:shd w:val="clear" w:color="auto" w:fill="auto"/>
          </w:tcPr>
          <w:p w14:paraId="7A98EF9D" w14:textId="77777777" w:rsidR="00C52D2D" w:rsidRPr="00D95972" w:rsidRDefault="00C52D2D" w:rsidP="002C1CD8">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auto"/>
          </w:tcPr>
          <w:p w14:paraId="582D5EE2" w14:textId="77777777" w:rsidR="00C52D2D" w:rsidRPr="00D95972" w:rsidRDefault="00C52D2D" w:rsidP="002C1CD8">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F9DDFE3" w14:textId="77777777" w:rsidR="00C52D2D" w:rsidRPr="00D95972" w:rsidRDefault="00C52D2D" w:rsidP="002C1CD8">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A2F4DC" w14:textId="31BD3C65" w:rsidR="00C52D2D" w:rsidRDefault="00C52D2D" w:rsidP="002C1CD8">
            <w:pPr>
              <w:rPr>
                <w:rFonts w:cs="Arial"/>
              </w:rPr>
            </w:pPr>
            <w:r>
              <w:rPr>
                <w:rFonts w:cs="Arial"/>
              </w:rPr>
              <w:t>Agreed</w:t>
            </w:r>
          </w:p>
          <w:p w14:paraId="21ADE56D" w14:textId="77777777" w:rsidR="002443D7" w:rsidRDefault="002443D7" w:rsidP="002C1CD8">
            <w:pPr>
              <w:rPr>
                <w:rFonts w:eastAsia="Batang" w:cs="Arial"/>
                <w:lang w:eastAsia="ko-KR"/>
              </w:rPr>
            </w:pPr>
          </w:p>
          <w:p w14:paraId="75E45608" w14:textId="77777777" w:rsidR="002443D7" w:rsidRDefault="002443D7" w:rsidP="002C1CD8">
            <w:pPr>
              <w:rPr>
                <w:rFonts w:eastAsia="Batang" w:cs="Arial"/>
                <w:lang w:eastAsia="ko-KR"/>
              </w:rPr>
            </w:pPr>
          </w:p>
          <w:p w14:paraId="74987D40" w14:textId="27475067" w:rsidR="00C52D2D" w:rsidRDefault="00C52D2D" w:rsidP="002C1CD8">
            <w:pPr>
              <w:rPr>
                <w:rFonts w:eastAsia="Batang" w:cs="Arial"/>
                <w:lang w:eastAsia="ko-KR"/>
              </w:rPr>
            </w:pPr>
            <w:r>
              <w:rPr>
                <w:rFonts w:eastAsia="Batang" w:cs="Arial"/>
                <w:lang w:eastAsia="ko-KR"/>
              </w:rPr>
              <w:t>Revision of C1-214183</w:t>
            </w:r>
          </w:p>
          <w:p w14:paraId="1909FE95" w14:textId="77777777" w:rsidR="00C52D2D" w:rsidRDefault="00C52D2D" w:rsidP="002C1CD8">
            <w:pPr>
              <w:rPr>
                <w:rFonts w:eastAsia="Batang" w:cs="Arial"/>
                <w:lang w:eastAsia="ko-KR"/>
              </w:rPr>
            </w:pPr>
          </w:p>
          <w:p w14:paraId="2F785732" w14:textId="77777777" w:rsidR="00C52D2D" w:rsidRDefault="00C52D2D" w:rsidP="002C1CD8">
            <w:pPr>
              <w:rPr>
                <w:rFonts w:eastAsia="Batang" w:cs="Arial"/>
                <w:lang w:eastAsia="ko-KR"/>
              </w:rPr>
            </w:pPr>
            <w:r>
              <w:rPr>
                <w:rFonts w:eastAsia="Batang" w:cs="Arial"/>
                <w:lang w:eastAsia="ko-KR"/>
              </w:rPr>
              <w:t>-----------------------------------------------------</w:t>
            </w:r>
          </w:p>
          <w:p w14:paraId="36B5F46D" w14:textId="77777777" w:rsidR="00C52D2D" w:rsidRDefault="00C52D2D" w:rsidP="002C1CD8">
            <w:pPr>
              <w:rPr>
                <w:rFonts w:eastAsia="Batang" w:cs="Arial"/>
                <w:lang w:eastAsia="ko-KR"/>
              </w:rPr>
            </w:pPr>
            <w:r>
              <w:rPr>
                <w:rFonts w:eastAsia="Batang" w:cs="Arial"/>
                <w:lang w:eastAsia="ko-KR"/>
              </w:rPr>
              <w:t>Sunghoon, Monday, 2:01</w:t>
            </w:r>
          </w:p>
          <w:p w14:paraId="7D6EDC93" w14:textId="77777777" w:rsidR="00C52D2D" w:rsidRDefault="00C52D2D" w:rsidP="002C1CD8">
            <w:pPr>
              <w:rPr>
                <w:rFonts w:eastAsia="Batang" w:cs="Arial"/>
                <w:lang w:eastAsia="ko-KR"/>
              </w:rPr>
            </w:pPr>
            <w:r>
              <w:rPr>
                <w:rFonts w:eastAsia="Batang" w:cs="Arial"/>
                <w:lang w:eastAsia="ko-KR"/>
              </w:rPr>
              <w:t>Revision required</w:t>
            </w:r>
          </w:p>
          <w:p w14:paraId="2110F195" w14:textId="77777777" w:rsidR="00C52D2D" w:rsidRDefault="00C52D2D" w:rsidP="002C1CD8">
            <w:pPr>
              <w:rPr>
                <w:rFonts w:eastAsia="Batang" w:cs="Arial"/>
                <w:lang w:eastAsia="ko-KR"/>
              </w:rPr>
            </w:pPr>
          </w:p>
          <w:p w14:paraId="2210B679" w14:textId="77777777" w:rsidR="00C52D2D" w:rsidRDefault="00C52D2D" w:rsidP="002C1CD8">
            <w:pPr>
              <w:rPr>
                <w:rFonts w:eastAsia="Batang" w:cs="Arial"/>
                <w:lang w:eastAsia="ko-KR"/>
              </w:rPr>
            </w:pPr>
            <w:r>
              <w:rPr>
                <w:rFonts w:eastAsia="Batang" w:cs="Arial"/>
                <w:lang w:eastAsia="ko-KR"/>
              </w:rPr>
              <w:t>Ivo, Tuesday, 20:06</w:t>
            </w:r>
          </w:p>
          <w:p w14:paraId="76351586" w14:textId="77777777" w:rsidR="00C52D2D" w:rsidRDefault="00C52D2D" w:rsidP="002C1CD8">
            <w:pPr>
              <w:rPr>
                <w:rFonts w:eastAsia="Batang" w:cs="Arial"/>
                <w:lang w:eastAsia="ko-KR"/>
              </w:rPr>
            </w:pPr>
            <w:r>
              <w:rPr>
                <w:rFonts w:eastAsia="Batang" w:cs="Arial"/>
                <w:lang w:eastAsia="ko-KR"/>
              </w:rPr>
              <w:t>Answers the comments</w:t>
            </w:r>
          </w:p>
          <w:p w14:paraId="6D87A026" w14:textId="77777777" w:rsidR="00C52D2D" w:rsidRDefault="00C52D2D" w:rsidP="002C1CD8">
            <w:pPr>
              <w:rPr>
                <w:rFonts w:eastAsia="Batang" w:cs="Arial"/>
                <w:lang w:eastAsia="ko-KR"/>
              </w:rPr>
            </w:pPr>
          </w:p>
          <w:p w14:paraId="0717D65B" w14:textId="77777777" w:rsidR="00C52D2D" w:rsidRDefault="00C52D2D" w:rsidP="002C1CD8">
            <w:pPr>
              <w:rPr>
                <w:rFonts w:eastAsia="Batang" w:cs="Arial"/>
                <w:lang w:eastAsia="ko-KR"/>
              </w:rPr>
            </w:pPr>
            <w:r>
              <w:rPr>
                <w:rFonts w:eastAsia="Batang" w:cs="Arial"/>
                <w:lang w:eastAsia="ko-KR"/>
              </w:rPr>
              <w:t>Ivo, Wednesday, 10:18</w:t>
            </w:r>
          </w:p>
          <w:p w14:paraId="388720F9" w14:textId="77777777" w:rsidR="00C52D2D" w:rsidRDefault="00C52D2D" w:rsidP="002C1CD8">
            <w:pPr>
              <w:rPr>
                <w:rFonts w:eastAsia="Batang" w:cs="Arial"/>
                <w:lang w:eastAsia="ko-KR"/>
              </w:rPr>
            </w:pPr>
            <w:r>
              <w:rPr>
                <w:rFonts w:eastAsia="Batang" w:cs="Arial"/>
                <w:lang w:eastAsia="ko-KR"/>
              </w:rPr>
              <w:t>Provides draft revision</w:t>
            </w:r>
          </w:p>
          <w:p w14:paraId="3308C7F9" w14:textId="77777777" w:rsidR="00C52D2D" w:rsidRDefault="00C52D2D" w:rsidP="002C1CD8">
            <w:pPr>
              <w:rPr>
                <w:rFonts w:eastAsia="Batang" w:cs="Arial"/>
                <w:lang w:eastAsia="ko-KR"/>
              </w:rPr>
            </w:pPr>
          </w:p>
          <w:p w14:paraId="72EC7B4A" w14:textId="77777777" w:rsidR="00C52D2D" w:rsidRDefault="00C52D2D" w:rsidP="002C1CD8">
            <w:pPr>
              <w:rPr>
                <w:rFonts w:eastAsia="Batang" w:cs="Arial"/>
                <w:lang w:eastAsia="ko-KR"/>
              </w:rPr>
            </w:pPr>
            <w:r>
              <w:rPr>
                <w:rFonts w:eastAsia="Batang" w:cs="Arial"/>
                <w:lang w:eastAsia="ko-KR"/>
              </w:rPr>
              <w:t>Sunghoon, Wednesday, 13:46</w:t>
            </w:r>
          </w:p>
          <w:p w14:paraId="7542ABEF" w14:textId="77777777" w:rsidR="00C52D2D" w:rsidRDefault="00C52D2D" w:rsidP="002C1CD8">
            <w:pPr>
              <w:rPr>
                <w:rFonts w:eastAsia="Batang" w:cs="Arial"/>
                <w:lang w:eastAsia="ko-KR"/>
              </w:rPr>
            </w:pPr>
            <w:r>
              <w:rPr>
                <w:rFonts w:eastAsia="Batang" w:cs="Arial"/>
                <w:lang w:eastAsia="ko-KR"/>
              </w:rPr>
              <w:t>Ok with draft revision</w:t>
            </w:r>
          </w:p>
          <w:p w14:paraId="19CAD8F4" w14:textId="77777777" w:rsidR="00C52D2D" w:rsidRPr="00D95972" w:rsidRDefault="00C52D2D" w:rsidP="002C1CD8">
            <w:pPr>
              <w:rPr>
                <w:rFonts w:eastAsia="Batang" w:cs="Arial"/>
                <w:lang w:eastAsia="ko-KR"/>
              </w:rPr>
            </w:pPr>
          </w:p>
        </w:tc>
      </w:tr>
      <w:tr w:rsidR="00C52D2D" w:rsidRPr="00D95972" w14:paraId="539632AB" w14:textId="77777777" w:rsidTr="002443D7">
        <w:tc>
          <w:tcPr>
            <w:tcW w:w="976" w:type="dxa"/>
            <w:tcBorders>
              <w:top w:val="nil"/>
              <w:left w:val="thinThickThinSmallGap" w:sz="24" w:space="0" w:color="auto"/>
              <w:bottom w:val="nil"/>
            </w:tcBorders>
            <w:shd w:val="clear" w:color="auto" w:fill="auto"/>
          </w:tcPr>
          <w:p w14:paraId="74E4A6EA"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02E44F2E"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0BBE480B" w14:textId="77777777" w:rsidR="00C52D2D" w:rsidRPr="00D95972" w:rsidRDefault="00C52D2D" w:rsidP="002C1CD8">
            <w:pPr>
              <w:overflowPunct/>
              <w:autoSpaceDE/>
              <w:autoSpaceDN/>
              <w:adjustRightInd/>
              <w:textAlignment w:val="auto"/>
              <w:rPr>
                <w:rFonts w:cs="Arial"/>
                <w:lang w:val="en-US"/>
              </w:rPr>
            </w:pPr>
            <w:r w:rsidRPr="00C91E3D">
              <w:t>C1-215100</w:t>
            </w:r>
          </w:p>
        </w:tc>
        <w:tc>
          <w:tcPr>
            <w:tcW w:w="4191" w:type="dxa"/>
            <w:gridSpan w:val="3"/>
            <w:tcBorders>
              <w:top w:val="single" w:sz="4" w:space="0" w:color="auto"/>
              <w:bottom w:val="single" w:sz="4" w:space="0" w:color="auto"/>
            </w:tcBorders>
            <w:shd w:val="clear" w:color="auto" w:fill="auto"/>
          </w:tcPr>
          <w:p w14:paraId="1DDE878C" w14:textId="77777777" w:rsidR="00C52D2D" w:rsidRPr="00D95972" w:rsidRDefault="00C52D2D" w:rsidP="002C1CD8">
            <w:pPr>
              <w:rPr>
                <w:rFonts w:cs="Arial"/>
              </w:rPr>
            </w:pPr>
            <w:r>
              <w:rPr>
                <w:rFonts w:cs="Arial"/>
              </w:rPr>
              <w:t>EAS rediscovery</w:t>
            </w:r>
          </w:p>
        </w:tc>
        <w:tc>
          <w:tcPr>
            <w:tcW w:w="1767" w:type="dxa"/>
            <w:tcBorders>
              <w:top w:val="single" w:sz="4" w:space="0" w:color="auto"/>
              <w:bottom w:val="single" w:sz="4" w:space="0" w:color="auto"/>
            </w:tcBorders>
            <w:shd w:val="clear" w:color="auto" w:fill="auto"/>
          </w:tcPr>
          <w:p w14:paraId="7D02BD25" w14:textId="77777777" w:rsidR="00C52D2D" w:rsidRPr="00D95972" w:rsidRDefault="00C52D2D" w:rsidP="002C1CD8">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D1F2757" w14:textId="77777777" w:rsidR="00C52D2D" w:rsidRPr="00D95972" w:rsidRDefault="00C52D2D" w:rsidP="002C1CD8">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35369B" w14:textId="19261181" w:rsidR="00C52D2D" w:rsidRDefault="00C52D2D" w:rsidP="002C1CD8">
            <w:pPr>
              <w:rPr>
                <w:rFonts w:cs="Arial"/>
              </w:rPr>
            </w:pPr>
            <w:r>
              <w:rPr>
                <w:rFonts w:cs="Arial"/>
              </w:rPr>
              <w:t>Agreed</w:t>
            </w:r>
          </w:p>
          <w:p w14:paraId="5DEB4FFE" w14:textId="77777777" w:rsidR="002443D7" w:rsidRDefault="002443D7" w:rsidP="002C1CD8">
            <w:pPr>
              <w:rPr>
                <w:rFonts w:eastAsia="Batang" w:cs="Arial"/>
                <w:lang w:eastAsia="ko-KR"/>
              </w:rPr>
            </w:pPr>
          </w:p>
          <w:p w14:paraId="7399B09E" w14:textId="77777777" w:rsidR="002443D7" w:rsidRDefault="002443D7" w:rsidP="002C1CD8">
            <w:pPr>
              <w:rPr>
                <w:rFonts w:eastAsia="Batang" w:cs="Arial"/>
                <w:lang w:eastAsia="ko-KR"/>
              </w:rPr>
            </w:pPr>
          </w:p>
          <w:p w14:paraId="177CB7D8" w14:textId="27689E9D" w:rsidR="00C52D2D" w:rsidRDefault="00C52D2D" w:rsidP="002C1CD8">
            <w:pPr>
              <w:rPr>
                <w:rFonts w:eastAsia="Batang" w:cs="Arial"/>
                <w:lang w:eastAsia="ko-KR"/>
              </w:rPr>
            </w:pPr>
            <w:r>
              <w:rPr>
                <w:rFonts w:eastAsia="Batang" w:cs="Arial"/>
                <w:lang w:eastAsia="ko-KR"/>
              </w:rPr>
              <w:t>Revision of C1-214184</w:t>
            </w:r>
          </w:p>
          <w:p w14:paraId="26A5A3A6" w14:textId="77777777" w:rsidR="00C52D2D" w:rsidRDefault="00C52D2D" w:rsidP="002C1CD8">
            <w:pPr>
              <w:rPr>
                <w:rFonts w:eastAsia="Batang" w:cs="Arial"/>
                <w:lang w:eastAsia="ko-KR"/>
              </w:rPr>
            </w:pPr>
          </w:p>
          <w:p w14:paraId="3B83EA67" w14:textId="77777777" w:rsidR="00C52D2D" w:rsidRDefault="00C52D2D" w:rsidP="002C1CD8">
            <w:pPr>
              <w:rPr>
                <w:rFonts w:eastAsia="Batang" w:cs="Arial"/>
                <w:lang w:eastAsia="ko-KR"/>
              </w:rPr>
            </w:pPr>
            <w:r>
              <w:rPr>
                <w:rFonts w:eastAsia="Batang" w:cs="Arial"/>
                <w:lang w:eastAsia="ko-KR"/>
              </w:rPr>
              <w:t>-------------------------------------------------------</w:t>
            </w:r>
          </w:p>
          <w:p w14:paraId="4EC435C1" w14:textId="77777777" w:rsidR="00C52D2D" w:rsidRDefault="00C52D2D" w:rsidP="002C1CD8">
            <w:pPr>
              <w:rPr>
                <w:rFonts w:eastAsia="Batang" w:cs="Arial"/>
                <w:lang w:eastAsia="ko-KR"/>
              </w:rPr>
            </w:pPr>
            <w:r>
              <w:rPr>
                <w:rFonts w:eastAsia="Batang" w:cs="Arial"/>
                <w:lang w:eastAsia="ko-KR"/>
              </w:rPr>
              <w:t>Joy, Thursday, 3:22</w:t>
            </w:r>
          </w:p>
          <w:p w14:paraId="584EF9C4" w14:textId="77777777" w:rsidR="00C52D2D" w:rsidRDefault="00C52D2D" w:rsidP="002C1CD8">
            <w:pPr>
              <w:rPr>
                <w:rFonts w:eastAsia="Batang" w:cs="Arial"/>
                <w:lang w:eastAsia="ko-KR"/>
              </w:rPr>
            </w:pPr>
            <w:r>
              <w:rPr>
                <w:rFonts w:eastAsia="Batang" w:cs="Arial"/>
                <w:lang w:eastAsia="ko-KR"/>
              </w:rPr>
              <w:t>Revision required</w:t>
            </w:r>
          </w:p>
          <w:p w14:paraId="68D0A712" w14:textId="77777777" w:rsidR="00C52D2D" w:rsidRDefault="00C52D2D" w:rsidP="002C1CD8">
            <w:pPr>
              <w:rPr>
                <w:rFonts w:eastAsia="Batang" w:cs="Arial"/>
                <w:lang w:eastAsia="ko-KR"/>
              </w:rPr>
            </w:pPr>
          </w:p>
          <w:p w14:paraId="27A659B2" w14:textId="77777777" w:rsidR="00C52D2D" w:rsidRDefault="00C52D2D" w:rsidP="002C1CD8">
            <w:pPr>
              <w:rPr>
                <w:rFonts w:eastAsia="Batang" w:cs="Arial"/>
                <w:lang w:eastAsia="ko-KR"/>
              </w:rPr>
            </w:pPr>
            <w:r>
              <w:rPr>
                <w:rFonts w:eastAsia="Batang" w:cs="Arial"/>
                <w:lang w:eastAsia="ko-KR"/>
              </w:rPr>
              <w:t>Ivo, Thursday, 13:10</w:t>
            </w:r>
          </w:p>
          <w:p w14:paraId="33CBDAAE" w14:textId="77777777" w:rsidR="00C52D2D" w:rsidRDefault="00C52D2D" w:rsidP="002C1CD8">
            <w:pPr>
              <w:rPr>
                <w:rFonts w:eastAsia="Batang" w:cs="Arial"/>
                <w:lang w:eastAsia="ko-KR"/>
              </w:rPr>
            </w:pPr>
            <w:r>
              <w:rPr>
                <w:rFonts w:eastAsia="Batang" w:cs="Arial"/>
                <w:lang w:eastAsia="ko-KR"/>
              </w:rPr>
              <w:t>Answers the comments</w:t>
            </w:r>
          </w:p>
          <w:p w14:paraId="2E9116F6" w14:textId="77777777" w:rsidR="00C52D2D" w:rsidRDefault="00C52D2D" w:rsidP="002C1CD8">
            <w:pPr>
              <w:rPr>
                <w:rFonts w:eastAsia="Batang" w:cs="Arial"/>
                <w:lang w:eastAsia="ko-KR"/>
              </w:rPr>
            </w:pPr>
          </w:p>
          <w:p w14:paraId="0F2A955D" w14:textId="77777777" w:rsidR="00C52D2D" w:rsidRDefault="00C52D2D" w:rsidP="002C1CD8">
            <w:pPr>
              <w:rPr>
                <w:rFonts w:eastAsia="Batang" w:cs="Arial"/>
                <w:lang w:eastAsia="ko-KR"/>
              </w:rPr>
            </w:pPr>
            <w:r>
              <w:rPr>
                <w:rFonts w:eastAsia="Batang" w:cs="Arial"/>
                <w:lang w:eastAsia="ko-KR"/>
              </w:rPr>
              <w:t>Ivo, Tuesday, 2:46</w:t>
            </w:r>
          </w:p>
          <w:p w14:paraId="6FB0DAE3" w14:textId="77777777" w:rsidR="00C52D2D" w:rsidRDefault="00C52D2D" w:rsidP="002C1CD8">
            <w:pPr>
              <w:rPr>
                <w:rFonts w:eastAsia="Batang" w:cs="Arial"/>
                <w:lang w:eastAsia="ko-KR"/>
              </w:rPr>
            </w:pPr>
            <w:r>
              <w:rPr>
                <w:rFonts w:eastAsia="Batang" w:cs="Arial"/>
                <w:lang w:eastAsia="ko-KR"/>
              </w:rPr>
              <w:t>Asks Joy if C1-214184 is Ok given changes made to C1-214185</w:t>
            </w:r>
          </w:p>
          <w:p w14:paraId="6ECA28F4" w14:textId="77777777" w:rsidR="00C52D2D" w:rsidRDefault="00C52D2D" w:rsidP="002C1CD8">
            <w:pPr>
              <w:rPr>
                <w:rFonts w:eastAsia="Batang" w:cs="Arial"/>
                <w:lang w:eastAsia="ko-KR"/>
              </w:rPr>
            </w:pPr>
          </w:p>
          <w:p w14:paraId="5C920775" w14:textId="77777777" w:rsidR="00C52D2D" w:rsidRDefault="00C52D2D" w:rsidP="002C1CD8">
            <w:pPr>
              <w:rPr>
                <w:rFonts w:eastAsia="Batang" w:cs="Arial"/>
                <w:lang w:eastAsia="ko-KR"/>
              </w:rPr>
            </w:pPr>
            <w:r>
              <w:rPr>
                <w:rFonts w:eastAsia="Batang" w:cs="Arial"/>
                <w:lang w:eastAsia="ko-KR"/>
              </w:rPr>
              <w:t>Joy, Tuesday, 8:41</w:t>
            </w:r>
          </w:p>
          <w:p w14:paraId="69350638" w14:textId="77777777" w:rsidR="00C52D2D" w:rsidRDefault="00C52D2D" w:rsidP="002C1CD8">
            <w:pPr>
              <w:rPr>
                <w:rFonts w:eastAsia="Batang" w:cs="Arial"/>
                <w:lang w:eastAsia="ko-KR"/>
              </w:rPr>
            </w:pPr>
            <w:r>
              <w:rPr>
                <w:rFonts w:eastAsia="Batang" w:cs="Arial"/>
                <w:lang w:eastAsia="ko-KR"/>
              </w:rPr>
              <w:t>Is Ok with C1-214184</w:t>
            </w:r>
          </w:p>
          <w:p w14:paraId="323C6FB5" w14:textId="77777777" w:rsidR="00C52D2D" w:rsidRPr="00D95972" w:rsidRDefault="00C52D2D" w:rsidP="002C1CD8">
            <w:pPr>
              <w:rPr>
                <w:rFonts w:eastAsia="Batang" w:cs="Arial"/>
                <w:lang w:eastAsia="ko-KR"/>
              </w:rPr>
            </w:pPr>
          </w:p>
        </w:tc>
      </w:tr>
      <w:tr w:rsidR="00C52D2D"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2D70B2A"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FFFFFF"/>
          </w:tcPr>
          <w:p w14:paraId="1ED43BED" w14:textId="77777777" w:rsidR="00C52D2D" w:rsidRPr="00D95972" w:rsidRDefault="00C52D2D" w:rsidP="002C1C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C52D2D" w:rsidRPr="00D95972" w:rsidRDefault="00C52D2D" w:rsidP="002C1CD8">
            <w:pPr>
              <w:rPr>
                <w:rFonts w:cs="Arial"/>
              </w:rPr>
            </w:pPr>
          </w:p>
        </w:tc>
        <w:tc>
          <w:tcPr>
            <w:tcW w:w="1767" w:type="dxa"/>
            <w:tcBorders>
              <w:top w:val="single" w:sz="4" w:space="0" w:color="auto"/>
              <w:bottom w:val="single" w:sz="4" w:space="0" w:color="auto"/>
            </w:tcBorders>
            <w:shd w:val="clear" w:color="auto" w:fill="FFFFFF"/>
          </w:tcPr>
          <w:p w14:paraId="1029E2BD" w14:textId="77777777" w:rsidR="00C52D2D" w:rsidRPr="00D95972" w:rsidRDefault="00C52D2D" w:rsidP="002C1CD8">
            <w:pPr>
              <w:rPr>
                <w:rFonts w:cs="Arial"/>
              </w:rPr>
            </w:pPr>
          </w:p>
        </w:tc>
        <w:tc>
          <w:tcPr>
            <w:tcW w:w="826" w:type="dxa"/>
            <w:tcBorders>
              <w:top w:val="single" w:sz="4" w:space="0" w:color="auto"/>
              <w:bottom w:val="single" w:sz="4" w:space="0" w:color="auto"/>
            </w:tcBorders>
            <w:shd w:val="clear" w:color="auto" w:fill="FFFFFF"/>
          </w:tcPr>
          <w:p w14:paraId="31EC1892" w14:textId="77777777" w:rsidR="00C52D2D" w:rsidRPr="00D95972" w:rsidRDefault="00C52D2D" w:rsidP="002C1C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C52D2D" w:rsidRPr="00D95972" w:rsidRDefault="00C52D2D" w:rsidP="002C1CD8">
            <w:pPr>
              <w:rPr>
                <w:rFonts w:eastAsia="Batang" w:cs="Arial"/>
                <w:lang w:eastAsia="ko-KR"/>
              </w:rPr>
            </w:pPr>
          </w:p>
        </w:tc>
      </w:tr>
      <w:tr w:rsidR="00C52D2D"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C52D2D" w:rsidRPr="00D95972" w:rsidRDefault="00C52D2D" w:rsidP="00D14C31">
            <w:pPr>
              <w:rPr>
                <w:rFonts w:cs="Arial"/>
              </w:rPr>
            </w:pPr>
          </w:p>
        </w:tc>
        <w:tc>
          <w:tcPr>
            <w:tcW w:w="1317" w:type="dxa"/>
            <w:gridSpan w:val="2"/>
            <w:tcBorders>
              <w:top w:val="nil"/>
              <w:bottom w:val="nil"/>
            </w:tcBorders>
            <w:shd w:val="clear" w:color="auto" w:fill="auto"/>
          </w:tcPr>
          <w:p w14:paraId="6188E764" w14:textId="77777777" w:rsidR="00C52D2D" w:rsidRPr="00D95972" w:rsidRDefault="00C52D2D" w:rsidP="00D14C31">
            <w:pPr>
              <w:rPr>
                <w:rFonts w:cs="Arial"/>
              </w:rPr>
            </w:pPr>
          </w:p>
        </w:tc>
        <w:tc>
          <w:tcPr>
            <w:tcW w:w="1088" w:type="dxa"/>
            <w:tcBorders>
              <w:top w:val="single" w:sz="4" w:space="0" w:color="auto"/>
              <w:bottom w:val="single" w:sz="4" w:space="0" w:color="auto"/>
            </w:tcBorders>
            <w:shd w:val="clear" w:color="auto" w:fill="FFFFFF"/>
          </w:tcPr>
          <w:p w14:paraId="5C21CE5A" w14:textId="77777777" w:rsidR="00C52D2D" w:rsidRPr="00D95972" w:rsidRDefault="00C52D2D"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C52D2D" w:rsidRPr="00D95972" w:rsidRDefault="00C52D2D" w:rsidP="00D14C31">
            <w:pPr>
              <w:rPr>
                <w:rFonts w:cs="Arial"/>
              </w:rPr>
            </w:pPr>
          </w:p>
        </w:tc>
        <w:tc>
          <w:tcPr>
            <w:tcW w:w="1767" w:type="dxa"/>
            <w:tcBorders>
              <w:top w:val="single" w:sz="4" w:space="0" w:color="auto"/>
              <w:bottom w:val="single" w:sz="4" w:space="0" w:color="auto"/>
            </w:tcBorders>
            <w:shd w:val="clear" w:color="auto" w:fill="FFFFFF"/>
          </w:tcPr>
          <w:p w14:paraId="5E6FC364" w14:textId="77777777" w:rsidR="00C52D2D" w:rsidRPr="00D95972" w:rsidRDefault="00C52D2D" w:rsidP="00D14C31">
            <w:pPr>
              <w:rPr>
                <w:rFonts w:cs="Arial"/>
              </w:rPr>
            </w:pPr>
          </w:p>
        </w:tc>
        <w:tc>
          <w:tcPr>
            <w:tcW w:w="826" w:type="dxa"/>
            <w:tcBorders>
              <w:top w:val="single" w:sz="4" w:space="0" w:color="auto"/>
              <w:bottom w:val="single" w:sz="4" w:space="0" w:color="auto"/>
            </w:tcBorders>
            <w:shd w:val="clear" w:color="auto" w:fill="FFFFFF"/>
          </w:tcPr>
          <w:p w14:paraId="00A7BD22" w14:textId="77777777" w:rsidR="00C52D2D" w:rsidRPr="00D95972" w:rsidRDefault="00C52D2D"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C52D2D" w:rsidRPr="00D95972" w:rsidRDefault="00C52D2D" w:rsidP="00D14C31">
            <w:pPr>
              <w:rPr>
                <w:rFonts w:eastAsia="Batang" w:cs="Arial"/>
                <w:lang w:eastAsia="ko-KR"/>
              </w:rPr>
            </w:pPr>
          </w:p>
        </w:tc>
      </w:tr>
      <w:tr w:rsidR="00D14C31"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43242C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7383CE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72A38F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9D7977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14C31" w:rsidRPr="00D95972" w:rsidRDefault="00D14C31" w:rsidP="00D14C31">
            <w:pPr>
              <w:rPr>
                <w:rFonts w:eastAsia="Batang" w:cs="Arial"/>
                <w:lang w:eastAsia="ko-KR"/>
              </w:rPr>
            </w:pPr>
          </w:p>
        </w:tc>
      </w:tr>
      <w:tr w:rsidR="00D14C31"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14C31" w:rsidRPr="00D95972" w:rsidRDefault="00D14C31" w:rsidP="00D14C31">
            <w:pPr>
              <w:rPr>
                <w:rFonts w:cs="Arial"/>
              </w:rPr>
            </w:pPr>
            <w:r>
              <w:t>UASAPP</w:t>
            </w:r>
          </w:p>
        </w:tc>
        <w:tc>
          <w:tcPr>
            <w:tcW w:w="1088" w:type="dxa"/>
            <w:tcBorders>
              <w:top w:val="single" w:sz="4" w:space="0" w:color="auto"/>
              <w:bottom w:val="single" w:sz="4" w:space="0" w:color="auto"/>
            </w:tcBorders>
          </w:tcPr>
          <w:p w14:paraId="117C8611"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712FEFE6"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15C3D8B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14C31" w:rsidRDefault="00D14C31" w:rsidP="00D14C31">
            <w:r w:rsidRPr="00F62A3A">
              <w:t>CT Aspects of Application Layer Support for Uncrewed Aerial Systems (UAS)</w:t>
            </w:r>
          </w:p>
          <w:p w14:paraId="484CC21B" w14:textId="77777777" w:rsidR="00D14C31" w:rsidRDefault="00D14C31" w:rsidP="00D14C31">
            <w:pPr>
              <w:rPr>
                <w:rFonts w:eastAsia="Batang" w:cs="Arial"/>
                <w:color w:val="000000"/>
                <w:lang w:eastAsia="ko-KR"/>
              </w:rPr>
            </w:pPr>
          </w:p>
          <w:p w14:paraId="43BF73CE" w14:textId="63A59228" w:rsidR="00D14C31" w:rsidRPr="007B5BDD" w:rsidRDefault="00D14C31" w:rsidP="00D14C31">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D14C31" w:rsidRPr="00D95972" w:rsidRDefault="00D14C31" w:rsidP="00D14C31">
            <w:pPr>
              <w:rPr>
                <w:rFonts w:eastAsia="Batang" w:cs="Arial"/>
                <w:lang w:eastAsia="ko-KR"/>
              </w:rPr>
            </w:pPr>
          </w:p>
        </w:tc>
      </w:tr>
      <w:tr w:rsidR="00C52D2D" w:rsidRPr="00D95972" w14:paraId="7C4EFD2C" w14:textId="77777777" w:rsidTr="002C1CD8">
        <w:tc>
          <w:tcPr>
            <w:tcW w:w="976" w:type="dxa"/>
            <w:tcBorders>
              <w:top w:val="nil"/>
              <w:left w:val="thinThickThinSmallGap" w:sz="24" w:space="0" w:color="auto"/>
              <w:bottom w:val="nil"/>
            </w:tcBorders>
            <w:shd w:val="clear" w:color="auto" w:fill="auto"/>
          </w:tcPr>
          <w:p w14:paraId="76889CF6"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1FA7569"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30773AA7" w14:textId="77777777" w:rsidR="00C52D2D" w:rsidRPr="00D95972" w:rsidRDefault="00D36331" w:rsidP="002C1CD8">
            <w:pPr>
              <w:overflowPunct/>
              <w:autoSpaceDE/>
              <w:autoSpaceDN/>
              <w:adjustRightInd/>
              <w:textAlignment w:val="auto"/>
              <w:rPr>
                <w:rFonts w:cs="Arial"/>
                <w:lang w:val="en-US"/>
              </w:rPr>
            </w:pPr>
            <w:hyperlink r:id="rId368" w:history="1">
              <w:r w:rsidR="00C52D2D">
                <w:rPr>
                  <w:rStyle w:val="Hyperlink"/>
                </w:rPr>
                <w:t>C1-214711</w:t>
              </w:r>
            </w:hyperlink>
          </w:p>
        </w:tc>
        <w:tc>
          <w:tcPr>
            <w:tcW w:w="4191" w:type="dxa"/>
            <w:gridSpan w:val="3"/>
            <w:tcBorders>
              <w:top w:val="single" w:sz="4" w:space="0" w:color="auto"/>
              <w:bottom w:val="single" w:sz="4" w:space="0" w:color="auto"/>
            </w:tcBorders>
            <w:shd w:val="clear" w:color="auto" w:fill="auto"/>
          </w:tcPr>
          <w:p w14:paraId="6911D5BB" w14:textId="77777777" w:rsidR="00C52D2D" w:rsidRPr="00D95972" w:rsidRDefault="00C52D2D" w:rsidP="002C1CD8">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6C41688F" w14:textId="77777777" w:rsidR="00C52D2D" w:rsidRPr="00D95972" w:rsidRDefault="00C52D2D" w:rsidP="002C1CD8">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45518EE" w14:textId="77777777" w:rsidR="00C52D2D" w:rsidRPr="00D95972" w:rsidRDefault="00C52D2D" w:rsidP="002C1CD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AA3A59" w14:textId="77777777" w:rsidR="00C52D2D" w:rsidRDefault="00C52D2D" w:rsidP="002C1CD8">
            <w:pPr>
              <w:rPr>
                <w:rFonts w:eastAsia="Batang" w:cs="Arial"/>
                <w:lang w:eastAsia="ko-KR"/>
              </w:rPr>
            </w:pPr>
            <w:r>
              <w:rPr>
                <w:rFonts w:eastAsia="Batang" w:cs="Arial"/>
                <w:lang w:eastAsia="ko-KR"/>
              </w:rPr>
              <w:t>Noted</w:t>
            </w:r>
          </w:p>
          <w:p w14:paraId="708D6B01" w14:textId="77777777" w:rsidR="00C52D2D" w:rsidRPr="00D95972" w:rsidRDefault="00C52D2D" w:rsidP="002C1CD8">
            <w:pPr>
              <w:rPr>
                <w:rFonts w:eastAsia="Batang" w:cs="Arial"/>
                <w:lang w:eastAsia="ko-KR"/>
              </w:rPr>
            </w:pPr>
          </w:p>
        </w:tc>
      </w:tr>
      <w:tr w:rsidR="00C52D2D" w:rsidRPr="00D95972" w14:paraId="2CBEC352" w14:textId="77777777" w:rsidTr="002C1CD8">
        <w:tc>
          <w:tcPr>
            <w:tcW w:w="976" w:type="dxa"/>
            <w:tcBorders>
              <w:top w:val="nil"/>
              <w:left w:val="thinThickThinSmallGap" w:sz="24" w:space="0" w:color="auto"/>
              <w:bottom w:val="nil"/>
            </w:tcBorders>
            <w:shd w:val="clear" w:color="auto" w:fill="auto"/>
          </w:tcPr>
          <w:p w14:paraId="7D536BE7"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045F84EB"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5F7AD28F" w14:textId="77777777" w:rsidR="00C52D2D" w:rsidRPr="00D95972" w:rsidRDefault="00D36331" w:rsidP="002C1CD8">
            <w:pPr>
              <w:overflowPunct/>
              <w:autoSpaceDE/>
              <w:autoSpaceDN/>
              <w:adjustRightInd/>
              <w:textAlignment w:val="auto"/>
              <w:rPr>
                <w:rFonts w:cs="Arial"/>
                <w:lang w:val="en-US"/>
              </w:rPr>
            </w:pPr>
            <w:hyperlink r:id="rId369" w:history="1">
              <w:r w:rsidR="00C52D2D">
                <w:rPr>
                  <w:rStyle w:val="Hyperlink"/>
                </w:rPr>
                <w:t>C1-214712</w:t>
              </w:r>
            </w:hyperlink>
          </w:p>
        </w:tc>
        <w:tc>
          <w:tcPr>
            <w:tcW w:w="4191" w:type="dxa"/>
            <w:gridSpan w:val="3"/>
            <w:tcBorders>
              <w:top w:val="single" w:sz="4" w:space="0" w:color="auto"/>
              <w:bottom w:val="single" w:sz="4" w:space="0" w:color="auto"/>
            </w:tcBorders>
            <w:shd w:val="clear" w:color="auto" w:fill="auto"/>
          </w:tcPr>
          <w:p w14:paraId="05EC91B8" w14:textId="77777777" w:rsidR="00C52D2D" w:rsidRPr="00D95972" w:rsidRDefault="00C52D2D" w:rsidP="002C1CD8">
            <w:pPr>
              <w:rPr>
                <w:rFonts w:cs="Arial"/>
              </w:rPr>
            </w:pPr>
            <w:r>
              <w:rPr>
                <w:rFonts w:cs="Arial"/>
              </w:rPr>
              <w:t>Term definitions</w:t>
            </w:r>
          </w:p>
        </w:tc>
        <w:tc>
          <w:tcPr>
            <w:tcW w:w="1767" w:type="dxa"/>
            <w:tcBorders>
              <w:top w:val="single" w:sz="4" w:space="0" w:color="auto"/>
              <w:bottom w:val="single" w:sz="4" w:space="0" w:color="auto"/>
            </w:tcBorders>
            <w:shd w:val="clear" w:color="auto" w:fill="auto"/>
          </w:tcPr>
          <w:p w14:paraId="5F9EE42F" w14:textId="77777777" w:rsidR="00C52D2D" w:rsidRPr="00D95972" w:rsidRDefault="00C52D2D" w:rsidP="002C1CD8">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DA4BC95" w14:textId="77777777" w:rsidR="00C52D2D" w:rsidRPr="00D95972"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E39457"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5ADA2FE9" w14:textId="77777777" w:rsidTr="002C1CD8">
        <w:tc>
          <w:tcPr>
            <w:tcW w:w="976" w:type="dxa"/>
            <w:tcBorders>
              <w:top w:val="nil"/>
              <w:left w:val="thinThickThinSmallGap" w:sz="24" w:space="0" w:color="auto"/>
              <w:bottom w:val="nil"/>
            </w:tcBorders>
            <w:shd w:val="clear" w:color="auto" w:fill="auto"/>
          </w:tcPr>
          <w:p w14:paraId="2D57E1FA"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1F850EB6"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4E921C41" w14:textId="77777777" w:rsidR="00C52D2D" w:rsidRPr="00D95972" w:rsidRDefault="00D36331" w:rsidP="002C1CD8">
            <w:pPr>
              <w:overflowPunct/>
              <w:autoSpaceDE/>
              <w:autoSpaceDN/>
              <w:adjustRightInd/>
              <w:textAlignment w:val="auto"/>
              <w:rPr>
                <w:rFonts w:cs="Arial"/>
                <w:lang w:val="en-US"/>
              </w:rPr>
            </w:pPr>
            <w:hyperlink r:id="rId370" w:history="1">
              <w:r w:rsidR="00C52D2D">
                <w:rPr>
                  <w:rStyle w:val="Hyperlink"/>
                </w:rPr>
                <w:t>C1-214713</w:t>
              </w:r>
            </w:hyperlink>
          </w:p>
        </w:tc>
        <w:tc>
          <w:tcPr>
            <w:tcW w:w="4191" w:type="dxa"/>
            <w:gridSpan w:val="3"/>
            <w:tcBorders>
              <w:top w:val="single" w:sz="4" w:space="0" w:color="auto"/>
              <w:bottom w:val="single" w:sz="4" w:space="0" w:color="auto"/>
            </w:tcBorders>
            <w:shd w:val="clear" w:color="auto" w:fill="auto"/>
          </w:tcPr>
          <w:p w14:paraId="5652D609" w14:textId="77777777" w:rsidR="00C52D2D" w:rsidRPr="00D95972" w:rsidRDefault="00C52D2D" w:rsidP="002C1CD8">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auto"/>
          </w:tcPr>
          <w:p w14:paraId="42E9EABD" w14:textId="77777777" w:rsidR="00C52D2D" w:rsidRPr="00D95972" w:rsidRDefault="00C52D2D" w:rsidP="002C1CD8">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2DF3BD7" w14:textId="77777777" w:rsidR="00C52D2D" w:rsidRPr="00D95972"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075F26"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2970C314" w14:textId="77777777" w:rsidTr="002C1CD8">
        <w:tc>
          <w:tcPr>
            <w:tcW w:w="976" w:type="dxa"/>
            <w:tcBorders>
              <w:top w:val="nil"/>
              <w:left w:val="thinThickThinSmallGap" w:sz="24" w:space="0" w:color="auto"/>
              <w:bottom w:val="nil"/>
            </w:tcBorders>
            <w:shd w:val="clear" w:color="auto" w:fill="auto"/>
          </w:tcPr>
          <w:p w14:paraId="7F6CE830"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101484E2"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7E3A86EC" w14:textId="77777777" w:rsidR="00C52D2D" w:rsidRPr="00D95972" w:rsidRDefault="00D36331" w:rsidP="002C1CD8">
            <w:pPr>
              <w:overflowPunct/>
              <w:autoSpaceDE/>
              <w:autoSpaceDN/>
              <w:adjustRightInd/>
              <w:textAlignment w:val="auto"/>
              <w:rPr>
                <w:rFonts w:cs="Arial"/>
                <w:lang w:val="en-US"/>
              </w:rPr>
            </w:pPr>
            <w:hyperlink r:id="rId371" w:history="1">
              <w:r w:rsidR="00C52D2D">
                <w:rPr>
                  <w:rStyle w:val="Hyperlink"/>
                </w:rPr>
                <w:t>C1-214714</w:t>
              </w:r>
            </w:hyperlink>
          </w:p>
        </w:tc>
        <w:tc>
          <w:tcPr>
            <w:tcW w:w="4191" w:type="dxa"/>
            <w:gridSpan w:val="3"/>
            <w:tcBorders>
              <w:top w:val="single" w:sz="4" w:space="0" w:color="auto"/>
              <w:bottom w:val="single" w:sz="4" w:space="0" w:color="auto"/>
            </w:tcBorders>
            <w:shd w:val="clear" w:color="auto" w:fill="auto"/>
          </w:tcPr>
          <w:p w14:paraId="26570E1D" w14:textId="77777777" w:rsidR="00C52D2D" w:rsidRPr="00D95972" w:rsidRDefault="00C52D2D" w:rsidP="002C1CD8">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auto"/>
          </w:tcPr>
          <w:p w14:paraId="74C5241B" w14:textId="77777777" w:rsidR="00C52D2D" w:rsidRPr="00D95972" w:rsidRDefault="00C52D2D" w:rsidP="002C1CD8">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4A071B24" w14:textId="77777777" w:rsidR="00C52D2D" w:rsidRPr="00D95972"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A90D52"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4A4AD1FC" w14:textId="77777777" w:rsidTr="005726A8">
        <w:tc>
          <w:tcPr>
            <w:tcW w:w="976" w:type="dxa"/>
            <w:tcBorders>
              <w:top w:val="nil"/>
              <w:left w:val="thinThickThinSmallGap" w:sz="24" w:space="0" w:color="auto"/>
              <w:bottom w:val="nil"/>
            </w:tcBorders>
            <w:shd w:val="clear" w:color="auto" w:fill="auto"/>
          </w:tcPr>
          <w:p w14:paraId="65F8AA42"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0FA89792"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51CB7D9A" w14:textId="77777777" w:rsidR="00C52D2D" w:rsidRPr="00D95972" w:rsidRDefault="00C52D2D" w:rsidP="002C1CD8">
            <w:pPr>
              <w:overflowPunct/>
              <w:autoSpaceDE/>
              <w:autoSpaceDN/>
              <w:adjustRightInd/>
              <w:textAlignment w:val="auto"/>
              <w:rPr>
                <w:rFonts w:cs="Arial"/>
                <w:lang w:val="en-US"/>
              </w:rPr>
            </w:pPr>
            <w:r w:rsidRPr="00BD1ADB">
              <w:t>C1-214984</w:t>
            </w:r>
          </w:p>
        </w:tc>
        <w:tc>
          <w:tcPr>
            <w:tcW w:w="4191" w:type="dxa"/>
            <w:gridSpan w:val="3"/>
            <w:tcBorders>
              <w:top w:val="single" w:sz="4" w:space="0" w:color="auto"/>
              <w:bottom w:val="single" w:sz="4" w:space="0" w:color="auto"/>
            </w:tcBorders>
            <w:shd w:val="clear" w:color="auto" w:fill="auto"/>
          </w:tcPr>
          <w:p w14:paraId="069E5451" w14:textId="77777777" w:rsidR="00C52D2D" w:rsidRPr="00D95972" w:rsidRDefault="00C52D2D" w:rsidP="002C1CD8">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auto"/>
          </w:tcPr>
          <w:p w14:paraId="031552F7"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641C6F4C" w14:textId="77777777" w:rsidR="00C52D2D" w:rsidRPr="00D95972"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E69ED7" w14:textId="23DFD476" w:rsidR="00C52D2D" w:rsidRDefault="00C52D2D" w:rsidP="002C1CD8">
            <w:pPr>
              <w:rPr>
                <w:rFonts w:cs="Arial"/>
              </w:rPr>
            </w:pPr>
            <w:r>
              <w:rPr>
                <w:rFonts w:cs="Arial"/>
              </w:rPr>
              <w:t>Agreed</w:t>
            </w:r>
          </w:p>
          <w:p w14:paraId="0E9AA804" w14:textId="77777777" w:rsidR="005726A8" w:rsidRDefault="005726A8" w:rsidP="002C1CD8">
            <w:pPr>
              <w:rPr>
                <w:rFonts w:eastAsia="Batang" w:cs="Arial"/>
                <w:lang w:eastAsia="ko-KR"/>
              </w:rPr>
            </w:pPr>
          </w:p>
          <w:p w14:paraId="63C07748" w14:textId="77777777" w:rsidR="005726A8" w:rsidRDefault="005726A8" w:rsidP="002C1CD8">
            <w:pPr>
              <w:rPr>
                <w:rFonts w:eastAsia="Batang" w:cs="Arial"/>
                <w:lang w:eastAsia="ko-KR"/>
              </w:rPr>
            </w:pPr>
          </w:p>
          <w:p w14:paraId="77685B9E" w14:textId="5E2C4784" w:rsidR="00C52D2D" w:rsidRDefault="00C52D2D" w:rsidP="002C1CD8">
            <w:pPr>
              <w:rPr>
                <w:rFonts w:eastAsia="Batang" w:cs="Arial"/>
                <w:lang w:eastAsia="ko-KR"/>
              </w:rPr>
            </w:pPr>
            <w:r>
              <w:rPr>
                <w:rFonts w:eastAsia="Batang" w:cs="Arial"/>
                <w:lang w:eastAsia="ko-KR"/>
              </w:rPr>
              <w:t>Revision of C1-214208</w:t>
            </w:r>
          </w:p>
          <w:p w14:paraId="798FC178" w14:textId="77777777" w:rsidR="00C52D2D" w:rsidRDefault="00C52D2D" w:rsidP="002C1CD8">
            <w:pPr>
              <w:rPr>
                <w:rFonts w:eastAsia="Batang" w:cs="Arial"/>
                <w:lang w:eastAsia="ko-KR"/>
              </w:rPr>
            </w:pPr>
          </w:p>
          <w:p w14:paraId="1AFE0937" w14:textId="77777777" w:rsidR="00C52D2D" w:rsidRDefault="00C52D2D" w:rsidP="002C1CD8">
            <w:pPr>
              <w:rPr>
                <w:rFonts w:eastAsia="Batang" w:cs="Arial"/>
                <w:lang w:eastAsia="ko-KR"/>
              </w:rPr>
            </w:pPr>
            <w:r>
              <w:rPr>
                <w:rFonts w:eastAsia="Batang" w:cs="Arial"/>
                <w:lang w:eastAsia="ko-KR"/>
              </w:rPr>
              <w:t>------------------------------------------------------</w:t>
            </w:r>
          </w:p>
          <w:p w14:paraId="1EB436C2" w14:textId="77777777" w:rsidR="00C52D2D" w:rsidRDefault="00C52D2D" w:rsidP="002C1CD8">
            <w:pPr>
              <w:rPr>
                <w:rFonts w:eastAsia="Batang" w:cs="Arial"/>
                <w:lang w:eastAsia="ko-KR"/>
              </w:rPr>
            </w:pPr>
            <w:r>
              <w:rPr>
                <w:rFonts w:eastAsia="Batang" w:cs="Arial"/>
                <w:lang w:eastAsia="ko-KR"/>
              </w:rPr>
              <w:t>Taimoor, Tuesday, 2:38</w:t>
            </w:r>
          </w:p>
          <w:p w14:paraId="02A577AA" w14:textId="77777777" w:rsidR="00C52D2D" w:rsidRDefault="00C52D2D" w:rsidP="002C1CD8">
            <w:pPr>
              <w:rPr>
                <w:rFonts w:eastAsia="Batang" w:cs="Arial"/>
                <w:lang w:eastAsia="ko-KR"/>
              </w:rPr>
            </w:pPr>
            <w:r>
              <w:rPr>
                <w:rFonts w:eastAsia="Batang" w:cs="Arial"/>
                <w:lang w:eastAsia="ko-KR"/>
              </w:rPr>
              <w:t>Revision required</w:t>
            </w:r>
          </w:p>
          <w:p w14:paraId="20EC574D" w14:textId="77777777" w:rsidR="00C52D2D" w:rsidRDefault="00C52D2D" w:rsidP="002C1CD8">
            <w:pPr>
              <w:rPr>
                <w:rFonts w:eastAsia="Batang" w:cs="Arial"/>
                <w:lang w:eastAsia="ko-KR"/>
              </w:rPr>
            </w:pPr>
          </w:p>
          <w:p w14:paraId="25DDF4B3" w14:textId="77777777" w:rsidR="00C52D2D" w:rsidRDefault="00C52D2D" w:rsidP="002C1CD8">
            <w:pPr>
              <w:rPr>
                <w:rFonts w:eastAsia="Batang" w:cs="Arial"/>
                <w:lang w:eastAsia="ko-KR"/>
              </w:rPr>
            </w:pPr>
            <w:r>
              <w:rPr>
                <w:rFonts w:eastAsia="Batang" w:cs="Arial"/>
                <w:lang w:eastAsia="ko-KR"/>
              </w:rPr>
              <w:t>Chen, Tuesday, 10:00</w:t>
            </w:r>
          </w:p>
          <w:p w14:paraId="4F014BB2" w14:textId="77777777" w:rsidR="00C52D2D" w:rsidRDefault="00C52D2D" w:rsidP="002C1CD8">
            <w:pPr>
              <w:rPr>
                <w:rFonts w:eastAsia="Batang" w:cs="Arial"/>
                <w:lang w:eastAsia="ko-KR"/>
              </w:rPr>
            </w:pPr>
            <w:r>
              <w:rPr>
                <w:rFonts w:eastAsia="Batang" w:cs="Arial"/>
                <w:lang w:eastAsia="ko-KR"/>
              </w:rPr>
              <w:t>Answers the comments</w:t>
            </w:r>
          </w:p>
          <w:p w14:paraId="7FC1CF3D" w14:textId="77777777" w:rsidR="00C52D2D" w:rsidRDefault="00C52D2D" w:rsidP="002C1CD8">
            <w:pPr>
              <w:rPr>
                <w:rFonts w:eastAsia="Batang" w:cs="Arial"/>
                <w:lang w:eastAsia="ko-KR"/>
              </w:rPr>
            </w:pPr>
          </w:p>
          <w:p w14:paraId="493866B9" w14:textId="77777777" w:rsidR="00C52D2D" w:rsidRDefault="00C52D2D" w:rsidP="002C1CD8">
            <w:pPr>
              <w:rPr>
                <w:rFonts w:eastAsia="Batang" w:cs="Arial"/>
                <w:lang w:eastAsia="ko-KR"/>
              </w:rPr>
            </w:pPr>
            <w:r>
              <w:rPr>
                <w:rFonts w:eastAsia="Batang" w:cs="Arial"/>
                <w:lang w:eastAsia="ko-KR"/>
              </w:rPr>
              <w:t>Taimoor, Wednesday, 1:38</w:t>
            </w:r>
          </w:p>
          <w:p w14:paraId="13C9A1F3" w14:textId="77777777" w:rsidR="00C52D2D" w:rsidRDefault="00C52D2D" w:rsidP="002C1CD8">
            <w:pPr>
              <w:rPr>
                <w:rFonts w:eastAsia="Batang" w:cs="Arial"/>
                <w:lang w:eastAsia="ko-KR"/>
              </w:rPr>
            </w:pPr>
            <w:r>
              <w:rPr>
                <w:rFonts w:eastAsia="Batang" w:cs="Arial"/>
                <w:lang w:eastAsia="ko-KR"/>
              </w:rPr>
              <w:t>Ok with answer, no longer requires revision</w:t>
            </w:r>
          </w:p>
          <w:p w14:paraId="3956997B" w14:textId="77777777" w:rsidR="00C52D2D" w:rsidRPr="00D95972" w:rsidRDefault="00C52D2D" w:rsidP="002C1CD8">
            <w:pPr>
              <w:rPr>
                <w:rFonts w:eastAsia="Batang" w:cs="Arial"/>
                <w:lang w:eastAsia="ko-KR"/>
              </w:rPr>
            </w:pPr>
          </w:p>
        </w:tc>
      </w:tr>
      <w:tr w:rsidR="00C52D2D" w:rsidRPr="00D95972" w14:paraId="6C253FC6" w14:textId="77777777" w:rsidTr="005726A8">
        <w:tc>
          <w:tcPr>
            <w:tcW w:w="976" w:type="dxa"/>
            <w:tcBorders>
              <w:top w:val="nil"/>
              <w:left w:val="thinThickThinSmallGap" w:sz="24" w:space="0" w:color="auto"/>
              <w:bottom w:val="nil"/>
            </w:tcBorders>
            <w:shd w:val="clear" w:color="auto" w:fill="auto"/>
          </w:tcPr>
          <w:p w14:paraId="33668345"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EC6B5EB"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83DFFFE" w14:textId="77777777" w:rsidR="00C52D2D" w:rsidRPr="00D95972" w:rsidRDefault="00C52D2D" w:rsidP="002C1CD8">
            <w:pPr>
              <w:overflowPunct/>
              <w:autoSpaceDE/>
              <w:autoSpaceDN/>
              <w:adjustRightInd/>
              <w:textAlignment w:val="auto"/>
              <w:rPr>
                <w:rFonts w:cs="Arial"/>
                <w:lang w:val="en-US"/>
              </w:rPr>
            </w:pPr>
            <w:r w:rsidRPr="00A745FA">
              <w:t>C1-214985</w:t>
            </w:r>
          </w:p>
        </w:tc>
        <w:tc>
          <w:tcPr>
            <w:tcW w:w="4191" w:type="dxa"/>
            <w:gridSpan w:val="3"/>
            <w:tcBorders>
              <w:top w:val="single" w:sz="4" w:space="0" w:color="auto"/>
              <w:bottom w:val="single" w:sz="4" w:space="0" w:color="auto"/>
            </w:tcBorders>
            <w:shd w:val="clear" w:color="auto" w:fill="auto"/>
          </w:tcPr>
          <w:p w14:paraId="6D92846B" w14:textId="77777777" w:rsidR="00C52D2D" w:rsidRPr="00D95972" w:rsidRDefault="00C52D2D" w:rsidP="002C1CD8">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auto"/>
          </w:tcPr>
          <w:p w14:paraId="28EEF236"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71CEC679" w14:textId="77777777" w:rsidR="00C52D2D" w:rsidRPr="00D95972"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A10D64" w14:textId="69ACE74F" w:rsidR="00C52D2D" w:rsidRDefault="00C52D2D" w:rsidP="002C1CD8">
            <w:pPr>
              <w:rPr>
                <w:rFonts w:cs="Arial"/>
              </w:rPr>
            </w:pPr>
            <w:r>
              <w:rPr>
                <w:rFonts w:cs="Arial"/>
              </w:rPr>
              <w:t>Agreed</w:t>
            </w:r>
          </w:p>
          <w:p w14:paraId="1AFACFF4" w14:textId="77777777" w:rsidR="005726A8" w:rsidRDefault="005726A8" w:rsidP="002C1CD8">
            <w:pPr>
              <w:rPr>
                <w:rFonts w:eastAsia="Batang" w:cs="Arial"/>
                <w:lang w:eastAsia="ko-KR"/>
              </w:rPr>
            </w:pPr>
          </w:p>
          <w:p w14:paraId="1B4C57D8" w14:textId="77777777" w:rsidR="005726A8" w:rsidRDefault="005726A8" w:rsidP="002C1CD8">
            <w:pPr>
              <w:rPr>
                <w:rFonts w:eastAsia="Batang" w:cs="Arial"/>
                <w:lang w:eastAsia="ko-KR"/>
              </w:rPr>
            </w:pPr>
          </w:p>
          <w:p w14:paraId="518B6B80" w14:textId="23089517" w:rsidR="00C52D2D" w:rsidRDefault="00C52D2D" w:rsidP="002C1CD8">
            <w:pPr>
              <w:rPr>
                <w:rFonts w:eastAsia="Batang" w:cs="Arial"/>
                <w:lang w:eastAsia="ko-KR"/>
              </w:rPr>
            </w:pPr>
            <w:r>
              <w:rPr>
                <w:rFonts w:eastAsia="Batang" w:cs="Arial"/>
                <w:lang w:eastAsia="ko-KR"/>
              </w:rPr>
              <w:t>Revision of C1-214209</w:t>
            </w:r>
          </w:p>
          <w:p w14:paraId="6CA7F3DA" w14:textId="77777777" w:rsidR="00C52D2D" w:rsidRDefault="00C52D2D" w:rsidP="002C1CD8">
            <w:pPr>
              <w:rPr>
                <w:rFonts w:eastAsia="Batang" w:cs="Arial"/>
                <w:lang w:eastAsia="ko-KR"/>
              </w:rPr>
            </w:pPr>
          </w:p>
          <w:p w14:paraId="0242D0AF" w14:textId="77777777" w:rsidR="00C52D2D" w:rsidRDefault="00C52D2D" w:rsidP="002C1CD8">
            <w:pPr>
              <w:rPr>
                <w:rFonts w:eastAsia="Batang" w:cs="Arial"/>
                <w:lang w:eastAsia="ko-KR"/>
              </w:rPr>
            </w:pPr>
            <w:r>
              <w:rPr>
                <w:rFonts w:eastAsia="Batang" w:cs="Arial"/>
                <w:lang w:eastAsia="ko-KR"/>
              </w:rPr>
              <w:t>-------------------------------------------------------</w:t>
            </w:r>
          </w:p>
          <w:p w14:paraId="584C7EFF" w14:textId="77777777" w:rsidR="00C52D2D" w:rsidRDefault="00C52D2D" w:rsidP="002C1CD8">
            <w:pPr>
              <w:rPr>
                <w:rFonts w:eastAsia="Batang" w:cs="Arial"/>
                <w:lang w:eastAsia="ko-KR"/>
              </w:rPr>
            </w:pPr>
            <w:r>
              <w:rPr>
                <w:rFonts w:eastAsia="Batang" w:cs="Arial"/>
                <w:lang w:eastAsia="ko-KR"/>
              </w:rPr>
              <w:t>Taimoor, Tuesday, 2:33</w:t>
            </w:r>
          </w:p>
          <w:p w14:paraId="09B0EA0A" w14:textId="77777777" w:rsidR="00C52D2D" w:rsidRDefault="00C52D2D" w:rsidP="002C1CD8">
            <w:pPr>
              <w:rPr>
                <w:rFonts w:eastAsia="Batang" w:cs="Arial"/>
                <w:lang w:eastAsia="ko-KR"/>
              </w:rPr>
            </w:pPr>
            <w:r>
              <w:rPr>
                <w:rFonts w:eastAsia="Batang" w:cs="Arial"/>
                <w:lang w:eastAsia="ko-KR"/>
              </w:rPr>
              <w:t>Revision required</w:t>
            </w:r>
          </w:p>
          <w:p w14:paraId="630F2D3D" w14:textId="77777777" w:rsidR="00C52D2D" w:rsidRDefault="00C52D2D" w:rsidP="002C1CD8">
            <w:pPr>
              <w:rPr>
                <w:rFonts w:eastAsia="Batang" w:cs="Arial"/>
                <w:lang w:eastAsia="ko-KR"/>
              </w:rPr>
            </w:pPr>
          </w:p>
          <w:p w14:paraId="5847726C" w14:textId="77777777" w:rsidR="00C52D2D" w:rsidRDefault="00C52D2D" w:rsidP="002C1CD8">
            <w:pPr>
              <w:rPr>
                <w:rFonts w:eastAsia="Batang" w:cs="Arial"/>
                <w:lang w:eastAsia="ko-KR"/>
              </w:rPr>
            </w:pPr>
            <w:r>
              <w:rPr>
                <w:rFonts w:eastAsia="Batang" w:cs="Arial"/>
                <w:lang w:eastAsia="ko-KR"/>
              </w:rPr>
              <w:t>Chen, Tuesday, 10:07</w:t>
            </w:r>
          </w:p>
          <w:p w14:paraId="47FD7D57" w14:textId="77777777" w:rsidR="00C52D2D" w:rsidRDefault="00C52D2D" w:rsidP="002C1CD8">
            <w:pPr>
              <w:rPr>
                <w:rFonts w:eastAsia="Batang" w:cs="Arial"/>
                <w:lang w:eastAsia="ko-KR"/>
              </w:rPr>
            </w:pPr>
            <w:r>
              <w:rPr>
                <w:rFonts w:eastAsia="Batang" w:cs="Arial"/>
                <w:lang w:eastAsia="ko-KR"/>
              </w:rPr>
              <w:t>Answers the comments</w:t>
            </w:r>
          </w:p>
          <w:p w14:paraId="62BE3FDB" w14:textId="77777777" w:rsidR="00C52D2D" w:rsidRDefault="00C52D2D" w:rsidP="002C1CD8">
            <w:pPr>
              <w:rPr>
                <w:rFonts w:eastAsia="Batang" w:cs="Arial"/>
                <w:lang w:eastAsia="ko-KR"/>
              </w:rPr>
            </w:pPr>
          </w:p>
          <w:p w14:paraId="37A498D0" w14:textId="77777777" w:rsidR="00C52D2D" w:rsidRDefault="00C52D2D" w:rsidP="002C1CD8">
            <w:pPr>
              <w:rPr>
                <w:rFonts w:eastAsia="Batang" w:cs="Arial"/>
                <w:lang w:eastAsia="ko-KR"/>
              </w:rPr>
            </w:pPr>
            <w:r>
              <w:rPr>
                <w:rFonts w:eastAsia="Batang" w:cs="Arial"/>
                <w:lang w:eastAsia="ko-KR"/>
              </w:rPr>
              <w:t>Taimoor, Wednesday, 1:39</w:t>
            </w:r>
          </w:p>
          <w:p w14:paraId="40873EC0" w14:textId="77777777" w:rsidR="00C52D2D" w:rsidRDefault="00C52D2D" w:rsidP="002C1CD8">
            <w:pPr>
              <w:rPr>
                <w:rFonts w:eastAsia="Batang" w:cs="Arial"/>
                <w:lang w:eastAsia="ko-KR"/>
              </w:rPr>
            </w:pPr>
            <w:r>
              <w:rPr>
                <w:rFonts w:eastAsia="Batang" w:cs="Arial"/>
                <w:lang w:eastAsia="ko-KR"/>
              </w:rPr>
              <w:t>Ok with answer, no longer requires revision</w:t>
            </w:r>
          </w:p>
          <w:p w14:paraId="1F7F27C4" w14:textId="77777777" w:rsidR="00C52D2D" w:rsidRPr="00D95972" w:rsidRDefault="00C52D2D" w:rsidP="002C1CD8">
            <w:pPr>
              <w:rPr>
                <w:rFonts w:eastAsia="Batang" w:cs="Arial"/>
                <w:lang w:eastAsia="ko-KR"/>
              </w:rPr>
            </w:pPr>
          </w:p>
        </w:tc>
      </w:tr>
      <w:tr w:rsidR="00C52D2D" w:rsidRPr="00D95972" w14:paraId="6B237260" w14:textId="77777777" w:rsidTr="005726A8">
        <w:tc>
          <w:tcPr>
            <w:tcW w:w="976" w:type="dxa"/>
            <w:tcBorders>
              <w:top w:val="nil"/>
              <w:left w:val="thinThickThinSmallGap" w:sz="24" w:space="0" w:color="auto"/>
              <w:bottom w:val="nil"/>
            </w:tcBorders>
            <w:shd w:val="clear" w:color="auto" w:fill="auto"/>
          </w:tcPr>
          <w:p w14:paraId="6C0C8A42"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38210595"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65DFE57E" w14:textId="77777777" w:rsidR="00C52D2D" w:rsidRPr="00C12F8D" w:rsidRDefault="00C52D2D" w:rsidP="002C1CD8">
            <w:pPr>
              <w:overflowPunct/>
              <w:autoSpaceDE/>
              <w:autoSpaceDN/>
              <w:adjustRightInd/>
              <w:textAlignment w:val="auto"/>
            </w:pPr>
            <w:r w:rsidRPr="00C6391B">
              <w:t>C1-214986</w:t>
            </w:r>
          </w:p>
        </w:tc>
        <w:tc>
          <w:tcPr>
            <w:tcW w:w="4191" w:type="dxa"/>
            <w:gridSpan w:val="3"/>
            <w:tcBorders>
              <w:top w:val="single" w:sz="4" w:space="0" w:color="auto"/>
              <w:bottom w:val="single" w:sz="4" w:space="0" w:color="auto"/>
            </w:tcBorders>
            <w:shd w:val="clear" w:color="auto" w:fill="auto"/>
          </w:tcPr>
          <w:p w14:paraId="5973EDBC" w14:textId="77777777" w:rsidR="00C52D2D" w:rsidRDefault="00C52D2D" w:rsidP="002C1CD8">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auto"/>
          </w:tcPr>
          <w:p w14:paraId="4F7432C4" w14:textId="77777777" w:rsidR="00C52D2D"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37CC7181" w14:textId="77777777" w:rsidR="00C52D2D"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2B35B5" w14:textId="5AD2ADB1" w:rsidR="00C52D2D" w:rsidRDefault="00C52D2D" w:rsidP="002C1CD8">
            <w:pPr>
              <w:rPr>
                <w:rFonts w:cs="Arial"/>
              </w:rPr>
            </w:pPr>
            <w:r>
              <w:rPr>
                <w:rFonts w:cs="Arial"/>
              </w:rPr>
              <w:t>Agreed</w:t>
            </w:r>
          </w:p>
          <w:p w14:paraId="403B23CA" w14:textId="77777777" w:rsidR="005726A8" w:rsidRDefault="005726A8" w:rsidP="002C1CD8">
            <w:pPr>
              <w:rPr>
                <w:rFonts w:eastAsia="Batang" w:cs="Arial"/>
                <w:lang w:eastAsia="ko-KR"/>
              </w:rPr>
            </w:pPr>
          </w:p>
          <w:p w14:paraId="137147F6" w14:textId="77777777" w:rsidR="005726A8" w:rsidRDefault="005726A8" w:rsidP="002C1CD8">
            <w:pPr>
              <w:rPr>
                <w:rFonts w:eastAsia="Batang" w:cs="Arial"/>
                <w:lang w:eastAsia="ko-KR"/>
              </w:rPr>
            </w:pPr>
          </w:p>
          <w:p w14:paraId="49B84469" w14:textId="37D8CE5B" w:rsidR="00C52D2D" w:rsidRDefault="00C52D2D" w:rsidP="002C1CD8">
            <w:pPr>
              <w:rPr>
                <w:rFonts w:eastAsia="Batang" w:cs="Arial"/>
                <w:lang w:eastAsia="ko-KR"/>
              </w:rPr>
            </w:pPr>
            <w:r>
              <w:rPr>
                <w:rFonts w:eastAsia="Batang" w:cs="Arial"/>
                <w:lang w:eastAsia="ko-KR"/>
              </w:rPr>
              <w:t>Revision of C1-214210</w:t>
            </w:r>
          </w:p>
          <w:p w14:paraId="3D2539F3" w14:textId="77777777" w:rsidR="00C52D2D" w:rsidRDefault="00C52D2D" w:rsidP="002C1CD8">
            <w:pPr>
              <w:rPr>
                <w:rFonts w:eastAsia="Batang" w:cs="Arial"/>
                <w:lang w:eastAsia="ko-KR"/>
              </w:rPr>
            </w:pPr>
          </w:p>
          <w:p w14:paraId="582CF5E5" w14:textId="77777777" w:rsidR="00C52D2D" w:rsidRDefault="00C52D2D" w:rsidP="002C1CD8">
            <w:pPr>
              <w:rPr>
                <w:rFonts w:eastAsia="Batang" w:cs="Arial"/>
                <w:lang w:eastAsia="ko-KR"/>
              </w:rPr>
            </w:pPr>
            <w:r>
              <w:rPr>
                <w:rFonts w:eastAsia="Batang" w:cs="Arial"/>
                <w:lang w:eastAsia="ko-KR"/>
              </w:rPr>
              <w:t>-----------------------------------------------------</w:t>
            </w:r>
          </w:p>
          <w:p w14:paraId="4FE22B21" w14:textId="77777777" w:rsidR="00C52D2D" w:rsidRDefault="00C52D2D" w:rsidP="002C1CD8">
            <w:pPr>
              <w:rPr>
                <w:rFonts w:eastAsia="Batang" w:cs="Arial"/>
                <w:lang w:eastAsia="ko-KR"/>
              </w:rPr>
            </w:pPr>
            <w:r>
              <w:rPr>
                <w:rFonts w:eastAsia="Batang" w:cs="Arial"/>
                <w:lang w:eastAsia="ko-KR"/>
              </w:rPr>
              <w:t>Roozbeh, Thursday, 4:10</w:t>
            </w:r>
          </w:p>
          <w:p w14:paraId="329D8222" w14:textId="77777777" w:rsidR="00C52D2D" w:rsidRDefault="00C52D2D" w:rsidP="002C1CD8">
            <w:pPr>
              <w:rPr>
                <w:rFonts w:eastAsia="Batang" w:cs="Arial"/>
                <w:lang w:eastAsia="ko-KR"/>
              </w:rPr>
            </w:pPr>
            <w:r>
              <w:rPr>
                <w:rFonts w:eastAsia="Batang" w:cs="Arial"/>
                <w:lang w:eastAsia="ko-KR"/>
              </w:rPr>
              <w:t>Revision required</w:t>
            </w:r>
          </w:p>
          <w:p w14:paraId="5F961077" w14:textId="77777777" w:rsidR="00C52D2D" w:rsidRDefault="00C52D2D" w:rsidP="002C1CD8">
            <w:pPr>
              <w:rPr>
                <w:rFonts w:eastAsia="Batang" w:cs="Arial"/>
                <w:lang w:eastAsia="ko-KR"/>
              </w:rPr>
            </w:pPr>
          </w:p>
          <w:p w14:paraId="1B029553" w14:textId="77777777" w:rsidR="00C52D2D" w:rsidRDefault="00C52D2D" w:rsidP="002C1CD8">
            <w:pPr>
              <w:rPr>
                <w:rFonts w:eastAsia="Batang" w:cs="Arial"/>
                <w:lang w:eastAsia="ko-KR"/>
              </w:rPr>
            </w:pPr>
            <w:r>
              <w:rPr>
                <w:rFonts w:eastAsia="Batang" w:cs="Arial"/>
                <w:lang w:eastAsia="ko-KR"/>
              </w:rPr>
              <w:t>Chen, Friday, 8:52</w:t>
            </w:r>
          </w:p>
          <w:p w14:paraId="4D2760CD" w14:textId="77777777" w:rsidR="00C52D2D" w:rsidRDefault="00C52D2D" w:rsidP="002C1CD8">
            <w:pPr>
              <w:rPr>
                <w:rFonts w:eastAsia="Batang" w:cs="Arial"/>
                <w:lang w:eastAsia="ko-KR"/>
              </w:rPr>
            </w:pPr>
            <w:r>
              <w:rPr>
                <w:rFonts w:eastAsia="Batang" w:cs="Arial"/>
                <w:lang w:eastAsia="ko-KR"/>
              </w:rPr>
              <w:t>Will provide draft revision</w:t>
            </w:r>
          </w:p>
          <w:p w14:paraId="7AB97588" w14:textId="77777777" w:rsidR="00C52D2D" w:rsidRDefault="00C52D2D" w:rsidP="002C1CD8">
            <w:pPr>
              <w:rPr>
                <w:rFonts w:eastAsia="Batang" w:cs="Arial"/>
                <w:lang w:eastAsia="ko-KR"/>
              </w:rPr>
            </w:pPr>
          </w:p>
          <w:p w14:paraId="37DED32D" w14:textId="77777777" w:rsidR="00C52D2D" w:rsidRDefault="00C52D2D" w:rsidP="002C1CD8">
            <w:pPr>
              <w:rPr>
                <w:rFonts w:eastAsia="Batang" w:cs="Arial"/>
                <w:lang w:eastAsia="ko-KR"/>
              </w:rPr>
            </w:pPr>
            <w:r>
              <w:rPr>
                <w:rFonts w:eastAsia="Batang" w:cs="Arial"/>
                <w:lang w:eastAsia="ko-KR"/>
              </w:rPr>
              <w:t>Sapan, Monday, 6:37</w:t>
            </w:r>
          </w:p>
          <w:p w14:paraId="7A58270E" w14:textId="77777777" w:rsidR="00C52D2D" w:rsidRDefault="00C52D2D" w:rsidP="002C1CD8">
            <w:pPr>
              <w:rPr>
                <w:rFonts w:eastAsia="Batang" w:cs="Arial"/>
                <w:lang w:eastAsia="ko-KR"/>
              </w:rPr>
            </w:pPr>
            <w:r>
              <w:rPr>
                <w:rFonts w:eastAsia="Batang" w:cs="Arial"/>
                <w:lang w:eastAsia="ko-KR"/>
              </w:rPr>
              <w:t>Revision required</w:t>
            </w:r>
          </w:p>
          <w:p w14:paraId="22DF4FC1" w14:textId="77777777" w:rsidR="00C52D2D" w:rsidRDefault="00C52D2D" w:rsidP="002C1CD8">
            <w:pPr>
              <w:rPr>
                <w:rFonts w:eastAsia="Batang" w:cs="Arial"/>
                <w:lang w:eastAsia="ko-KR"/>
              </w:rPr>
            </w:pPr>
          </w:p>
          <w:p w14:paraId="6C0368C4" w14:textId="77777777" w:rsidR="00C52D2D" w:rsidRDefault="00C52D2D" w:rsidP="002C1CD8">
            <w:pPr>
              <w:rPr>
                <w:rFonts w:eastAsia="Batang" w:cs="Arial"/>
                <w:lang w:eastAsia="ko-KR"/>
              </w:rPr>
            </w:pPr>
            <w:r>
              <w:rPr>
                <w:rFonts w:eastAsia="Batang" w:cs="Arial"/>
                <w:lang w:eastAsia="ko-KR"/>
              </w:rPr>
              <w:t>Chen, Monday, 11:12</w:t>
            </w:r>
          </w:p>
          <w:p w14:paraId="59D7163F" w14:textId="77777777" w:rsidR="00C52D2D" w:rsidRDefault="00C52D2D" w:rsidP="002C1CD8">
            <w:pPr>
              <w:rPr>
                <w:rFonts w:eastAsia="Batang" w:cs="Arial"/>
                <w:lang w:eastAsia="ko-KR"/>
              </w:rPr>
            </w:pPr>
            <w:r>
              <w:rPr>
                <w:rFonts w:eastAsia="Batang" w:cs="Arial"/>
                <w:lang w:eastAsia="ko-KR"/>
              </w:rPr>
              <w:t>Provides draft revision</w:t>
            </w:r>
          </w:p>
          <w:p w14:paraId="2B7D5038" w14:textId="77777777" w:rsidR="00C52D2D" w:rsidRDefault="00C52D2D" w:rsidP="002C1CD8">
            <w:pPr>
              <w:rPr>
                <w:rFonts w:eastAsia="Batang" w:cs="Arial"/>
                <w:lang w:eastAsia="ko-KR"/>
              </w:rPr>
            </w:pPr>
          </w:p>
          <w:p w14:paraId="017B4C50" w14:textId="77777777" w:rsidR="00C52D2D" w:rsidRDefault="00C52D2D" w:rsidP="002C1CD8">
            <w:pPr>
              <w:rPr>
                <w:rFonts w:eastAsia="Batang" w:cs="Arial"/>
                <w:lang w:eastAsia="ko-KR"/>
              </w:rPr>
            </w:pPr>
            <w:r>
              <w:rPr>
                <w:rFonts w:eastAsia="Batang" w:cs="Arial"/>
                <w:lang w:eastAsia="ko-KR"/>
              </w:rPr>
              <w:t>Taimoor, Tuesday, 1:59</w:t>
            </w:r>
          </w:p>
          <w:p w14:paraId="722B55FA" w14:textId="77777777" w:rsidR="00C52D2D" w:rsidRDefault="00C52D2D" w:rsidP="002C1CD8">
            <w:pPr>
              <w:rPr>
                <w:rFonts w:eastAsia="Batang" w:cs="Arial"/>
                <w:lang w:eastAsia="ko-KR"/>
              </w:rPr>
            </w:pPr>
            <w:r>
              <w:rPr>
                <w:rFonts w:eastAsia="Batang" w:cs="Arial"/>
                <w:lang w:eastAsia="ko-KR"/>
              </w:rPr>
              <w:t>Question for clarification</w:t>
            </w:r>
          </w:p>
          <w:p w14:paraId="038E4B84" w14:textId="77777777" w:rsidR="00C52D2D" w:rsidRDefault="00C52D2D" w:rsidP="002C1CD8">
            <w:pPr>
              <w:rPr>
                <w:rFonts w:eastAsia="Batang" w:cs="Arial"/>
                <w:lang w:eastAsia="ko-KR"/>
              </w:rPr>
            </w:pPr>
          </w:p>
          <w:p w14:paraId="04F3B0FE" w14:textId="77777777" w:rsidR="00C52D2D" w:rsidRDefault="00C52D2D" w:rsidP="002C1CD8">
            <w:pPr>
              <w:rPr>
                <w:rFonts w:eastAsia="Batang" w:cs="Arial"/>
                <w:lang w:eastAsia="ko-KR"/>
              </w:rPr>
            </w:pPr>
            <w:r>
              <w:rPr>
                <w:rFonts w:eastAsia="Batang" w:cs="Arial"/>
                <w:lang w:eastAsia="ko-KR"/>
              </w:rPr>
              <w:t>Chen, Tuesday, 10:51</w:t>
            </w:r>
          </w:p>
          <w:p w14:paraId="13D9AFEE" w14:textId="77777777" w:rsidR="00C52D2D" w:rsidRDefault="00C52D2D" w:rsidP="002C1CD8">
            <w:pPr>
              <w:rPr>
                <w:rFonts w:eastAsia="Batang" w:cs="Arial"/>
                <w:lang w:eastAsia="ko-KR"/>
              </w:rPr>
            </w:pPr>
            <w:r>
              <w:rPr>
                <w:rFonts w:eastAsia="Batang" w:cs="Arial"/>
                <w:lang w:eastAsia="ko-KR"/>
              </w:rPr>
              <w:t>Answers the question</w:t>
            </w:r>
          </w:p>
          <w:p w14:paraId="213F0505" w14:textId="77777777" w:rsidR="00C52D2D" w:rsidRDefault="00C52D2D" w:rsidP="002C1CD8">
            <w:pPr>
              <w:rPr>
                <w:rFonts w:eastAsia="Batang" w:cs="Arial"/>
                <w:lang w:eastAsia="ko-KR"/>
              </w:rPr>
            </w:pPr>
          </w:p>
          <w:p w14:paraId="09B05634" w14:textId="77777777" w:rsidR="00C52D2D" w:rsidRDefault="00C52D2D" w:rsidP="002C1CD8">
            <w:pPr>
              <w:rPr>
                <w:rFonts w:eastAsia="Batang" w:cs="Arial"/>
                <w:lang w:eastAsia="ko-KR"/>
              </w:rPr>
            </w:pPr>
            <w:r>
              <w:rPr>
                <w:rFonts w:eastAsia="Batang" w:cs="Arial"/>
                <w:lang w:eastAsia="ko-KR"/>
              </w:rPr>
              <w:t>Roozbeh, Tuesday, 22:00</w:t>
            </w:r>
          </w:p>
          <w:p w14:paraId="4CE7C402" w14:textId="77777777" w:rsidR="00C52D2D" w:rsidRDefault="00C52D2D" w:rsidP="002C1CD8">
            <w:pPr>
              <w:rPr>
                <w:rFonts w:eastAsia="Batang" w:cs="Arial"/>
                <w:lang w:eastAsia="ko-KR"/>
              </w:rPr>
            </w:pPr>
            <w:r>
              <w:rPr>
                <w:rFonts w:eastAsia="Batang" w:cs="Arial"/>
                <w:lang w:eastAsia="ko-KR"/>
              </w:rPr>
              <w:t>Ok with draft revision</w:t>
            </w:r>
          </w:p>
          <w:p w14:paraId="725766A0" w14:textId="77777777" w:rsidR="00C52D2D" w:rsidRDefault="00C52D2D" w:rsidP="002C1CD8">
            <w:pPr>
              <w:rPr>
                <w:rFonts w:eastAsia="Batang" w:cs="Arial"/>
                <w:lang w:eastAsia="ko-KR"/>
              </w:rPr>
            </w:pPr>
          </w:p>
          <w:p w14:paraId="1E090987" w14:textId="77777777" w:rsidR="00C52D2D" w:rsidRDefault="00C52D2D" w:rsidP="002C1CD8">
            <w:pPr>
              <w:rPr>
                <w:rFonts w:eastAsia="Batang" w:cs="Arial"/>
                <w:lang w:eastAsia="ko-KR"/>
              </w:rPr>
            </w:pPr>
            <w:r>
              <w:rPr>
                <w:rFonts w:eastAsia="Batang" w:cs="Arial"/>
                <w:lang w:eastAsia="ko-KR"/>
              </w:rPr>
              <w:t>Taimoor, Wednesday, 1:41</w:t>
            </w:r>
          </w:p>
          <w:p w14:paraId="5BBF4E31" w14:textId="77777777" w:rsidR="00C52D2D" w:rsidRDefault="00C52D2D" w:rsidP="002C1CD8">
            <w:pPr>
              <w:rPr>
                <w:rFonts w:eastAsia="Batang" w:cs="Arial"/>
                <w:lang w:eastAsia="ko-KR"/>
              </w:rPr>
            </w:pPr>
            <w:r>
              <w:rPr>
                <w:rFonts w:eastAsia="Batang" w:cs="Arial"/>
                <w:lang w:eastAsia="ko-KR"/>
              </w:rPr>
              <w:t>Ok with answer, no longer requires revision</w:t>
            </w:r>
          </w:p>
          <w:p w14:paraId="552798F3" w14:textId="77777777" w:rsidR="00C52D2D" w:rsidRDefault="00C52D2D" w:rsidP="002C1CD8">
            <w:pPr>
              <w:rPr>
                <w:rFonts w:eastAsia="Batang" w:cs="Arial"/>
                <w:lang w:eastAsia="ko-KR"/>
              </w:rPr>
            </w:pPr>
          </w:p>
        </w:tc>
      </w:tr>
      <w:tr w:rsidR="00C52D2D" w:rsidRPr="00D95972" w14:paraId="22CCC77B" w14:textId="77777777" w:rsidTr="005726A8">
        <w:tc>
          <w:tcPr>
            <w:tcW w:w="976" w:type="dxa"/>
            <w:tcBorders>
              <w:top w:val="nil"/>
              <w:left w:val="thinThickThinSmallGap" w:sz="24" w:space="0" w:color="auto"/>
              <w:bottom w:val="nil"/>
            </w:tcBorders>
            <w:shd w:val="clear" w:color="auto" w:fill="auto"/>
          </w:tcPr>
          <w:p w14:paraId="49E7AD62"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7F360A4"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ECF5DD4" w14:textId="77777777" w:rsidR="00C52D2D" w:rsidRPr="00C12F8D" w:rsidRDefault="00C52D2D" w:rsidP="002C1CD8">
            <w:pPr>
              <w:overflowPunct/>
              <w:autoSpaceDE/>
              <w:autoSpaceDN/>
              <w:adjustRightInd/>
              <w:textAlignment w:val="auto"/>
            </w:pPr>
            <w:r w:rsidRPr="005C675B">
              <w:t>C1-214987</w:t>
            </w:r>
          </w:p>
        </w:tc>
        <w:tc>
          <w:tcPr>
            <w:tcW w:w="4191" w:type="dxa"/>
            <w:gridSpan w:val="3"/>
            <w:tcBorders>
              <w:top w:val="single" w:sz="4" w:space="0" w:color="auto"/>
              <w:bottom w:val="single" w:sz="4" w:space="0" w:color="auto"/>
            </w:tcBorders>
            <w:shd w:val="clear" w:color="auto" w:fill="auto"/>
          </w:tcPr>
          <w:p w14:paraId="644F5738" w14:textId="77777777" w:rsidR="00C52D2D" w:rsidRDefault="00C52D2D" w:rsidP="002C1CD8">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auto"/>
          </w:tcPr>
          <w:p w14:paraId="52D1EAF1" w14:textId="77777777" w:rsidR="00C52D2D"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5A2EF318" w14:textId="77777777" w:rsidR="00C52D2D"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30CDDD" w14:textId="7BE2661B" w:rsidR="00C52D2D" w:rsidRDefault="00C52D2D" w:rsidP="002C1CD8">
            <w:pPr>
              <w:rPr>
                <w:rFonts w:cs="Arial"/>
              </w:rPr>
            </w:pPr>
            <w:r>
              <w:rPr>
                <w:rFonts w:cs="Arial"/>
              </w:rPr>
              <w:t>Agreed</w:t>
            </w:r>
          </w:p>
          <w:p w14:paraId="5C418BA4" w14:textId="77777777" w:rsidR="005726A8" w:rsidRDefault="005726A8" w:rsidP="002C1CD8">
            <w:pPr>
              <w:rPr>
                <w:rFonts w:eastAsia="Batang" w:cs="Arial"/>
                <w:lang w:eastAsia="ko-KR"/>
              </w:rPr>
            </w:pPr>
          </w:p>
          <w:p w14:paraId="118AAD6C" w14:textId="77777777" w:rsidR="005726A8" w:rsidRDefault="005726A8" w:rsidP="002C1CD8">
            <w:pPr>
              <w:rPr>
                <w:rFonts w:eastAsia="Batang" w:cs="Arial"/>
                <w:lang w:eastAsia="ko-KR"/>
              </w:rPr>
            </w:pPr>
          </w:p>
          <w:p w14:paraId="29567193" w14:textId="5997043E" w:rsidR="00C52D2D" w:rsidRDefault="00C52D2D" w:rsidP="002C1CD8">
            <w:pPr>
              <w:rPr>
                <w:rFonts w:eastAsia="Batang" w:cs="Arial"/>
                <w:lang w:eastAsia="ko-KR"/>
              </w:rPr>
            </w:pPr>
            <w:r>
              <w:rPr>
                <w:rFonts w:eastAsia="Batang" w:cs="Arial"/>
                <w:lang w:eastAsia="ko-KR"/>
              </w:rPr>
              <w:t>Revision of C1-214211</w:t>
            </w:r>
          </w:p>
          <w:p w14:paraId="744FE985" w14:textId="77777777" w:rsidR="00C52D2D" w:rsidRDefault="00C52D2D" w:rsidP="002C1CD8">
            <w:pPr>
              <w:rPr>
                <w:rFonts w:eastAsia="Batang" w:cs="Arial"/>
                <w:lang w:eastAsia="ko-KR"/>
              </w:rPr>
            </w:pPr>
          </w:p>
          <w:p w14:paraId="38BE7A58" w14:textId="77777777" w:rsidR="00C52D2D" w:rsidRDefault="00C52D2D" w:rsidP="002C1CD8">
            <w:pPr>
              <w:rPr>
                <w:rFonts w:eastAsia="Batang" w:cs="Arial"/>
                <w:lang w:eastAsia="ko-KR"/>
              </w:rPr>
            </w:pPr>
            <w:r>
              <w:rPr>
                <w:rFonts w:eastAsia="Batang" w:cs="Arial"/>
                <w:lang w:eastAsia="ko-KR"/>
              </w:rPr>
              <w:t>-----------------------------------------------------</w:t>
            </w:r>
          </w:p>
          <w:p w14:paraId="7E685283" w14:textId="77777777" w:rsidR="00C52D2D" w:rsidRDefault="00C52D2D" w:rsidP="002C1CD8">
            <w:pPr>
              <w:rPr>
                <w:rFonts w:eastAsia="Batang" w:cs="Arial"/>
                <w:lang w:eastAsia="ko-KR"/>
              </w:rPr>
            </w:pPr>
            <w:r>
              <w:rPr>
                <w:rFonts w:eastAsia="Batang" w:cs="Arial"/>
                <w:lang w:eastAsia="ko-KR"/>
              </w:rPr>
              <w:t>Taimoor, Tuesday, 2:19</w:t>
            </w:r>
          </w:p>
          <w:p w14:paraId="033275E9" w14:textId="77777777" w:rsidR="00C52D2D" w:rsidRDefault="00C52D2D" w:rsidP="002C1CD8">
            <w:pPr>
              <w:rPr>
                <w:rFonts w:eastAsia="Batang" w:cs="Arial"/>
                <w:lang w:eastAsia="ko-KR"/>
              </w:rPr>
            </w:pPr>
            <w:r>
              <w:rPr>
                <w:rFonts w:eastAsia="Batang" w:cs="Arial"/>
                <w:lang w:eastAsia="ko-KR"/>
              </w:rPr>
              <w:t>Revision required, Question for clarification</w:t>
            </w:r>
          </w:p>
          <w:p w14:paraId="41E22B1C" w14:textId="77777777" w:rsidR="00C52D2D" w:rsidRDefault="00C52D2D" w:rsidP="002C1CD8">
            <w:pPr>
              <w:rPr>
                <w:rFonts w:eastAsia="Batang" w:cs="Arial"/>
                <w:lang w:eastAsia="ko-KR"/>
              </w:rPr>
            </w:pPr>
          </w:p>
          <w:p w14:paraId="1C9CA53F" w14:textId="77777777" w:rsidR="00C52D2D" w:rsidRDefault="00C52D2D" w:rsidP="002C1CD8">
            <w:pPr>
              <w:rPr>
                <w:rFonts w:eastAsia="Batang" w:cs="Arial"/>
                <w:lang w:eastAsia="ko-KR"/>
              </w:rPr>
            </w:pPr>
            <w:r>
              <w:rPr>
                <w:rFonts w:eastAsia="Batang" w:cs="Arial"/>
                <w:lang w:eastAsia="ko-KR"/>
              </w:rPr>
              <w:t>Chen, Tuesday, 10:26</w:t>
            </w:r>
          </w:p>
          <w:p w14:paraId="407C24B9" w14:textId="77777777" w:rsidR="00C52D2D" w:rsidRDefault="00C52D2D" w:rsidP="002C1CD8">
            <w:pPr>
              <w:rPr>
                <w:rFonts w:eastAsia="Batang" w:cs="Arial"/>
                <w:lang w:eastAsia="ko-KR"/>
              </w:rPr>
            </w:pPr>
            <w:r>
              <w:rPr>
                <w:rFonts w:eastAsia="Batang" w:cs="Arial"/>
                <w:lang w:eastAsia="ko-KR"/>
              </w:rPr>
              <w:t>Answers the comments</w:t>
            </w:r>
          </w:p>
          <w:p w14:paraId="7599A7F1" w14:textId="77777777" w:rsidR="00C52D2D" w:rsidRDefault="00C52D2D" w:rsidP="002C1CD8">
            <w:pPr>
              <w:rPr>
                <w:rFonts w:eastAsia="Batang" w:cs="Arial"/>
                <w:lang w:eastAsia="ko-KR"/>
              </w:rPr>
            </w:pPr>
          </w:p>
        </w:tc>
      </w:tr>
      <w:tr w:rsidR="00C52D2D" w:rsidRPr="00D95972" w14:paraId="7EE65777" w14:textId="77777777" w:rsidTr="005726A8">
        <w:tc>
          <w:tcPr>
            <w:tcW w:w="976" w:type="dxa"/>
            <w:tcBorders>
              <w:top w:val="nil"/>
              <w:left w:val="thinThickThinSmallGap" w:sz="24" w:space="0" w:color="auto"/>
              <w:bottom w:val="nil"/>
            </w:tcBorders>
            <w:shd w:val="clear" w:color="auto" w:fill="auto"/>
          </w:tcPr>
          <w:p w14:paraId="250D8823"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132C6103"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8926FB5" w14:textId="77777777" w:rsidR="00C52D2D" w:rsidRPr="00C12F8D" w:rsidRDefault="00C52D2D" w:rsidP="002C1CD8">
            <w:pPr>
              <w:overflowPunct/>
              <w:autoSpaceDE/>
              <w:autoSpaceDN/>
              <w:adjustRightInd/>
              <w:textAlignment w:val="auto"/>
            </w:pPr>
            <w:r w:rsidRPr="00994DF7">
              <w:t>C1-214988</w:t>
            </w:r>
          </w:p>
        </w:tc>
        <w:tc>
          <w:tcPr>
            <w:tcW w:w="4191" w:type="dxa"/>
            <w:gridSpan w:val="3"/>
            <w:tcBorders>
              <w:top w:val="single" w:sz="4" w:space="0" w:color="auto"/>
              <w:bottom w:val="single" w:sz="4" w:space="0" w:color="auto"/>
            </w:tcBorders>
            <w:shd w:val="clear" w:color="auto" w:fill="auto"/>
          </w:tcPr>
          <w:p w14:paraId="14D42E66" w14:textId="77777777" w:rsidR="00C52D2D" w:rsidRDefault="00C52D2D" w:rsidP="002C1CD8">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auto"/>
          </w:tcPr>
          <w:p w14:paraId="2B04C903" w14:textId="77777777" w:rsidR="00C52D2D"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71A03647" w14:textId="77777777" w:rsidR="00C52D2D"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4F38DB" w14:textId="37740D6C" w:rsidR="00C52D2D" w:rsidRDefault="00C52D2D" w:rsidP="002C1CD8">
            <w:pPr>
              <w:rPr>
                <w:rFonts w:cs="Arial"/>
              </w:rPr>
            </w:pPr>
            <w:r>
              <w:rPr>
                <w:rFonts w:cs="Arial"/>
              </w:rPr>
              <w:t>Agreed</w:t>
            </w:r>
          </w:p>
          <w:p w14:paraId="303B9278" w14:textId="77777777" w:rsidR="005726A8" w:rsidRDefault="005726A8" w:rsidP="002C1CD8">
            <w:pPr>
              <w:rPr>
                <w:rFonts w:eastAsia="Batang" w:cs="Arial"/>
                <w:lang w:eastAsia="ko-KR"/>
              </w:rPr>
            </w:pPr>
          </w:p>
          <w:p w14:paraId="50397A19" w14:textId="77777777" w:rsidR="005726A8" w:rsidRDefault="005726A8" w:rsidP="002C1CD8">
            <w:pPr>
              <w:rPr>
                <w:rFonts w:eastAsia="Batang" w:cs="Arial"/>
                <w:lang w:eastAsia="ko-KR"/>
              </w:rPr>
            </w:pPr>
          </w:p>
          <w:p w14:paraId="3C44F529" w14:textId="786EDDA2" w:rsidR="00C52D2D" w:rsidRDefault="00C52D2D" w:rsidP="002C1CD8">
            <w:pPr>
              <w:rPr>
                <w:rFonts w:eastAsia="Batang" w:cs="Arial"/>
                <w:lang w:eastAsia="ko-KR"/>
              </w:rPr>
            </w:pPr>
            <w:r>
              <w:rPr>
                <w:rFonts w:eastAsia="Batang" w:cs="Arial"/>
                <w:lang w:eastAsia="ko-KR"/>
              </w:rPr>
              <w:t>Revision of C1-214212</w:t>
            </w:r>
          </w:p>
          <w:p w14:paraId="3C7E0A4D" w14:textId="77777777" w:rsidR="00C52D2D" w:rsidRDefault="00C52D2D" w:rsidP="002C1CD8">
            <w:pPr>
              <w:rPr>
                <w:rFonts w:eastAsia="Batang" w:cs="Arial"/>
                <w:lang w:eastAsia="ko-KR"/>
              </w:rPr>
            </w:pPr>
          </w:p>
          <w:p w14:paraId="4A5DEEBC" w14:textId="77777777" w:rsidR="00C52D2D" w:rsidRDefault="00C52D2D" w:rsidP="002C1CD8">
            <w:pPr>
              <w:rPr>
                <w:rFonts w:eastAsia="Batang" w:cs="Arial"/>
                <w:lang w:eastAsia="ko-KR"/>
              </w:rPr>
            </w:pPr>
            <w:r>
              <w:rPr>
                <w:rFonts w:eastAsia="Batang" w:cs="Arial"/>
                <w:lang w:eastAsia="ko-KR"/>
              </w:rPr>
              <w:t>------------------------------------------------------</w:t>
            </w:r>
          </w:p>
          <w:p w14:paraId="109C7612" w14:textId="77777777" w:rsidR="00C52D2D" w:rsidRDefault="00C52D2D" w:rsidP="002C1CD8">
            <w:pPr>
              <w:rPr>
                <w:rFonts w:eastAsia="Batang" w:cs="Arial"/>
                <w:lang w:eastAsia="ko-KR"/>
              </w:rPr>
            </w:pPr>
            <w:r>
              <w:rPr>
                <w:rFonts w:eastAsia="Batang" w:cs="Arial"/>
                <w:lang w:eastAsia="ko-KR"/>
              </w:rPr>
              <w:t>Roozbeh, Thursday, 4:12</w:t>
            </w:r>
          </w:p>
          <w:p w14:paraId="5D6A46DC" w14:textId="77777777" w:rsidR="00C52D2D" w:rsidRDefault="00C52D2D" w:rsidP="002C1CD8">
            <w:pPr>
              <w:rPr>
                <w:rFonts w:eastAsia="Batang" w:cs="Arial"/>
                <w:lang w:eastAsia="ko-KR"/>
              </w:rPr>
            </w:pPr>
            <w:r>
              <w:rPr>
                <w:rFonts w:eastAsia="Batang" w:cs="Arial"/>
                <w:lang w:eastAsia="ko-KR"/>
              </w:rPr>
              <w:t>Revision required</w:t>
            </w:r>
          </w:p>
          <w:p w14:paraId="512D5A36" w14:textId="77777777" w:rsidR="00C52D2D" w:rsidRDefault="00C52D2D" w:rsidP="002C1CD8">
            <w:pPr>
              <w:rPr>
                <w:rFonts w:eastAsia="Batang" w:cs="Arial"/>
                <w:lang w:eastAsia="ko-KR"/>
              </w:rPr>
            </w:pPr>
          </w:p>
          <w:p w14:paraId="53EA9FDC" w14:textId="77777777" w:rsidR="00C52D2D" w:rsidRDefault="00C52D2D" w:rsidP="002C1CD8">
            <w:pPr>
              <w:rPr>
                <w:rFonts w:eastAsia="Batang" w:cs="Arial"/>
                <w:lang w:eastAsia="ko-KR"/>
              </w:rPr>
            </w:pPr>
            <w:r>
              <w:rPr>
                <w:rFonts w:eastAsia="Batang" w:cs="Arial"/>
                <w:lang w:eastAsia="ko-KR"/>
              </w:rPr>
              <w:t>Chen, Friday, 8:58</w:t>
            </w:r>
          </w:p>
          <w:p w14:paraId="6B039762" w14:textId="77777777" w:rsidR="00C52D2D" w:rsidRDefault="00C52D2D" w:rsidP="002C1CD8">
            <w:pPr>
              <w:rPr>
                <w:rFonts w:eastAsia="Batang" w:cs="Arial"/>
                <w:lang w:eastAsia="ko-KR"/>
              </w:rPr>
            </w:pPr>
            <w:r>
              <w:rPr>
                <w:rFonts w:eastAsia="Batang" w:cs="Arial"/>
                <w:lang w:eastAsia="ko-KR"/>
              </w:rPr>
              <w:t>Will provide draft revision</w:t>
            </w:r>
          </w:p>
          <w:p w14:paraId="03D369FD" w14:textId="77777777" w:rsidR="00C52D2D" w:rsidRDefault="00C52D2D" w:rsidP="002C1CD8">
            <w:pPr>
              <w:rPr>
                <w:rFonts w:eastAsia="Batang" w:cs="Arial"/>
                <w:lang w:eastAsia="ko-KR"/>
              </w:rPr>
            </w:pPr>
          </w:p>
          <w:p w14:paraId="6095CB3A" w14:textId="77777777" w:rsidR="00C52D2D" w:rsidRDefault="00C52D2D" w:rsidP="002C1CD8">
            <w:pPr>
              <w:rPr>
                <w:rFonts w:eastAsia="Batang" w:cs="Arial"/>
                <w:lang w:eastAsia="ko-KR"/>
              </w:rPr>
            </w:pPr>
            <w:r>
              <w:rPr>
                <w:rFonts w:eastAsia="Batang" w:cs="Arial"/>
                <w:lang w:eastAsia="ko-KR"/>
              </w:rPr>
              <w:t>Sapan, Monday, 6:38</w:t>
            </w:r>
          </w:p>
          <w:p w14:paraId="6DA25260" w14:textId="77777777" w:rsidR="00C52D2D" w:rsidRDefault="00C52D2D" w:rsidP="002C1CD8">
            <w:pPr>
              <w:rPr>
                <w:rFonts w:eastAsia="Batang" w:cs="Arial"/>
                <w:lang w:eastAsia="ko-KR"/>
              </w:rPr>
            </w:pPr>
            <w:r>
              <w:rPr>
                <w:rFonts w:eastAsia="Batang" w:cs="Arial"/>
                <w:lang w:eastAsia="ko-KR"/>
              </w:rPr>
              <w:t>Revision required</w:t>
            </w:r>
          </w:p>
          <w:p w14:paraId="073F12B5" w14:textId="77777777" w:rsidR="00C52D2D" w:rsidRDefault="00C52D2D" w:rsidP="002C1CD8">
            <w:pPr>
              <w:rPr>
                <w:rFonts w:eastAsia="Batang" w:cs="Arial"/>
                <w:lang w:eastAsia="ko-KR"/>
              </w:rPr>
            </w:pPr>
          </w:p>
          <w:p w14:paraId="19BD578A" w14:textId="77777777" w:rsidR="00C52D2D" w:rsidRDefault="00C52D2D" w:rsidP="002C1CD8">
            <w:pPr>
              <w:rPr>
                <w:rFonts w:eastAsia="Batang" w:cs="Arial"/>
                <w:lang w:eastAsia="ko-KR"/>
              </w:rPr>
            </w:pPr>
            <w:r>
              <w:rPr>
                <w:rFonts w:eastAsia="Batang" w:cs="Arial"/>
                <w:lang w:eastAsia="ko-KR"/>
              </w:rPr>
              <w:t>Chen, Monday, 11:25</w:t>
            </w:r>
          </w:p>
          <w:p w14:paraId="0FD3FBF0" w14:textId="77777777" w:rsidR="00C52D2D" w:rsidRDefault="00C52D2D" w:rsidP="002C1CD8">
            <w:pPr>
              <w:rPr>
                <w:rFonts w:eastAsia="Batang" w:cs="Arial"/>
                <w:lang w:eastAsia="ko-KR"/>
              </w:rPr>
            </w:pPr>
            <w:r>
              <w:rPr>
                <w:rFonts w:eastAsia="Batang" w:cs="Arial"/>
                <w:lang w:eastAsia="ko-KR"/>
              </w:rPr>
              <w:t>Provides draft revision</w:t>
            </w:r>
          </w:p>
          <w:p w14:paraId="5274DF82" w14:textId="77777777" w:rsidR="00C52D2D" w:rsidRDefault="00C52D2D" w:rsidP="002C1CD8">
            <w:pPr>
              <w:rPr>
                <w:rFonts w:eastAsia="Batang" w:cs="Arial"/>
                <w:lang w:eastAsia="ko-KR"/>
              </w:rPr>
            </w:pPr>
          </w:p>
          <w:p w14:paraId="68AF5657" w14:textId="77777777" w:rsidR="00C52D2D" w:rsidRDefault="00C52D2D" w:rsidP="002C1CD8">
            <w:pPr>
              <w:rPr>
                <w:rFonts w:eastAsia="Batang" w:cs="Arial"/>
                <w:lang w:eastAsia="ko-KR"/>
              </w:rPr>
            </w:pPr>
            <w:r>
              <w:rPr>
                <w:rFonts w:eastAsia="Batang" w:cs="Arial"/>
                <w:lang w:eastAsia="ko-KR"/>
              </w:rPr>
              <w:t>Taimoor, Tuesday, 2:07</w:t>
            </w:r>
          </w:p>
          <w:p w14:paraId="299038D3" w14:textId="77777777" w:rsidR="00C52D2D" w:rsidRDefault="00C52D2D" w:rsidP="002C1CD8">
            <w:pPr>
              <w:rPr>
                <w:rFonts w:eastAsia="Batang" w:cs="Arial"/>
                <w:lang w:eastAsia="ko-KR"/>
              </w:rPr>
            </w:pPr>
            <w:r>
              <w:rPr>
                <w:rFonts w:eastAsia="Batang" w:cs="Arial"/>
                <w:lang w:eastAsia="ko-KR"/>
              </w:rPr>
              <w:t>Revision required</w:t>
            </w:r>
          </w:p>
          <w:p w14:paraId="1CE0BBBD" w14:textId="77777777" w:rsidR="00C52D2D" w:rsidRDefault="00C52D2D" w:rsidP="002C1CD8">
            <w:pPr>
              <w:rPr>
                <w:rFonts w:eastAsia="Batang" w:cs="Arial"/>
                <w:lang w:eastAsia="ko-KR"/>
              </w:rPr>
            </w:pPr>
          </w:p>
          <w:p w14:paraId="748F0744" w14:textId="77777777" w:rsidR="00C52D2D" w:rsidRDefault="00C52D2D" w:rsidP="002C1CD8">
            <w:pPr>
              <w:rPr>
                <w:rFonts w:eastAsia="Batang" w:cs="Arial"/>
                <w:lang w:eastAsia="ko-KR"/>
              </w:rPr>
            </w:pPr>
            <w:r>
              <w:rPr>
                <w:rFonts w:eastAsia="Batang" w:cs="Arial"/>
                <w:lang w:eastAsia="ko-KR"/>
              </w:rPr>
              <w:t>Chen, Tuesday, 11:07</w:t>
            </w:r>
          </w:p>
          <w:p w14:paraId="2E16B217" w14:textId="77777777" w:rsidR="00C52D2D" w:rsidRDefault="00C52D2D" w:rsidP="002C1CD8">
            <w:pPr>
              <w:rPr>
                <w:rFonts w:eastAsia="Batang" w:cs="Arial"/>
                <w:lang w:eastAsia="ko-KR"/>
              </w:rPr>
            </w:pPr>
            <w:r>
              <w:rPr>
                <w:rFonts w:eastAsia="Batang" w:cs="Arial"/>
                <w:lang w:eastAsia="ko-KR"/>
              </w:rPr>
              <w:t>Provides draft revision</w:t>
            </w:r>
          </w:p>
          <w:p w14:paraId="37BAF5E5" w14:textId="77777777" w:rsidR="00C52D2D" w:rsidRDefault="00C52D2D" w:rsidP="002C1CD8">
            <w:pPr>
              <w:rPr>
                <w:rFonts w:eastAsia="Batang" w:cs="Arial"/>
                <w:lang w:eastAsia="ko-KR"/>
              </w:rPr>
            </w:pPr>
          </w:p>
          <w:p w14:paraId="1A782E5B" w14:textId="77777777" w:rsidR="00C52D2D" w:rsidRDefault="00C52D2D" w:rsidP="002C1CD8">
            <w:pPr>
              <w:rPr>
                <w:rFonts w:eastAsia="Batang" w:cs="Arial"/>
                <w:lang w:eastAsia="ko-KR"/>
              </w:rPr>
            </w:pPr>
            <w:r>
              <w:rPr>
                <w:rFonts w:eastAsia="Batang" w:cs="Arial"/>
                <w:lang w:eastAsia="ko-KR"/>
              </w:rPr>
              <w:t>Roozbeh, Tuesday, 22:02</w:t>
            </w:r>
          </w:p>
          <w:p w14:paraId="0F971C93" w14:textId="77777777" w:rsidR="00C52D2D" w:rsidRDefault="00C52D2D" w:rsidP="002C1CD8">
            <w:pPr>
              <w:rPr>
                <w:rFonts w:eastAsia="Batang" w:cs="Arial"/>
                <w:lang w:eastAsia="ko-KR"/>
              </w:rPr>
            </w:pPr>
            <w:r>
              <w:rPr>
                <w:rFonts w:eastAsia="Batang" w:cs="Arial"/>
                <w:lang w:eastAsia="ko-KR"/>
              </w:rPr>
              <w:t>Ok with draft revision</w:t>
            </w:r>
          </w:p>
          <w:p w14:paraId="332FD9C4" w14:textId="77777777" w:rsidR="00C52D2D" w:rsidRDefault="00C52D2D" w:rsidP="002C1CD8">
            <w:pPr>
              <w:rPr>
                <w:rFonts w:eastAsia="Batang" w:cs="Arial"/>
                <w:lang w:eastAsia="ko-KR"/>
              </w:rPr>
            </w:pPr>
          </w:p>
          <w:p w14:paraId="4DC20E0B" w14:textId="77777777" w:rsidR="00C52D2D" w:rsidRDefault="00C52D2D" w:rsidP="002C1CD8">
            <w:pPr>
              <w:rPr>
                <w:rFonts w:eastAsia="Batang" w:cs="Arial"/>
                <w:lang w:eastAsia="ko-KR"/>
              </w:rPr>
            </w:pPr>
            <w:r>
              <w:rPr>
                <w:rFonts w:eastAsia="Batang" w:cs="Arial"/>
                <w:lang w:eastAsia="ko-KR"/>
              </w:rPr>
              <w:t>Sapan, Wednesday, 7:26</w:t>
            </w:r>
          </w:p>
          <w:p w14:paraId="28A18DAB" w14:textId="77777777" w:rsidR="00C52D2D" w:rsidRDefault="00C52D2D" w:rsidP="002C1CD8">
            <w:pPr>
              <w:rPr>
                <w:rFonts w:eastAsia="Batang" w:cs="Arial"/>
                <w:lang w:eastAsia="ko-KR"/>
              </w:rPr>
            </w:pPr>
            <w:r>
              <w:rPr>
                <w:rFonts w:eastAsia="Batang" w:cs="Arial"/>
                <w:lang w:eastAsia="ko-KR"/>
              </w:rPr>
              <w:t>Ok with draft revision</w:t>
            </w:r>
          </w:p>
          <w:p w14:paraId="58C4B282" w14:textId="77777777" w:rsidR="00C52D2D" w:rsidRDefault="00C52D2D" w:rsidP="002C1CD8">
            <w:pPr>
              <w:rPr>
                <w:rFonts w:eastAsia="Batang" w:cs="Arial"/>
                <w:lang w:eastAsia="ko-KR"/>
              </w:rPr>
            </w:pPr>
          </w:p>
          <w:p w14:paraId="0D0119D2" w14:textId="77777777" w:rsidR="00C52D2D" w:rsidRDefault="00C52D2D" w:rsidP="002C1CD8">
            <w:pPr>
              <w:rPr>
                <w:rFonts w:eastAsia="Batang" w:cs="Arial"/>
                <w:lang w:eastAsia="ko-KR"/>
              </w:rPr>
            </w:pPr>
            <w:r>
              <w:rPr>
                <w:rFonts w:eastAsia="Batang" w:cs="Arial"/>
                <w:lang w:eastAsia="ko-KR"/>
              </w:rPr>
              <w:t>Taimoor, Wednesday, 15:29</w:t>
            </w:r>
          </w:p>
          <w:p w14:paraId="7E4832AD" w14:textId="77777777" w:rsidR="00C52D2D" w:rsidRDefault="00C52D2D" w:rsidP="002C1CD8">
            <w:pPr>
              <w:rPr>
                <w:rFonts w:eastAsia="Batang" w:cs="Arial"/>
                <w:lang w:eastAsia="ko-KR"/>
              </w:rPr>
            </w:pPr>
            <w:r>
              <w:rPr>
                <w:rFonts w:eastAsia="Batang" w:cs="Arial"/>
                <w:lang w:eastAsia="ko-KR"/>
              </w:rPr>
              <w:t>Ok with draft revision</w:t>
            </w:r>
          </w:p>
          <w:p w14:paraId="32CD0930" w14:textId="77777777" w:rsidR="00C52D2D" w:rsidRDefault="00C52D2D" w:rsidP="002C1CD8">
            <w:pPr>
              <w:rPr>
                <w:rFonts w:eastAsia="Batang" w:cs="Arial"/>
                <w:lang w:eastAsia="ko-KR"/>
              </w:rPr>
            </w:pPr>
          </w:p>
        </w:tc>
      </w:tr>
      <w:tr w:rsidR="00C52D2D"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244EB547"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7A8D1831" w14:textId="77777777" w:rsidR="00C52D2D" w:rsidRPr="00C12F8D" w:rsidRDefault="00C52D2D" w:rsidP="002C1CD8">
            <w:pPr>
              <w:overflowPunct/>
              <w:autoSpaceDE/>
              <w:autoSpaceDN/>
              <w:adjustRightInd/>
              <w:textAlignment w:val="auto"/>
            </w:pPr>
            <w:r w:rsidRPr="00DD48B3">
              <w:t>C1-214989</w:t>
            </w:r>
          </w:p>
        </w:tc>
        <w:tc>
          <w:tcPr>
            <w:tcW w:w="4191" w:type="dxa"/>
            <w:gridSpan w:val="3"/>
            <w:tcBorders>
              <w:top w:val="single" w:sz="4" w:space="0" w:color="auto"/>
              <w:bottom w:val="single" w:sz="4" w:space="0" w:color="auto"/>
            </w:tcBorders>
            <w:shd w:val="clear" w:color="auto" w:fill="auto"/>
          </w:tcPr>
          <w:p w14:paraId="11E600DF" w14:textId="77777777" w:rsidR="00C52D2D" w:rsidRDefault="00C52D2D" w:rsidP="002C1CD8">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auto"/>
          </w:tcPr>
          <w:p w14:paraId="3FBC223C" w14:textId="77777777" w:rsidR="00C52D2D"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2F7A2C9E" w14:textId="77777777" w:rsidR="00C52D2D"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0E748C" w14:textId="102BB51F" w:rsidR="00C52D2D" w:rsidRDefault="00C52D2D" w:rsidP="002C1CD8">
            <w:pPr>
              <w:rPr>
                <w:rFonts w:cs="Arial"/>
              </w:rPr>
            </w:pPr>
            <w:r>
              <w:rPr>
                <w:rFonts w:cs="Arial"/>
              </w:rPr>
              <w:t>Agreed</w:t>
            </w:r>
          </w:p>
          <w:p w14:paraId="2E9A262E" w14:textId="77777777" w:rsidR="00C52D2D" w:rsidRDefault="00C52D2D" w:rsidP="002C1CD8">
            <w:pPr>
              <w:rPr>
                <w:rFonts w:eastAsia="Batang" w:cs="Arial"/>
                <w:lang w:eastAsia="ko-KR"/>
              </w:rPr>
            </w:pPr>
          </w:p>
          <w:p w14:paraId="6AB78E59" w14:textId="77777777" w:rsidR="00C52D2D" w:rsidRDefault="00C52D2D" w:rsidP="002C1CD8">
            <w:pPr>
              <w:rPr>
                <w:rFonts w:eastAsia="Batang" w:cs="Arial"/>
                <w:lang w:eastAsia="ko-KR"/>
              </w:rPr>
            </w:pPr>
            <w:r>
              <w:rPr>
                <w:rFonts w:eastAsia="Batang" w:cs="Arial"/>
                <w:lang w:eastAsia="ko-KR"/>
              </w:rPr>
              <w:t>Revision of C1-214213</w:t>
            </w:r>
          </w:p>
          <w:p w14:paraId="1EDCCBCB" w14:textId="77777777" w:rsidR="00C52D2D" w:rsidRDefault="00C52D2D" w:rsidP="002C1CD8">
            <w:pPr>
              <w:rPr>
                <w:rFonts w:eastAsia="Batang" w:cs="Arial"/>
                <w:lang w:eastAsia="ko-KR"/>
              </w:rPr>
            </w:pPr>
          </w:p>
          <w:p w14:paraId="1782EDF6" w14:textId="77777777" w:rsidR="00C52D2D" w:rsidRDefault="00C52D2D" w:rsidP="002C1CD8">
            <w:pPr>
              <w:rPr>
                <w:rFonts w:eastAsia="Batang" w:cs="Arial"/>
                <w:lang w:eastAsia="ko-KR"/>
              </w:rPr>
            </w:pPr>
            <w:r>
              <w:rPr>
                <w:rFonts w:eastAsia="Batang" w:cs="Arial"/>
                <w:lang w:eastAsia="ko-KR"/>
              </w:rPr>
              <w:t>-----------------------------------------------------</w:t>
            </w:r>
          </w:p>
          <w:p w14:paraId="14EFA739" w14:textId="77777777" w:rsidR="00C52D2D" w:rsidRDefault="00C52D2D" w:rsidP="002C1CD8">
            <w:pPr>
              <w:rPr>
                <w:rFonts w:eastAsia="Batang" w:cs="Arial"/>
                <w:lang w:eastAsia="ko-KR"/>
              </w:rPr>
            </w:pPr>
            <w:r>
              <w:rPr>
                <w:rFonts w:eastAsia="Batang" w:cs="Arial"/>
                <w:lang w:eastAsia="ko-KR"/>
              </w:rPr>
              <w:t>Roozbeh, Thursday, 4:14</w:t>
            </w:r>
          </w:p>
          <w:p w14:paraId="48EEF9AB" w14:textId="77777777" w:rsidR="00C52D2D" w:rsidRDefault="00C52D2D" w:rsidP="002C1CD8">
            <w:pPr>
              <w:rPr>
                <w:rFonts w:eastAsia="Batang" w:cs="Arial"/>
                <w:lang w:eastAsia="ko-KR"/>
              </w:rPr>
            </w:pPr>
            <w:r>
              <w:rPr>
                <w:rFonts w:eastAsia="Batang" w:cs="Arial"/>
                <w:lang w:eastAsia="ko-KR"/>
              </w:rPr>
              <w:t>Revision required</w:t>
            </w:r>
          </w:p>
          <w:p w14:paraId="12ECE54C" w14:textId="77777777" w:rsidR="00C52D2D" w:rsidRDefault="00C52D2D" w:rsidP="002C1CD8">
            <w:pPr>
              <w:rPr>
                <w:rFonts w:eastAsia="Batang" w:cs="Arial"/>
                <w:lang w:eastAsia="ko-KR"/>
              </w:rPr>
            </w:pPr>
          </w:p>
          <w:p w14:paraId="252555B9" w14:textId="77777777" w:rsidR="00C52D2D" w:rsidRDefault="00C52D2D" w:rsidP="002C1CD8">
            <w:pPr>
              <w:rPr>
                <w:rFonts w:eastAsia="Batang" w:cs="Arial"/>
                <w:lang w:eastAsia="ko-KR"/>
              </w:rPr>
            </w:pPr>
            <w:r>
              <w:rPr>
                <w:rFonts w:eastAsia="Batang" w:cs="Arial"/>
                <w:lang w:eastAsia="ko-KR"/>
              </w:rPr>
              <w:t>Chen, Friday, 9:00</w:t>
            </w:r>
          </w:p>
          <w:p w14:paraId="24566E21" w14:textId="77777777" w:rsidR="00C52D2D" w:rsidRDefault="00C52D2D" w:rsidP="002C1CD8">
            <w:pPr>
              <w:rPr>
                <w:rFonts w:eastAsia="Batang" w:cs="Arial"/>
                <w:lang w:eastAsia="ko-KR"/>
              </w:rPr>
            </w:pPr>
            <w:r>
              <w:rPr>
                <w:rFonts w:eastAsia="Batang" w:cs="Arial"/>
                <w:lang w:eastAsia="ko-KR"/>
              </w:rPr>
              <w:t>Will provide draft revision</w:t>
            </w:r>
          </w:p>
          <w:p w14:paraId="22CBAC40" w14:textId="77777777" w:rsidR="00C52D2D" w:rsidRDefault="00C52D2D" w:rsidP="002C1CD8">
            <w:pPr>
              <w:rPr>
                <w:rFonts w:eastAsia="Batang" w:cs="Arial"/>
                <w:lang w:eastAsia="ko-KR"/>
              </w:rPr>
            </w:pPr>
          </w:p>
          <w:p w14:paraId="7A9BD8EE" w14:textId="77777777" w:rsidR="00C52D2D" w:rsidRDefault="00C52D2D" w:rsidP="002C1CD8">
            <w:pPr>
              <w:rPr>
                <w:rFonts w:eastAsia="Batang" w:cs="Arial"/>
                <w:lang w:eastAsia="ko-KR"/>
              </w:rPr>
            </w:pPr>
            <w:r>
              <w:rPr>
                <w:rFonts w:eastAsia="Batang" w:cs="Arial"/>
                <w:lang w:eastAsia="ko-KR"/>
              </w:rPr>
              <w:t>Sapan, Monday, 6:39</w:t>
            </w:r>
          </w:p>
          <w:p w14:paraId="47DE1FD1" w14:textId="77777777" w:rsidR="00C52D2D" w:rsidRDefault="00C52D2D" w:rsidP="002C1CD8">
            <w:pPr>
              <w:rPr>
                <w:rFonts w:eastAsia="Batang" w:cs="Arial"/>
                <w:lang w:eastAsia="ko-KR"/>
              </w:rPr>
            </w:pPr>
            <w:r>
              <w:rPr>
                <w:rFonts w:eastAsia="Batang" w:cs="Arial"/>
                <w:lang w:eastAsia="ko-KR"/>
              </w:rPr>
              <w:t>Revision required</w:t>
            </w:r>
          </w:p>
          <w:p w14:paraId="2F776A6C" w14:textId="77777777" w:rsidR="00C52D2D" w:rsidRDefault="00C52D2D" w:rsidP="002C1CD8">
            <w:pPr>
              <w:rPr>
                <w:rFonts w:eastAsia="Batang" w:cs="Arial"/>
                <w:lang w:eastAsia="ko-KR"/>
              </w:rPr>
            </w:pPr>
          </w:p>
          <w:p w14:paraId="133A6E61" w14:textId="77777777" w:rsidR="00C52D2D" w:rsidRDefault="00C52D2D" w:rsidP="002C1CD8">
            <w:pPr>
              <w:rPr>
                <w:rFonts w:eastAsia="Batang" w:cs="Arial"/>
                <w:lang w:eastAsia="ko-KR"/>
              </w:rPr>
            </w:pPr>
            <w:r>
              <w:rPr>
                <w:rFonts w:eastAsia="Batang" w:cs="Arial"/>
                <w:lang w:eastAsia="ko-KR"/>
              </w:rPr>
              <w:t>Chen, Monday, 12:05</w:t>
            </w:r>
          </w:p>
          <w:p w14:paraId="43A93B1B" w14:textId="77777777" w:rsidR="00C52D2D" w:rsidRDefault="00C52D2D" w:rsidP="002C1CD8">
            <w:pPr>
              <w:rPr>
                <w:rFonts w:eastAsia="Batang" w:cs="Arial"/>
                <w:lang w:eastAsia="ko-KR"/>
              </w:rPr>
            </w:pPr>
            <w:r>
              <w:rPr>
                <w:rFonts w:eastAsia="Batang" w:cs="Arial"/>
                <w:lang w:eastAsia="ko-KR"/>
              </w:rPr>
              <w:t>Provides draft revision</w:t>
            </w:r>
          </w:p>
          <w:p w14:paraId="4E4D59AB" w14:textId="77777777" w:rsidR="00C52D2D" w:rsidRDefault="00C52D2D" w:rsidP="002C1CD8">
            <w:pPr>
              <w:rPr>
                <w:rFonts w:eastAsia="Batang" w:cs="Arial"/>
                <w:lang w:eastAsia="ko-KR"/>
              </w:rPr>
            </w:pPr>
          </w:p>
          <w:p w14:paraId="0875CD51" w14:textId="77777777" w:rsidR="00C52D2D" w:rsidRDefault="00C52D2D" w:rsidP="002C1CD8">
            <w:pPr>
              <w:rPr>
                <w:rFonts w:eastAsia="Batang" w:cs="Arial"/>
                <w:lang w:eastAsia="ko-KR"/>
              </w:rPr>
            </w:pPr>
            <w:r>
              <w:rPr>
                <w:rFonts w:eastAsia="Batang" w:cs="Arial"/>
                <w:lang w:eastAsia="ko-KR"/>
              </w:rPr>
              <w:t>Taimoor, Tuesday, 2:16</w:t>
            </w:r>
          </w:p>
          <w:p w14:paraId="2A5247E3" w14:textId="77777777" w:rsidR="00C52D2D" w:rsidRDefault="00C52D2D" w:rsidP="002C1CD8">
            <w:pPr>
              <w:rPr>
                <w:rFonts w:eastAsia="Batang" w:cs="Arial"/>
                <w:lang w:eastAsia="ko-KR"/>
              </w:rPr>
            </w:pPr>
            <w:r>
              <w:rPr>
                <w:rFonts w:eastAsia="Batang" w:cs="Arial"/>
                <w:lang w:eastAsia="ko-KR"/>
              </w:rPr>
              <w:t>Revision required</w:t>
            </w:r>
          </w:p>
          <w:p w14:paraId="319C906E" w14:textId="77777777" w:rsidR="00C52D2D" w:rsidRDefault="00C52D2D" w:rsidP="002C1CD8">
            <w:pPr>
              <w:rPr>
                <w:rFonts w:eastAsia="Batang" w:cs="Arial"/>
                <w:lang w:eastAsia="ko-KR"/>
              </w:rPr>
            </w:pPr>
          </w:p>
          <w:p w14:paraId="5E5D91F1" w14:textId="77777777" w:rsidR="00C52D2D" w:rsidRDefault="00C52D2D" w:rsidP="002C1CD8">
            <w:pPr>
              <w:rPr>
                <w:rFonts w:eastAsia="Batang" w:cs="Arial"/>
                <w:lang w:eastAsia="ko-KR"/>
              </w:rPr>
            </w:pPr>
            <w:r>
              <w:rPr>
                <w:rFonts w:eastAsia="Batang" w:cs="Arial"/>
                <w:lang w:eastAsia="ko-KR"/>
              </w:rPr>
              <w:t>Chen, Tuesday, 10:45</w:t>
            </w:r>
          </w:p>
          <w:p w14:paraId="46B4BD6A" w14:textId="77777777" w:rsidR="00C52D2D" w:rsidRDefault="00C52D2D" w:rsidP="002C1CD8">
            <w:pPr>
              <w:rPr>
                <w:rFonts w:eastAsia="Batang" w:cs="Arial"/>
                <w:lang w:eastAsia="ko-KR"/>
              </w:rPr>
            </w:pPr>
            <w:r>
              <w:rPr>
                <w:rFonts w:eastAsia="Batang" w:cs="Arial"/>
                <w:lang w:eastAsia="ko-KR"/>
              </w:rPr>
              <w:t>Answers the comments</w:t>
            </w:r>
          </w:p>
          <w:p w14:paraId="1ED376CF" w14:textId="77777777" w:rsidR="00C52D2D" w:rsidRDefault="00C52D2D" w:rsidP="002C1CD8">
            <w:pPr>
              <w:rPr>
                <w:rFonts w:eastAsia="Batang" w:cs="Arial"/>
                <w:lang w:eastAsia="ko-KR"/>
              </w:rPr>
            </w:pPr>
          </w:p>
          <w:p w14:paraId="31819ADF" w14:textId="77777777" w:rsidR="00C52D2D" w:rsidRDefault="00C52D2D" w:rsidP="002C1CD8">
            <w:pPr>
              <w:rPr>
                <w:rFonts w:eastAsia="Batang" w:cs="Arial"/>
                <w:lang w:eastAsia="ko-KR"/>
              </w:rPr>
            </w:pPr>
            <w:r>
              <w:rPr>
                <w:rFonts w:eastAsia="Batang" w:cs="Arial"/>
                <w:lang w:eastAsia="ko-KR"/>
              </w:rPr>
              <w:t>Roozbeh, Tuesday, 22:08</w:t>
            </w:r>
          </w:p>
          <w:p w14:paraId="541F3547" w14:textId="77777777" w:rsidR="00C52D2D" w:rsidRDefault="00C52D2D" w:rsidP="002C1CD8">
            <w:pPr>
              <w:rPr>
                <w:rFonts w:eastAsia="Batang" w:cs="Arial"/>
                <w:lang w:eastAsia="ko-KR"/>
              </w:rPr>
            </w:pPr>
            <w:r>
              <w:rPr>
                <w:rFonts w:eastAsia="Batang" w:cs="Arial"/>
                <w:lang w:eastAsia="ko-KR"/>
              </w:rPr>
              <w:t>Ok with draft revision</w:t>
            </w:r>
          </w:p>
          <w:p w14:paraId="4C4BBD95" w14:textId="77777777" w:rsidR="00C52D2D" w:rsidRDefault="00C52D2D" w:rsidP="002C1CD8">
            <w:pPr>
              <w:rPr>
                <w:rFonts w:eastAsia="Batang" w:cs="Arial"/>
                <w:lang w:eastAsia="ko-KR"/>
              </w:rPr>
            </w:pPr>
          </w:p>
        </w:tc>
      </w:tr>
      <w:tr w:rsidR="00C52D2D"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09F021EE"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5C5257CA" w14:textId="77777777" w:rsidR="00C52D2D" w:rsidRPr="00D95972" w:rsidRDefault="00C52D2D" w:rsidP="002C1CD8">
            <w:pPr>
              <w:overflowPunct/>
              <w:autoSpaceDE/>
              <w:autoSpaceDN/>
              <w:adjustRightInd/>
              <w:textAlignment w:val="auto"/>
              <w:rPr>
                <w:rFonts w:cs="Arial"/>
                <w:lang w:val="en-US"/>
              </w:rPr>
            </w:pPr>
            <w:r w:rsidRPr="00C12F8D">
              <w:t>C1-214990</w:t>
            </w:r>
          </w:p>
        </w:tc>
        <w:tc>
          <w:tcPr>
            <w:tcW w:w="4191" w:type="dxa"/>
            <w:gridSpan w:val="3"/>
            <w:tcBorders>
              <w:top w:val="single" w:sz="4" w:space="0" w:color="auto"/>
              <w:bottom w:val="single" w:sz="4" w:space="0" w:color="auto"/>
            </w:tcBorders>
            <w:shd w:val="clear" w:color="auto" w:fill="auto"/>
          </w:tcPr>
          <w:p w14:paraId="5DFEC04A" w14:textId="77777777" w:rsidR="00C52D2D" w:rsidRPr="00D95972" w:rsidRDefault="00C52D2D" w:rsidP="002C1CD8">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auto"/>
          </w:tcPr>
          <w:p w14:paraId="1123C3E8"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241F59C6" w14:textId="77777777" w:rsidR="00C52D2D" w:rsidRPr="00D95972"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C3C723" w14:textId="77D0122B" w:rsidR="00C52D2D" w:rsidRDefault="00C52D2D" w:rsidP="002C1CD8">
            <w:pPr>
              <w:rPr>
                <w:rFonts w:cs="Arial"/>
              </w:rPr>
            </w:pPr>
            <w:r>
              <w:rPr>
                <w:rFonts w:cs="Arial"/>
              </w:rPr>
              <w:t>Agreed</w:t>
            </w:r>
          </w:p>
          <w:p w14:paraId="6E748462" w14:textId="77777777" w:rsidR="005726A8" w:rsidRDefault="005726A8" w:rsidP="002C1CD8">
            <w:pPr>
              <w:rPr>
                <w:rFonts w:eastAsia="Batang" w:cs="Arial"/>
                <w:lang w:eastAsia="ko-KR"/>
              </w:rPr>
            </w:pPr>
          </w:p>
          <w:p w14:paraId="4A85CE9F" w14:textId="77777777" w:rsidR="005726A8" w:rsidRDefault="005726A8" w:rsidP="002C1CD8">
            <w:pPr>
              <w:rPr>
                <w:rFonts w:eastAsia="Batang" w:cs="Arial"/>
                <w:lang w:eastAsia="ko-KR"/>
              </w:rPr>
            </w:pPr>
          </w:p>
          <w:p w14:paraId="2EBB6B1F" w14:textId="07079FB0" w:rsidR="00C52D2D" w:rsidRDefault="00C52D2D" w:rsidP="002C1CD8">
            <w:pPr>
              <w:rPr>
                <w:rFonts w:eastAsia="Batang" w:cs="Arial"/>
                <w:lang w:eastAsia="ko-KR"/>
              </w:rPr>
            </w:pPr>
            <w:r>
              <w:rPr>
                <w:rFonts w:eastAsia="Batang" w:cs="Arial"/>
                <w:lang w:eastAsia="ko-KR"/>
              </w:rPr>
              <w:t>Revision of C1-214214</w:t>
            </w:r>
          </w:p>
          <w:p w14:paraId="67096332" w14:textId="77777777" w:rsidR="00C52D2D" w:rsidRDefault="00C52D2D" w:rsidP="002C1CD8">
            <w:pPr>
              <w:rPr>
                <w:rFonts w:eastAsia="Batang" w:cs="Arial"/>
                <w:lang w:eastAsia="ko-KR"/>
              </w:rPr>
            </w:pPr>
          </w:p>
          <w:p w14:paraId="6E2F5452" w14:textId="77777777" w:rsidR="00C52D2D" w:rsidRDefault="00C52D2D" w:rsidP="002C1CD8">
            <w:pPr>
              <w:rPr>
                <w:rFonts w:eastAsia="Batang" w:cs="Arial"/>
                <w:lang w:eastAsia="ko-KR"/>
              </w:rPr>
            </w:pPr>
            <w:r>
              <w:rPr>
                <w:rFonts w:eastAsia="Batang" w:cs="Arial"/>
                <w:lang w:eastAsia="ko-KR"/>
              </w:rPr>
              <w:t>------------------------------------------------------</w:t>
            </w:r>
          </w:p>
          <w:p w14:paraId="28C2C1DB" w14:textId="77777777" w:rsidR="00C52D2D" w:rsidRDefault="00C52D2D" w:rsidP="002C1CD8">
            <w:pPr>
              <w:rPr>
                <w:rFonts w:eastAsia="Batang" w:cs="Arial"/>
                <w:lang w:eastAsia="ko-KR"/>
              </w:rPr>
            </w:pPr>
            <w:r>
              <w:rPr>
                <w:rFonts w:eastAsia="Batang" w:cs="Arial"/>
                <w:lang w:eastAsia="ko-KR"/>
              </w:rPr>
              <w:t>Taimoor, Tuesday, 2:23</w:t>
            </w:r>
          </w:p>
          <w:p w14:paraId="5293AFF8" w14:textId="77777777" w:rsidR="00C52D2D" w:rsidRDefault="00C52D2D" w:rsidP="002C1CD8">
            <w:pPr>
              <w:rPr>
                <w:rFonts w:eastAsia="Batang" w:cs="Arial"/>
                <w:lang w:eastAsia="ko-KR"/>
              </w:rPr>
            </w:pPr>
            <w:r>
              <w:rPr>
                <w:rFonts w:eastAsia="Batang" w:cs="Arial"/>
                <w:lang w:eastAsia="ko-KR"/>
              </w:rPr>
              <w:t>Revision required</w:t>
            </w:r>
          </w:p>
          <w:p w14:paraId="06D2ACE4" w14:textId="77777777" w:rsidR="00C52D2D" w:rsidRDefault="00C52D2D" w:rsidP="002C1CD8">
            <w:pPr>
              <w:rPr>
                <w:rFonts w:eastAsia="Batang" w:cs="Arial"/>
                <w:lang w:eastAsia="ko-KR"/>
              </w:rPr>
            </w:pPr>
          </w:p>
          <w:p w14:paraId="5B3F5A9A" w14:textId="77777777" w:rsidR="00C52D2D" w:rsidRDefault="00C52D2D" w:rsidP="002C1CD8">
            <w:pPr>
              <w:rPr>
                <w:rFonts w:eastAsia="Batang" w:cs="Arial"/>
                <w:lang w:eastAsia="ko-KR"/>
              </w:rPr>
            </w:pPr>
            <w:r>
              <w:rPr>
                <w:rFonts w:eastAsia="Batang" w:cs="Arial"/>
                <w:lang w:eastAsia="ko-KR"/>
              </w:rPr>
              <w:t>Chen, Tuesday, 10:09</w:t>
            </w:r>
          </w:p>
          <w:p w14:paraId="2883B37E" w14:textId="77777777" w:rsidR="00C52D2D" w:rsidRDefault="00C52D2D" w:rsidP="002C1CD8">
            <w:pPr>
              <w:rPr>
                <w:rFonts w:eastAsia="Batang" w:cs="Arial"/>
                <w:lang w:eastAsia="ko-KR"/>
              </w:rPr>
            </w:pPr>
            <w:r>
              <w:rPr>
                <w:rFonts w:eastAsia="Batang" w:cs="Arial"/>
                <w:lang w:eastAsia="ko-KR"/>
              </w:rPr>
              <w:t>Answers the comments</w:t>
            </w:r>
          </w:p>
          <w:p w14:paraId="5F89B1AD" w14:textId="77777777" w:rsidR="00C52D2D" w:rsidRDefault="00C52D2D" w:rsidP="002C1CD8">
            <w:pPr>
              <w:rPr>
                <w:rFonts w:eastAsia="Batang" w:cs="Arial"/>
                <w:lang w:eastAsia="ko-KR"/>
              </w:rPr>
            </w:pPr>
          </w:p>
          <w:p w14:paraId="40722FEF" w14:textId="77777777" w:rsidR="00C52D2D" w:rsidRDefault="00C52D2D" w:rsidP="002C1CD8">
            <w:pPr>
              <w:rPr>
                <w:rFonts w:eastAsia="Batang" w:cs="Arial"/>
                <w:lang w:eastAsia="ko-KR"/>
              </w:rPr>
            </w:pPr>
            <w:r>
              <w:rPr>
                <w:rFonts w:eastAsia="Batang" w:cs="Arial"/>
                <w:lang w:eastAsia="ko-KR"/>
              </w:rPr>
              <w:t>Taimoor, Wednesday, 15:33</w:t>
            </w:r>
          </w:p>
          <w:p w14:paraId="77A5C7DA" w14:textId="77777777" w:rsidR="00C52D2D" w:rsidRDefault="00C52D2D" w:rsidP="002C1CD8">
            <w:pPr>
              <w:rPr>
                <w:rFonts w:eastAsia="Batang" w:cs="Arial"/>
                <w:lang w:eastAsia="ko-KR"/>
              </w:rPr>
            </w:pPr>
            <w:r>
              <w:rPr>
                <w:rFonts w:eastAsia="Batang" w:cs="Arial"/>
                <w:lang w:eastAsia="ko-KR"/>
              </w:rPr>
              <w:t>Ok with answer, no longer requires revision</w:t>
            </w:r>
          </w:p>
          <w:p w14:paraId="2DF0E2D8" w14:textId="77777777" w:rsidR="00C52D2D" w:rsidRPr="00D95972" w:rsidRDefault="00C52D2D" w:rsidP="002C1CD8">
            <w:pPr>
              <w:rPr>
                <w:rFonts w:eastAsia="Batang" w:cs="Arial"/>
                <w:lang w:eastAsia="ko-KR"/>
              </w:rPr>
            </w:pPr>
          </w:p>
        </w:tc>
      </w:tr>
      <w:tr w:rsidR="00C52D2D"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A32CA73"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698D8F11" w14:textId="77777777" w:rsidR="00C52D2D" w:rsidRPr="00D95972" w:rsidRDefault="00C52D2D" w:rsidP="002C1CD8">
            <w:pPr>
              <w:overflowPunct/>
              <w:autoSpaceDE/>
              <w:autoSpaceDN/>
              <w:adjustRightInd/>
              <w:textAlignment w:val="auto"/>
              <w:rPr>
                <w:rFonts w:cs="Arial"/>
                <w:lang w:val="en-US"/>
              </w:rPr>
            </w:pPr>
            <w:r w:rsidRPr="009605E9">
              <w:t>C1-214991</w:t>
            </w:r>
          </w:p>
        </w:tc>
        <w:tc>
          <w:tcPr>
            <w:tcW w:w="4191" w:type="dxa"/>
            <w:gridSpan w:val="3"/>
            <w:tcBorders>
              <w:top w:val="single" w:sz="4" w:space="0" w:color="auto"/>
              <w:bottom w:val="single" w:sz="4" w:space="0" w:color="auto"/>
            </w:tcBorders>
            <w:shd w:val="clear" w:color="auto" w:fill="auto"/>
          </w:tcPr>
          <w:p w14:paraId="76B67197" w14:textId="77777777" w:rsidR="00C52D2D" w:rsidRPr="00D95972" w:rsidRDefault="00C52D2D" w:rsidP="002C1CD8">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auto"/>
          </w:tcPr>
          <w:p w14:paraId="503095B5"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72EC114D" w14:textId="77777777" w:rsidR="00C52D2D" w:rsidRPr="00D95972"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609AED" w14:textId="0A547FA2" w:rsidR="00C52D2D" w:rsidRDefault="00C52D2D" w:rsidP="002C1CD8">
            <w:pPr>
              <w:rPr>
                <w:rFonts w:cs="Arial"/>
              </w:rPr>
            </w:pPr>
            <w:r>
              <w:rPr>
                <w:rFonts w:cs="Arial"/>
              </w:rPr>
              <w:t>Agreed</w:t>
            </w:r>
          </w:p>
          <w:p w14:paraId="34AAA695" w14:textId="77777777" w:rsidR="005726A8" w:rsidRDefault="005726A8" w:rsidP="002C1CD8">
            <w:pPr>
              <w:rPr>
                <w:rFonts w:eastAsia="Batang" w:cs="Arial"/>
                <w:lang w:eastAsia="ko-KR"/>
              </w:rPr>
            </w:pPr>
          </w:p>
          <w:p w14:paraId="613A1EDE" w14:textId="77777777" w:rsidR="005726A8" w:rsidRDefault="005726A8" w:rsidP="002C1CD8">
            <w:pPr>
              <w:rPr>
                <w:rFonts w:eastAsia="Batang" w:cs="Arial"/>
                <w:lang w:eastAsia="ko-KR"/>
              </w:rPr>
            </w:pPr>
          </w:p>
          <w:p w14:paraId="46245BED" w14:textId="11C582DD" w:rsidR="00C52D2D" w:rsidRDefault="00C52D2D" w:rsidP="002C1CD8">
            <w:pPr>
              <w:rPr>
                <w:rFonts w:eastAsia="Batang" w:cs="Arial"/>
                <w:lang w:eastAsia="ko-KR"/>
              </w:rPr>
            </w:pPr>
            <w:r>
              <w:rPr>
                <w:rFonts w:eastAsia="Batang" w:cs="Arial"/>
                <w:lang w:eastAsia="ko-KR"/>
              </w:rPr>
              <w:t>Revision of C1-214215</w:t>
            </w:r>
          </w:p>
          <w:p w14:paraId="7BE7672A" w14:textId="77777777" w:rsidR="00C52D2D" w:rsidRDefault="00C52D2D" w:rsidP="002C1CD8">
            <w:pPr>
              <w:rPr>
                <w:rFonts w:eastAsia="Batang" w:cs="Arial"/>
                <w:lang w:eastAsia="ko-KR"/>
              </w:rPr>
            </w:pPr>
          </w:p>
          <w:p w14:paraId="776DAED0" w14:textId="77777777" w:rsidR="00C52D2D" w:rsidRDefault="00C52D2D" w:rsidP="002C1CD8">
            <w:pPr>
              <w:rPr>
                <w:rFonts w:eastAsia="Batang" w:cs="Arial"/>
                <w:lang w:eastAsia="ko-KR"/>
              </w:rPr>
            </w:pPr>
            <w:r>
              <w:rPr>
                <w:rFonts w:eastAsia="Batang" w:cs="Arial"/>
                <w:lang w:eastAsia="ko-KR"/>
              </w:rPr>
              <w:t>-------------------------------------------------------</w:t>
            </w:r>
          </w:p>
          <w:p w14:paraId="45D86BCE" w14:textId="77777777" w:rsidR="00C52D2D" w:rsidRDefault="00C52D2D" w:rsidP="002C1CD8">
            <w:pPr>
              <w:rPr>
                <w:rFonts w:eastAsia="Batang" w:cs="Arial"/>
                <w:lang w:eastAsia="ko-KR"/>
              </w:rPr>
            </w:pPr>
            <w:r>
              <w:rPr>
                <w:rFonts w:eastAsia="Batang" w:cs="Arial"/>
                <w:lang w:eastAsia="ko-KR"/>
              </w:rPr>
              <w:t>Taimoor, Tuesday, 2:27</w:t>
            </w:r>
          </w:p>
          <w:p w14:paraId="1AAC9C9F" w14:textId="77777777" w:rsidR="00C52D2D" w:rsidRDefault="00C52D2D" w:rsidP="002C1CD8">
            <w:pPr>
              <w:rPr>
                <w:rFonts w:eastAsia="Batang" w:cs="Arial"/>
                <w:lang w:eastAsia="ko-KR"/>
              </w:rPr>
            </w:pPr>
            <w:r>
              <w:rPr>
                <w:rFonts w:eastAsia="Batang" w:cs="Arial"/>
                <w:lang w:eastAsia="ko-KR"/>
              </w:rPr>
              <w:t>Revision required</w:t>
            </w:r>
          </w:p>
          <w:p w14:paraId="6B0150FB" w14:textId="77777777" w:rsidR="00C52D2D" w:rsidRDefault="00C52D2D" w:rsidP="002C1CD8">
            <w:pPr>
              <w:rPr>
                <w:rFonts w:eastAsia="Batang" w:cs="Arial"/>
                <w:lang w:eastAsia="ko-KR"/>
              </w:rPr>
            </w:pPr>
          </w:p>
          <w:p w14:paraId="2C8CA97E" w14:textId="77777777" w:rsidR="00C52D2D" w:rsidRDefault="00C52D2D" w:rsidP="002C1CD8">
            <w:pPr>
              <w:rPr>
                <w:rFonts w:eastAsia="Batang" w:cs="Arial"/>
                <w:lang w:eastAsia="ko-KR"/>
              </w:rPr>
            </w:pPr>
            <w:r>
              <w:rPr>
                <w:rFonts w:eastAsia="Batang" w:cs="Arial"/>
                <w:lang w:eastAsia="ko-KR"/>
              </w:rPr>
              <w:t>Chen, Tuesday, 10:09</w:t>
            </w:r>
          </w:p>
          <w:p w14:paraId="2B4F0770" w14:textId="77777777" w:rsidR="00C52D2D" w:rsidRDefault="00C52D2D" w:rsidP="002C1CD8">
            <w:pPr>
              <w:rPr>
                <w:rFonts w:eastAsia="Batang" w:cs="Arial"/>
                <w:lang w:eastAsia="ko-KR"/>
              </w:rPr>
            </w:pPr>
            <w:r>
              <w:rPr>
                <w:rFonts w:eastAsia="Batang" w:cs="Arial"/>
                <w:lang w:eastAsia="ko-KR"/>
              </w:rPr>
              <w:t>Answers the comments</w:t>
            </w:r>
          </w:p>
          <w:p w14:paraId="11DD242A" w14:textId="77777777" w:rsidR="00C52D2D" w:rsidRDefault="00C52D2D" w:rsidP="002C1CD8">
            <w:pPr>
              <w:rPr>
                <w:rFonts w:eastAsia="Batang" w:cs="Arial"/>
                <w:lang w:eastAsia="ko-KR"/>
              </w:rPr>
            </w:pPr>
          </w:p>
          <w:p w14:paraId="6BC115E1" w14:textId="77777777" w:rsidR="00C52D2D" w:rsidRDefault="00C52D2D" w:rsidP="002C1CD8">
            <w:pPr>
              <w:rPr>
                <w:rFonts w:eastAsia="Batang" w:cs="Arial"/>
                <w:lang w:eastAsia="ko-KR"/>
              </w:rPr>
            </w:pPr>
            <w:r>
              <w:rPr>
                <w:rFonts w:eastAsia="Batang" w:cs="Arial"/>
                <w:lang w:eastAsia="ko-KR"/>
              </w:rPr>
              <w:t>Taimoor, Wednesday, 15:33</w:t>
            </w:r>
          </w:p>
          <w:p w14:paraId="69714289" w14:textId="77777777" w:rsidR="00C52D2D" w:rsidRDefault="00C52D2D" w:rsidP="002C1CD8">
            <w:pPr>
              <w:rPr>
                <w:rFonts w:eastAsia="Batang" w:cs="Arial"/>
                <w:lang w:eastAsia="ko-KR"/>
              </w:rPr>
            </w:pPr>
            <w:r>
              <w:rPr>
                <w:rFonts w:eastAsia="Batang" w:cs="Arial"/>
                <w:lang w:eastAsia="ko-KR"/>
              </w:rPr>
              <w:t>Ok with answer, no longer requires revision</w:t>
            </w:r>
          </w:p>
          <w:p w14:paraId="39126DE4" w14:textId="77777777" w:rsidR="00C52D2D" w:rsidRPr="00D95972" w:rsidRDefault="00C52D2D" w:rsidP="002C1CD8">
            <w:pPr>
              <w:rPr>
                <w:rFonts w:eastAsia="Batang" w:cs="Arial"/>
                <w:lang w:eastAsia="ko-KR"/>
              </w:rPr>
            </w:pPr>
          </w:p>
        </w:tc>
      </w:tr>
      <w:tr w:rsidR="00C52D2D"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416B571F"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4DFA2317" w14:textId="77777777" w:rsidR="00C52D2D" w:rsidRPr="00D95972" w:rsidRDefault="00C52D2D" w:rsidP="002C1CD8">
            <w:pPr>
              <w:overflowPunct/>
              <w:autoSpaceDE/>
              <w:autoSpaceDN/>
              <w:adjustRightInd/>
              <w:textAlignment w:val="auto"/>
              <w:rPr>
                <w:rFonts w:cs="Arial"/>
                <w:lang w:val="en-US"/>
              </w:rPr>
            </w:pPr>
            <w:r w:rsidRPr="00BD62B0">
              <w:t>C1-214992</w:t>
            </w:r>
          </w:p>
        </w:tc>
        <w:tc>
          <w:tcPr>
            <w:tcW w:w="4191" w:type="dxa"/>
            <w:gridSpan w:val="3"/>
            <w:tcBorders>
              <w:top w:val="single" w:sz="4" w:space="0" w:color="auto"/>
              <w:bottom w:val="single" w:sz="4" w:space="0" w:color="auto"/>
            </w:tcBorders>
            <w:shd w:val="clear" w:color="auto" w:fill="auto"/>
          </w:tcPr>
          <w:p w14:paraId="1021199A" w14:textId="77777777" w:rsidR="00C52D2D" w:rsidRPr="00D95972" w:rsidRDefault="00C52D2D" w:rsidP="002C1CD8">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auto"/>
          </w:tcPr>
          <w:p w14:paraId="60DFE02A" w14:textId="77777777" w:rsidR="00C52D2D" w:rsidRPr="00D95972" w:rsidRDefault="00C52D2D" w:rsidP="002C1CD8">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07A7A672" w14:textId="77777777" w:rsidR="00C52D2D" w:rsidRPr="00D95972"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A90834" w14:textId="0DBF0889" w:rsidR="00C52D2D" w:rsidRDefault="00C52D2D" w:rsidP="002C1CD8">
            <w:pPr>
              <w:rPr>
                <w:rFonts w:cs="Arial"/>
              </w:rPr>
            </w:pPr>
            <w:r>
              <w:rPr>
                <w:rFonts w:cs="Arial"/>
              </w:rPr>
              <w:t>Agreed</w:t>
            </w:r>
          </w:p>
          <w:p w14:paraId="343CB21D" w14:textId="77777777" w:rsidR="005726A8" w:rsidRDefault="005726A8" w:rsidP="002C1CD8">
            <w:pPr>
              <w:rPr>
                <w:rFonts w:eastAsia="Batang" w:cs="Arial"/>
                <w:lang w:eastAsia="ko-KR"/>
              </w:rPr>
            </w:pPr>
          </w:p>
          <w:p w14:paraId="2025918C" w14:textId="77777777" w:rsidR="005726A8" w:rsidRDefault="005726A8" w:rsidP="002C1CD8">
            <w:pPr>
              <w:rPr>
                <w:rFonts w:eastAsia="Batang" w:cs="Arial"/>
                <w:lang w:eastAsia="ko-KR"/>
              </w:rPr>
            </w:pPr>
          </w:p>
          <w:p w14:paraId="00AC93DA" w14:textId="1789E512" w:rsidR="00C52D2D" w:rsidRDefault="00C52D2D" w:rsidP="002C1CD8">
            <w:pPr>
              <w:rPr>
                <w:rFonts w:eastAsia="Batang" w:cs="Arial"/>
                <w:lang w:eastAsia="ko-KR"/>
              </w:rPr>
            </w:pPr>
            <w:r>
              <w:rPr>
                <w:rFonts w:eastAsia="Batang" w:cs="Arial"/>
                <w:lang w:eastAsia="ko-KR"/>
              </w:rPr>
              <w:t>Revision of C1-214216</w:t>
            </w:r>
          </w:p>
          <w:p w14:paraId="77B0C751" w14:textId="77777777" w:rsidR="00C52D2D" w:rsidRDefault="00C52D2D" w:rsidP="002C1CD8">
            <w:pPr>
              <w:rPr>
                <w:rFonts w:eastAsia="Batang" w:cs="Arial"/>
                <w:lang w:eastAsia="ko-KR"/>
              </w:rPr>
            </w:pPr>
          </w:p>
          <w:p w14:paraId="53DB6650" w14:textId="77777777" w:rsidR="00C52D2D" w:rsidRDefault="00C52D2D" w:rsidP="002C1CD8">
            <w:pPr>
              <w:rPr>
                <w:rFonts w:eastAsia="Batang" w:cs="Arial"/>
                <w:lang w:eastAsia="ko-KR"/>
              </w:rPr>
            </w:pPr>
            <w:r>
              <w:rPr>
                <w:rFonts w:eastAsia="Batang" w:cs="Arial"/>
                <w:lang w:eastAsia="ko-KR"/>
              </w:rPr>
              <w:t>-------------------------------------------------</w:t>
            </w:r>
          </w:p>
          <w:p w14:paraId="22F0E20E" w14:textId="77777777" w:rsidR="00C52D2D" w:rsidRDefault="00C52D2D" w:rsidP="002C1CD8">
            <w:pPr>
              <w:rPr>
                <w:rFonts w:eastAsia="Batang" w:cs="Arial"/>
                <w:lang w:eastAsia="ko-KR"/>
              </w:rPr>
            </w:pPr>
            <w:r>
              <w:rPr>
                <w:rFonts w:eastAsia="Batang" w:cs="Arial"/>
                <w:lang w:eastAsia="ko-KR"/>
              </w:rPr>
              <w:t>Taimoor, Tuesday, 2:31</w:t>
            </w:r>
          </w:p>
          <w:p w14:paraId="0E1D0882" w14:textId="77777777" w:rsidR="00C52D2D" w:rsidRDefault="00C52D2D" w:rsidP="002C1CD8">
            <w:pPr>
              <w:rPr>
                <w:rFonts w:eastAsia="Batang" w:cs="Arial"/>
                <w:lang w:eastAsia="ko-KR"/>
              </w:rPr>
            </w:pPr>
            <w:r>
              <w:rPr>
                <w:rFonts w:eastAsia="Batang" w:cs="Arial"/>
                <w:lang w:eastAsia="ko-KR"/>
              </w:rPr>
              <w:t>Revision required</w:t>
            </w:r>
          </w:p>
          <w:p w14:paraId="0ADC1967" w14:textId="77777777" w:rsidR="00C52D2D" w:rsidRDefault="00C52D2D" w:rsidP="002C1CD8">
            <w:pPr>
              <w:rPr>
                <w:rFonts w:eastAsia="Batang" w:cs="Arial"/>
                <w:lang w:eastAsia="ko-KR"/>
              </w:rPr>
            </w:pPr>
          </w:p>
          <w:p w14:paraId="38C74468" w14:textId="77777777" w:rsidR="00C52D2D" w:rsidRDefault="00C52D2D" w:rsidP="002C1CD8">
            <w:pPr>
              <w:rPr>
                <w:rFonts w:eastAsia="Batang" w:cs="Arial"/>
                <w:lang w:eastAsia="ko-KR"/>
              </w:rPr>
            </w:pPr>
            <w:r>
              <w:rPr>
                <w:rFonts w:eastAsia="Batang" w:cs="Arial"/>
                <w:lang w:eastAsia="ko-KR"/>
              </w:rPr>
              <w:t>Chen, Tuesday, 10:08</w:t>
            </w:r>
          </w:p>
          <w:p w14:paraId="4F982844" w14:textId="77777777" w:rsidR="00C52D2D" w:rsidRDefault="00C52D2D" w:rsidP="002C1CD8">
            <w:pPr>
              <w:rPr>
                <w:rFonts w:eastAsia="Batang" w:cs="Arial"/>
                <w:lang w:eastAsia="ko-KR"/>
              </w:rPr>
            </w:pPr>
            <w:r>
              <w:rPr>
                <w:rFonts w:eastAsia="Batang" w:cs="Arial"/>
                <w:lang w:eastAsia="ko-KR"/>
              </w:rPr>
              <w:t>Answers the comments</w:t>
            </w:r>
          </w:p>
          <w:p w14:paraId="1B4D946B" w14:textId="77777777" w:rsidR="00C52D2D" w:rsidRPr="00D95972" w:rsidRDefault="00C52D2D" w:rsidP="002C1CD8">
            <w:pPr>
              <w:rPr>
                <w:rFonts w:eastAsia="Batang" w:cs="Arial"/>
                <w:lang w:eastAsia="ko-KR"/>
              </w:rPr>
            </w:pPr>
          </w:p>
        </w:tc>
      </w:tr>
      <w:tr w:rsidR="00C52D2D" w:rsidRPr="00D95972" w14:paraId="4646A989" w14:textId="77777777" w:rsidTr="005726A8">
        <w:tc>
          <w:tcPr>
            <w:tcW w:w="976" w:type="dxa"/>
            <w:tcBorders>
              <w:top w:val="nil"/>
              <w:left w:val="thinThickThinSmallGap" w:sz="24" w:space="0" w:color="auto"/>
              <w:bottom w:val="nil"/>
            </w:tcBorders>
            <w:shd w:val="clear" w:color="auto" w:fill="auto"/>
          </w:tcPr>
          <w:p w14:paraId="5C829247"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18328563"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6533E767" w14:textId="77777777" w:rsidR="00C52D2D" w:rsidRPr="0094437F" w:rsidRDefault="00C52D2D" w:rsidP="002C1CD8">
            <w:pPr>
              <w:overflowPunct/>
              <w:autoSpaceDE/>
              <w:autoSpaceDN/>
              <w:adjustRightInd/>
              <w:textAlignment w:val="auto"/>
            </w:pPr>
            <w:r w:rsidRPr="002D21D7">
              <w:t>C1-215166</w:t>
            </w:r>
          </w:p>
        </w:tc>
        <w:tc>
          <w:tcPr>
            <w:tcW w:w="4191" w:type="dxa"/>
            <w:gridSpan w:val="3"/>
            <w:tcBorders>
              <w:top w:val="single" w:sz="4" w:space="0" w:color="auto"/>
              <w:bottom w:val="single" w:sz="4" w:space="0" w:color="auto"/>
            </w:tcBorders>
            <w:shd w:val="clear" w:color="auto" w:fill="auto"/>
          </w:tcPr>
          <w:p w14:paraId="13413C5A" w14:textId="77777777" w:rsidR="00C52D2D" w:rsidRDefault="00C52D2D" w:rsidP="002C1CD8">
            <w:pPr>
              <w:rPr>
                <w:rFonts w:cs="Arial"/>
              </w:rPr>
            </w:pPr>
            <w:r>
              <w:rPr>
                <w:rFonts w:cs="Arial"/>
              </w:rPr>
              <w:t>Communications between UAVs via Uu_UAE Client procedure</w:t>
            </w:r>
          </w:p>
        </w:tc>
        <w:tc>
          <w:tcPr>
            <w:tcW w:w="1767" w:type="dxa"/>
            <w:tcBorders>
              <w:top w:val="single" w:sz="4" w:space="0" w:color="auto"/>
              <w:bottom w:val="single" w:sz="4" w:space="0" w:color="auto"/>
            </w:tcBorders>
            <w:shd w:val="clear" w:color="auto" w:fill="auto"/>
          </w:tcPr>
          <w:p w14:paraId="48B50BAE" w14:textId="77777777" w:rsidR="00C52D2D" w:rsidRDefault="00C52D2D" w:rsidP="002C1CD8">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48DFAE2" w14:textId="77777777" w:rsidR="00C52D2D"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A222ED" w14:textId="1322A608" w:rsidR="005726A8" w:rsidRDefault="005726A8" w:rsidP="005726A8">
            <w:pPr>
              <w:rPr>
                <w:rFonts w:cs="Arial"/>
              </w:rPr>
            </w:pPr>
            <w:r>
              <w:rPr>
                <w:rFonts w:cs="Arial"/>
              </w:rPr>
              <w:t>Agreed</w:t>
            </w:r>
          </w:p>
          <w:p w14:paraId="5D69CB06" w14:textId="77777777" w:rsidR="005726A8" w:rsidRDefault="005726A8" w:rsidP="002C1CD8">
            <w:pPr>
              <w:rPr>
                <w:rFonts w:eastAsia="Batang" w:cs="Arial"/>
                <w:lang w:eastAsia="ko-KR"/>
              </w:rPr>
            </w:pPr>
          </w:p>
          <w:p w14:paraId="665B3C5C" w14:textId="77777777" w:rsidR="005726A8" w:rsidRDefault="005726A8" w:rsidP="002C1CD8">
            <w:pPr>
              <w:rPr>
                <w:rFonts w:eastAsia="Batang" w:cs="Arial"/>
                <w:lang w:eastAsia="ko-KR"/>
              </w:rPr>
            </w:pPr>
          </w:p>
          <w:p w14:paraId="670096B2" w14:textId="77777777" w:rsidR="005726A8" w:rsidRDefault="005726A8" w:rsidP="002C1CD8">
            <w:pPr>
              <w:rPr>
                <w:rFonts w:eastAsia="Batang" w:cs="Arial"/>
                <w:lang w:eastAsia="ko-KR"/>
              </w:rPr>
            </w:pPr>
          </w:p>
          <w:p w14:paraId="35DEA6CA" w14:textId="55277D59" w:rsidR="00C52D2D" w:rsidRDefault="00C52D2D" w:rsidP="002C1CD8">
            <w:pPr>
              <w:rPr>
                <w:rFonts w:eastAsia="Batang" w:cs="Arial"/>
                <w:lang w:eastAsia="ko-KR"/>
              </w:rPr>
            </w:pPr>
            <w:r>
              <w:rPr>
                <w:rFonts w:eastAsia="Batang" w:cs="Arial"/>
                <w:lang w:eastAsia="ko-KR"/>
              </w:rPr>
              <w:t>Revision of C1-214715</w:t>
            </w:r>
          </w:p>
          <w:p w14:paraId="651A0800" w14:textId="77777777" w:rsidR="00C52D2D" w:rsidRDefault="00C52D2D" w:rsidP="002C1CD8">
            <w:pPr>
              <w:rPr>
                <w:rFonts w:eastAsia="Batang" w:cs="Arial"/>
                <w:lang w:eastAsia="ko-KR"/>
              </w:rPr>
            </w:pPr>
          </w:p>
          <w:p w14:paraId="32B1D360" w14:textId="77777777" w:rsidR="00C52D2D" w:rsidRDefault="00C52D2D" w:rsidP="002C1CD8">
            <w:pPr>
              <w:rPr>
                <w:rFonts w:eastAsia="Batang" w:cs="Arial"/>
                <w:lang w:eastAsia="ko-KR"/>
              </w:rPr>
            </w:pPr>
            <w:r>
              <w:rPr>
                <w:rFonts w:eastAsia="Batang" w:cs="Arial"/>
                <w:lang w:eastAsia="ko-KR"/>
              </w:rPr>
              <w:t>-----------------------------------------------------------</w:t>
            </w:r>
          </w:p>
          <w:p w14:paraId="6B06C883" w14:textId="77777777" w:rsidR="00C52D2D" w:rsidRDefault="00C52D2D" w:rsidP="002C1CD8">
            <w:pPr>
              <w:rPr>
                <w:rFonts w:eastAsia="Batang" w:cs="Arial"/>
                <w:lang w:eastAsia="ko-KR"/>
              </w:rPr>
            </w:pPr>
            <w:r>
              <w:rPr>
                <w:rFonts w:eastAsia="Batang" w:cs="Arial"/>
                <w:lang w:eastAsia="ko-KR"/>
              </w:rPr>
              <w:t>Sapan, Monday, 6:41</w:t>
            </w:r>
          </w:p>
          <w:p w14:paraId="7E474418" w14:textId="77777777" w:rsidR="00C52D2D" w:rsidRDefault="00C52D2D" w:rsidP="002C1CD8">
            <w:pPr>
              <w:rPr>
                <w:rFonts w:eastAsia="Batang" w:cs="Arial"/>
                <w:lang w:eastAsia="ko-KR"/>
              </w:rPr>
            </w:pPr>
            <w:r>
              <w:rPr>
                <w:rFonts w:eastAsia="Batang" w:cs="Arial"/>
                <w:lang w:eastAsia="ko-KR"/>
              </w:rPr>
              <w:t>Revision required</w:t>
            </w:r>
          </w:p>
          <w:p w14:paraId="0F0C4C53" w14:textId="77777777" w:rsidR="00C52D2D" w:rsidRDefault="00C52D2D" w:rsidP="002C1CD8">
            <w:pPr>
              <w:rPr>
                <w:rFonts w:eastAsia="Batang" w:cs="Arial"/>
                <w:lang w:eastAsia="ko-KR"/>
              </w:rPr>
            </w:pPr>
          </w:p>
          <w:p w14:paraId="65D8CC84" w14:textId="77777777" w:rsidR="00C52D2D" w:rsidRDefault="00C52D2D" w:rsidP="002C1CD8">
            <w:pPr>
              <w:rPr>
                <w:rFonts w:eastAsia="Batang" w:cs="Arial"/>
                <w:lang w:eastAsia="ko-KR"/>
              </w:rPr>
            </w:pPr>
            <w:r>
              <w:rPr>
                <w:rFonts w:eastAsia="Batang" w:cs="Arial"/>
                <w:lang w:eastAsia="ko-KR"/>
              </w:rPr>
              <w:t>Lin, Tuesday, 16:54</w:t>
            </w:r>
          </w:p>
          <w:p w14:paraId="492ABEEA" w14:textId="77777777" w:rsidR="00C52D2D" w:rsidRDefault="00C52D2D" w:rsidP="002C1CD8">
            <w:pPr>
              <w:rPr>
                <w:rFonts w:eastAsia="Batang" w:cs="Arial"/>
                <w:lang w:eastAsia="ko-KR"/>
              </w:rPr>
            </w:pPr>
            <w:r>
              <w:rPr>
                <w:rFonts w:eastAsia="Batang" w:cs="Arial"/>
                <w:lang w:eastAsia="ko-KR"/>
              </w:rPr>
              <w:t>Provides draft revision</w:t>
            </w:r>
          </w:p>
          <w:p w14:paraId="07EB047B" w14:textId="77777777" w:rsidR="00C52D2D" w:rsidRDefault="00C52D2D" w:rsidP="002C1CD8">
            <w:pPr>
              <w:rPr>
                <w:rFonts w:eastAsia="Batang" w:cs="Arial"/>
                <w:lang w:eastAsia="ko-KR"/>
              </w:rPr>
            </w:pPr>
          </w:p>
          <w:p w14:paraId="5E17A49E" w14:textId="77777777" w:rsidR="00C52D2D" w:rsidRDefault="00C52D2D" w:rsidP="002C1CD8">
            <w:pPr>
              <w:rPr>
                <w:rFonts w:eastAsia="Batang" w:cs="Arial"/>
                <w:lang w:eastAsia="ko-KR"/>
              </w:rPr>
            </w:pPr>
            <w:r>
              <w:rPr>
                <w:rFonts w:eastAsia="Batang" w:cs="Arial"/>
                <w:lang w:eastAsia="ko-KR"/>
              </w:rPr>
              <w:t>Sapan, Wednesday, 7:10</w:t>
            </w:r>
          </w:p>
          <w:p w14:paraId="4C133B9B" w14:textId="77777777" w:rsidR="00C52D2D" w:rsidRDefault="00C52D2D" w:rsidP="002C1CD8">
            <w:pPr>
              <w:rPr>
                <w:rFonts w:eastAsia="Batang" w:cs="Arial"/>
                <w:lang w:eastAsia="ko-KR"/>
              </w:rPr>
            </w:pPr>
            <w:r>
              <w:rPr>
                <w:rFonts w:eastAsia="Batang" w:cs="Arial"/>
                <w:lang w:eastAsia="ko-KR"/>
              </w:rPr>
              <w:t>Ok with draft revision</w:t>
            </w:r>
          </w:p>
          <w:p w14:paraId="18E28CF7" w14:textId="77777777" w:rsidR="00C52D2D" w:rsidRDefault="00C52D2D" w:rsidP="002C1CD8">
            <w:pPr>
              <w:rPr>
                <w:rFonts w:eastAsia="Batang" w:cs="Arial"/>
                <w:lang w:eastAsia="ko-KR"/>
              </w:rPr>
            </w:pPr>
          </w:p>
        </w:tc>
      </w:tr>
      <w:tr w:rsidR="00C52D2D" w:rsidRPr="00D95972" w14:paraId="63B3B355" w14:textId="77777777" w:rsidTr="005726A8">
        <w:tc>
          <w:tcPr>
            <w:tcW w:w="976" w:type="dxa"/>
            <w:tcBorders>
              <w:top w:val="nil"/>
              <w:left w:val="thinThickThinSmallGap" w:sz="24" w:space="0" w:color="auto"/>
              <w:bottom w:val="nil"/>
            </w:tcBorders>
            <w:shd w:val="clear" w:color="auto" w:fill="auto"/>
          </w:tcPr>
          <w:p w14:paraId="1FE2C364"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96E85E7"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0013E010" w14:textId="77777777" w:rsidR="00C52D2D" w:rsidRPr="00D95972" w:rsidRDefault="00C52D2D" w:rsidP="002C1CD8">
            <w:pPr>
              <w:overflowPunct/>
              <w:autoSpaceDE/>
              <w:autoSpaceDN/>
              <w:adjustRightInd/>
              <w:textAlignment w:val="auto"/>
              <w:rPr>
                <w:rFonts w:cs="Arial"/>
                <w:lang w:val="en-US"/>
              </w:rPr>
            </w:pPr>
            <w:r w:rsidRPr="0094437F">
              <w:t>C1-215167</w:t>
            </w:r>
          </w:p>
        </w:tc>
        <w:tc>
          <w:tcPr>
            <w:tcW w:w="4191" w:type="dxa"/>
            <w:gridSpan w:val="3"/>
            <w:tcBorders>
              <w:top w:val="single" w:sz="4" w:space="0" w:color="auto"/>
              <w:bottom w:val="single" w:sz="4" w:space="0" w:color="auto"/>
            </w:tcBorders>
            <w:shd w:val="clear" w:color="auto" w:fill="auto"/>
          </w:tcPr>
          <w:p w14:paraId="158783EE" w14:textId="77777777" w:rsidR="00C52D2D" w:rsidRPr="00D95972" w:rsidRDefault="00C52D2D" w:rsidP="002C1CD8">
            <w:pPr>
              <w:rPr>
                <w:rFonts w:cs="Arial"/>
              </w:rPr>
            </w:pPr>
            <w:r>
              <w:rPr>
                <w:rFonts w:cs="Arial"/>
              </w:rPr>
              <w:t>Communications between UAVs via Uu_UAE Server procedure</w:t>
            </w:r>
          </w:p>
        </w:tc>
        <w:tc>
          <w:tcPr>
            <w:tcW w:w="1767" w:type="dxa"/>
            <w:tcBorders>
              <w:top w:val="single" w:sz="4" w:space="0" w:color="auto"/>
              <w:bottom w:val="single" w:sz="4" w:space="0" w:color="auto"/>
            </w:tcBorders>
            <w:shd w:val="clear" w:color="auto" w:fill="auto"/>
          </w:tcPr>
          <w:p w14:paraId="0ADD0B32" w14:textId="77777777" w:rsidR="00C52D2D" w:rsidRPr="00D95972" w:rsidRDefault="00C52D2D" w:rsidP="002C1CD8">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5D03341B" w14:textId="77777777" w:rsidR="00C52D2D" w:rsidRPr="00D95972" w:rsidRDefault="00C52D2D" w:rsidP="002C1CD8">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F2C744" w14:textId="334842C5" w:rsidR="00C52D2D" w:rsidRDefault="00C52D2D" w:rsidP="002C1CD8">
            <w:pPr>
              <w:rPr>
                <w:rFonts w:cs="Arial"/>
              </w:rPr>
            </w:pPr>
            <w:r>
              <w:rPr>
                <w:rFonts w:cs="Arial"/>
              </w:rPr>
              <w:t>Agreed</w:t>
            </w:r>
          </w:p>
          <w:p w14:paraId="22D37311" w14:textId="76364C71" w:rsidR="00C52D2D" w:rsidRDefault="00C52D2D" w:rsidP="002C1CD8">
            <w:pPr>
              <w:rPr>
                <w:rFonts w:eastAsia="Batang" w:cs="Arial"/>
                <w:lang w:eastAsia="ko-KR"/>
              </w:rPr>
            </w:pPr>
          </w:p>
          <w:p w14:paraId="1C1F72D4" w14:textId="77777777" w:rsidR="005726A8" w:rsidRDefault="005726A8" w:rsidP="002C1CD8">
            <w:pPr>
              <w:rPr>
                <w:rFonts w:eastAsia="Batang" w:cs="Arial"/>
                <w:lang w:eastAsia="ko-KR"/>
              </w:rPr>
            </w:pPr>
          </w:p>
          <w:p w14:paraId="24F21437" w14:textId="77777777" w:rsidR="00C52D2D" w:rsidRDefault="00C52D2D" w:rsidP="002C1CD8">
            <w:pPr>
              <w:rPr>
                <w:rFonts w:eastAsia="Batang" w:cs="Arial"/>
                <w:lang w:eastAsia="ko-KR"/>
              </w:rPr>
            </w:pPr>
            <w:r>
              <w:rPr>
                <w:rFonts w:eastAsia="Batang" w:cs="Arial"/>
                <w:lang w:eastAsia="ko-KR"/>
              </w:rPr>
              <w:t>Revision of C1-214716</w:t>
            </w:r>
          </w:p>
          <w:p w14:paraId="75FE4EEE" w14:textId="77777777" w:rsidR="00C52D2D" w:rsidRDefault="00C52D2D" w:rsidP="002C1CD8">
            <w:pPr>
              <w:rPr>
                <w:rFonts w:eastAsia="Batang" w:cs="Arial"/>
                <w:lang w:eastAsia="ko-KR"/>
              </w:rPr>
            </w:pPr>
          </w:p>
          <w:p w14:paraId="3826EF35" w14:textId="77777777" w:rsidR="00C52D2D" w:rsidRDefault="00C52D2D" w:rsidP="002C1CD8">
            <w:pPr>
              <w:rPr>
                <w:rFonts w:eastAsia="Batang" w:cs="Arial"/>
                <w:lang w:eastAsia="ko-KR"/>
              </w:rPr>
            </w:pPr>
            <w:r>
              <w:rPr>
                <w:rFonts w:eastAsia="Batang" w:cs="Arial"/>
                <w:lang w:eastAsia="ko-KR"/>
              </w:rPr>
              <w:t>-----------------------------------------------------</w:t>
            </w:r>
          </w:p>
          <w:p w14:paraId="48B389B6" w14:textId="77777777" w:rsidR="00C52D2D" w:rsidRDefault="00C52D2D" w:rsidP="002C1CD8">
            <w:pPr>
              <w:rPr>
                <w:rFonts w:eastAsia="Batang" w:cs="Arial"/>
                <w:lang w:eastAsia="ko-KR"/>
              </w:rPr>
            </w:pPr>
            <w:r>
              <w:rPr>
                <w:rFonts w:eastAsia="Batang" w:cs="Arial"/>
                <w:lang w:eastAsia="ko-KR"/>
              </w:rPr>
              <w:t>Sapan, Monday, 6:42</w:t>
            </w:r>
          </w:p>
          <w:p w14:paraId="2AB6F392" w14:textId="77777777" w:rsidR="00C52D2D" w:rsidRDefault="00C52D2D" w:rsidP="002C1CD8">
            <w:pPr>
              <w:rPr>
                <w:rFonts w:eastAsia="Batang" w:cs="Arial"/>
                <w:lang w:eastAsia="ko-KR"/>
              </w:rPr>
            </w:pPr>
            <w:r>
              <w:rPr>
                <w:rFonts w:eastAsia="Batang" w:cs="Arial"/>
                <w:lang w:eastAsia="ko-KR"/>
              </w:rPr>
              <w:t>Revision required</w:t>
            </w:r>
          </w:p>
          <w:p w14:paraId="47AAE375" w14:textId="77777777" w:rsidR="00C52D2D" w:rsidRDefault="00C52D2D" w:rsidP="002C1CD8">
            <w:pPr>
              <w:rPr>
                <w:rFonts w:eastAsia="Batang" w:cs="Arial"/>
                <w:lang w:eastAsia="ko-KR"/>
              </w:rPr>
            </w:pPr>
          </w:p>
          <w:p w14:paraId="01E4DAEC" w14:textId="77777777" w:rsidR="00C52D2D" w:rsidRDefault="00C52D2D" w:rsidP="002C1CD8">
            <w:pPr>
              <w:rPr>
                <w:rFonts w:eastAsia="Batang" w:cs="Arial"/>
                <w:lang w:eastAsia="ko-KR"/>
              </w:rPr>
            </w:pPr>
            <w:r>
              <w:rPr>
                <w:rFonts w:eastAsia="Batang" w:cs="Arial"/>
                <w:lang w:eastAsia="ko-KR"/>
              </w:rPr>
              <w:t>Lin, Tuesday, 16:57</w:t>
            </w:r>
          </w:p>
          <w:p w14:paraId="43AF33ED" w14:textId="77777777" w:rsidR="00C52D2D" w:rsidRDefault="00C52D2D" w:rsidP="002C1CD8">
            <w:pPr>
              <w:rPr>
                <w:rFonts w:eastAsia="Batang" w:cs="Arial"/>
                <w:lang w:eastAsia="ko-KR"/>
              </w:rPr>
            </w:pPr>
            <w:r>
              <w:rPr>
                <w:rFonts w:eastAsia="Batang" w:cs="Arial"/>
                <w:lang w:eastAsia="ko-KR"/>
              </w:rPr>
              <w:t>Provides draft revision</w:t>
            </w:r>
          </w:p>
          <w:p w14:paraId="3367DAAD" w14:textId="77777777" w:rsidR="00C52D2D" w:rsidRDefault="00C52D2D" w:rsidP="002C1CD8">
            <w:pPr>
              <w:rPr>
                <w:rFonts w:eastAsia="Batang" w:cs="Arial"/>
                <w:lang w:eastAsia="ko-KR"/>
              </w:rPr>
            </w:pPr>
          </w:p>
          <w:p w14:paraId="323CE595" w14:textId="77777777" w:rsidR="00C52D2D" w:rsidRDefault="00C52D2D" w:rsidP="002C1CD8">
            <w:pPr>
              <w:rPr>
                <w:rFonts w:eastAsia="Batang" w:cs="Arial"/>
                <w:lang w:eastAsia="ko-KR"/>
              </w:rPr>
            </w:pPr>
            <w:r>
              <w:rPr>
                <w:rFonts w:eastAsia="Batang" w:cs="Arial"/>
                <w:lang w:eastAsia="ko-KR"/>
              </w:rPr>
              <w:t>Sapan, Wednesday, 7:10</w:t>
            </w:r>
          </w:p>
          <w:p w14:paraId="65404A96" w14:textId="77777777" w:rsidR="00C52D2D" w:rsidRDefault="00C52D2D" w:rsidP="002C1CD8">
            <w:pPr>
              <w:rPr>
                <w:rFonts w:eastAsia="Batang" w:cs="Arial"/>
                <w:lang w:eastAsia="ko-KR"/>
              </w:rPr>
            </w:pPr>
            <w:r>
              <w:rPr>
                <w:rFonts w:eastAsia="Batang" w:cs="Arial"/>
                <w:lang w:eastAsia="ko-KR"/>
              </w:rPr>
              <w:t>Ok with draft revision</w:t>
            </w:r>
          </w:p>
          <w:p w14:paraId="6E7A44F1" w14:textId="77777777" w:rsidR="00C52D2D" w:rsidRPr="00D95972" w:rsidRDefault="00C52D2D" w:rsidP="002C1CD8">
            <w:pPr>
              <w:rPr>
                <w:rFonts w:eastAsia="Batang" w:cs="Arial"/>
                <w:lang w:eastAsia="ko-KR"/>
              </w:rPr>
            </w:pPr>
          </w:p>
        </w:tc>
      </w:tr>
      <w:tr w:rsidR="00C52D2D" w:rsidRPr="00D95972" w14:paraId="4DF0C1CF" w14:textId="77777777" w:rsidTr="002C1CD8">
        <w:tc>
          <w:tcPr>
            <w:tcW w:w="976" w:type="dxa"/>
            <w:tcBorders>
              <w:top w:val="nil"/>
              <w:left w:val="thinThickThinSmallGap" w:sz="24" w:space="0" w:color="auto"/>
              <w:bottom w:val="nil"/>
            </w:tcBorders>
            <w:shd w:val="clear" w:color="auto" w:fill="auto"/>
          </w:tcPr>
          <w:p w14:paraId="7FF39F5D"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4035AAAC"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FFFFFF"/>
          </w:tcPr>
          <w:p w14:paraId="65E153EF" w14:textId="77777777" w:rsidR="00C52D2D" w:rsidRPr="00D95972" w:rsidRDefault="00C52D2D" w:rsidP="002C1C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DF4A8" w14:textId="77777777" w:rsidR="00C52D2D" w:rsidRPr="00D95972" w:rsidRDefault="00C52D2D" w:rsidP="002C1CD8">
            <w:pPr>
              <w:rPr>
                <w:rFonts w:cs="Arial"/>
              </w:rPr>
            </w:pPr>
          </w:p>
        </w:tc>
        <w:tc>
          <w:tcPr>
            <w:tcW w:w="1767" w:type="dxa"/>
            <w:tcBorders>
              <w:top w:val="single" w:sz="4" w:space="0" w:color="auto"/>
              <w:bottom w:val="single" w:sz="4" w:space="0" w:color="auto"/>
            </w:tcBorders>
            <w:shd w:val="clear" w:color="auto" w:fill="FFFFFF"/>
          </w:tcPr>
          <w:p w14:paraId="7F7F9C08" w14:textId="77777777" w:rsidR="00C52D2D" w:rsidRPr="00D95972" w:rsidRDefault="00C52D2D" w:rsidP="002C1CD8">
            <w:pPr>
              <w:rPr>
                <w:rFonts w:cs="Arial"/>
              </w:rPr>
            </w:pPr>
          </w:p>
        </w:tc>
        <w:tc>
          <w:tcPr>
            <w:tcW w:w="826" w:type="dxa"/>
            <w:tcBorders>
              <w:top w:val="single" w:sz="4" w:space="0" w:color="auto"/>
              <w:bottom w:val="single" w:sz="4" w:space="0" w:color="auto"/>
            </w:tcBorders>
            <w:shd w:val="clear" w:color="auto" w:fill="FFFFFF"/>
          </w:tcPr>
          <w:p w14:paraId="5D91D84A" w14:textId="77777777" w:rsidR="00C52D2D" w:rsidRPr="00D95972" w:rsidRDefault="00C52D2D" w:rsidP="002C1C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23729D" w14:textId="77777777" w:rsidR="00C52D2D" w:rsidRPr="00D95972" w:rsidRDefault="00C52D2D" w:rsidP="002C1CD8">
            <w:pPr>
              <w:rPr>
                <w:rFonts w:eastAsia="Batang" w:cs="Arial"/>
                <w:lang w:eastAsia="ko-KR"/>
              </w:rPr>
            </w:pPr>
          </w:p>
        </w:tc>
      </w:tr>
      <w:tr w:rsidR="00C52D2D" w:rsidRPr="00D95972" w14:paraId="01F42C97" w14:textId="77777777" w:rsidTr="00366DCF">
        <w:tc>
          <w:tcPr>
            <w:tcW w:w="976" w:type="dxa"/>
            <w:tcBorders>
              <w:top w:val="nil"/>
              <w:left w:val="thinThickThinSmallGap" w:sz="24" w:space="0" w:color="auto"/>
              <w:bottom w:val="nil"/>
            </w:tcBorders>
            <w:shd w:val="clear" w:color="auto" w:fill="auto"/>
          </w:tcPr>
          <w:p w14:paraId="4E433228" w14:textId="77777777" w:rsidR="00C52D2D" w:rsidRPr="00D95972" w:rsidRDefault="00C52D2D" w:rsidP="00D14C31">
            <w:pPr>
              <w:rPr>
                <w:rFonts w:cs="Arial"/>
              </w:rPr>
            </w:pPr>
          </w:p>
        </w:tc>
        <w:tc>
          <w:tcPr>
            <w:tcW w:w="1317" w:type="dxa"/>
            <w:gridSpan w:val="2"/>
            <w:tcBorders>
              <w:top w:val="nil"/>
              <w:bottom w:val="nil"/>
            </w:tcBorders>
            <w:shd w:val="clear" w:color="auto" w:fill="auto"/>
          </w:tcPr>
          <w:p w14:paraId="02E8079F" w14:textId="77777777" w:rsidR="00C52D2D" w:rsidRPr="00D95972" w:rsidRDefault="00C52D2D" w:rsidP="00D14C31">
            <w:pPr>
              <w:rPr>
                <w:rFonts w:cs="Arial"/>
              </w:rPr>
            </w:pPr>
          </w:p>
        </w:tc>
        <w:tc>
          <w:tcPr>
            <w:tcW w:w="1088" w:type="dxa"/>
            <w:tcBorders>
              <w:top w:val="single" w:sz="4" w:space="0" w:color="auto"/>
              <w:bottom w:val="single" w:sz="4" w:space="0" w:color="auto"/>
            </w:tcBorders>
            <w:shd w:val="clear" w:color="auto" w:fill="FFFFFF"/>
          </w:tcPr>
          <w:p w14:paraId="1A78FF22" w14:textId="77777777" w:rsidR="00C52D2D" w:rsidRPr="00D95972" w:rsidRDefault="00C52D2D"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E080D0" w14:textId="77777777" w:rsidR="00C52D2D" w:rsidRPr="00D95972" w:rsidRDefault="00C52D2D" w:rsidP="00D14C31">
            <w:pPr>
              <w:rPr>
                <w:rFonts w:cs="Arial"/>
              </w:rPr>
            </w:pPr>
          </w:p>
        </w:tc>
        <w:tc>
          <w:tcPr>
            <w:tcW w:w="1767" w:type="dxa"/>
            <w:tcBorders>
              <w:top w:val="single" w:sz="4" w:space="0" w:color="auto"/>
              <w:bottom w:val="single" w:sz="4" w:space="0" w:color="auto"/>
            </w:tcBorders>
            <w:shd w:val="clear" w:color="auto" w:fill="FFFFFF"/>
          </w:tcPr>
          <w:p w14:paraId="75BA84A6" w14:textId="77777777" w:rsidR="00C52D2D" w:rsidRPr="00D95972" w:rsidRDefault="00C52D2D" w:rsidP="00D14C31">
            <w:pPr>
              <w:rPr>
                <w:rFonts w:cs="Arial"/>
              </w:rPr>
            </w:pPr>
          </w:p>
        </w:tc>
        <w:tc>
          <w:tcPr>
            <w:tcW w:w="826" w:type="dxa"/>
            <w:tcBorders>
              <w:top w:val="single" w:sz="4" w:space="0" w:color="auto"/>
              <w:bottom w:val="single" w:sz="4" w:space="0" w:color="auto"/>
            </w:tcBorders>
            <w:shd w:val="clear" w:color="auto" w:fill="FFFFFF"/>
          </w:tcPr>
          <w:p w14:paraId="0F7FD363" w14:textId="77777777" w:rsidR="00C52D2D" w:rsidRPr="00D95972" w:rsidRDefault="00C52D2D"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D32D7" w14:textId="77777777" w:rsidR="00C52D2D" w:rsidRPr="00D95972" w:rsidRDefault="00C52D2D" w:rsidP="00D14C31">
            <w:pPr>
              <w:rPr>
                <w:rFonts w:eastAsia="Batang" w:cs="Arial"/>
                <w:lang w:eastAsia="ko-KR"/>
              </w:rPr>
            </w:pPr>
          </w:p>
        </w:tc>
      </w:tr>
      <w:tr w:rsidR="00C52D2D" w:rsidRPr="00D95972" w14:paraId="5C2D93CA" w14:textId="77777777" w:rsidTr="00366DCF">
        <w:tc>
          <w:tcPr>
            <w:tcW w:w="976" w:type="dxa"/>
            <w:tcBorders>
              <w:top w:val="nil"/>
              <w:left w:val="thinThickThinSmallGap" w:sz="24" w:space="0" w:color="auto"/>
              <w:bottom w:val="nil"/>
            </w:tcBorders>
            <w:shd w:val="clear" w:color="auto" w:fill="auto"/>
          </w:tcPr>
          <w:p w14:paraId="48E928B1" w14:textId="77777777" w:rsidR="00C52D2D" w:rsidRPr="00D95972" w:rsidRDefault="00C52D2D" w:rsidP="00D14C31">
            <w:pPr>
              <w:rPr>
                <w:rFonts w:cs="Arial"/>
              </w:rPr>
            </w:pPr>
          </w:p>
        </w:tc>
        <w:tc>
          <w:tcPr>
            <w:tcW w:w="1317" w:type="dxa"/>
            <w:gridSpan w:val="2"/>
            <w:tcBorders>
              <w:top w:val="nil"/>
              <w:bottom w:val="nil"/>
            </w:tcBorders>
            <w:shd w:val="clear" w:color="auto" w:fill="auto"/>
          </w:tcPr>
          <w:p w14:paraId="33CAD8A1" w14:textId="77777777" w:rsidR="00C52D2D" w:rsidRPr="00D95972" w:rsidRDefault="00C52D2D" w:rsidP="00D14C31">
            <w:pPr>
              <w:rPr>
                <w:rFonts w:cs="Arial"/>
              </w:rPr>
            </w:pPr>
          </w:p>
        </w:tc>
        <w:tc>
          <w:tcPr>
            <w:tcW w:w="1088" w:type="dxa"/>
            <w:tcBorders>
              <w:top w:val="single" w:sz="4" w:space="0" w:color="auto"/>
              <w:bottom w:val="single" w:sz="4" w:space="0" w:color="auto"/>
            </w:tcBorders>
            <w:shd w:val="clear" w:color="auto" w:fill="FFFFFF"/>
          </w:tcPr>
          <w:p w14:paraId="07E57986" w14:textId="77777777" w:rsidR="00C52D2D" w:rsidRPr="00D95972" w:rsidRDefault="00C52D2D"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73C5C7" w14:textId="77777777" w:rsidR="00C52D2D" w:rsidRPr="00D95972" w:rsidRDefault="00C52D2D" w:rsidP="00D14C31">
            <w:pPr>
              <w:rPr>
                <w:rFonts w:cs="Arial"/>
              </w:rPr>
            </w:pPr>
          </w:p>
        </w:tc>
        <w:tc>
          <w:tcPr>
            <w:tcW w:w="1767" w:type="dxa"/>
            <w:tcBorders>
              <w:top w:val="single" w:sz="4" w:space="0" w:color="auto"/>
              <w:bottom w:val="single" w:sz="4" w:space="0" w:color="auto"/>
            </w:tcBorders>
            <w:shd w:val="clear" w:color="auto" w:fill="FFFFFF"/>
          </w:tcPr>
          <w:p w14:paraId="39770A55" w14:textId="77777777" w:rsidR="00C52D2D" w:rsidRPr="00D95972" w:rsidRDefault="00C52D2D" w:rsidP="00D14C31">
            <w:pPr>
              <w:rPr>
                <w:rFonts w:cs="Arial"/>
              </w:rPr>
            </w:pPr>
          </w:p>
        </w:tc>
        <w:tc>
          <w:tcPr>
            <w:tcW w:w="826" w:type="dxa"/>
            <w:tcBorders>
              <w:top w:val="single" w:sz="4" w:space="0" w:color="auto"/>
              <w:bottom w:val="single" w:sz="4" w:space="0" w:color="auto"/>
            </w:tcBorders>
            <w:shd w:val="clear" w:color="auto" w:fill="FFFFFF"/>
          </w:tcPr>
          <w:p w14:paraId="26D42AB5" w14:textId="77777777" w:rsidR="00C52D2D" w:rsidRPr="00D95972" w:rsidRDefault="00C52D2D"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734B3" w14:textId="77777777" w:rsidR="00C52D2D" w:rsidRPr="00D95972" w:rsidRDefault="00C52D2D" w:rsidP="00D14C31">
            <w:pPr>
              <w:rPr>
                <w:rFonts w:eastAsia="Batang" w:cs="Arial"/>
                <w:lang w:eastAsia="ko-KR"/>
              </w:rPr>
            </w:pPr>
          </w:p>
        </w:tc>
      </w:tr>
      <w:tr w:rsidR="00C52D2D"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C52D2D" w:rsidRPr="00D95972" w:rsidRDefault="00C52D2D" w:rsidP="00D14C31">
            <w:pPr>
              <w:rPr>
                <w:rFonts w:cs="Arial"/>
              </w:rPr>
            </w:pPr>
          </w:p>
        </w:tc>
        <w:tc>
          <w:tcPr>
            <w:tcW w:w="1317" w:type="dxa"/>
            <w:gridSpan w:val="2"/>
            <w:tcBorders>
              <w:top w:val="nil"/>
              <w:bottom w:val="nil"/>
            </w:tcBorders>
            <w:shd w:val="clear" w:color="auto" w:fill="auto"/>
          </w:tcPr>
          <w:p w14:paraId="712FAA9D" w14:textId="77777777" w:rsidR="00C52D2D" w:rsidRPr="00D95972" w:rsidRDefault="00C52D2D" w:rsidP="00D14C31">
            <w:pPr>
              <w:rPr>
                <w:rFonts w:cs="Arial"/>
              </w:rPr>
            </w:pPr>
          </w:p>
        </w:tc>
        <w:tc>
          <w:tcPr>
            <w:tcW w:w="1088" w:type="dxa"/>
            <w:tcBorders>
              <w:top w:val="single" w:sz="4" w:space="0" w:color="auto"/>
              <w:bottom w:val="single" w:sz="4" w:space="0" w:color="auto"/>
            </w:tcBorders>
            <w:shd w:val="clear" w:color="auto" w:fill="FFFFFF"/>
          </w:tcPr>
          <w:p w14:paraId="4CB14CAF" w14:textId="77777777" w:rsidR="00C52D2D" w:rsidRPr="00D95972" w:rsidRDefault="00C52D2D"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C52D2D" w:rsidRPr="00D95972" w:rsidRDefault="00C52D2D" w:rsidP="00D14C31">
            <w:pPr>
              <w:rPr>
                <w:rFonts w:cs="Arial"/>
              </w:rPr>
            </w:pPr>
          </w:p>
        </w:tc>
        <w:tc>
          <w:tcPr>
            <w:tcW w:w="1767" w:type="dxa"/>
            <w:tcBorders>
              <w:top w:val="single" w:sz="4" w:space="0" w:color="auto"/>
              <w:bottom w:val="single" w:sz="4" w:space="0" w:color="auto"/>
            </w:tcBorders>
            <w:shd w:val="clear" w:color="auto" w:fill="FFFFFF"/>
          </w:tcPr>
          <w:p w14:paraId="1645FD9D" w14:textId="77777777" w:rsidR="00C52D2D" w:rsidRPr="00D95972" w:rsidRDefault="00C52D2D" w:rsidP="00D14C31">
            <w:pPr>
              <w:rPr>
                <w:rFonts w:cs="Arial"/>
              </w:rPr>
            </w:pPr>
          </w:p>
        </w:tc>
        <w:tc>
          <w:tcPr>
            <w:tcW w:w="826" w:type="dxa"/>
            <w:tcBorders>
              <w:top w:val="single" w:sz="4" w:space="0" w:color="auto"/>
              <w:bottom w:val="single" w:sz="4" w:space="0" w:color="auto"/>
            </w:tcBorders>
            <w:shd w:val="clear" w:color="auto" w:fill="FFFFFF"/>
          </w:tcPr>
          <w:p w14:paraId="161F2503" w14:textId="77777777" w:rsidR="00C52D2D" w:rsidRPr="00D95972" w:rsidRDefault="00C52D2D"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C52D2D" w:rsidRPr="00D95972" w:rsidRDefault="00C52D2D" w:rsidP="00D14C31">
            <w:pPr>
              <w:rPr>
                <w:rFonts w:eastAsia="Batang" w:cs="Arial"/>
                <w:lang w:eastAsia="ko-KR"/>
              </w:rPr>
            </w:pPr>
          </w:p>
        </w:tc>
      </w:tr>
      <w:tr w:rsidR="00D14C31"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B9F2E3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4BDD08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776793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7151CD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14C31" w:rsidRPr="00D95972" w:rsidRDefault="00D14C31" w:rsidP="00D14C31">
            <w:pPr>
              <w:rPr>
                <w:rFonts w:eastAsia="Batang" w:cs="Arial"/>
                <w:lang w:eastAsia="ko-KR"/>
              </w:rPr>
            </w:pPr>
          </w:p>
        </w:tc>
      </w:tr>
      <w:tr w:rsidR="00D14C31"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665C28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8E5C4C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502621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77A5CA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14C31" w:rsidRPr="00D95972" w:rsidRDefault="00D14C31" w:rsidP="00D14C31">
            <w:pPr>
              <w:rPr>
                <w:rFonts w:eastAsia="Batang" w:cs="Arial"/>
                <w:lang w:eastAsia="ko-KR"/>
              </w:rPr>
            </w:pPr>
          </w:p>
        </w:tc>
      </w:tr>
      <w:tr w:rsidR="00D14C31"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14C31" w:rsidRPr="00D95972" w:rsidRDefault="00D14C31" w:rsidP="00D14C31">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530203DB"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27E094B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14C31" w:rsidRDefault="00D14C31" w:rsidP="00D14C31">
            <w:r w:rsidRPr="00F62A3A">
              <w:t>CT aspects of architecture enhancements for 3GPP support of advanced V2X services - Phase 2</w:t>
            </w:r>
          </w:p>
          <w:p w14:paraId="0CE4B799" w14:textId="77777777" w:rsidR="00D14C31" w:rsidRDefault="00D14C31" w:rsidP="00D14C31">
            <w:pPr>
              <w:rPr>
                <w:rFonts w:eastAsia="Batang" w:cs="Arial"/>
                <w:color w:val="000000"/>
                <w:lang w:eastAsia="ko-KR"/>
              </w:rPr>
            </w:pPr>
          </w:p>
          <w:p w14:paraId="3D640DF9" w14:textId="77777777" w:rsidR="00D14C31" w:rsidRPr="00D95972" w:rsidRDefault="00D14C31" w:rsidP="00D14C31">
            <w:pPr>
              <w:rPr>
                <w:rFonts w:eastAsia="Batang" w:cs="Arial"/>
                <w:color w:val="000000"/>
                <w:lang w:eastAsia="ko-KR"/>
              </w:rPr>
            </w:pPr>
          </w:p>
          <w:p w14:paraId="4278D56F" w14:textId="77777777" w:rsidR="00D14C31" w:rsidRPr="00D95972" w:rsidRDefault="00D14C31" w:rsidP="00D14C31">
            <w:pPr>
              <w:rPr>
                <w:rFonts w:eastAsia="Batang" w:cs="Arial"/>
                <w:lang w:eastAsia="ko-KR"/>
              </w:rPr>
            </w:pPr>
          </w:p>
        </w:tc>
      </w:tr>
      <w:tr w:rsidR="00C52D2D" w:rsidRPr="00D95972" w14:paraId="417AA15D" w14:textId="77777777" w:rsidTr="002C1CD8">
        <w:tc>
          <w:tcPr>
            <w:tcW w:w="976" w:type="dxa"/>
            <w:tcBorders>
              <w:top w:val="nil"/>
              <w:left w:val="thinThickThinSmallGap" w:sz="24" w:space="0" w:color="auto"/>
              <w:bottom w:val="nil"/>
            </w:tcBorders>
            <w:shd w:val="clear" w:color="auto" w:fill="auto"/>
          </w:tcPr>
          <w:p w14:paraId="3DD9BD73"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6545AC4B"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3CEFB4BA" w14:textId="77777777" w:rsidR="00C52D2D" w:rsidRPr="00D95972" w:rsidRDefault="00D36331" w:rsidP="002C1CD8">
            <w:pPr>
              <w:overflowPunct/>
              <w:autoSpaceDE/>
              <w:autoSpaceDN/>
              <w:adjustRightInd/>
              <w:textAlignment w:val="auto"/>
              <w:rPr>
                <w:rFonts w:cs="Arial"/>
                <w:lang w:val="en-US"/>
              </w:rPr>
            </w:pPr>
            <w:hyperlink r:id="rId372" w:history="1">
              <w:r w:rsidR="00C52D2D">
                <w:rPr>
                  <w:rStyle w:val="Hyperlink"/>
                </w:rPr>
                <w:t>C1-214171</w:t>
              </w:r>
            </w:hyperlink>
          </w:p>
        </w:tc>
        <w:tc>
          <w:tcPr>
            <w:tcW w:w="4191" w:type="dxa"/>
            <w:gridSpan w:val="3"/>
            <w:tcBorders>
              <w:top w:val="single" w:sz="4" w:space="0" w:color="auto"/>
              <w:bottom w:val="single" w:sz="4" w:space="0" w:color="auto"/>
            </w:tcBorders>
            <w:shd w:val="clear" w:color="auto" w:fill="auto"/>
          </w:tcPr>
          <w:p w14:paraId="52F52A99" w14:textId="77777777" w:rsidR="00C52D2D" w:rsidRPr="00D95972" w:rsidRDefault="00C52D2D" w:rsidP="002C1CD8">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2270000F" w14:textId="77777777" w:rsidR="00C52D2D" w:rsidRPr="00D95972" w:rsidRDefault="00C52D2D" w:rsidP="002C1CD8">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3DBEF613" w14:textId="77777777" w:rsidR="00C52D2D" w:rsidRPr="00D95972" w:rsidRDefault="00C52D2D" w:rsidP="002C1CD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F2FA56" w14:textId="77777777" w:rsidR="00C52D2D" w:rsidRPr="00D95972" w:rsidRDefault="00C52D2D" w:rsidP="002C1CD8">
            <w:pPr>
              <w:rPr>
                <w:rFonts w:eastAsia="Batang" w:cs="Arial"/>
                <w:lang w:eastAsia="ko-KR"/>
              </w:rPr>
            </w:pPr>
            <w:r>
              <w:rPr>
                <w:rFonts w:eastAsia="Batang" w:cs="Arial"/>
                <w:lang w:eastAsia="ko-KR"/>
              </w:rPr>
              <w:t>Noted</w:t>
            </w:r>
          </w:p>
        </w:tc>
      </w:tr>
      <w:tr w:rsidR="00C52D2D" w:rsidRPr="00D95972" w14:paraId="09FCCF82" w14:textId="77777777" w:rsidTr="002C1CD8">
        <w:tc>
          <w:tcPr>
            <w:tcW w:w="976" w:type="dxa"/>
            <w:tcBorders>
              <w:top w:val="nil"/>
              <w:left w:val="thinThickThinSmallGap" w:sz="24" w:space="0" w:color="auto"/>
              <w:bottom w:val="nil"/>
            </w:tcBorders>
            <w:shd w:val="clear" w:color="auto" w:fill="auto"/>
          </w:tcPr>
          <w:p w14:paraId="188D4ABF"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F7952AE"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6C65E07C" w14:textId="77777777" w:rsidR="00C52D2D" w:rsidRPr="00D95972" w:rsidRDefault="00D36331" w:rsidP="002C1CD8">
            <w:pPr>
              <w:overflowPunct/>
              <w:autoSpaceDE/>
              <w:autoSpaceDN/>
              <w:adjustRightInd/>
              <w:textAlignment w:val="auto"/>
              <w:rPr>
                <w:rFonts w:cs="Arial"/>
                <w:lang w:val="en-US"/>
              </w:rPr>
            </w:pPr>
            <w:hyperlink r:id="rId373" w:history="1">
              <w:r w:rsidR="00C52D2D">
                <w:rPr>
                  <w:rStyle w:val="Hyperlink"/>
                </w:rPr>
                <w:t>C1-214383</w:t>
              </w:r>
            </w:hyperlink>
          </w:p>
        </w:tc>
        <w:tc>
          <w:tcPr>
            <w:tcW w:w="4191" w:type="dxa"/>
            <w:gridSpan w:val="3"/>
            <w:tcBorders>
              <w:top w:val="single" w:sz="4" w:space="0" w:color="auto"/>
              <w:bottom w:val="single" w:sz="4" w:space="0" w:color="auto"/>
            </w:tcBorders>
            <w:shd w:val="clear" w:color="auto" w:fill="auto"/>
          </w:tcPr>
          <w:p w14:paraId="1B61D7E1" w14:textId="77777777" w:rsidR="00C52D2D" w:rsidRPr="00D95972" w:rsidRDefault="00C52D2D" w:rsidP="002C1CD8">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auto"/>
          </w:tcPr>
          <w:p w14:paraId="13A39CB2" w14:textId="77777777" w:rsidR="00C52D2D" w:rsidRPr="00D95972" w:rsidRDefault="00C52D2D" w:rsidP="002C1C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6BF16DC" w14:textId="77777777" w:rsidR="00C52D2D" w:rsidRPr="00D95972" w:rsidRDefault="00C52D2D" w:rsidP="002C1CD8">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DCA041" w14:textId="77777777" w:rsidR="00C52D2D" w:rsidRPr="00D95972" w:rsidRDefault="00C52D2D" w:rsidP="002C1CD8">
            <w:pPr>
              <w:rPr>
                <w:rFonts w:eastAsia="Batang" w:cs="Arial"/>
                <w:lang w:eastAsia="ko-KR"/>
              </w:rPr>
            </w:pPr>
            <w:r>
              <w:rPr>
                <w:rFonts w:eastAsia="Batang" w:cs="Arial"/>
                <w:lang w:eastAsia="ko-KR"/>
              </w:rPr>
              <w:t>Agreed</w:t>
            </w:r>
          </w:p>
        </w:tc>
      </w:tr>
      <w:tr w:rsidR="00C52D2D" w:rsidRPr="00D95972" w14:paraId="322960C0" w14:textId="77777777" w:rsidTr="002C1CD8">
        <w:tc>
          <w:tcPr>
            <w:tcW w:w="976" w:type="dxa"/>
            <w:tcBorders>
              <w:top w:val="nil"/>
              <w:left w:val="thinThickThinSmallGap" w:sz="24" w:space="0" w:color="auto"/>
              <w:bottom w:val="nil"/>
            </w:tcBorders>
            <w:shd w:val="clear" w:color="auto" w:fill="auto"/>
          </w:tcPr>
          <w:p w14:paraId="42B1654D"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2A8801DB"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3EBC01F4" w14:textId="77777777" w:rsidR="00C52D2D" w:rsidRPr="00D95972" w:rsidRDefault="00D36331" w:rsidP="002C1CD8">
            <w:pPr>
              <w:overflowPunct/>
              <w:autoSpaceDE/>
              <w:autoSpaceDN/>
              <w:adjustRightInd/>
              <w:textAlignment w:val="auto"/>
              <w:rPr>
                <w:rFonts w:cs="Arial"/>
                <w:lang w:val="en-US"/>
              </w:rPr>
            </w:pPr>
            <w:hyperlink r:id="rId374" w:history="1">
              <w:r w:rsidR="00C52D2D">
                <w:rPr>
                  <w:rStyle w:val="Hyperlink"/>
                </w:rPr>
                <w:t>C1-214653</w:t>
              </w:r>
            </w:hyperlink>
          </w:p>
        </w:tc>
        <w:tc>
          <w:tcPr>
            <w:tcW w:w="4191" w:type="dxa"/>
            <w:gridSpan w:val="3"/>
            <w:tcBorders>
              <w:top w:val="single" w:sz="4" w:space="0" w:color="auto"/>
              <w:bottom w:val="single" w:sz="4" w:space="0" w:color="auto"/>
            </w:tcBorders>
            <w:shd w:val="clear" w:color="auto" w:fill="auto"/>
          </w:tcPr>
          <w:p w14:paraId="4DA3CDD9" w14:textId="77777777" w:rsidR="00C52D2D" w:rsidRPr="00D95972" w:rsidRDefault="00C52D2D" w:rsidP="002C1CD8">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auto"/>
          </w:tcPr>
          <w:p w14:paraId="201CE05D" w14:textId="77777777" w:rsidR="00C52D2D" w:rsidRPr="00D95972" w:rsidRDefault="00C52D2D" w:rsidP="002C1CD8">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0ED82428" w14:textId="77777777" w:rsidR="00C52D2D" w:rsidRPr="00D95972" w:rsidRDefault="00C52D2D" w:rsidP="002C1CD8">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EFDA3E" w14:textId="77777777" w:rsidR="00C52D2D" w:rsidRDefault="00C52D2D" w:rsidP="002C1CD8">
            <w:pPr>
              <w:rPr>
                <w:rFonts w:eastAsia="Batang" w:cs="Arial"/>
                <w:lang w:eastAsia="ko-KR"/>
              </w:rPr>
            </w:pPr>
            <w:r>
              <w:rPr>
                <w:rFonts w:eastAsia="Batang" w:cs="Arial"/>
                <w:lang w:eastAsia="ko-KR"/>
              </w:rPr>
              <w:t>Postponed</w:t>
            </w:r>
          </w:p>
          <w:p w14:paraId="5094297B" w14:textId="77777777" w:rsidR="00C52D2D" w:rsidRDefault="00C52D2D" w:rsidP="002C1CD8">
            <w:pPr>
              <w:rPr>
                <w:rFonts w:eastAsia="Batang" w:cs="Arial"/>
                <w:lang w:eastAsia="ko-KR"/>
              </w:rPr>
            </w:pPr>
            <w:r>
              <w:rPr>
                <w:rFonts w:eastAsia="Batang" w:cs="Arial"/>
                <w:lang w:eastAsia="ko-KR"/>
              </w:rPr>
              <w:t>Requested by author, Thursday, 9:16</w:t>
            </w:r>
          </w:p>
          <w:p w14:paraId="5F082CEC" w14:textId="77777777" w:rsidR="00C52D2D" w:rsidRDefault="00C52D2D" w:rsidP="002C1CD8">
            <w:pPr>
              <w:rPr>
                <w:rFonts w:eastAsia="Batang" w:cs="Arial"/>
                <w:lang w:eastAsia="ko-KR"/>
              </w:rPr>
            </w:pPr>
          </w:p>
          <w:p w14:paraId="57B04063" w14:textId="77777777" w:rsidR="00C52D2D" w:rsidRDefault="00C52D2D" w:rsidP="002C1CD8">
            <w:pPr>
              <w:rPr>
                <w:rFonts w:eastAsia="Batang" w:cs="Arial"/>
                <w:lang w:eastAsia="ko-KR"/>
              </w:rPr>
            </w:pPr>
            <w:r>
              <w:rPr>
                <w:rFonts w:eastAsia="Batang" w:cs="Arial"/>
                <w:lang w:eastAsia="ko-KR"/>
              </w:rPr>
              <w:t>Mohamed, Thursday, 2:16</w:t>
            </w:r>
          </w:p>
          <w:p w14:paraId="1FA2E9F6" w14:textId="77777777" w:rsidR="00C52D2D" w:rsidRDefault="00C52D2D" w:rsidP="002C1CD8">
            <w:pPr>
              <w:rPr>
                <w:rFonts w:eastAsia="Batang" w:cs="Arial"/>
                <w:lang w:eastAsia="ko-KR"/>
              </w:rPr>
            </w:pPr>
            <w:r>
              <w:rPr>
                <w:rFonts w:eastAsia="Batang" w:cs="Arial"/>
                <w:lang w:eastAsia="ko-KR"/>
              </w:rPr>
              <w:t>Objection</w:t>
            </w:r>
          </w:p>
          <w:p w14:paraId="47F64D98" w14:textId="77777777" w:rsidR="00C52D2D" w:rsidRDefault="00C52D2D" w:rsidP="002C1CD8">
            <w:pPr>
              <w:rPr>
                <w:rFonts w:eastAsia="Batang" w:cs="Arial"/>
                <w:lang w:eastAsia="ko-KR"/>
              </w:rPr>
            </w:pPr>
          </w:p>
          <w:p w14:paraId="4F0BA825" w14:textId="77777777" w:rsidR="00C52D2D" w:rsidRDefault="00C52D2D" w:rsidP="002C1CD8">
            <w:pPr>
              <w:rPr>
                <w:rFonts w:eastAsia="Batang" w:cs="Arial"/>
                <w:lang w:eastAsia="ko-KR"/>
              </w:rPr>
            </w:pPr>
            <w:r>
              <w:rPr>
                <w:rFonts w:eastAsia="Batang" w:cs="Arial"/>
                <w:lang w:eastAsia="ko-KR"/>
              </w:rPr>
              <w:t>Ivo, Thursday, 8:48</w:t>
            </w:r>
          </w:p>
          <w:p w14:paraId="0D3E6AD0" w14:textId="77777777" w:rsidR="00C52D2D" w:rsidRDefault="00C52D2D" w:rsidP="002C1CD8">
            <w:pPr>
              <w:rPr>
                <w:rFonts w:eastAsia="Batang" w:cs="Arial"/>
                <w:lang w:eastAsia="ko-KR"/>
              </w:rPr>
            </w:pPr>
            <w:r>
              <w:rPr>
                <w:rFonts w:eastAsia="Batang" w:cs="Arial"/>
                <w:lang w:eastAsia="ko-KR"/>
              </w:rPr>
              <w:t>Objection</w:t>
            </w:r>
          </w:p>
          <w:p w14:paraId="2E945919" w14:textId="77777777" w:rsidR="00C52D2D" w:rsidRDefault="00C52D2D" w:rsidP="002C1CD8">
            <w:pPr>
              <w:rPr>
                <w:rFonts w:eastAsia="Batang" w:cs="Arial"/>
                <w:lang w:eastAsia="ko-KR"/>
              </w:rPr>
            </w:pPr>
          </w:p>
          <w:p w14:paraId="0C2ADC04" w14:textId="77777777" w:rsidR="00C52D2D" w:rsidRDefault="00C52D2D" w:rsidP="002C1CD8">
            <w:pPr>
              <w:rPr>
                <w:rFonts w:eastAsia="Batang" w:cs="Arial"/>
                <w:lang w:eastAsia="ko-KR"/>
              </w:rPr>
            </w:pPr>
            <w:r>
              <w:rPr>
                <w:rFonts w:eastAsia="Batang" w:cs="Arial"/>
                <w:lang w:eastAsia="ko-KR"/>
              </w:rPr>
              <w:t>Cristina, Thursday, 9:16</w:t>
            </w:r>
          </w:p>
          <w:p w14:paraId="63474750" w14:textId="77777777" w:rsidR="00C52D2D" w:rsidRDefault="00C52D2D" w:rsidP="002C1CD8">
            <w:pPr>
              <w:rPr>
                <w:rFonts w:eastAsia="Batang" w:cs="Arial"/>
                <w:lang w:eastAsia="ko-KR"/>
              </w:rPr>
            </w:pPr>
            <w:r>
              <w:rPr>
                <w:rFonts w:eastAsia="Batang" w:cs="Arial"/>
                <w:lang w:eastAsia="ko-KR"/>
              </w:rPr>
              <w:t>Please postpone</w:t>
            </w:r>
          </w:p>
          <w:p w14:paraId="4087BB4D" w14:textId="77777777" w:rsidR="00C52D2D" w:rsidRPr="00D95972" w:rsidRDefault="00C52D2D" w:rsidP="002C1CD8">
            <w:pPr>
              <w:rPr>
                <w:rFonts w:eastAsia="Batang" w:cs="Arial"/>
                <w:lang w:eastAsia="ko-KR"/>
              </w:rPr>
            </w:pPr>
          </w:p>
        </w:tc>
      </w:tr>
      <w:tr w:rsidR="00C52D2D"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32C311DA"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00909F75" w14:textId="77777777" w:rsidR="00C52D2D" w:rsidRPr="00D95972" w:rsidRDefault="00D36331" w:rsidP="002C1CD8">
            <w:pPr>
              <w:overflowPunct/>
              <w:autoSpaceDE/>
              <w:autoSpaceDN/>
              <w:adjustRightInd/>
              <w:textAlignment w:val="auto"/>
              <w:rPr>
                <w:rFonts w:cs="Arial"/>
                <w:lang w:val="en-US"/>
              </w:rPr>
            </w:pPr>
            <w:hyperlink r:id="rId375" w:history="1">
              <w:r w:rsidR="00C52D2D">
                <w:rPr>
                  <w:rStyle w:val="Hyperlink"/>
                </w:rPr>
                <w:t>C1-214654</w:t>
              </w:r>
            </w:hyperlink>
          </w:p>
        </w:tc>
        <w:tc>
          <w:tcPr>
            <w:tcW w:w="4191" w:type="dxa"/>
            <w:gridSpan w:val="3"/>
            <w:tcBorders>
              <w:top w:val="single" w:sz="4" w:space="0" w:color="auto"/>
              <w:bottom w:val="single" w:sz="4" w:space="0" w:color="auto"/>
            </w:tcBorders>
            <w:shd w:val="clear" w:color="auto" w:fill="auto"/>
          </w:tcPr>
          <w:p w14:paraId="4741F504" w14:textId="77777777" w:rsidR="00C52D2D" w:rsidRPr="00D95972" w:rsidRDefault="00C52D2D" w:rsidP="002C1CD8">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auto"/>
          </w:tcPr>
          <w:p w14:paraId="4861660F" w14:textId="77777777" w:rsidR="00C52D2D" w:rsidRPr="00D95972" w:rsidRDefault="00C52D2D" w:rsidP="002C1CD8">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5B9516F4" w14:textId="77777777" w:rsidR="00C52D2D" w:rsidRPr="00D95972" w:rsidRDefault="00C52D2D" w:rsidP="002C1CD8">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9E6FC0" w14:textId="77777777" w:rsidR="00C52D2D" w:rsidRDefault="00C52D2D" w:rsidP="002C1CD8">
            <w:pPr>
              <w:rPr>
                <w:rFonts w:eastAsia="Batang" w:cs="Arial"/>
                <w:lang w:eastAsia="ko-KR"/>
              </w:rPr>
            </w:pPr>
            <w:r>
              <w:rPr>
                <w:rFonts w:eastAsia="Batang" w:cs="Arial"/>
                <w:lang w:eastAsia="ko-KR"/>
              </w:rPr>
              <w:t>Postponed</w:t>
            </w:r>
          </w:p>
          <w:p w14:paraId="3631DBD0" w14:textId="77777777" w:rsidR="00C52D2D" w:rsidRDefault="00C52D2D" w:rsidP="002C1CD8">
            <w:pPr>
              <w:rPr>
                <w:rFonts w:eastAsia="Batang" w:cs="Arial"/>
                <w:lang w:eastAsia="ko-KR"/>
              </w:rPr>
            </w:pPr>
            <w:r>
              <w:rPr>
                <w:rFonts w:eastAsia="Batang" w:cs="Arial"/>
                <w:lang w:eastAsia="ko-KR"/>
              </w:rPr>
              <w:t>Requested by author, Thursday, 9:17</w:t>
            </w:r>
          </w:p>
          <w:p w14:paraId="31CA83D8" w14:textId="77777777" w:rsidR="00C52D2D" w:rsidRDefault="00C52D2D" w:rsidP="002C1CD8">
            <w:pPr>
              <w:rPr>
                <w:rFonts w:eastAsia="Batang" w:cs="Arial"/>
                <w:lang w:eastAsia="ko-KR"/>
              </w:rPr>
            </w:pPr>
          </w:p>
          <w:p w14:paraId="4130CD23" w14:textId="77777777" w:rsidR="00C52D2D" w:rsidRDefault="00C52D2D" w:rsidP="002C1CD8">
            <w:pPr>
              <w:rPr>
                <w:rFonts w:eastAsia="Batang" w:cs="Arial"/>
                <w:lang w:eastAsia="ko-KR"/>
              </w:rPr>
            </w:pPr>
            <w:r>
              <w:rPr>
                <w:rFonts w:eastAsia="Batang" w:cs="Arial"/>
                <w:lang w:eastAsia="ko-KR"/>
              </w:rPr>
              <w:t>Shifted from 17.2.23</w:t>
            </w:r>
          </w:p>
          <w:p w14:paraId="083A7F20" w14:textId="77777777" w:rsidR="00C52D2D" w:rsidRDefault="00C52D2D" w:rsidP="002C1CD8">
            <w:pPr>
              <w:rPr>
                <w:rFonts w:eastAsia="Batang" w:cs="Arial"/>
                <w:lang w:eastAsia="ko-KR"/>
              </w:rPr>
            </w:pPr>
            <w:r>
              <w:rPr>
                <w:rFonts w:eastAsia="Batang" w:cs="Arial"/>
                <w:lang w:eastAsia="ko-KR"/>
              </w:rPr>
              <w:t>Mohamed, Thursday, 2:16</w:t>
            </w:r>
          </w:p>
          <w:p w14:paraId="472BA612" w14:textId="77777777" w:rsidR="00C52D2D" w:rsidRDefault="00C52D2D" w:rsidP="002C1CD8">
            <w:pPr>
              <w:rPr>
                <w:rFonts w:eastAsia="Batang" w:cs="Arial"/>
                <w:lang w:eastAsia="ko-KR"/>
              </w:rPr>
            </w:pPr>
            <w:r>
              <w:rPr>
                <w:rFonts w:eastAsia="Batang" w:cs="Arial"/>
                <w:lang w:eastAsia="ko-KR"/>
              </w:rPr>
              <w:t>Objection</w:t>
            </w:r>
          </w:p>
          <w:p w14:paraId="708EEA43" w14:textId="77777777" w:rsidR="00C52D2D" w:rsidRDefault="00C52D2D" w:rsidP="002C1CD8">
            <w:pPr>
              <w:rPr>
                <w:rFonts w:eastAsia="Batang" w:cs="Arial"/>
                <w:lang w:eastAsia="ko-KR"/>
              </w:rPr>
            </w:pPr>
          </w:p>
          <w:p w14:paraId="35BDF17E" w14:textId="77777777" w:rsidR="00C52D2D" w:rsidRDefault="00C52D2D" w:rsidP="002C1CD8">
            <w:pPr>
              <w:rPr>
                <w:rFonts w:eastAsia="Batang" w:cs="Arial"/>
                <w:lang w:eastAsia="ko-KR"/>
              </w:rPr>
            </w:pPr>
            <w:r>
              <w:rPr>
                <w:rFonts w:eastAsia="Batang" w:cs="Arial"/>
                <w:lang w:eastAsia="ko-KR"/>
              </w:rPr>
              <w:t>Cristina, Thursday, 9:17</w:t>
            </w:r>
          </w:p>
          <w:p w14:paraId="52E65101" w14:textId="77777777" w:rsidR="00C52D2D" w:rsidRDefault="00C52D2D" w:rsidP="002C1CD8">
            <w:pPr>
              <w:rPr>
                <w:rFonts w:eastAsia="Batang" w:cs="Arial"/>
                <w:lang w:eastAsia="ko-KR"/>
              </w:rPr>
            </w:pPr>
            <w:r>
              <w:rPr>
                <w:rFonts w:eastAsia="Batang" w:cs="Arial"/>
                <w:lang w:eastAsia="ko-KR"/>
              </w:rPr>
              <w:t>Please postpone</w:t>
            </w:r>
          </w:p>
          <w:p w14:paraId="68BE7238" w14:textId="77777777" w:rsidR="00C52D2D" w:rsidRPr="00D95972" w:rsidRDefault="00C52D2D" w:rsidP="002C1CD8">
            <w:pPr>
              <w:rPr>
                <w:rFonts w:eastAsia="Batang" w:cs="Arial"/>
                <w:lang w:eastAsia="ko-KR"/>
              </w:rPr>
            </w:pPr>
          </w:p>
        </w:tc>
      </w:tr>
      <w:tr w:rsidR="00C52D2D"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60AFB33"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1E53BFE0" w14:textId="77777777" w:rsidR="00C52D2D" w:rsidRPr="00D95972" w:rsidRDefault="00D36331" w:rsidP="002C1CD8">
            <w:pPr>
              <w:overflowPunct/>
              <w:autoSpaceDE/>
              <w:autoSpaceDN/>
              <w:adjustRightInd/>
              <w:textAlignment w:val="auto"/>
              <w:rPr>
                <w:rFonts w:cs="Arial"/>
                <w:lang w:val="en-US"/>
              </w:rPr>
            </w:pPr>
            <w:hyperlink r:id="rId376" w:history="1">
              <w:r w:rsidR="00C52D2D">
                <w:rPr>
                  <w:rStyle w:val="Hyperlink"/>
                </w:rPr>
                <w:t>C1-215713</w:t>
              </w:r>
            </w:hyperlink>
          </w:p>
        </w:tc>
        <w:tc>
          <w:tcPr>
            <w:tcW w:w="4191" w:type="dxa"/>
            <w:gridSpan w:val="3"/>
            <w:tcBorders>
              <w:top w:val="single" w:sz="4" w:space="0" w:color="auto"/>
              <w:bottom w:val="single" w:sz="4" w:space="0" w:color="auto"/>
            </w:tcBorders>
            <w:shd w:val="clear" w:color="auto" w:fill="auto"/>
          </w:tcPr>
          <w:p w14:paraId="0DF4C108" w14:textId="77777777" w:rsidR="00C52D2D" w:rsidRPr="00D95972" w:rsidRDefault="00C52D2D" w:rsidP="002C1CD8">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auto"/>
          </w:tcPr>
          <w:p w14:paraId="019DFC6B" w14:textId="77777777" w:rsidR="00C52D2D" w:rsidRPr="00D95972" w:rsidRDefault="00C52D2D" w:rsidP="002C1CD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4E9444D" w14:textId="77777777" w:rsidR="00C52D2D" w:rsidRPr="00D95972" w:rsidRDefault="00C52D2D" w:rsidP="002C1CD8">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EE16FE" w14:textId="7D84F884" w:rsidR="00C52D2D" w:rsidRDefault="00C52D2D" w:rsidP="002C1CD8">
            <w:pPr>
              <w:rPr>
                <w:rFonts w:cs="Arial"/>
              </w:rPr>
            </w:pPr>
            <w:r>
              <w:rPr>
                <w:rFonts w:cs="Arial"/>
              </w:rPr>
              <w:t>Agreed</w:t>
            </w:r>
          </w:p>
          <w:p w14:paraId="154103A9" w14:textId="77777777" w:rsidR="005726A8" w:rsidRDefault="005726A8" w:rsidP="002C1CD8">
            <w:pPr>
              <w:rPr>
                <w:rFonts w:eastAsia="Batang" w:cs="Arial"/>
                <w:lang w:eastAsia="ko-KR"/>
              </w:rPr>
            </w:pPr>
          </w:p>
          <w:p w14:paraId="0C6C1FED" w14:textId="77777777" w:rsidR="005726A8" w:rsidRDefault="005726A8" w:rsidP="002C1CD8">
            <w:pPr>
              <w:rPr>
                <w:rFonts w:eastAsia="Batang" w:cs="Arial"/>
                <w:lang w:eastAsia="ko-KR"/>
              </w:rPr>
            </w:pPr>
          </w:p>
          <w:p w14:paraId="7FF4C528" w14:textId="7A3633BF" w:rsidR="00C52D2D" w:rsidRDefault="00C52D2D" w:rsidP="002C1CD8">
            <w:pPr>
              <w:rPr>
                <w:rFonts w:eastAsia="Batang" w:cs="Arial"/>
                <w:lang w:eastAsia="ko-KR"/>
              </w:rPr>
            </w:pPr>
            <w:r>
              <w:rPr>
                <w:rFonts w:eastAsia="Batang" w:cs="Arial"/>
                <w:lang w:eastAsia="ko-KR"/>
              </w:rPr>
              <w:t>Revision of C1-214384</w:t>
            </w:r>
          </w:p>
          <w:p w14:paraId="6C3C7E89" w14:textId="77777777" w:rsidR="00C52D2D" w:rsidRDefault="00C52D2D" w:rsidP="002C1CD8">
            <w:pPr>
              <w:rPr>
                <w:rFonts w:eastAsia="Batang" w:cs="Arial"/>
                <w:lang w:eastAsia="ko-KR"/>
              </w:rPr>
            </w:pPr>
          </w:p>
          <w:p w14:paraId="67CF3EAF" w14:textId="77777777" w:rsidR="00C52D2D" w:rsidRDefault="00C52D2D" w:rsidP="002C1CD8">
            <w:pPr>
              <w:rPr>
                <w:rFonts w:eastAsia="Batang" w:cs="Arial"/>
                <w:lang w:eastAsia="ko-KR"/>
              </w:rPr>
            </w:pPr>
            <w:r>
              <w:rPr>
                <w:rFonts w:eastAsia="Batang" w:cs="Arial"/>
                <w:lang w:eastAsia="ko-KR"/>
              </w:rPr>
              <w:t>--------------------------------------------------------</w:t>
            </w:r>
          </w:p>
          <w:p w14:paraId="14A4B597" w14:textId="77777777" w:rsidR="00C52D2D" w:rsidRDefault="00C52D2D" w:rsidP="002C1CD8">
            <w:pPr>
              <w:rPr>
                <w:rFonts w:eastAsia="Batang" w:cs="Arial"/>
                <w:lang w:eastAsia="ko-KR"/>
              </w:rPr>
            </w:pPr>
            <w:r>
              <w:rPr>
                <w:rFonts w:eastAsia="Batang" w:cs="Arial"/>
                <w:lang w:eastAsia="ko-KR"/>
              </w:rPr>
              <w:t>Sunghoon, Thursday, 15:00</w:t>
            </w:r>
          </w:p>
          <w:p w14:paraId="0DD7188E" w14:textId="77777777" w:rsidR="00C52D2D" w:rsidRDefault="00C52D2D" w:rsidP="002C1CD8">
            <w:pPr>
              <w:rPr>
                <w:rFonts w:eastAsia="Batang" w:cs="Arial"/>
                <w:lang w:eastAsia="ko-KR"/>
              </w:rPr>
            </w:pPr>
            <w:r>
              <w:rPr>
                <w:rFonts w:eastAsia="Batang" w:cs="Arial"/>
                <w:lang w:eastAsia="ko-KR"/>
              </w:rPr>
              <w:t>Revision required</w:t>
            </w:r>
          </w:p>
          <w:p w14:paraId="0FD5C9FE" w14:textId="77777777" w:rsidR="00C52D2D" w:rsidRDefault="00C52D2D" w:rsidP="002C1CD8">
            <w:pPr>
              <w:rPr>
                <w:rFonts w:eastAsia="Batang" w:cs="Arial"/>
                <w:lang w:eastAsia="ko-KR"/>
              </w:rPr>
            </w:pPr>
          </w:p>
          <w:p w14:paraId="17B2D6EA" w14:textId="77777777" w:rsidR="00C52D2D" w:rsidRDefault="00C52D2D" w:rsidP="002C1CD8">
            <w:pPr>
              <w:rPr>
                <w:rFonts w:eastAsia="Batang" w:cs="Arial"/>
                <w:lang w:eastAsia="ko-KR"/>
              </w:rPr>
            </w:pPr>
            <w:r>
              <w:rPr>
                <w:rFonts w:eastAsia="Batang" w:cs="Arial"/>
                <w:lang w:eastAsia="ko-KR"/>
              </w:rPr>
              <w:t>Mohamed, Thursday, 15:22</w:t>
            </w:r>
          </w:p>
          <w:p w14:paraId="42EB86FB" w14:textId="77777777" w:rsidR="00C52D2D" w:rsidRDefault="00C52D2D" w:rsidP="002C1CD8">
            <w:pPr>
              <w:rPr>
                <w:rFonts w:eastAsia="Batang" w:cs="Arial"/>
                <w:lang w:eastAsia="ko-KR"/>
              </w:rPr>
            </w:pPr>
            <w:r>
              <w:rPr>
                <w:rFonts w:eastAsia="Batang" w:cs="Arial"/>
                <w:lang w:eastAsia="ko-KR"/>
              </w:rPr>
              <w:t>Agrees with Sunghoon’s comments</w:t>
            </w:r>
          </w:p>
          <w:p w14:paraId="60A618F5" w14:textId="77777777" w:rsidR="00C52D2D" w:rsidRDefault="00C52D2D" w:rsidP="002C1CD8">
            <w:pPr>
              <w:rPr>
                <w:rFonts w:eastAsia="Batang" w:cs="Arial"/>
                <w:lang w:eastAsia="ko-KR"/>
              </w:rPr>
            </w:pPr>
          </w:p>
          <w:p w14:paraId="5F185DAC" w14:textId="77777777" w:rsidR="00C52D2D" w:rsidRDefault="00C52D2D" w:rsidP="002C1CD8">
            <w:pPr>
              <w:rPr>
                <w:rFonts w:eastAsia="Batang" w:cs="Arial"/>
                <w:lang w:eastAsia="ko-KR"/>
              </w:rPr>
            </w:pPr>
            <w:r>
              <w:rPr>
                <w:rFonts w:eastAsia="Batang" w:cs="Arial"/>
                <w:lang w:eastAsia="ko-KR"/>
              </w:rPr>
              <w:t>Mohamed, Wednesday, 11:01</w:t>
            </w:r>
          </w:p>
          <w:p w14:paraId="44CE7430" w14:textId="77777777" w:rsidR="00C52D2D" w:rsidRDefault="00C52D2D" w:rsidP="002C1CD8">
            <w:pPr>
              <w:rPr>
                <w:rFonts w:eastAsia="Batang" w:cs="Arial"/>
                <w:lang w:eastAsia="ko-KR"/>
              </w:rPr>
            </w:pPr>
            <w:r>
              <w:rPr>
                <w:rFonts w:eastAsia="Batang" w:cs="Arial"/>
                <w:lang w:eastAsia="ko-KR"/>
              </w:rPr>
              <w:t>Provides draft revision</w:t>
            </w:r>
          </w:p>
          <w:p w14:paraId="3F4C3413" w14:textId="77777777" w:rsidR="00C52D2D" w:rsidRPr="00D95972" w:rsidRDefault="00C52D2D" w:rsidP="002C1CD8">
            <w:pPr>
              <w:rPr>
                <w:rFonts w:eastAsia="Batang" w:cs="Arial"/>
                <w:lang w:eastAsia="ko-KR"/>
              </w:rPr>
            </w:pPr>
          </w:p>
        </w:tc>
      </w:tr>
      <w:tr w:rsidR="00D14C31"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AC4338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3F9B6C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9424A1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F204FC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D14C31" w:rsidRPr="00D95972" w:rsidRDefault="00D14C31" w:rsidP="00D14C31">
            <w:pPr>
              <w:rPr>
                <w:rFonts w:eastAsia="Batang" w:cs="Arial"/>
                <w:lang w:eastAsia="ko-KR"/>
              </w:rPr>
            </w:pPr>
          </w:p>
        </w:tc>
      </w:tr>
      <w:tr w:rsidR="00D14C31"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AD8980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24E4C0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84B0DA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256B3D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14C31" w:rsidRPr="00D95972" w:rsidRDefault="00D14C31" w:rsidP="00D14C31">
            <w:pPr>
              <w:rPr>
                <w:rFonts w:eastAsia="Batang" w:cs="Arial"/>
                <w:lang w:eastAsia="ko-KR"/>
              </w:rPr>
            </w:pPr>
          </w:p>
        </w:tc>
      </w:tr>
      <w:tr w:rsidR="00D14C31"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14C31" w:rsidRPr="00D95972" w:rsidRDefault="00D14C31" w:rsidP="00D14C31">
            <w:pPr>
              <w:rPr>
                <w:rFonts w:cs="Arial"/>
              </w:rPr>
            </w:pPr>
            <w:r>
              <w:t>eSEAL</w:t>
            </w:r>
          </w:p>
        </w:tc>
        <w:tc>
          <w:tcPr>
            <w:tcW w:w="1088" w:type="dxa"/>
            <w:tcBorders>
              <w:top w:val="single" w:sz="4" w:space="0" w:color="auto"/>
              <w:bottom w:val="single" w:sz="4" w:space="0" w:color="auto"/>
            </w:tcBorders>
          </w:tcPr>
          <w:p w14:paraId="3B3491AD"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AC5806C"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C57A37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14C31" w:rsidRDefault="00D14C31" w:rsidP="00D14C31">
            <w:r w:rsidRPr="00F62A3A">
              <w:t>Enhanced Service Enabler Architecture Layer for Verticals</w:t>
            </w:r>
          </w:p>
          <w:p w14:paraId="71E29643" w14:textId="77777777" w:rsidR="00D14C31" w:rsidRDefault="00D14C31" w:rsidP="00D14C31">
            <w:pPr>
              <w:rPr>
                <w:rFonts w:eastAsia="Batang" w:cs="Arial"/>
                <w:color w:val="000000"/>
                <w:lang w:eastAsia="ko-KR"/>
              </w:rPr>
            </w:pPr>
          </w:p>
          <w:p w14:paraId="1CAB7CDB" w14:textId="3C59B83E" w:rsidR="00D14C31" w:rsidRPr="007B5BDD" w:rsidRDefault="00D14C31" w:rsidP="00D14C31">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D14C31" w:rsidRPr="00D95972" w:rsidRDefault="00D14C31" w:rsidP="00D14C31">
            <w:pPr>
              <w:rPr>
                <w:rFonts w:eastAsia="Batang" w:cs="Arial"/>
                <w:lang w:eastAsia="ko-KR"/>
              </w:rPr>
            </w:pPr>
          </w:p>
        </w:tc>
      </w:tr>
      <w:tr w:rsidR="00C52D2D" w:rsidRPr="00D95972" w14:paraId="052D2A98" w14:textId="77777777" w:rsidTr="002C1CD8">
        <w:tc>
          <w:tcPr>
            <w:tcW w:w="976" w:type="dxa"/>
            <w:tcBorders>
              <w:top w:val="nil"/>
              <w:left w:val="thinThickThinSmallGap" w:sz="24" w:space="0" w:color="auto"/>
              <w:bottom w:val="nil"/>
            </w:tcBorders>
            <w:shd w:val="clear" w:color="auto" w:fill="auto"/>
          </w:tcPr>
          <w:p w14:paraId="36FFFE96"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15D68235"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614DEA31" w14:textId="77777777" w:rsidR="00C52D2D" w:rsidRPr="00D95972" w:rsidRDefault="00D36331" w:rsidP="002C1CD8">
            <w:pPr>
              <w:overflowPunct/>
              <w:autoSpaceDE/>
              <w:autoSpaceDN/>
              <w:adjustRightInd/>
              <w:textAlignment w:val="auto"/>
              <w:rPr>
                <w:rFonts w:cs="Arial"/>
                <w:lang w:val="en-US"/>
              </w:rPr>
            </w:pPr>
            <w:hyperlink r:id="rId377" w:history="1">
              <w:r w:rsidR="00C52D2D">
                <w:rPr>
                  <w:rStyle w:val="Hyperlink"/>
                </w:rPr>
                <w:t>C1-214378</w:t>
              </w:r>
            </w:hyperlink>
          </w:p>
        </w:tc>
        <w:tc>
          <w:tcPr>
            <w:tcW w:w="4191" w:type="dxa"/>
            <w:gridSpan w:val="3"/>
            <w:tcBorders>
              <w:top w:val="single" w:sz="4" w:space="0" w:color="auto"/>
              <w:bottom w:val="single" w:sz="4" w:space="0" w:color="auto"/>
            </w:tcBorders>
            <w:shd w:val="clear" w:color="auto" w:fill="auto"/>
          </w:tcPr>
          <w:p w14:paraId="051E49D3" w14:textId="77777777" w:rsidR="00C52D2D" w:rsidRPr="00D95972" w:rsidRDefault="00C52D2D" w:rsidP="002C1CD8">
            <w:pPr>
              <w:rPr>
                <w:rFonts w:cs="Arial"/>
              </w:rPr>
            </w:pPr>
            <w:r>
              <w:rPr>
                <w:rFonts w:cs="Arial"/>
              </w:rPr>
              <w:t>Application ID and MIME type</w:t>
            </w:r>
          </w:p>
        </w:tc>
        <w:tc>
          <w:tcPr>
            <w:tcW w:w="1767" w:type="dxa"/>
            <w:tcBorders>
              <w:top w:val="single" w:sz="4" w:space="0" w:color="auto"/>
              <w:bottom w:val="single" w:sz="4" w:space="0" w:color="auto"/>
            </w:tcBorders>
            <w:shd w:val="clear" w:color="auto" w:fill="auto"/>
          </w:tcPr>
          <w:p w14:paraId="7602C5F7" w14:textId="77777777" w:rsidR="00C52D2D" w:rsidRPr="00D95972" w:rsidRDefault="00C52D2D" w:rsidP="002C1CD8">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3719C46" w14:textId="77777777" w:rsidR="00C52D2D" w:rsidRPr="00D95972" w:rsidRDefault="00C52D2D" w:rsidP="002C1CD8">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8519E6" w14:textId="77777777" w:rsidR="00C52D2D" w:rsidRDefault="00C52D2D" w:rsidP="002C1CD8">
            <w:pPr>
              <w:rPr>
                <w:rFonts w:eastAsia="Batang" w:cs="Arial"/>
                <w:lang w:eastAsia="ko-KR"/>
              </w:rPr>
            </w:pPr>
            <w:r>
              <w:rPr>
                <w:rFonts w:eastAsia="Batang" w:cs="Arial"/>
                <w:lang w:eastAsia="ko-KR"/>
              </w:rPr>
              <w:t>Withdrawn</w:t>
            </w:r>
          </w:p>
          <w:p w14:paraId="453F58AF" w14:textId="77777777" w:rsidR="00C52D2D" w:rsidRDefault="00C52D2D" w:rsidP="002C1CD8">
            <w:pPr>
              <w:rPr>
                <w:rFonts w:eastAsia="Batang" w:cs="Arial"/>
                <w:lang w:eastAsia="ko-KR"/>
              </w:rPr>
            </w:pPr>
          </w:p>
          <w:p w14:paraId="2A39FA08" w14:textId="77777777" w:rsidR="00C52D2D" w:rsidRDefault="00C52D2D" w:rsidP="002C1CD8">
            <w:pPr>
              <w:rPr>
                <w:rFonts w:eastAsia="Batang" w:cs="Arial"/>
                <w:lang w:eastAsia="ko-KR"/>
              </w:rPr>
            </w:pPr>
            <w:r>
              <w:rPr>
                <w:rFonts w:eastAsia="Batang" w:cs="Arial"/>
                <w:lang w:eastAsia="ko-KR"/>
              </w:rPr>
              <w:t>Chen, Friday, 5:01</w:t>
            </w:r>
          </w:p>
          <w:p w14:paraId="0D39D130" w14:textId="77777777" w:rsidR="00C52D2D" w:rsidRDefault="00C52D2D" w:rsidP="002C1CD8">
            <w:pPr>
              <w:rPr>
                <w:rFonts w:eastAsia="Batang" w:cs="Arial"/>
                <w:lang w:eastAsia="ko-KR"/>
              </w:rPr>
            </w:pPr>
            <w:r>
              <w:rPr>
                <w:rFonts w:eastAsia="Batang" w:cs="Arial"/>
                <w:lang w:eastAsia="ko-KR"/>
              </w:rPr>
              <w:t>Revision required</w:t>
            </w:r>
          </w:p>
          <w:p w14:paraId="7E1ACE77" w14:textId="77777777" w:rsidR="00C52D2D" w:rsidRDefault="00C52D2D" w:rsidP="002C1CD8">
            <w:pPr>
              <w:rPr>
                <w:rFonts w:eastAsia="Batang" w:cs="Arial"/>
                <w:lang w:eastAsia="ko-KR"/>
              </w:rPr>
            </w:pPr>
          </w:p>
          <w:p w14:paraId="656F95A0" w14:textId="77777777" w:rsidR="00C52D2D" w:rsidRDefault="00C52D2D" w:rsidP="002C1CD8">
            <w:pPr>
              <w:rPr>
                <w:rFonts w:eastAsia="Batang" w:cs="Arial"/>
                <w:lang w:eastAsia="ko-KR"/>
              </w:rPr>
            </w:pPr>
            <w:r>
              <w:rPr>
                <w:rFonts w:eastAsia="Batang" w:cs="Arial"/>
                <w:lang w:eastAsia="ko-KR"/>
              </w:rPr>
              <w:t>Sapan, Friday, 6:12</w:t>
            </w:r>
          </w:p>
          <w:p w14:paraId="04CC18A2" w14:textId="77777777" w:rsidR="00C52D2D" w:rsidRDefault="00C52D2D" w:rsidP="002C1CD8">
            <w:pPr>
              <w:rPr>
                <w:rFonts w:eastAsia="Batang" w:cs="Arial"/>
                <w:lang w:eastAsia="ko-KR"/>
              </w:rPr>
            </w:pPr>
            <w:r>
              <w:rPr>
                <w:rFonts w:eastAsia="Batang" w:cs="Arial"/>
                <w:lang w:eastAsia="ko-KR"/>
              </w:rPr>
              <w:t>pCR not needed</w:t>
            </w:r>
          </w:p>
          <w:p w14:paraId="24D9BBD8" w14:textId="77777777" w:rsidR="00C52D2D" w:rsidRDefault="00C52D2D" w:rsidP="002C1CD8">
            <w:pPr>
              <w:rPr>
                <w:rFonts w:eastAsia="Batang" w:cs="Arial"/>
                <w:lang w:eastAsia="ko-KR"/>
              </w:rPr>
            </w:pPr>
          </w:p>
          <w:p w14:paraId="500821C3" w14:textId="77777777" w:rsidR="00C52D2D" w:rsidRDefault="00C52D2D" w:rsidP="002C1CD8">
            <w:pPr>
              <w:rPr>
                <w:rFonts w:eastAsia="Batang" w:cs="Arial"/>
                <w:lang w:eastAsia="ko-KR"/>
              </w:rPr>
            </w:pPr>
            <w:r>
              <w:rPr>
                <w:rFonts w:eastAsia="Batang" w:cs="Arial"/>
                <w:lang w:eastAsia="ko-KR"/>
              </w:rPr>
              <w:t>Roozbeh, Monday, 1:22</w:t>
            </w:r>
          </w:p>
          <w:p w14:paraId="63041CF0" w14:textId="77777777" w:rsidR="00C52D2D" w:rsidRDefault="00C52D2D" w:rsidP="002C1CD8">
            <w:pPr>
              <w:rPr>
                <w:rFonts w:eastAsia="Batang" w:cs="Arial"/>
                <w:lang w:eastAsia="ko-KR"/>
              </w:rPr>
            </w:pPr>
            <w:r>
              <w:rPr>
                <w:rFonts w:eastAsia="Batang" w:cs="Arial"/>
                <w:lang w:eastAsia="ko-KR"/>
              </w:rPr>
              <w:t>Answers to Chen</w:t>
            </w:r>
          </w:p>
          <w:p w14:paraId="2FD720FE" w14:textId="77777777" w:rsidR="00C52D2D" w:rsidRDefault="00C52D2D" w:rsidP="002C1CD8">
            <w:pPr>
              <w:rPr>
                <w:rFonts w:eastAsia="Batang" w:cs="Arial"/>
                <w:lang w:eastAsia="ko-KR"/>
              </w:rPr>
            </w:pPr>
          </w:p>
          <w:p w14:paraId="6B198923" w14:textId="77777777" w:rsidR="00C52D2D" w:rsidRDefault="00C52D2D" w:rsidP="002C1CD8">
            <w:pPr>
              <w:rPr>
                <w:rFonts w:eastAsia="Batang" w:cs="Arial"/>
                <w:lang w:eastAsia="ko-KR"/>
              </w:rPr>
            </w:pPr>
            <w:r>
              <w:rPr>
                <w:rFonts w:eastAsia="Batang" w:cs="Arial"/>
                <w:lang w:eastAsia="ko-KR"/>
              </w:rPr>
              <w:t>Roozbeh, Monday, 1:22</w:t>
            </w:r>
          </w:p>
          <w:p w14:paraId="4DAEEDE3" w14:textId="77777777" w:rsidR="00C52D2D" w:rsidRDefault="00C52D2D" w:rsidP="002C1CD8">
            <w:pPr>
              <w:rPr>
                <w:rFonts w:eastAsia="Batang" w:cs="Arial"/>
                <w:lang w:eastAsia="ko-KR"/>
              </w:rPr>
            </w:pPr>
            <w:r>
              <w:rPr>
                <w:rFonts w:eastAsia="Batang" w:cs="Arial"/>
                <w:lang w:eastAsia="ko-KR"/>
              </w:rPr>
              <w:t>Answers to Sapan</w:t>
            </w:r>
          </w:p>
          <w:p w14:paraId="4AE90624" w14:textId="77777777" w:rsidR="00C52D2D" w:rsidRDefault="00C52D2D" w:rsidP="002C1CD8">
            <w:pPr>
              <w:rPr>
                <w:rFonts w:eastAsia="Batang" w:cs="Arial"/>
                <w:lang w:eastAsia="ko-KR"/>
              </w:rPr>
            </w:pPr>
          </w:p>
          <w:p w14:paraId="689D6366" w14:textId="77777777" w:rsidR="00C52D2D" w:rsidRDefault="00C52D2D" w:rsidP="002C1CD8">
            <w:pPr>
              <w:rPr>
                <w:rFonts w:eastAsia="Batang" w:cs="Arial"/>
                <w:lang w:eastAsia="ko-KR"/>
              </w:rPr>
            </w:pPr>
            <w:r>
              <w:rPr>
                <w:rFonts w:eastAsia="Batang" w:cs="Arial"/>
                <w:lang w:eastAsia="ko-KR"/>
              </w:rPr>
              <w:t>Roozbeh, Thursday, 0:36</w:t>
            </w:r>
          </w:p>
          <w:p w14:paraId="78FB3577" w14:textId="77777777" w:rsidR="00C52D2D" w:rsidRDefault="00C52D2D" w:rsidP="002C1CD8">
            <w:pPr>
              <w:rPr>
                <w:rFonts w:eastAsia="Batang" w:cs="Arial"/>
                <w:lang w:eastAsia="ko-KR"/>
              </w:rPr>
            </w:pPr>
            <w:r>
              <w:rPr>
                <w:rFonts w:eastAsia="Batang" w:cs="Arial"/>
                <w:lang w:eastAsia="ko-KR"/>
              </w:rPr>
              <w:t>pCR is not needed, I withdraw it</w:t>
            </w:r>
          </w:p>
          <w:p w14:paraId="583F0845" w14:textId="77777777" w:rsidR="00C52D2D" w:rsidRPr="00D95972" w:rsidRDefault="00C52D2D" w:rsidP="002C1CD8">
            <w:pPr>
              <w:rPr>
                <w:rFonts w:eastAsia="Batang" w:cs="Arial"/>
                <w:lang w:eastAsia="ko-KR"/>
              </w:rPr>
            </w:pPr>
          </w:p>
        </w:tc>
      </w:tr>
      <w:tr w:rsidR="00C52D2D" w:rsidRPr="00D95972" w14:paraId="4F43DA66" w14:textId="77777777" w:rsidTr="002C1CD8">
        <w:tc>
          <w:tcPr>
            <w:tcW w:w="976" w:type="dxa"/>
            <w:tcBorders>
              <w:top w:val="nil"/>
              <w:left w:val="thinThickThinSmallGap" w:sz="24" w:space="0" w:color="auto"/>
              <w:bottom w:val="nil"/>
            </w:tcBorders>
            <w:shd w:val="clear" w:color="auto" w:fill="auto"/>
          </w:tcPr>
          <w:p w14:paraId="30C7AF6F"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7A20139"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1D15E7FD" w14:textId="77777777" w:rsidR="00C52D2D" w:rsidRPr="00D95972" w:rsidRDefault="00D36331" w:rsidP="002C1CD8">
            <w:pPr>
              <w:overflowPunct/>
              <w:autoSpaceDE/>
              <w:autoSpaceDN/>
              <w:adjustRightInd/>
              <w:textAlignment w:val="auto"/>
              <w:rPr>
                <w:rFonts w:cs="Arial"/>
                <w:lang w:val="en-US"/>
              </w:rPr>
            </w:pPr>
            <w:hyperlink r:id="rId378" w:history="1">
              <w:r w:rsidR="00C52D2D">
                <w:rPr>
                  <w:rStyle w:val="Hyperlink"/>
                </w:rPr>
                <w:t>C1-214508</w:t>
              </w:r>
            </w:hyperlink>
          </w:p>
        </w:tc>
        <w:tc>
          <w:tcPr>
            <w:tcW w:w="4191" w:type="dxa"/>
            <w:gridSpan w:val="3"/>
            <w:tcBorders>
              <w:top w:val="single" w:sz="4" w:space="0" w:color="auto"/>
              <w:bottom w:val="single" w:sz="4" w:space="0" w:color="auto"/>
            </w:tcBorders>
            <w:shd w:val="clear" w:color="auto" w:fill="auto"/>
          </w:tcPr>
          <w:p w14:paraId="6C71872F" w14:textId="77777777" w:rsidR="00C52D2D" w:rsidRPr="00D95972" w:rsidRDefault="00C52D2D" w:rsidP="002C1CD8">
            <w:pPr>
              <w:rPr>
                <w:rFonts w:cs="Arial"/>
              </w:rPr>
            </w:pPr>
            <w:r>
              <w:rPr>
                <w:rFonts w:cs="Arial"/>
              </w:rPr>
              <w:t>eSEAL Workplan</w:t>
            </w:r>
          </w:p>
        </w:tc>
        <w:tc>
          <w:tcPr>
            <w:tcW w:w="1767" w:type="dxa"/>
            <w:tcBorders>
              <w:top w:val="single" w:sz="4" w:space="0" w:color="auto"/>
              <w:bottom w:val="single" w:sz="4" w:space="0" w:color="auto"/>
            </w:tcBorders>
            <w:shd w:val="clear" w:color="auto" w:fill="auto"/>
          </w:tcPr>
          <w:p w14:paraId="5A5C11B4" w14:textId="77777777" w:rsidR="00C52D2D" w:rsidRPr="00D95972" w:rsidRDefault="00C52D2D" w:rsidP="002C1CD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9201B82" w14:textId="77777777" w:rsidR="00C52D2D" w:rsidRPr="00D95972" w:rsidRDefault="00C52D2D" w:rsidP="002C1CD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FCBFA07" w14:textId="77777777" w:rsidR="00C52D2D" w:rsidRPr="00D95972" w:rsidRDefault="00C52D2D" w:rsidP="002C1CD8">
            <w:pPr>
              <w:rPr>
                <w:rFonts w:eastAsia="Batang" w:cs="Arial"/>
                <w:lang w:eastAsia="ko-KR"/>
              </w:rPr>
            </w:pPr>
            <w:r>
              <w:rPr>
                <w:rFonts w:eastAsia="Batang" w:cs="Arial"/>
                <w:lang w:eastAsia="ko-KR"/>
              </w:rPr>
              <w:t>Noted</w:t>
            </w:r>
          </w:p>
        </w:tc>
      </w:tr>
      <w:tr w:rsidR="00C52D2D"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1D21560E"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2EF0B77" w14:textId="77777777" w:rsidR="00C52D2D" w:rsidRPr="00D95972" w:rsidRDefault="00D36331" w:rsidP="002C1CD8">
            <w:pPr>
              <w:overflowPunct/>
              <w:autoSpaceDE/>
              <w:autoSpaceDN/>
              <w:adjustRightInd/>
              <w:textAlignment w:val="auto"/>
              <w:rPr>
                <w:rFonts w:cs="Arial"/>
                <w:lang w:val="en-US"/>
              </w:rPr>
            </w:pPr>
            <w:hyperlink r:id="rId379" w:history="1">
              <w:r w:rsidR="00C52D2D">
                <w:rPr>
                  <w:rStyle w:val="Hyperlink"/>
                </w:rPr>
                <w:t>C1-214932</w:t>
              </w:r>
            </w:hyperlink>
          </w:p>
        </w:tc>
        <w:tc>
          <w:tcPr>
            <w:tcW w:w="4191" w:type="dxa"/>
            <w:gridSpan w:val="3"/>
            <w:tcBorders>
              <w:top w:val="single" w:sz="4" w:space="0" w:color="auto"/>
              <w:bottom w:val="single" w:sz="4" w:space="0" w:color="auto"/>
            </w:tcBorders>
            <w:shd w:val="clear" w:color="auto" w:fill="auto"/>
          </w:tcPr>
          <w:p w14:paraId="4797866F" w14:textId="77777777" w:rsidR="00C52D2D" w:rsidRPr="00D95972" w:rsidRDefault="00C52D2D" w:rsidP="002C1CD8">
            <w:pPr>
              <w:rPr>
                <w:rFonts w:cs="Arial"/>
              </w:rPr>
            </w:pPr>
            <w:r>
              <w:rPr>
                <w:rFonts w:cs="Arial"/>
              </w:rPr>
              <w:t>Enable 5G CN capabilties for SEAL groups</w:t>
            </w:r>
          </w:p>
        </w:tc>
        <w:tc>
          <w:tcPr>
            <w:tcW w:w="1767" w:type="dxa"/>
            <w:tcBorders>
              <w:top w:val="single" w:sz="4" w:space="0" w:color="auto"/>
              <w:bottom w:val="single" w:sz="4" w:space="0" w:color="auto"/>
            </w:tcBorders>
            <w:shd w:val="clear" w:color="auto" w:fill="auto"/>
          </w:tcPr>
          <w:p w14:paraId="1B0D1EA0" w14:textId="77777777" w:rsidR="00C52D2D" w:rsidRPr="00D95972" w:rsidRDefault="00C52D2D" w:rsidP="002C1CD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15CB2D8" w14:textId="77777777" w:rsidR="00C52D2D" w:rsidRPr="00D95972" w:rsidRDefault="00C52D2D" w:rsidP="002C1CD8">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45F6B0" w14:textId="2B116C30" w:rsidR="00C52D2D" w:rsidRDefault="00C52D2D" w:rsidP="002C1CD8">
            <w:pPr>
              <w:rPr>
                <w:rFonts w:cs="Arial"/>
              </w:rPr>
            </w:pPr>
            <w:r>
              <w:rPr>
                <w:rFonts w:cs="Arial"/>
              </w:rPr>
              <w:t>Agreed</w:t>
            </w:r>
          </w:p>
          <w:p w14:paraId="2BE9E649" w14:textId="77777777" w:rsidR="005726A8" w:rsidRDefault="005726A8" w:rsidP="002C1CD8">
            <w:pPr>
              <w:rPr>
                <w:rFonts w:eastAsia="Batang" w:cs="Arial"/>
                <w:lang w:eastAsia="ko-KR"/>
              </w:rPr>
            </w:pPr>
          </w:p>
          <w:p w14:paraId="3D28FEDD" w14:textId="77777777" w:rsidR="005726A8" w:rsidRDefault="005726A8" w:rsidP="002C1CD8">
            <w:pPr>
              <w:rPr>
                <w:rFonts w:eastAsia="Batang" w:cs="Arial"/>
                <w:lang w:eastAsia="ko-KR"/>
              </w:rPr>
            </w:pPr>
          </w:p>
          <w:p w14:paraId="63159F31" w14:textId="4734518A" w:rsidR="00C52D2D" w:rsidRDefault="00C52D2D" w:rsidP="002C1CD8">
            <w:pPr>
              <w:rPr>
                <w:rFonts w:eastAsia="Batang" w:cs="Arial"/>
                <w:lang w:eastAsia="ko-KR"/>
              </w:rPr>
            </w:pPr>
            <w:r>
              <w:rPr>
                <w:rFonts w:eastAsia="Batang" w:cs="Arial"/>
                <w:lang w:eastAsia="ko-KR"/>
              </w:rPr>
              <w:t>Revision of C1-214513</w:t>
            </w:r>
          </w:p>
          <w:p w14:paraId="4F891229" w14:textId="77777777" w:rsidR="00C52D2D" w:rsidRDefault="00C52D2D" w:rsidP="002C1CD8">
            <w:pPr>
              <w:rPr>
                <w:rFonts w:eastAsia="Batang" w:cs="Arial"/>
                <w:lang w:eastAsia="ko-KR"/>
              </w:rPr>
            </w:pPr>
          </w:p>
          <w:p w14:paraId="588A964B" w14:textId="77777777" w:rsidR="00C52D2D" w:rsidRDefault="00C52D2D" w:rsidP="002C1CD8">
            <w:pPr>
              <w:rPr>
                <w:rFonts w:eastAsia="Batang" w:cs="Arial"/>
                <w:lang w:eastAsia="ko-KR"/>
              </w:rPr>
            </w:pPr>
            <w:r>
              <w:rPr>
                <w:rFonts w:eastAsia="Batang" w:cs="Arial"/>
                <w:lang w:eastAsia="ko-KR"/>
              </w:rPr>
              <w:t>----------------------------------------------------</w:t>
            </w:r>
          </w:p>
          <w:p w14:paraId="57B4AE8F" w14:textId="77777777" w:rsidR="00C52D2D" w:rsidRDefault="00C52D2D" w:rsidP="002C1CD8">
            <w:pPr>
              <w:rPr>
                <w:rFonts w:eastAsia="Batang" w:cs="Arial"/>
                <w:lang w:eastAsia="ko-KR"/>
              </w:rPr>
            </w:pPr>
            <w:r>
              <w:rPr>
                <w:rFonts w:eastAsia="Batang" w:cs="Arial"/>
                <w:lang w:eastAsia="ko-KR"/>
              </w:rPr>
              <w:t>Cover page, work item code, wrong CR#</w:t>
            </w:r>
          </w:p>
          <w:p w14:paraId="499992B1" w14:textId="77777777" w:rsidR="00C52D2D" w:rsidRDefault="00C52D2D" w:rsidP="002C1CD8">
            <w:pPr>
              <w:rPr>
                <w:rFonts w:eastAsia="Batang" w:cs="Arial"/>
                <w:lang w:eastAsia="ko-KR"/>
              </w:rPr>
            </w:pPr>
            <w:r>
              <w:rPr>
                <w:rFonts w:eastAsia="Batang" w:cs="Arial"/>
                <w:lang w:eastAsia="ko-KR"/>
              </w:rPr>
              <w:t>Roozbeh, Thursday, 7:18</w:t>
            </w:r>
          </w:p>
          <w:p w14:paraId="239D7BFA" w14:textId="77777777" w:rsidR="00C52D2D" w:rsidRDefault="00C52D2D" w:rsidP="002C1CD8">
            <w:pPr>
              <w:rPr>
                <w:rFonts w:eastAsia="Batang" w:cs="Arial"/>
                <w:lang w:eastAsia="ko-KR"/>
              </w:rPr>
            </w:pPr>
            <w:r>
              <w:rPr>
                <w:rFonts w:eastAsia="Batang" w:cs="Arial"/>
                <w:lang w:eastAsia="ko-KR"/>
              </w:rPr>
              <w:t>Revision required</w:t>
            </w:r>
          </w:p>
          <w:p w14:paraId="6BA9D9F8" w14:textId="77777777" w:rsidR="00C52D2D" w:rsidRDefault="00C52D2D" w:rsidP="002C1CD8">
            <w:pPr>
              <w:rPr>
                <w:rFonts w:eastAsia="Batang" w:cs="Arial"/>
                <w:lang w:eastAsia="ko-KR"/>
              </w:rPr>
            </w:pPr>
          </w:p>
          <w:p w14:paraId="6E1BE91D" w14:textId="77777777" w:rsidR="00C52D2D" w:rsidRDefault="00C52D2D" w:rsidP="002C1CD8">
            <w:pPr>
              <w:rPr>
                <w:rFonts w:eastAsia="Batang" w:cs="Arial"/>
                <w:lang w:eastAsia="ko-KR"/>
              </w:rPr>
            </w:pPr>
            <w:r>
              <w:rPr>
                <w:rFonts w:eastAsia="Batang" w:cs="Arial"/>
                <w:lang w:eastAsia="ko-KR"/>
              </w:rPr>
              <w:t>Chen, Friday, 5:01</w:t>
            </w:r>
          </w:p>
          <w:p w14:paraId="3FCAFEA3" w14:textId="77777777" w:rsidR="00C52D2D" w:rsidRDefault="00C52D2D" w:rsidP="002C1CD8">
            <w:pPr>
              <w:rPr>
                <w:rFonts w:eastAsia="Batang" w:cs="Arial"/>
                <w:lang w:eastAsia="ko-KR"/>
              </w:rPr>
            </w:pPr>
            <w:r>
              <w:rPr>
                <w:rFonts w:eastAsia="Batang" w:cs="Arial"/>
                <w:lang w:eastAsia="ko-KR"/>
              </w:rPr>
              <w:t>Revision required</w:t>
            </w:r>
          </w:p>
          <w:p w14:paraId="69978BDA" w14:textId="77777777" w:rsidR="00C52D2D" w:rsidRDefault="00C52D2D" w:rsidP="002C1CD8">
            <w:pPr>
              <w:rPr>
                <w:rFonts w:eastAsia="Batang" w:cs="Arial"/>
                <w:lang w:eastAsia="ko-KR"/>
              </w:rPr>
            </w:pPr>
          </w:p>
          <w:p w14:paraId="75DD25D3" w14:textId="77777777" w:rsidR="00C52D2D" w:rsidRDefault="00C52D2D" w:rsidP="002C1CD8">
            <w:pPr>
              <w:rPr>
                <w:rFonts w:eastAsia="Batang" w:cs="Arial"/>
                <w:lang w:eastAsia="ko-KR"/>
              </w:rPr>
            </w:pPr>
            <w:r>
              <w:rPr>
                <w:rFonts w:eastAsia="Batang" w:cs="Arial"/>
                <w:lang w:eastAsia="ko-KR"/>
              </w:rPr>
              <w:t>Sapan, Friday, 9:51</w:t>
            </w:r>
          </w:p>
          <w:p w14:paraId="4001049E" w14:textId="77777777" w:rsidR="00C52D2D" w:rsidRDefault="00C52D2D" w:rsidP="002C1CD8">
            <w:pPr>
              <w:rPr>
                <w:rFonts w:eastAsia="Batang" w:cs="Arial"/>
                <w:lang w:eastAsia="ko-KR"/>
              </w:rPr>
            </w:pPr>
            <w:r>
              <w:rPr>
                <w:rFonts w:eastAsia="Batang" w:cs="Arial"/>
                <w:lang w:eastAsia="ko-KR"/>
              </w:rPr>
              <w:t>Answers the comments</w:t>
            </w:r>
          </w:p>
          <w:p w14:paraId="021AE9B5" w14:textId="77777777" w:rsidR="00C52D2D" w:rsidRDefault="00C52D2D" w:rsidP="002C1CD8">
            <w:pPr>
              <w:rPr>
                <w:rFonts w:eastAsia="Batang" w:cs="Arial"/>
                <w:lang w:eastAsia="ko-KR"/>
              </w:rPr>
            </w:pPr>
          </w:p>
          <w:p w14:paraId="5D848318" w14:textId="77777777" w:rsidR="00C52D2D" w:rsidRDefault="00C52D2D" w:rsidP="002C1CD8">
            <w:pPr>
              <w:rPr>
                <w:rFonts w:eastAsia="Batang" w:cs="Arial"/>
                <w:lang w:eastAsia="ko-KR"/>
              </w:rPr>
            </w:pPr>
            <w:r>
              <w:rPr>
                <w:rFonts w:eastAsia="Batang" w:cs="Arial"/>
                <w:lang w:eastAsia="ko-KR"/>
              </w:rPr>
              <w:t>Sapan, Monday, 16:47</w:t>
            </w:r>
          </w:p>
          <w:p w14:paraId="3FA60E5B" w14:textId="77777777" w:rsidR="00C52D2D" w:rsidRDefault="00C52D2D" w:rsidP="002C1CD8">
            <w:pPr>
              <w:rPr>
                <w:rFonts w:eastAsia="Batang" w:cs="Arial"/>
                <w:lang w:eastAsia="ko-KR"/>
              </w:rPr>
            </w:pPr>
            <w:r>
              <w:rPr>
                <w:rFonts w:eastAsia="Batang" w:cs="Arial"/>
                <w:lang w:eastAsia="ko-KR"/>
              </w:rPr>
              <w:t>Provides draft revision</w:t>
            </w:r>
          </w:p>
          <w:p w14:paraId="60819358" w14:textId="77777777" w:rsidR="00C52D2D" w:rsidRDefault="00C52D2D" w:rsidP="002C1CD8">
            <w:pPr>
              <w:rPr>
                <w:rFonts w:eastAsia="Batang" w:cs="Arial"/>
                <w:lang w:eastAsia="ko-KR"/>
              </w:rPr>
            </w:pPr>
          </w:p>
          <w:p w14:paraId="65FE9273" w14:textId="77777777" w:rsidR="00C52D2D" w:rsidRDefault="00C52D2D" w:rsidP="002C1CD8">
            <w:pPr>
              <w:rPr>
                <w:rFonts w:eastAsia="Batang" w:cs="Arial"/>
                <w:lang w:eastAsia="ko-KR"/>
              </w:rPr>
            </w:pPr>
            <w:r>
              <w:rPr>
                <w:rFonts w:eastAsia="Batang" w:cs="Arial"/>
                <w:lang w:eastAsia="ko-KR"/>
              </w:rPr>
              <w:t>Roozbeh, Tuesday, 5:41</w:t>
            </w:r>
          </w:p>
          <w:p w14:paraId="72452CCD" w14:textId="77777777" w:rsidR="00C52D2D" w:rsidRDefault="00C52D2D" w:rsidP="002C1CD8">
            <w:pPr>
              <w:rPr>
                <w:rFonts w:eastAsia="Batang" w:cs="Arial"/>
                <w:lang w:eastAsia="ko-KR"/>
              </w:rPr>
            </w:pPr>
            <w:r>
              <w:rPr>
                <w:rFonts w:eastAsia="Batang" w:cs="Arial"/>
                <w:lang w:eastAsia="ko-KR"/>
              </w:rPr>
              <w:t>Ok with draft revision</w:t>
            </w:r>
          </w:p>
          <w:p w14:paraId="62D4AB4F" w14:textId="77777777" w:rsidR="00C52D2D" w:rsidRDefault="00C52D2D" w:rsidP="002C1CD8">
            <w:pPr>
              <w:rPr>
                <w:rFonts w:eastAsia="Batang" w:cs="Arial"/>
                <w:lang w:eastAsia="ko-KR"/>
              </w:rPr>
            </w:pPr>
          </w:p>
          <w:p w14:paraId="13BCD2D7" w14:textId="77777777" w:rsidR="00C52D2D" w:rsidRDefault="00C52D2D" w:rsidP="002C1CD8">
            <w:pPr>
              <w:rPr>
                <w:rFonts w:eastAsia="Batang" w:cs="Arial"/>
                <w:lang w:eastAsia="ko-KR"/>
              </w:rPr>
            </w:pPr>
            <w:r>
              <w:rPr>
                <w:rFonts w:eastAsia="Batang" w:cs="Arial"/>
                <w:lang w:eastAsia="ko-KR"/>
              </w:rPr>
              <w:t>Chen, Tuesday, 9:16</w:t>
            </w:r>
          </w:p>
          <w:p w14:paraId="4DF12D1D" w14:textId="77777777" w:rsidR="00C52D2D" w:rsidRDefault="00C52D2D" w:rsidP="002C1CD8">
            <w:pPr>
              <w:rPr>
                <w:rFonts w:eastAsia="Batang" w:cs="Arial"/>
                <w:lang w:eastAsia="ko-KR"/>
              </w:rPr>
            </w:pPr>
            <w:r>
              <w:rPr>
                <w:rFonts w:eastAsia="Batang" w:cs="Arial"/>
                <w:lang w:eastAsia="ko-KR"/>
              </w:rPr>
              <w:t>Ok with draft revision</w:t>
            </w:r>
          </w:p>
          <w:p w14:paraId="385C956A" w14:textId="77777777" w:rsidR="00C52D2D" w:rsidRPr="00D95972" w:rsidRDefault="00C52D2D" w:rsidP="002C1CD8">
            <w:pPr>
              <w:rPr>
                <w:rFonts w:eastAsia="Batang" w:cs="Arial"/>
                <w:lang w:eastAsia="ko-KR"/>
              </w:rPr>
            </w:pPr>
          </w:p>
        </w:tc>
      </w:tr>
      <w:tr w:rsidR="00C52D2D" w:rsidRPr="00D95972" w14:paraId="195C0AD6" w14:textId="77777777" w:rsidTr="005726A8">
        <w:tc>
          <w:tcPr>
            <w:tcW w:w="976" w:type="dxa"/>
            <w:tcBorders>
              <w:top w:val="nil"/>
              <w:left w:val="thinThickThinSmallGap" w:sz="24" w:space="0" w:color="auto"/>
              <w:bottom w:val="nil"/>
            </w:tcBorders>
            <w:shd w:val="clear" w:color="auto" w:fill="auto"/>
          </w:tcPr>
          <w:p w14:paraId="7EDF4898"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6F0EFA5"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742673AA" w14:textId="77777777" w:rsidR="00C52D2D" w:rsidRPr="00D85EAC" w:rsidRDefault="00C52D2D" w:rsidP="002C1CD8">
            <w:pPr>
              <w:overflowPunct/>
              <w:autoSpaceDE/>
              <w:autoSpaceDN/>
              <w:adjustRightInd/>
              <w:textAlignment w:val="auto"/>
            </w:pPr>
            <w:r w:rsidRPr="00753D13">
              <w:t>C1-214928</w:t>
            </w:r>
          </w:p>
        </w:tc>
        <w:tc>
          <w:tcPr>
            <w:tcW w:w="4191" w:type="dxa"/>
            <w:gridSpan w:val="3"/>
            <w:tcBorders>
              <w:top w:val="single" w:sz="4" w:space="0" w:color="auto"/>
              <w:bottom w:val="single" w:sz="4" w:space="0" w:color="auto"/>
            </w:tcBorders>
            <w:shd w:val="clear" w:color="auto" w:fill="auto"/>
          </w:tcPr>
          <w:p w14:paraId="02304217" w14:textId="77777777" w:rsidR="00C52D2D" w:rsidRDefault="00C52D2D" w:rsidP="002C1CD8">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auto"/>
          </w:tcPr>
          <w:p w14:paraId="10640D41" w14:textId="77777777" w:rsidR="00C52D2D" w:rsidRDefault="00C52D2D" w:rsidP="002C1CD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95D2020" w14:textId="77777777" w:rsidR="00C52D2D" w:rsidRDefault="00C52D2D" w:rsidP="002C1CD8">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A64E3B" w14:textId="68C6350E" w:rsidR="00C52D2D" w:rsidRDefault="00C52D2D" w:rsidP="002C1CD8">
            <w:pPr>
              <w:rPr>
                <w:rFonts w:cs="Arial"/>
              </w:rPr>
            </w:pPr>
            <w:r>
              <w:rPr>
                <w:rFonts w:cs="Arial"/>
              </w:rPr>
              <w:t>Agreed</w:t>
            </w:r>
          </w:p>
          <w:p w14:paraId="4FF0E73A" w14:textId="77777777" w:rsidR="005726A8" w:rsidRDefault="005726A8" w:rsidP="002C1CD8">
            <w:pPr>
              <w:rPr>
                <w:rFonts w:eastAsia="Batang" w:cs="Arial"/>
                <w:lang w:eastAsia="ko-KR"/>
              </w:rPr>
            </w:pPr>
          </w:p>
          <w:p w14:paraId="1F261B2D" w14:textId="77777777" w:rsidR="005726A8" w:rsidRDefault="005726A8" w:rsidP="002C1CD8">
            <w:pPr>
              <w:rPr>
                <w:rFonts w:eastAsia="Batang" w:cs="Arial"/>
                <w:lang w:eastAsia="ko-KR"/>
              </w:rPr>
            </w:pPr>
          </w:p>
          <w:p w14:paraId="6B1408C5" w14:textId="67E389B0" w:rsidR="00C52D2D" w:rsidRDefault="00C52D2D" w:rsidP="002C1CD8">
            <w:pPr>
              <w:rPr>
                <w:rFonts w:eastAsia="Batang" w:cs="Arial"/>
                <w:lang w:eastAsia="ko-KR"/>
              </w:rPr>
            </w:pPr>
            <w:r>
              <w:rPr>
                <w:rFonts w:eastAsia="Batang" w:cs="Arial"/>
                <w:lang w:eastAsia="ko-KR"/>
              </w:rPr>
              <w:t>Revision of C1-214509</w:t>
            </w:r>
          </w:p>
          <w:p w14:paraId="7AA15783" w14:textId="77777777" w:rsidR="00C52D2D" w:rsidRDefault="00C52D2D" w:rsidP="002C1CD8">
            <w:pPr>
              <w:rPr>
                <w:rFonts w:eastAsia="Batang" w:cs="Arial"/>
                <w:lang w:eastAsia="ko-KR"/>
              </w:rPr>
            </w:pPr>
          </w:p>
          <w:p w14:paraId="1AA736CD" w14:textId="77777777" w:rsidR="00C52D2D" w:rsidRDefault="00C52D2D" w:rsidP="002C1CD8">
            <w:pPr>
              <w:rPr>
                <w:rFonts w:eastAsia="Batang" w:cs="Arial"/>
                <w:lang w:eastAsia="ko-KR"/>
              </w:rPr>
            </w:pPr>
            <w:r>
              <w:rPr>
                <w:rFonts w:eastAsia="Batang" w:cs="Arial"/>
                <w:lang w:eastAsia="ko-KR"/>
              </w:rPr>
              <w:t>--------------------------------------------------------</w:t>
            </w:r>
          </w:p>
          <w:p w14:paraId="1BEE13D7" w14:textId="77777777" w:rsidR="00C52D2D" w:rsidRDefault="00C52D2D" w:rsidP="002C1CD8">
            <w:pPr>
              <w:rPr>
                <w:rFonts w:eastAsia="Batang" w:cs="Arial"/>
                <w:lang w:eastAsia="ko-KR"/>
              </w:rPr>
            </w:pPr>
            <w:r>
              <w:rPr>
                <w:rFonts w:eastAsia="Batang" w:cs="Arial"/>
                <w:lang w:eastAsia="ko-KR"/>
              </w:rPr>
              <w:t>Cover page, wrong CR#</w:t>
            </w:r>
          </w:p>
          <w:p w14:paraId="177BEFE2" w14:textId="77777777" w:rsidR="00C52D2D" w:rsidRDefault="00C52D2D" w:rsidP="002C1CD8">
            <w:pPr>
              <w:rPr>
                <w:rFonts w:eastAsia="Batang" w:cs="Arial"/>
                <w:lang w:eastAsia="ko-KR"/>
              </w:rPr>
            </w:pPr>
            <w:r>
              <w:rPr>
                <w:rFonts w:eastAsia="Batang" w:cs="Arial"/>
                <w:lang w:eastAsia="ko-KR"/>
              </w:rPr>
              <w:t>Roozbeh, Thursday, 7:11</w:t>
            </w:r>
          </w:p>
          <w:p w14:paraId="08AE5D3D" w14:textId="77777777" w:rsidR="00C52D2D" w:rsidRDefault="00C52D2D" w:rsidP="002C1CD8">
            <w:pPr>
              <w:rPr>
                <w:rFonts w:eastAsia="Batang" w:cs="Arial"/>
                <w:lang w:eastAsia="ko-KR"/>
              </w:rPr>
            </w:pPr>
            <w:r>
              <w:rPr>
                <w:rFonts w:eastAsia="Batang" w:cs="Arial"/>
                <w:lang w:eastAsia="ko-KR"/>
              </w:rPr>
              <w:t>Revision required</w:t>
            </w:r>
          </w:p>
          <w:p w14:paraId="243BA01D" w14:textId="77777777" w:rsidR="00C52D2D" w:rsidRDefault="00C52D2D" w:rsidP="002C1CD8">
            <w:pPr>
              <w:rPr>
                <w:rFonts w:eastAsia="Batang" w:cs="Arial"/>
                <w:lang w:eastAsia="ko-KR"/>
              </w:rPr>
            </w:pPr>
          </w:p>
          <w:p w14:paraId="1E7A3FCB" w14:textId="77777777" w:rsidR="00C52D2D" w:rsidRDefault="00C52D2D" w:rsidP="002C1CD8">
            <w:pPr>
              <w:rPr>
                <w:rFonts w:eastAsia="Batang" w:cs="Arial"/>
                <w:lang w:eastAsia="ko-KR"/>
              </w:rPr>
            </w:pPr>
            <w:r>
              <w:rPr>
                <w:rFonts w:eastAsia="Batang" w:cs="Arial"/>
                <w:lang w:eastAsia="ko-KR"/>
              </w:rPr>
              <w:t>Chen, Friday, 5:01</w:t>
            </w:r>
          </w:p>
          <w:p w14:paraId="52EE1E9E" w14:textId="77777777" w:rsidR="00C52D2D" w:rsidRDefault="00C52D2D" w:rsidP="002C1CD8">
            <w:pPr>
              <w:rPr>
                <w:rFonts w:eastAsia="Batang" w:cs="Arial"/>
                <w:lang w:eastAsia="ko-KR"/>
              </w:rPr>
            </w:pPr>
            <w:r>
              <w:rPr>
                <w:rFonts w:eastAsia="Batang" w:cs="Arial"/>
                <w:lang w:eastAsia="ko-KR"/>
              </w:rPr>
              <w:t>Revision required</w:t>
            </w:r>
          </w:p>
          <w:p w14:paraId="1419855E" w14:textId="77777777" w:rsidR="00C52D2D" w:rsidRDefault="00C52D2D" w:rsidP="002C1CD8">
            <w:pPr>
              <w:rPr>
                <w:rFonts w:eastAsia="Batang" w:cs="Arial"/>
                <w:lang w:eastAsia="ko-KR"/>
              </w:rPr>
            </w:pPr>
          </w:p>
          <w:p w14:paraId="321E2531" w14:textId="77777777" w:rsidR="00C52D2D" w:rsidRDefault="00C52D2D" w:rsidP="002C1CD8">
            <w:pPr>
              <w:rPr>
                <w:rFonts w:eastAsia="Batang" w:cs="Arial"/>
                <w:lang w:eastAsia="ko-KR"/>
              </w:rPr>
            </w:pPr>
            <w:r>
              <w:rPr>
                <w:rFonts w:eastAsia="Batang" w:cs="Arial"/>
                <w:lang w:eastAsia="ko-KR"/>
              </w:rPr>
              <w:t>Sapan, Friday, 8:08</w:t>
            </w:r>
          </w:p>
          <w:p w14:paraId="49858B90" w14:textId="77777777" w:rsidR="00C52D2D" w:rsidRDefault="00C52D2D" w:rsidP="002C1CD8">
            <w:pPr>
              <w:rPr>
                <w:rFonts w:eastAsia="Batang" w:cs="Arial"/>
                <w:lang w:eastAsia="ko-KR"/>
              </w:rPr>
            </w:pPr>
            <w:r>
              <w:rPr>
                <w:rFonts w:eastAsia="Batang" w:cs="Arial"/>
                <w:lang w:eastAsia="ko-KR"/>
              </w:rPr>
              <w:t>Answers the comments</w:t>
            </w:r>
          </w:p>
          <w:p w14:paraId="2347E716" w14:textId="77777777" w:rsidR="00C52D2D" w:rsidRDefault="00C52D2D" w:rsidP="002C1CD8">
            <w:pPr>
              <w:rPr>
                <w:rFonts w:eastAsia="Batang" w:cs="Arial"/>
                <w:lang w:eastAsia="ko-KR"/>
              </w:rPr>
            </w:pPr>
          </w:p>
          <w:p w14:paraId="1878ED51" w14:textId="77777777" w:rsidR="00C52D2D" w:rsidRDefault="00C52D2D" w:rsidP="002C1CD8">
            <w:pPr>
              <w:rPr>
                <w:rFonts w:eastAsia="Batang" w:cs="Arial"/>
                <w:lang w:eastAsia="ko-KR"/>
              </w:rPr>
            </w:pPr>
            <w:r>
              <w:rPr>
                <w:rFonts w:eastAsia="Batang" w:cs="Arial"/>
                <w:lang w:eastAsia="ko-KR"/>
              </w:rPr>
              <w:t>Chen, Monday, 10:02</w:t>
            </w:r>
          </w:p>
          <w:p w14:paraId="72350A59" w14:textId="77777777" w:rsidR="00C52D2D" w:rsidRDefault="00C52D2D" w:rsidP="002C1CD8">
            <w:pPr>
              <w:rPr>
                <w:rFonts w:eastAsia="Batang" w:cs="Arial"/>
                <w:lang w:eastAsia="ko-KR"/>
              </w:rPr>
            </w:pPr>
            <w:r>
              <w:rPr>
                <w:rFonts w:eastAsia="Batang" w:cs="Arial"/>
                <w:lang w:eastAsia="ko-KR"/>
              </w:rPr>
              <w:t>Answers to Sapan</w:t>
            </w:r>
          </w:p>
          <w:p w14:paraId="77DAF4EF" w14:textId="77777777" w:rsidR="00C52D2D" w:rsidRDefault="00C52D2D" w:rsidP="002C1CD8">
            <w:pPr>
              <w:rPr>
                <w:rFonts w:eastAsia="Batang" w:cs="Arial"/>
                <w:lang w:eastAsia="ko-KR"/>
              </w:rPr>
            </w:pPr>
          </w:p>
          <w:p w14:paraId="25F377BA" w14:textId="77777777" w:rsidR="00C52D2D" w:rsidRDefault="00C52D2D" w:rsidP="002C1CD8">
            <w:pPr>
              <w:rPr>
                <w:rFonts w:eastAsia="Batang" w:cs="Arial"/>
                <w:lang w:eastAsia="ko-KR"/>
              </w:rPr>
            </w:pPr>
            <w:r>
              <w:rPr>
                <w:rFonts w:eastAsia="Batang" w:cs="Arial"/>
                <w:lang w:eastAsia="ko-KR"/>
              </w:rPr>
              <w:t>Sapan, Monday, 11:18</w:t>
            </w:r>
          </w:p>
          <w:p w14:paraId="0844DAA3" w14:textId="77777777" w:rsidR="00C52D2D" w:rsidRDefault="00C52D2D" w:rsidP="002C1CD8">
            <w:pPr>
              <w:rPr>
                <w:rFonts w:eastAsia="Batang" w:cs="Arial"/>
                <w:lang w:eastAsia="ko-KR"/>
              </w:rPr>
            </w:pPr>
            <w:r>
              <w:rPr>
                <w:rFonts w:eastAsia="Batang" w:cs="Arial"/>
                <w:lang w:eastAsia="ko-KR"/>
              </w:rPr>
              <w:t>Answers to Chen</w:t>
            </w:r>
          </w:p>
          <w:p w14:paraId="54845E4E" w14:textId="77777777" w:rsidR="00C52D2D" w:rsidRDefault="00C52D2D" w:rsidP="002C1CD8">
            <w:pPr>
              <w:rPr>
                <w:rFonts w:eastAsia="Batang" w:cs="Arial"/>
                <w:lang w:eastAsia="ko-KR"/>
              </w:rPr>
            </w:pPr>
          </w:p>
          <w:p w14:paraId="7522ADED" w14:textId="77777777" w:rsidR="00C52D2D" w:rsidRDefault="00C52D2D" w:rsidP="002C1CD8">
            <w:pPr>
              <w:rPr>
                <w:rFonts w:eastAsia="Batang" w:cs="Arial"/>
                <w:lang w:eastAsia="ko-KR"/>
              </w:rPr>
            </w:pPr>
            <w:r>
              <w:rPr>
                <w:rFonts w:eastAsia="Batang" w:cs="Arial"/>
                <w:lang w:eastAsia="ko-KR"/>
              </w:rPr>
              <w:t>Sapan, Monday, 16:30</w:t>
            </w:r>
          </w:p>
          <w:p w14:paraId="4E7743E6" w14:textId="77777777" w:rsidR="00C52D2D" w:rsidRDefault="00C52D2D" w:rsidP="002C1CD8">
            <w:pPr>
              <w:rPr>
                <w:rFonts w:eastAsia="Batang" w:cs="Arial"/>
                <w:lang w:eastAsia="ko-KR"/>
              </w:rPr>
            </w:pPr>
            <w:r>
              <w:rPr>
                <w:rFonts w:eastAsia="Batang" w:cs="Arial"/>
                <w:lang w:eastAsia="ko-KR"/>
              </w:rPr>
              <w:t>Provides draft revision</w:t>
            </w:r>
          </w:p>
          <w:p w14:paraId="5074B07C" w14:textId="77777777" w:rsidR="00C52D2D" w:rsidRDefault="00C52D2D" w:rsidP="002C1CD8">
            <w:pPr>
              <w:rPr>
                <w:rFonts w:eastAsia="Batang" w:cs="Arial"/>
                <w:lang w:eastAsia="ko-KR"/>
              </w:rPr>
            </w:pPr>
          </w:p>
          <w:p w14:paraId="27A36E66" w14:textId="77777777" w:rsidR="00C52D2D" w:rsidRDefault="00C52D2D" w:rsidP="002C1CD8">
            <w:pPr>
              <w:rPr>
                <w:rFonts w:eastAsia="Batang" w:cs="Arial"/>
                <w:lang w:eastAsia="ko-KR"/>
              </w:rPr>
            </w:pPr>
            <w:r>
              <w:rPr>
                <w:rFonts w:eastAsia="Batang" w:cs="Arial"/>
                <w:lang w:eastAsia="ko-KR"/>
              </w:rPr>
              <w:t>Chen, Tuesday, 5:53</w:t>
            </w:r>
          </w:p>
          <w:p w14:paraId="43CF015E" w14:textId="77777777" w:rsidR="00C52D2D" w:rsidRDefault="00C52D2D" w:rsidP="002C1CD8">
            <w:pPr>
              <w:rPr>
                <w:rFonts w:eastAsia="Batang" w:cs="Arial"/>
                <w:lang w:eastAsia="ko-KR"/>
              </w:rPr>
            </w:pPr>
            <w:r>
              <w:rPr>
                <w:rFonts w:eastAsia="Batang" w:cs="Arial"/>
                <w:lang w:eastAsia="ko-KR"/>
              </w:rPr>
              <w:t>Revision required</w:t>
            </w:r>
          </w:p>
          <w:p w14:paraId="77744378" w14:textId="77777777" w:rsidR="00C52D2D" w:rsidRDefault="00C52D2D" w:rsidP="002C1CD8">
            <w:pPr>
              <w:rPr>
                <w:rFonts w:eastAsia="Batang" w:cs="Arial"/>
                <w:lang w:eastAsia="ko-KR"/>
              </w:rPr>
            </w:pPr>
          </w:p>
          <w:p w14:paraId="424D4802" w14:textId="77777777" w:rsidR="00C52D2D" w:rsidRDefault="00C52D2D" w:rsidP="002C1CD8">
            <w:pPr>
              <w:rPr>
                <w:rFonts w:eastAsia="Batang" w:cs="Arial"/>
                <w:lang w:eastAsia="ko-KR"/>
              </w:rPr>
            </w:pPr>
            <w:r>
              <w:rPr>
                <w:rFonts w:eastAsia="Batang" w:cs="Arial"/>
                <w:lang w:eastAsia="ko-KR"/>
              </w:rPr>
              <w:t>Sapan, Tuesday, 6:51</w:t>
            </w:r>
          </w:p>
          <w:p w14:paraId="29D0407B" w14:textId="77777777" w:rsidR="00C52D2D" w:rsidRDefault="00C52D2D" w:rsidP="002C1CD8">
            <w:pPr>
              <w:rPr>
                <w:rFonts w:eastAsia="Batang" w:cs="Arial"/>
                <w:lang w:eastAsia="ko-KR"/>
              </w:rPr>
            </w:pPr>
            <w:r>
              <w:rPr>
                <w:rFonts w:eastAsia="Batang" w:cs="Arial"/>
                <w:lang w:eastAsia="ko-KR"/>
              </w:rPr>
              <w:t>Answers to Chen</w:t>
            </w:r>
          </w:p>
          <w:p w14:paraId="35467AA9" w14:textId="77777777" w:rsidR="00C52D2D" w:rsidRDefault="00C52D2D" w:rsidP="002C1CD8">
            <w:pPr>
              <w:rPr>
                <w:rFonts w:eastAsia="Batang" w:cs="Arial"/>
                <w:lang w:eastAsia="ko-KR"/>
              </w:rPr>
            </w:pPr>
          </w:p>
          <w:p w14:paraId="6BDC8646" w14:textId="77777777" w:rsidR="00C52D2D" w:rsidRDefault="00C52D2D" w:rsidP="002C1CD8">
            <w:pPr>
              <w:rPr>
                <w:rFonts w:eastAsia="Batang" w:cs="Arial"/>
                <w:lang w:eastAsia="ko-KR"/>
              </w:rPr>
            </w:pPr>
            <w:r>
              <w:rPr>
                <w:rFonts w:eastAsia="Batang" w:cs="Arial"/>
                <w:lang w:eastAsia="ko-KR"/>
              </w:rPr>
              <w:t>Chen, Wednesday, 11:03</w:t>
            </w:r>
          </w:p>
          <w:p w14:paraId="06182651" w14:textId="77777777" w:rsidR="00C52D2D" w:rsidRDefault="00C52D2D" w:rsidP="002C1CD8">
            <w:pPr>
              <w:rPr>
                <w:rFonts w:eastAsia="Batang" w:cs="Arial"/>
                <w:lang w:eastAsia="ko-KR"/>
              </w:rPr>
            </w:pPr>
            <w:r>
              <w:rPr>
                <w:rFonts w:eastAsia="Batang" w:cs="Arial"/>
                <w:lang w:eastAsia="ko-KR"/>
              </w:rPr>
              <w:t>Revision required</w:t>
            </w:r>
          </w:p>
          <w:p w14:paraId="6782A0B4" w14:textId="77777777" w:rsidR="00C52D2D" w:rsidRDefault="00C52D2D" w:rsidP="002C1CD8">
            <w:pPr>
              <w:rPr>
                <w:rFonts w:eastAsia="Batang" w:cs="Arial"/>
                <w:lang w:eastAsia="ko-KR"/>
              </w:rPr>
            </w:pPr>
          </w:p>
        </w:tc>
      </w:tr>
      <w:tr w:rsidR="00C52D2D" w:rsidRPr="00D95972" w14:paraId="4C398EEA" w14:textId="77777777" w:rsidTr="005726A8">
        <w:tc>
          <w:tcPr>
            <w:tcW w:w="976" w:type="dxa"/>
            <w:tcBorders>
              <w:top w:val="nil"/>
              <w:left w:val="thinThickThinSmallGap" w:sz="24" w:space="0" w:color="auto"/>
              <w:bottom w:val="nil"/>
            </w:tcBorders>
            <w:shd w:val="clear" w:color="auto" w:fill="auto"/>
          </w:tcPr>
          <w:p w14:paraId="7B18675D"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24260C1"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7786C39F" w14:textId="77777777" w:rsidR="00C52D2D" w:rsidRPr="00D85EAC" w:rsidRDefault="00C52D2D" w:rsidP="002C1CD8">
            <w:pPr>
              <w:overflowPunct/>
              <w:autoSpaceDE/>
              <w:autoSpaceDN/>
              <w:adjustRightInd/>
              <w:textAlignment w:val="auto"/>
            </w:pPr>
            <w:r w:rsidRPr="002F3F62">
              <w:t>C1-214929</w:t>
            </w:r>
          </w:p>
        </w:tc>
        <w:tc>
          <w:tcPr>
            <w:tcW w:w="4191" w:type="dxa"/>
            <w:gridSpan w:val="3"/>
            <w:tcBorders>
              <w:top w:val="single" w:sz="4" w:space="0" w:color="auto"/>
              <w:bottom w:val="single" w:sz="4" w:space="0" w:color="auto"/>
            </w:tcBorders>
            <w:shd w:val="clear" w:color="auto" w:fill="auto"/>
          </w:tcPr>
          <w:p w14:paraId="080BA02E" w14:textId="77777777" w:rsidR="00C52D2D" w:rsidRDefault="00C52D2D" w:rsidP="002C1CD8">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auto"/>
          </w:tcPr>
          <w:p w14:paraId="410CAA1A" w14:textId="77777777" w:rsidR="00C52D2D" w:rsidRDefault="00C52D2D" w:rsidP="002C1CD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DE6736D" w14:textId="77777777" w:rsidR="00C52D2D" w:rsidRDefault="00C52D2D" w:rsidP="002C1CD8">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E6D71E" w14:textId="13ED58F4" w:rsidR="00C52D2D" w:rsidRDefault="00C52D2D" w:rsidP="002C1CD8">
            <w:pPr>
              <w:rPr>
                <w:rFonts w:cs="Arial"/>
              </w:rPr>
            </w:pPr>
            <w:r>
              <w:rPr>
                <w:rFonts w:cs="Arial"/>
              </w:rPr>
              <w:t>Agreed</w:t>
            </w:r>
          </w:p>
          <w:p w14:paraId="54F66A56" w14:textId="77777777" w:rsidR="005726A8" w:rsidRDefault="005726A8" w:rsidP="002C1CD8">
            <w:pPr>
              <w:rPr>
                <w:rFonts w:eastAsia="Batang" w:cs="Arial"/>
                <w:lang w:eastAsia="ko-KR"/>
              </w:rPr>
            </w:pPr>
          </w:p>
          <w:p w14:paraId="7C4A04C6" w14:textId="77777777" w:rsidR="005726A8" w:rsidRDefault="005726A8" w:rsidP="002C1CD8">
            <w:pPr>
              <w:rPr>
                <w:rFonts w:eastAsia="Batang" w:cs="Arial"/>
                <w:lang w:eastAsia="ko-KR"/>
              </w:rPr>
            </w:pPr>
          </w:p>
          <w:p w14:paraId="2ED76E6B" w14:textId="0C5A3904" w:rsidR="00C52D2D" w:rsidRDefault="00C52D2D" w:rsidP="002C1CD8">
            <w:pPr>
              <w:rPr>
                <w:rFonts w:eastAsia="Batang" w:cs="Arial"/>
                <w:lang w:eastAsia="ko-KR"/>
              </w:rPr>
            </w:pPr>
            <w:r>
              <w:rPr>
                <w:rFonts w:eastAsia="Batang" w:cs="Arial"/>
                <w:lang w:eastAsia="ko-KR"/>
              </w:rPr>
              <w:t>Revision of C1-214510</w:t>
            </w:r>
          </w:p>
          <w:p w14:paraId="19B3D484" w14:textId="77777777" w:rsidR="00C52D2D" w:rsidRDefault="00C52D2D" w:rsidP="002C1CD8">
            <w:pPr>
              <w:rPr>
                <w:rFonts w:eastAsia="Batang" w:cs="Arial"/>
                <w:lang w:eastAsia="ko-KR"/>
              </w:rPr>
            </w:pPr>
          </w:p>
          <w:p w14:paraId="22EC9709" w14:textId="77777777" w:rsidR="00C52D2D" w:rsidRDefault="00C52D2D" w:rsidP="002C1CD8">
            <w:pPr>
              <w:rPr>
                <w:rFonts w:eastAsia="Batang" w:cs="Arial"/>
                <w:lang w:eastAsia="ko-KR"/>
              </w:rPr>
            </w:pPr>
            <w:r>
              <w:rPr>
                <w:rFonts w:eastAsia="Batang" w:cs="Arial"/>
                <w:lang w:eastAsia="ko-KR"/>
              </w:rPr>
              <w:t>-------------------------------------------------</w:t>
            </w:r>
          </w:p>
          <w:p w14:paraId="696AE7E5" w14:textId="77777777" w:rsidR="00C52D2D" w:rsidRDefault="00C52D2D" w:rsidP="002C1CD8">
            <w:pPr>
              <w:rPr>
                <w:rFonts w:eastAsia="Batang" w:cs="Arial"/>
                <w:lang w:eastAsia="ko-KR"/>
              </w:rPr>
            </w:pPr>
            <w:r>
              <w:rPr>
                <w:rFonts w:eastAsia="Batang" w:cs="Arial"/>
                <w:lang w:eastAsia="ko-KR"/>
              </w:rPr>
              <w:t>Cover page, wrong CR#</w:t>
            </w:r>
          </w:p>
          <w:p w14:paraId="454F1BCD" w14:textId="77777777" w:rsidR="00C52D2D" w:rsidRDefault="00C52D2D" w:rsidP="002C1CD8">
            <w:pPr>
              <w:rPr>
                <w:rFonts w:eastAsia="Batang" w:cs="Arial"/>
                <w:lang w:eastAsia="ko-KR"/>
              </w:rPr>
            </w:pPr>
            <w:r>
              <w:rPr>
                <w:rFonts w:eastAsia="Batang" w:cs="Arial"/>
                <w:lang w:eastAsia="ko-KR"/>
              </w:rPr>
              <w:t>Roozbeh, Thursday, 7:14</w:t>
            </w:r>
          </w:p>
          <w:p w14:paraId="06EA58A0" w14:textId="77777777" w:rsidR="00C52D2D" w:rsidRDefault="00C52D2D" w:rsidP="002C1CD8">
            <w:pPr>
              <w:rPr>
                <w:rFonts w:eastAsia="Batang" w:cs="Arial"/>
                <w:lang w:eastAsia="ko-KR"/>
              </w:rPr>
            </w:pPr>
            <w:r>
              <w:rPr>
                <w:rFonts w:eastAsia="Batang" w:cs="Arial"/>
                <w:lang w:eastAsia="ko-KR"/>
              </w:rPr>
              <w:t>Revision required</w:t>
            </w:r>
          </w:p>
          <w:p w14:paraId="67569ABC" w14:textId="77777777" w:rsidR="00C52D2D" w:rsidRDefault="00C52D2D" w:rsidP="002C1CD8">
            <w:pPr>
              <w:rPr>
                <w:rFonts w:eastAsia="Batang" w:cs="Arial"/>
                <w:lang w:eastAsia="ko-KR"/>
              </w:rPr>
            </w:pPr>
          </w:p>
          <w:p w14:paraId="007B0960" w14:textId="77777777" w:rsidR="00C52D2D" w:rsidRDefault="00C52D2D" w:rsidP="002C1CD8">
            <w:pPr>
              <w:rPr>
                <w:rFonts w:eastAsia="Batang" w:cs="Arial"/>
                <w:lang w:eastAsia="ko-KR"/>
              </w:rPr>
            </w:pPr>
            <w:r>
              <w:rPr>
                <w:rFonts w:eastAsia="Batang" w:cs="Arial"/>
                <w:lang w:eastAsia="ko-KR"/>
              </w:rPr>
              <w:t>Chen, Friday, 5:01</w:t>
            </w:r>
          </w:p>
          <w:p w14:paraId="0B234AA5" w14:textId="77777777" w:rsidR="00C52D2D" w:rsidRDefault="00C52D2D" w:rsidP="002C1CD8">
            <w:pPr>
              <w:rPr>
                <w:rFonts w:eastAsia="Batang" w:cs="Arial"/>
                <w:lang w:eastAsia="ko-KR"/>
              </w:rPr>
            </w:pPr>
            <w:r>
              <w:rPr>
                <w:rFonts w:eastAsia="Batang" w:cs="Arial"/>
                <w:lang w:eastAsia="ko-KR"/>
              </w:rPr>
              <w:t>Revision required</w:t>
            </w:r>
          </w:p>
          <w:p w14:paraId="63F35A35" w14:textId="77777777" w:rsidR="00C52D2D" w:rsidRDefault="00C52D2D" w:rsidP="002C1CD8">
            <w:pPr>
              <w:rPr>
                <w:rFonts w:eastAsia="Batang" w:cs="Arial"/>
                <w:lang w:eastAsia="ko-KR"/>
              </w:rPr>
            </w:pPr>
          </w:p>
          <w:p w14:paraId="09D8866D" w14:textId="77777777" w:rsidR="00C52D2D" w:rsidRDefault="00C52D2D" w:rsidP="002C1CD8">
            <w:pPr>
              <w:rPr>
                <w:rFonts w:eastAsia="Batang" w:cs="Arial"/>
                <w:lang w:eastAsia="ko-KR"/>
              </w:rPr>
            </w:pPr>
            <w:r>
              <w:rPr>
                <w:rFonts w:eastAsia="Batang" w:cs="Arial"/>
                <w:lang w:eastAsia="ko-KR"/>
              </w:rPr>
              <w:t>Sapan, Friday, 8:30</w:t>
            </w:r>
          </w:p>
          <w:p w14:paraId="52A9B340" w14:textId="77777777" w:rsidR="00C52D2D" w:rsidRDefault="00C52D2D" w:rsidP="002C1CD8">
            <w:pPr>
              <w:rPr>
                <w:rFonts w:eastAsia="Batang" w:cs="Arial"/>
                <w:lang w:eastAsia="ko-KR"/>
              </w:rPr>
            </w:pPr>
            <w:r>
              <w:rPr>
                <w:rFonts w:eastAsia="Batang" w:cs="Arial"/>
                <w:lang w:eastAsia="ko-KR"/>
              </w:rPr>
              <w:t>Answers the comments</w:t>
            </w:r>
          </w:p>
          <w:p w14:paraId="534E8C2B" w14:textId="77777777" w:rsidR="00C52D2D" w:rsidRDefault="00C52D2D" w:rsidP="002C1CD8">
            <w:pPr>
              <w:rPr>
                <w:rFonts w:eastAsia="Batang" w:cs="Arial"/>
                <w:lang w:eastAsia="ko-KR"/>
              </w:rPr>
            </w:pPr>
          </w:p>
          <w:p w14:paraId="0764395F" w14:textId="77777777" w:rsidR="00C52D2D" w:rsidRDefault="00C52D2D" w:rsidP="002C1CD8">
            <w:pPr>
              <w:rPr>
                <w:rFonts w:eastAsia="Batang" w:cs="Arial"/>
                <w:lang w:eastAsia="ko-KR"/>
              </w:rPr>
            </w:pPr>
            <w:r>
              <w:rPr>
                <w:rFonts w:eastAsia="Batang" w:cs="Arial"/>
                <w:lang w:eastAsia="ko-KR"/>
              </w:rPr>
              <w:t>Sapan, Monday, 16:30</w:t>
            </w:r>
          </w:p>
          <w:p w14:paraId="2AF9ACA2" w14:textId="77777777" w:rsidR="00C52D2D" w:rsidRDefault="00C52D2D" w:rsidP="002C1CD8">
            <w:pPr>
              <w:rPr>
                <w:rFonts w:eastAsia="Batang" w:cs="Arial"/>
                <w:lang w:eastAsia="ko-KR"/>
              </w:rPr>
            </w:pPr>
            <w:r>
              <w:rPr>
                <w:rFonts w:eastAsia="Batang" w:cs="Arial"/>
                <w:lang w:eastAsia="ko-KR"/>
              </w:rPr>
              <w:t>Provides draft revision</w:t>
            </w:r>
          </w:p>
          <w:p w14:paraId="47608264" w14:textId="77777777" w:rsidR="00C52D2D" w:rsidRDefault="00C52D2D" w:rsidP="002C1CD8">
            <w:pPr>
              <w:rPr>
                <w:rFonts w:eastAsia="Batang" w:cs="Arial"/>
                <w:lang w:eastAsia="ko-KR"/>
              </w:rPr>
            </w:pPr>
          </w:p>
          <w:p w14:paraId="5C77115D" w14:textId="77777777" w:rsidR="00C52D2D" w:rsidRDefault="00C52D2D" w:rsidP="002C1CD8">
            <w:pPr>
              <w:rPr>
                <w:rFonts w:eastAsia="Batang" w:cs="Arial"/>
                <w:lang w:eastAsia="ko-KR"/>
              </w:rPr>
            </w:pPr>
            <w:r>
              <w:rPr>
                <w:rFonts w:eastAsia="Batang" w:cs="Arial"/>
                <w:lang w:eastAsia="ko-KR"/>
              </w:rPr>
              <w:t>Roozbeh, Tuesday, 5:28</w:t>
            </w:r>
          </w:p>
          <w:p w14:paraId="5EE21139" w14:textId="77777777" w:rsidR="00C52D2D" w:rsidRDefault="00C52D2D" w:rsidP="002C1CD8">
            <w:pPr>
              <w:rPr>
                <w:rFonts w:eastAsia="Batang" w:cs="Arial"/>
                <w:lang w:eastAsia="ko-KR"/>
              </w:rPr>
            </w:pPr>
            <w:r>
              <w:rPr>
                <w:rFonts w:eastAsia="Batang" w:cs="Arial"/>
                <w:lang w:eastAsia="ko-KR"/>
              </w:rPr>
              <w:t>Ok with draft revision</w:t>
            </w:r>
          </w:p>
          <w:p w14:paraId="21BB9BE3" w14:textId="77777777" w:rsidR="00C52D2D" w:rsidRDefault="00C52D2D" w:rsidP="002C1CD8">
            <w:pPr>
              <w:rPr>
                <w:rFonts w:eastAsia="Batang" w:cs="Arial"/>
                <w:lang w:eastAsia="ko-KR"/>
              </w:rPr>
            </w:pPr>
          </w:p>
          <w:p w14:paraId="355827AF" w14:textId="77777777" w:rsidR="00C52D2D" w:rsidRDefault="00C52D2D" w:rsidP="002C1CD8">
            <w:pPr>
              <w:rPr>
                <w:rFonts w:eastAsia="Batang" w:cs="Arial"/>
                <w:lang w:eastAsia="ko-KR"/>
              </w:rPr>
            </w:pPr>
            <w:r>
              <w:rPr>
                <w:rFonts w:eastAsia="Batang" w:cs="Arial"/>
                <w:lang w:eastAsia="ko-KR"/>
              </w:rPr>
              <w:t>Chen, Wednesday, 11:05</w:t>
            </w:r>
          </w:p>
          <w:p w14:paraId="11F744B6" w14:textId="77777777" w:rsidR="00C52D2D" w:rsidRDefault="00C52D2D" w:rsidP="002C1CD8">
            <w:pPr>
              <w:rPr>
                <w:rFonts w:eastAsia="Batang" w:cs="Arial"/>
                <w:lang w:eastAsia="ko-KR"/>
              </w:rPr>
            </w:pPr>
            <w:r>
              <w:rPr>
                <w:rFonts w:eastAsia="Batang" w:cs="Arial"/>
                <w:lang w:eastAsia="ko-KR"/>
              </w:rPr>
              <w:t>Revision required</w:t>
            </w:r>
          </w:p>
          <w:p w14:paraId="5613AF51" w14:textId="77777777" w:rsidR="00C52D2D" w:rsidRDefault="00C52D2D" w:rsidP="002C1CD8">
            <w:pPr>
              <w:rPr>
                <w:rFonts w:eastAsia="Batang" w:cs="Arial"/>
                <w:lang w:eastAsia="ko-KR"/>
              </w:rPr>
            </w:pPr>
          </w:p>
        </w:tc>
      </w:tr>
      <w:tr w:rsidR="00C52D2D" w:rsidRPr="00D95972" w14:paraId="36DBAB34" w14:textId="77777777" w:rsidTr="005726A8">
        <w:tc>
          <w:tcPr>
            <w:tcW w:w="976" w:type="dxa"/>
            <w:tcBorders>
              <w:top w:val="nil"/>
              <w:left w:val="thinThickThinSmallGap" w:sz="24" w:space="0" w:color="auto"/>
              <w:bottom w:val="nil"/>
            </w:tcBorders>
            <w:shd w:val="clear" w:color="auto" w:fill="auto"/>
          </w:tcPr>
          <w:p w14:paraId="572C94B4"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6451943B"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28B08948" w14:textId="77777777" w:rsidR="00C52D2D" w:rsidRPr="00D85EAC" w:rsidRDefault="00C52D2D" w:rsidP="002C1CD8">
            <w:pPr>
              <w:overflowPunct/>
              <w:autoSpaceDE/>
              <w:autoSpaceDN/>
              <w:adjustRightInd/>
              <w:textAlignment w:val="auto"/>
            </w:pPr>
            <w:r w:rsidRPr="00BF1D61">
              <w:t>C1-214930</w:t>
            </w:r>
          </w:p>
        </w:tc>
        <w:tc>
          <w:tcPr>
            <w:tcW w:w="4191" w:type="dxa"/>
            <w:gridSpan w:val="3"/>
            <w:tcBorders>
              <w:top w:val="single" w:sz="4" w:space="0" w:color="auto"/>
              <w:bottom w:val="single" w:sz="4" w:space="0" w:color="auto"/>
            </w:tcBorders>
            <w:shd w:val="clear" w:color="auto" w:fill="auto"/>
          </w:tcPr>
          <w:p w14:paraId="178F4D93" w14:textId="77777777" w:rsidR="00C52D2D" w:rsidRDefault="00C52D2D" w:rsidP="002C1CD8">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auto"/>
          </w:tcPr>
          <w:p w14:paraId="6F9FBFA4" w14:textId="77777777" w:rsidR="00C52D2D" w:rsidRDefault="00C52D2D" w:rsidP="002C1CD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E87DC1B" w14:textId="77777777" w:rsidR="00C52D2D" w:rsidRDefault="00C52D2D" w:rsidP="002C1CD8">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13D672" w14:textId="3EA61438" w:rsidR="00C52D2D" w:rsidRDefault="00C52D2D" w:rsidP="002C1CD8">
            <w:pPr>
              <w:rPr>
                <w:rFonts w:cs="Arial"/>
              </w:rPr>
            </w:pPr>
            <w:r>
              <w:rPr>
                <w:rFonts w:cs="Arial"/>
              </w:rPr>
              <w:t>Agreed</w:t>
            </w:r>
          </w:p>
          <w:p w14:paraId="519F1CF4" w14:textId="77777777" w:rsidR="005726A8" w:rsidRDefault="005726A8" w:rsidP="002C1CD8">
            <w:pPr>
              <w:rPr>
                <w:rFonts w:eastAsia="Batang" w:cs="Arial"/>
                <w:lang w:eastAsia="ko-KR"/>
              </w:rPr>
            </w:pPr>
          </w:p>
          <w:p w14:paraId="443C74C9" w14:textId="77777777" w:rsidR="005726A8" w:rsidRDefault="005726A8" w:rsidP="002C1CD8">
            <w:pPr>
              <w:rPr>
                <w:rFonts w:eastAsia="Batang" w:cs="Arial"/>
                <w:lang w:eastAsia="ko-KR"/>
              </w:rPr>
            </w:pPr>
          </w:p>
          <w:p w14:paraId="1D1696B4" w14:textId="60269C06" w:rsidR="00C52D2D" w:rsidRDefault="00C52D2D" w:rsidP="002C1CD8">
            <w:pPr>
              <w:rPr>
                <w:rFonts w:eastAsia="Batang" w:cs="Arial"/>
                <w:lang w:eastAsia="ko-KR"/>
              </w:rPr>
            </w:pPr>
            <w:r>
              <w:rPr>
                <w:rFonts w:eastAsia="Batang" w:cs="Arial"/>
                <w:lang w:eastAsia="ko-KR"/>
              </w:rPr>
              <w:t>Revision of C1-214511</w:t>
            </w:r>
          </w:p>
          <w:p w14:paraId="06A02F37" w14:textId="77777777" w:rsidR="00C52D2D" w:rsidRDefault="00C52D2D" w:rsidP="002C1CD8">
            <w:pPr>
              <w:rPr>
                <w:rFonts w:eastAsia="Batang" w:cs="Arial"/>
                <w:lang w:eastAsia="ko-KR"/>
              </w:rPr>
            </w:pPr>
          </w:p>
          <w:p w14:paraId="4A4010D2" w14:textId="77777777" w:rsidR="00C52D2D" w:rsidRDefault="00C52D2D" w:rsidP="002C1CD8">
            <w:pPr>
              <w:rPr>
                <w:rFonts w:eastAsia="Batang" w:cs="Arial"/>
                <w:lang w:eastAsia="ko-KR"/>
              </w:rPr>
            </w:pPr>
            <w:r>
              <w:rPr>
                <w:rFonts w:eastAsia="Batang" w:cs="Arial"/>
                <w:lang w:eastAsia="ko-KR"/>
              </w:rPr>
              <w:t>------------------------------------------------------</w:t>
            </w:r>
          </w:p>
          <w:p w14:paraId="16D218D7" w14:textId="77777777" w:rsidR="00C52D2D" w:rsidRDefault="00C52D2D" w:rsidP="002C1CD8">
            <w:pPr>
              <w:rPr>
                <w:rFonts w:eastAsia="Batang" w:cs="Arial"/>
                <w:lang w:eastAsia="ko-KR"/>
              </w:rPr>
            </w:pPr>
            <w:r>
              <w:rPr>
                <w:rFonts w:eastAsia="Batang" w:cs="Arial"/>
                <w:lang w:eastAsia="ko-KR"/>
              </w:rPr>
              <w:t>Cover page, wrong CR#</w:t>
            </w:r>
          </w:p>
          <w:p w14:paraId="150FADB3" w14:textId="77777777" w:rsidR="00C52D2D" w:rsidRDefault="00C52D2D" w:rsidP="002C1CD8">
            <w:pPr>
              <w:rPr>
                <w:rFonts w:eastAsia="Batang" w:cs="Arial"/>
                <w:lang w:eastAsia="ko-KR"/>
              </w:rPr>
            </w:pPr>
            <w:r>
              <w:rPr>
                <w:rFonts w:eastAsia="Batang" w:cs="Arial"/>
                <w:lang w:eastAsia="ko-KR"/>
              </w:rPr>
              <w:t>Roozbeh, Thursday, 7:16</w:t>
            </w:r>
          </w:p>
          <w:p w14:paraId="15876B58" w14:textId="77777777" w:rsidR="00C52D2D" w:rsidRDefault="00C52D2D" w:rsidP="002C1CD8">
            <w:pPr>
              <w:rPr>
                <w:rFonts w:eastAsia="Batang" w:cs="Arial"/>
                <w:lang w:eastAsia="ko-KR"/>
              </w:rPr>
            </w:pPr>
            <w:r>
              <w:rPr>
                <w:rFonts w:eastAsia="Batang" w:cs="Arial"/>
                <w:lang w:eastAsia="ko-KR"/>
              </w:rPr>
              <w:t>Revision required</w:t>
            </w:r>
          </w:p>
          <w:p w14:paraId="072DD51B" w14:textId="77777777" w:rsidR="00C52D2D" w:rsidRDefault="00C52D2D" w:rsidP="002C1CD8">
            <w:pPr>
              <w:rPr>
                <w:rFonts w:eastAsia="Batang" w:cs="Arial"/>
                <w:lang w:eastAsia="ko-KR"/>
              </w:rPr>
            </w:pPr>
          </w:p>
          <w:p w14:paraId="045520E3" w14:textId="77777777" w:rsidR="00C52D2D" w:rsidRDefault="00C52D2D" w:rsidP="002C1CD8">
            <w:pPr>
              <w:rPr>
                <w:rFonts w:eastAsia="Batang" w:cs="Arial"/>
                <w:lang w:eastAsia="ko-KR"/>
              </w:rPr>
            </w:pPr>
            <w:r>
              <w:rPr>
                <w:rFonts w:eastAsia="Batang" w:cs="Arial"/>
                <w:lang w:eastAsia="ko-KR"/>
              </w:rPr>
              <w:t>Chen, Friday, 5:01</w:t>
            </w:r>
          </w:p>
          <w:p w14:paraId="50DB6128" w14:textId="77777777" w:rsidR="00C52D2D" w:rsidRDefault="00C52D2D" w:rsidP="002C1CD8">
            <w:pPr>
              <w:rPr>
                <w:rFonts w:eastAsia="Batang" w:cs="Arial"/>
                <w:lang w:eastAsia="ko-KR"/>
              </w:rPr>
            </w:pPr>
            <w:r>
              <w:rPr>
                <w:rFonts w:eastAsia="Batang" w:cs="Arial"/>
                <w:lang w:eastAsia="ko-KR"/>
              </w:rPr>
              <w:t>Revision required</w:t>
            </w:r>
          </w:p>
          <w:p w14:paraId="0B2B1A52" w14:textId="77777777" w:rsidR="00C52D2D" w:rsidRDefault="00C52D2D" w:rsidP="002C1CD8">
            <w:pPr>
              <w:rPr>
                <w:rFonts w:eastAsia="Batang" w:cs="Arial"/>
                <w:lang w:eastAsia="ko-KR"/>
              </w:rPr>
            </w:pPr>
          </w:p>
          <w:p w14:paraId="0F9D66A7" w14:textId="77777777" w:rsidR="00C52D2D" w:rsidRDefault="00C52D2D" w:rsidP="002C1CD8">
            <w:pPr>
              <w:rPr>
                <w:rFonts w:eastAsia="Batang" w:cs="Arial"/>
                <w:lang w:eastAsia="ko-KR"/>
              </w:rPr>
            </w:pPr>
            <w:r>
              <w:rPr>
                <w:rFonts w:eastAsia="Batang" w:cs="Arial"/>
                <w:lang w:eastAsia="ko-KR"/>
              </w:rPr>
              <w:t>Sapan, Friday, 9:01</w:t>
            </w:r>
          </w:p>
          <w:p w14:paraId="2477C440" w14:textId="77777777" w:rsidR="00C52D2D" w:rsidRDefault="00C52D2D" w:rsidP="002C1CD8">
            <w:pPr>
              <w:rPr>
                <w:rFonts w:eastAsia="Batang" w:cs="Arial"/>
                <w:lang w:eastAsia="ko-KR"/>
              </w:rPr>
            </w:pPr>
            <w:r>
              <w:rPr>
                <w:rFonts w:eastAsia="Batang" w:cs="Arial"/>
                <w:lang w:eastAsia="ko-KR"/>
              </w:rPr>
              <w:t>Answers the comments</w:t>
            </w:r>
          </w:p>
          <w:p w14:paraId="21B08BD7" w14:textId="77777777" w:rsidR="00C52D2D" w:rsidRDefault="00C52D2D" w:rsidP="002C1CD8">
            <w:pPr>
              <w:rPr>
                <w:rFonts w:eastAsia="Batang" w:cs="Arial"/>
                <w:lang w:eastAsia="ko-KR"/>
              </w:rPr>
            </w:pPr>
          </w:p>
          <w:p w14:paraId="0CF1809D" w14:textId="77777777" w:rsidR="00C52D2D" w:rsidRDefault="00C52D2D" w:rsidP="002C1CD8">
            <w:pPr>
              <w:rPr>
                <w:rFonts w:eastAsia="Batang" w:cs="Arial"/>
                <w:lang w:eastAsia="ko-KR"/>
              </w:rPr>
            </w:pPr>
            <w:r>
              <w:rPr>
                <w:rFonts w:eastAsia="Batang" w:cs="Arial"/>
                <w:lang w:eastAsia="ko-KR"/>
              </w:rPr>
              <w:t>Sapan, Monday, 16:31</w:t>
            </w:r>
          </w:p>
          <w:p w14:paraId="27DFC1C8" w14:textId="77777777" w:rsidR="00C52D2D" w:rsidRDefault="00C52D2D" w:rsidP="002C1CD8">
            <w:pPr>
              <w:rPr>
                <w:rFonts w:eastAsia="Batang" w:cs="Arial"/>
                <w:lang w:eastAsia="ko-KR"/>
              </w:rPr>
            </w:pPr>
            <w:r>
              <w:rPr>
                <w:rFonts w:eastAsia="Batang" w:cs="Arial"/>
                <w:lang w:eastAsia="ko-KR"/>
              </w:rPr>
              <w:t>Provides draft revision</w:t>
            </w:r>
          </w:p>
          <w:p w14:paraId="4E19D8B7" w14:textId="77777777" w:rsidR="00C52D2D" w:rsidRDefault="00C52D2D" w:rsidP="002C1CD8">
            <w:pPr>
              <w:rPr>
                <w:rFonts w:eastAsia="Batang" w:cs="Arial"/>
                <w:lang w:eastAsia="ko-KR"/>
              </w:rPr>
            </w:pPr>
          </w:p>
          <w:p w14:paraId="509BD41F" w14:textId="77777777" w:rsidR="00C52D2D" w:rsidRDefault="00C52D2D" w:rsidP="002C1CD8">
            <w:pPr>
              <w:rPr>
                <w:rFonts w:eastAsia="Batang" w:cs="Arial"/>
                <w:lang w:eastAsia="ko-KR"/>
              </w:rPr>
            </w:pPr>
            <w:r>
              <w:rPr>
                <w:rFonts w:eastAsia="Batang" w:cs="Arial"/>
                <w:lang w:eastAsia="ko-KR"/>
              </w:rPr>
              <w:t>Roozbeh, Tuesday, 5:28</w:t>
            </w:r>
          </w:p>
          <w:p w14:paraId="05259BD5" w14:textId="77777777" w:rsidR="00C52D2D" w:rsidRDefault="00C52D2D" w:rsidP="002C1CD8">
            <w:pPr>
              <w:rPr>
                <w:rFonts w:eastAsia="Batang" w:cs="Arial"/>
                <w:lang w:eastAsia="ko-KR"/>
              </w:rPr>
            </w:pPr>
            <w:r>
              <w:rPr>
                <w:rFonts w:eastAsia="Batang" w:cs="Arial"/>
                <w:lang w:eastAsia="ko-KR"/>
              </w:rPr>
              <w:t>Ok with draft revision</w:t>
            </w:r>
          </w:p>
          <w:p w14:paraId="0ED7E371" w14:textId="77777777" w:rsidR="00C52D2D" w:rsidRDefault="00C52D2D" w:rsidP="002C1CD8">
            <w:pPr>
              <w:rPr>
                <w:rFonts w:eastAsia="Batang" w:cs="Arial"/>
                <w:lang w:eastAsia="ko-KR"/>
              </w:rPr>
            </w:pPr>
          </w:p>
          <w:p w14:paraId="0B3D2E36" w14:textId="77777777" w:rsidR="00C52D2D" w:rsidRDefault="00C52D2D" w:rsidP="002C1CD8">
            <w:pPr>
              <w:rPr>
                <w:rFonts w:eastAsia="Batang" w:cs="Arial"/>
                <w:lang w:eastAsia="ko-KR"/>
              </w:rPr>
            </w:pPr>
            <w:r>
              <w:rPr>
                <w:rFonts w:eastAsia="Batang" w:cs="Arial"/>
                <w:lang w:eastAsia="ko-KR"/>
              </w:rPr>
              <w:t>Chen, Wednesday, 11:08</w:t>
            </w:r>
          </w:p>
          <w:p w14:paraId="45227E05" w14:textId="77777777" w:rsidR="00C52D2D" w:rsidRDefault="00C52D2D" w:rsidP="002C1CD8">
            <w:pPr>
              <w:rPr>
                <w:rFonts w:eastAsia="Batang" w:cs="Arial"/>
                <w:lang w:eastAsia="ko-KR"/>
              </w:rPr>
            </w:pPr>
            <w:r>
              <w:rPr>
                <w:rFonts w:eastAsia="Batang" w:cs="Arial"/>
                <w:lang w:eastAsia="ko-KR"/>
              </w:rPr>
              <w:t>Revision required</w:t>
            </w:r>
          </w:p>
          <w:p w14:paraId="57496CB1" w14:textId="77777777" w:rsidR="00C52D2D" w:rsidRDefault="00C52D2D" w:rsidP="002C1CD8">
            <w:pPr>
              <w:rPr>
                <w:rFonts w:eastAsia="Batang" w:cs="Arial"/>
                <w:lang w:eastAsia="ko-KR"/>
              </w:rPr>
            </w:pPr>
          </w:p>
        </w:tc>
      </w:tr>
      <w:tr w:rsidR="00C52D2D" w:rsidRPr="00D95972" w14:paraId="02CA50E9" w14:textId="77777777" w:rsidTr="005726A8">
        <w:tc>
          <w:tcPr>
            <w:tcW w:w="976" w:type="dxa"/>
            <w:tcBorders>
              <w:top w:val="nil"/>
              <w:left w:val="thinThickThinSmallGap" w:sz="24" w:space="0" w:color="auto"/>
              <w:bottom w:val="nil"/>
            </w:tcBorders>
            <w:shd w:val="clear" w:color="auto" w:fill="auto"/>
          </w:tcPr>
          <w:p w14:paraId="2443A8C2"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2ADDD29"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730A610E" w14:textId="77777777" w:rsidR="00C52D2D" w:rsidRPr="00A817DA" w:rsidRDefault="00C52D2D" w:rsidP="002C1CD8">
            <w:pPr>
              <w:overflowPunct/>
              <w:autoSpaceDE/>
              <w:autoSpaceDN/>
              <w:adjustRightInd/>
              <w:textAlignment w:val="auto"/>
            </w:pPr>
            <w:r w:rsidRPr="00D85EAC">
              <w:t>C1-214931</w:t>
            </w:r>
          </w:p>
        </w:tc>
        <w:tc>
          <w:tcPr>
            <w:tcW w:w="4191" w:type="dxa"/>
            <w:gridSpan w:val="3"/>
            <w:tcBorders>
              <w:top w:val="single" w:sz="4" w:space="0" w:color="auto"/>
              <w:bottom w:val="single" w:sz="4" w:space="0" w:color="auto"/>
            </w:tcBorders>
            <w:shd w:val="clear" w:color="auto" w:fill="auto"/>
          </w:tcPr>
          <w:p w14:paraId="703A5D41" w14:textId="77777777" w:rsidR="00C52D2D" w:rsidRDefault="00C52D2D" w:rsidP="002C1CD8">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auto"/>
          </w:tcPr>
          <w:p w14:paraId="0A187A88" w14:textId="77777777" w:rsidR="00C52D2D" w:rsidRDefault="00C52D2D" w:rsidP="002C1CD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82166E1" w14:textId="77777777" w:rsidR="00C52D2D" w:rsidRDefault="00C52D2D" w:rsidP="002C1CD8">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74BDC6" w14:textId="5E591E5B" w:rsidR="00C52D2D" w:rsidRDefault="00C52D2D" w:rsidP="002C1CD8">
            <w:pPr>
              <w:rPr>
                <w:rFonts w:cs="Arial"/>
              </w:rPr>
            </w:pPr>
            <w:r>
              <w:rPr>
                <w:rFonts w:cs="Arial"/>
              </w:rPr>
              <w:t>Agreed</w:t>
            </w:r>
          </w:p>
          <w:p w14:paraId="25BEE76C" w14:textId="77777777" w:rsidR="005726A8" w:rsidRDefault="005726A8" w:rsidP="002C1CD8">
            <w:pPr>
              <w:rPr>
                <w:rFonts w:eastAsia="Batang" w:cs="Arial"/>
                <w:lang w:eastAsia="ko-KR"/>
              </w:rPr>
            </w:pPr>
          </w:p>
          <w:p w14:paraId="2FC235B0" w14:textId="77777777" w:rsidR="005726A8" w:rsidRDefault="005726A8" w:rsidP="002C1CD8">
            <w:pPr>
              <w:rPr>
                <w:rFonts w:eastAsia="Batang" w:cs="Arial"/>
                <w:lang w:eastAsia="ko-KR"/>
              </w:rPr>
            </w:pPr>
          </w:p>
          <w:p w14:paraId="6DA12E51" w14:textId="27C0EFF4" w:rsidR="00C52D2D" w:rsidRDefault="00C52D2D" w:rsidP="002C1CD8">
            <w:pPr>
              <w:rPr>
                <w:rFonts w:eastAsia="Batang" w:cs="Arial"/>
                <w:lang w:eastAsia="ko-KR"/>
              </w:rPr>
            </w:pPr>
            <w:r>
              <w:rPr>
                <w:rFonts w:eastAsia="Batang" w:cs="Arial"/>
                <w:lang w:eastAsia="ko-KR"/>
              </w:rPr>
              <w:t>Revision of C1-214512</w:t>
            </w:r>
          </w:p>
          <w:p w14:paraId="5B7ACE03" w14:textId="77777777" w:rsidR="00C52D2D" w:rsidRDefault="00C52D2D" w:rsidP="002C1CD8">
            <w:pPr>
              <w:rPr>
                <w:rFonts w:eastAsia="Batang" w:cs="Arial"/>
                <w:lang w:eastAsia="ko-KR"/>
              </w:rPr>
            </w:pPr>
          </w:p>
          <w:p w14:paraId="113E3B35" w14:textId="77777777" w:rsidR="00C52D2D" w:rsidRDefault="00C52D2D" w:rsidP="002C1CD8">
            <w:pPr>
              <w:rPr>
                <w:rFonts w:eastAsia="Batang" w:cs="Arial"/>
                <w:lang w:eastAsia="ko-KR"/>
              </w:rPr>
            </w:pPr>
            <w:r>
              <w:rPr>
                <w:rFonts w:eastAsia="Batang" w:cs="Arial"/>
                <w:lang w:eastAsia="ko-KR"/>
              </w:rPr>
              <w:t>-----------------------------------------------------</w:t>
            </w:r>
          </w:p>
          <w:p w14:paraId="1B722C3C" w14:textId="77777777" w:rsidR="00C52D2D" w:rsidRDefault="00C52D2D" w:rsidP="002C1CD8">
            <w:pPr>
              <w:rPr>
                <w:rFonts w:eastAsia="Batang" w:cs="Arial"/>
                <w:lang w:eastAsia="ko-KR"/>
              </w:rPr>
            </w:pPr>
            <w:r>
              <w:rPr>
                <w:rFonts w:eastAsia="Batang" w:cs="Arial"/>
                <w:lang w:eastAsia="ko-KR"/>
              </w:rPr>
              <w:t>Cover page, wrong CR#</w:t>
            </w:r>
          </w:p>
          <w:p w14:paraId="0617B452" w14:textId="77777777" w:rsidR="00C52D2D" w:rsidRDefault="00C52D2D" w:rsidP="002C1CD8">
            <w:pPr>
              <w:rPr>
                <w:rFonts w:eastAsia="Batang" w:cs="Arial"/>
                <w:lang w:eastAsia="ko-KR"/>
              </w:rPr>
            </w:pPr>
          </w:p>
          <w:p w14:paraId="566D5BF2" w14:textId="77777777" w:rsidR="00C52D2D" w:rsidRDefault="00C52D2D" w:rsidP="002C1CD8">
            <w:pPr>
              <w:rPr>
                <w:rFonts w:eastAsia="Batang" w:cs="Arial"/>
                <w:lang w:eastAsia="ko-KR"/>
              </w:rPr>
            </w:pPr>
            <w:r>
              <w:rPr>
                <w:rFonts w:eastAsia="Batang" w:cs="Arial"/>
                <w:lang w:eastAsia="ko-KR"/>
              </w:rPr>
              <w:t>Chen, Friday, 5:01</w:t>
            </w:r>
          </w:p>
          <w:p w14:paraId="3C6D288F" w14:textId="77777777" w:rsidR="00C52D2D" w:rsidRDefault="00C52D2D" w:rsidP="002C1CD8">
            <w:pPr>
              <w:rPr>
                <w:rFonts w:eastAsia="Batang" w:cs="Arial"/>
                <w:lang w:eastAsia="ko-KR"/>
              </w:rPr>
            </w:pPr>
            <w:r>
              <w:rPr>
                <w:rFonts w:eastAsia="Batang" w:cs="Arial"/>
                <w:lang w:eastAsia="ko-KR"/>
              </w:rPr>
              <w:t>Revision required</w:t>
            </w:r>
          </w:p>
          <w:p w14:paraId="42B9C107" w14:textId="77777777" w:rsidR="00C52D2D" w:rsidRDefault="00C52D2D" w:rsidP="002C1CD8">
            <w:pPr>
              <w:rPr>
                <w:rFonts w:eastAsia="Batang" w:cs="Arial"/>
                <w:lang w:eastAsia="ko-KR"/>
              </w:rPr>
            </w:pPr>
          </w:p>
          <w:p w14:paraId="6B2F0388" w14:textId="77777777" w:rsidR="00C52D2D" w:rsidRDefault="00C52D2D" w:rsidP="002C1CD8">
            <w:pPr>
              <w:rPr>
                <w:rFonts w:eastAsia="Batang" w:cs="Arial"/>
                <w:lang w:eastAsia="ko-KR"/>
              </w:rPr>
            </w:pPr>
            <w:r>
              <w:rPr>
                <w:rFonts w:eastAsia="Batang" w:cs="Arial"/>
                <w:lang w:eastAsia="ko-KR"/>
              </w:rPr>
              <w:t>Sapan, Friday, 9:12</w:t>
            </w:r>
          </w:p>
          <w:p w14:paraId="05A75805" w14:textId="77777777" w:rsidR="00C52D2D" w:rsidRDefault="00C52D2D" w:rsidP="002C1CD8">
            <w:pPr>
              <w:rPr>
                <w:rFonts w:eastAsia="Batang" w:cs="Arial"/>
                <w:lang w:eastAsia="ko-KR"/>
              </w:rPr>
            </w:pPr>
            <w:r>
              <w:rPr>
                <w:rFonts w:eastAsia="Batang" w:cs="Arial"/>
                <w:lang w:eastAsia="ko-KR"/>
              </w:rPr>
              <w:t>Agrees with comment, will provide draft revision</w:t>
            </w:r>
          </w:p>
          <w:p w14:paraId="7FE86299" w14:textId="77777777" w:rsidR="00C52D2D" w:rsidRDefault="00C52D2D" w:rsidP="002C1CD8">
            <w:pPr>
              <w:rPr>
                <w:rFonts w:eastAsia="Batang" w:cs="Arial"/>
                <w:lang w:eastAsia="ko-KR"/>
              </w:rPr>
            </w:pPr>
          </w:p>
          <w:p w14:paraId="111B7CEC" w14:textId="77777777" w:rsidR="00C52D2D" w:rsidRDefault="00C52D2D" w:rsidP="002C1CD8">
            <w:pPr>
              <w:rPr>
                <w:rFonts w:eastAsia="Batang" w:cs="Arial"/>
                <w:lang w:eastAsia="ko-KR"/>
              </w:rPr>
            </w:pPr>
            <w:r>
              <w:rPr>
                <w:rFonts w:eastAsia="Batang" w:cs="Arial"/>
                <w:lang w:eastAsia="ko-KR"/>
              </w:rPr>
              <w:t>Sapan, Monday, 16:51</w:t>
            </w:r>
          </w:p>
          <w:p w14:paraId="66942E97" w14:textId="77777777" w:rsidR="00C52D2D" w:rsidRDefault="00C52D2D" w:rsidP="002C1CD8">
            <w:pPr>
              <w:rPr>
                <w:rFonts w:eastAsia="Batang" w:cs="Arial"/>
                <w:lang w:eastAsia="ko-KR"/>
              </w:rPr>
            </w:pPr>
            <w:r>
              <w:rPr>
                <w:rFonts w:eastAsia="Batang" w:cs="Arial"/>
                <w:lang w:eastAsia="ko-KR"/>
              </w:rPr>
              <w:t>Provides draft revision</w:t>
            </w:r>
          </w:p>
          <w:p w14:paraId="5DCC5449" w14:textId="77777777" w:rsidR="00C52D2D" w:rsidRDefault="00C52D2D" w:rsidP="002C1CD8">
            <w:pPr>
              <w:rPr>
                <w:rFonts w:eastAsia="Batang" w:cs="Arial"/>
                <w:lang w:eastAsia="ko-KR"/>
              </w:rPr>
            </w:pPr>
          </w:p>
        </w:tc>
      </w:tr>
      <w:tr w:rsidR="00C52D2D" w:rsidRPr="00D95972" w14:paraId="076A4962" w14:textId="77777777" w:rsidTr="005726A8">
        <w:tc>
          <w:tcPr>
            <w:tcW w:w="976" w:type="dxa"/>
            <w:tcBorders>
              <w:top w:val="nil"/>
              <w:left w:val="thinThickThinSmallGap" w:sz="24" w:space="0" w:color="auto"/>
              <w:bottom w:val="nil"/>
            </w:tcBorders>
            <w:shd w:val="clear" w:color="auto" w:fill="auto"/>
          </w:tcPr>
          <w:p w14:paraId="268EACB3"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4A840F65"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474F614B" w14:textId="77777777" w:rsidR="00C52D2D" w:rsidRPr="00C44058" w:rsidRDefault="00C52D2D" w:rsidP="002C1CD8">
            <w:pPr>
              <w:overflowPunct/>
              <w:autoSpaceDE/>
              <w:autoSpaceDN/>
              <w:adjustRightInd/>
              <w:textAlignment w:val="auto"/>
            </w:pPr>
            <w:r w:rsidRPr="0022573D">
              <w:t>C1-214932</w:t>
            </w:r>
          </w:p>
        </w:tc>
        <w:tc>
          <w:tcPr>
            <w:tcW w:w="4191" w:type="dxa"/>
            <w:gridSpan w:val="3"/>
            <w:tcBorders>
              <w:top w:val="single" w:sz="4" w:space="0" w:color="auto"/>
              <w:bottom w:val="single" w:sz="4" w:space="0" w:color="auto"/>
            </w:tcBorders>
            <w:shd w:val="clear" w:color="auto" w:fill="auto"/>
          </w:tcPr>
          <w:p w14:paraId="4B545EA6" w14:textId="77777777" w:rsidR="00C52D2D" w:rsidRDefault="00C52D2D" w:rsidP="002C1CD8">
            <w:pPr>
              <w:rPr>
                <w:rFonts w:cs="Arial"/>
              </w:rPr>
            </w:pPr>
            <w:r>
              <w:rPr>
                <w:rFonts w:cs="Arial"/>
              </w:rPr>
              <w:t>Enable 5G CN capabilties for SEAL groups</w:t>
            </w:r>
          </w:p>
        </w:tc>
        <w:tc>
          <w:tcPr>
            <w:tcW w:w="1767" w:type="dxa"/>
            <w:tcBorders>
              <w:top w:val="single" w:sz="4" w:space="0" w:color="auto"/>
              <w:bottom w:val="single" w:sz="4" w:space="0" w:color="auto"/>
            </w:tcBorders>
            <w:shd w:val="clear" w:color="auto" w:fill="auto"/>
          </w:tcPr>
          <w:p w14:paraId="7EBFEF6D" w14:textId="77777777" w:rsidR="00C52D2D" w:rsidRDefault="00C52D2D" w:rsidP="002C1CD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45122BC" w14:textId="77777777" w:rsidR="00C52D2D" w:rsidRDefault="00C52D2D" w:rsidP="002C1CD8">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AE3CC5" w14:textId="489276CE" w:rsidR="00C52D2D" w:rsidRDefault="00C52D2D" w:rsidP="002C1CD8">
            <w:pPr>
              <w:rPr>
                <w:rFonts w:cs="Arial"/>
              </w:rPr>
            </w:pPr>
            <w:r>
              <w:rPr>
                <w:rFonts w:cs="Arial"/>
              </w:rPr>
              <w:t>Agreed</w:t>
            </w:r>
          </w:p>
          <w:p w14:paraId="1E60F1EB" w14:textId="77777777" w:rsidR="005726A8" w:rsidRDefault="005726A8" w:rsidP="002C1CD8">
            <w:pPr>
              <w:rPr>
                <w:rFonts w:eastAsia="Batang" w:cs="Arial"/>
                <w:lang w:eastAsia="ko-KR"/>
              </w:rPr>
            </w:pPr>
          </w:p>
          <w:p w14:paraId="5464059B" w14:textId="77777777" w:rsidR="005726A8" w:rsidRDefault="005726A8" w:rsidP="002C1CD8">
            <w:pPr>
              <w:rPr>
                <w:rFonts w:eastAsia="Batang" w:cs="Arial"/>
                <w:lang w:eastAsia="ko-KR"/>
              </w:rPr>
            </w:pPr>
          </w:p>
          <w:p w14:paraId="525E2D6D" w14:textId="082D7EBE" w:rsidR="00C52D2D" w:rsidRDefault="00C52D2D" w:rsidP="002C1CD8">
            <w:pPr>
              <w:rPr>
                <w:rFonts w:eastAsia="Batang" w:cs="Arial"/>
                <w:lang w:eastAsia="ko-KR"/>
              </w:rPr>
            </w:pPr>
            <w:r>
              <w:rPr>
                <w:rFonts w:eastAsia="Batang" w:cs="Arial"/>
                <w:lang w:eastAsia="ko-KR"/>
              </w:rPr>
              <w:t>Revision of C1-214513</w:t>
            </w:r>
          </w:p>
          <w:p w14:paraId="0201A2F7" w14:textId="77777777" w:rsidR="00C52D2D" w:rsidRDefault="00C52D2D" w:rsidP="002C1CD8">
            <w:pPr>
              <w:rPr>
                <w:rFonts w:eastAsia="Batang" w:cs="Arial"/>
                <w:lang w:eastAsia="ko-KR"/>
              </w:rPr>
            </w:pPr>
          </w:p>
          <w:p w14:paraId="13D59495" w14:textId="77777777" w:rsidR="00C52D2D" w:rsidRDefault="00C52D2D" w:rsidP="002C1CD8">
            <w:pPr>
              <w:rPr>
                <w:rFonts w:eastAsia="Batang" w:cs="Arial"/>
                <w:lang w:eastAsia="ko-KR"/>
              </w:rPr>
            </w:pPr>
            <w:r>
              <w:rPr>
                <w:rFonts w:eastAsia="Batang" w:cs="Arial"/>
                <w:lang w:eastAsia="ko-KR"/>
              </w:rPr>
              <w:t>----------------------------------------------------</w:t>
            </w:r>
          </w:p>
          <w:p w14:paraId="03B1CA1D" w14:textId="77777777" w:rsidR="00C52D2D" w:rsidRDefault="00C52D2D" w:rsidP="002C1CD8">
            <w:pPr>
              <w:rPr>
                <w:rFonts w:eastAsia="Batang" w:cs="Arial"/>
                <w:lang w:eastAsia="ko-KR"/>
              </w:rPr>
            </w:pPr>
            <w:r>
              <w:rPr>
                <w:rFonts w:eastAsia="Batang" w:cs="Arial"/>
                <w:lang w:eastAsia="ko-KR"/>
              </w:rPr>
              <w:t>Cover page, work item code, wrong CR#</w:t>
            </w:r>
          </w:p>
          <w:p w14:paraId="56A36492" w14:textId="77777777" w:rsidR="00C52D2D" w:rsidRDefault="00C52D2D" w:rsidP="002C1CD8">
            <w:pPr>
              <w:rPr>
                <w:rFonts w:eastAsia="Batang" w:cs="Arial"/>
                <w:lang w:eastAsia="ko-KR"/>
              </w:rPr>
            </w:pPr>
            <w:r>
              <w:rPr>
                <w:rFonts w:eastAsia="Batang" w:cs="Arial"/>
                <w:lang w:eastAsia="ko-KR"/>
              </w:rPr>
              <w:t>Roozbeh, Thursday, 7:18</w:t>
            </w:r>
          </w:p>
          <w:p w14:paraId="55560B0E" w14:textId="77777777" w:rsidR="00C52D2D" w:rsidRDefault="00C52D2D" w:rsidP="002C1CD8">
            <w:pPr>
              <w:rPr>
                <w:rFonts w:eastAsia="Batang" w:cs="Arial"/>
                <w:lang w:eastAsia="ko-KR"/>
              </w:rPr>
            </w:pPr>
            <w:r>
              <w:rPr>
                <w:rFonts w:eastAsia="Batang" w:cs="Arial"/>
                <w:lang w:eastAsia="ko-KR"/>
              </w:rPr>
              <w:t>Revision required</w:t>
            </w:r>
          </w:p>
          <w:p w14:paraId="60F30601" w14:textId="77777777" w:rsidR="00C52D2D" w:rsidRDefault="00C52D2D" w:rsidP="002C1CD8">
            <w:pPr>
              <w:rPr>
                <w:rFonts w:eastAsia="Batang" w:cs="Arial"/>
                <w:lang w:eastAsia="ko-KR"/>
              </w:rPr>
            </w:pPr>
          </w:p>
          <w:p w14:paraId="663A401C" w14:textId="77777777" w:rsidR="00C52D2D" w:rsidRDefault="00C52D2D" w:rsidP="002C1CD8">
            <w:pPr>
              <w:rPr>
                <w:rFonts w:eastAsia="Batang" w:cs="Arial"/>
                <w:lang w:eastAsia="ko-KR"/>
              </w:rPr>
            </w:pPr>
            <w:r>
              <w:rPr>
                <w:rFonts w:eastAsia="Batang" w:cs="Arial"/>
                <w:lang w:eastAsia="ko-KR"/>
              </w:rPr>
              <w:t>Chen, Friday, 5:01</w:t>
            </w:r>
          </w:p>
          <w:p w14:paraId="63BA53A7" w14:textId="77777777" w:rsidR="00C52D2D" w:rsidRDefault="00C52D2D" w:rsidP="002C1CD8">
            <w:pPr>
              <w:rPr>
                <w:rFonts w:eastAsia="Batang" w:cs="Arial"/>
                <w:lang w:eastAsia="ko-KR"/>
              </w:rPr>
            </w:pPr>
            <w:r>
              <w:rPr>
                <w:rFonts w:eastAsia="Batang" w:cs="Arial"/>
                <w:lang w:eastAsia="ko-KR"/>
              </w:rPr>
              <w:t>Revision required</w:t>
            </w:r>
          </w:p>
          <w:p w14:paraId="7E281391" w14:textId="77777777" w:rsidR="00C52D2D" w:rsidRDefault="00C52D2D" w:rsidP="002C1CD8">
            <w:pPr>
              <w:rPr>
                <w:rFonts w:eastAsia="Batang" w:cs="Arial"/>
                <w:lang w:eastAsia="ko-KR"/>
              </w:rPr>
            </w:pPr>
          </w:p>
          <w:p w14:paraId="6283A313" w14:textId="77777777" w:rsidR="00C52D2D" w:rsidRDefault="00C52D2D" w:rsidP="002C1CD8">
            <w:pPr>
              <w:rPr>
                <w:rFonts w:eastAsia="Batang" w:cs="Arial"/>
                <w:lang w:eastAsia="ko-KR"/>
              </w:rPr>
            </w:pPr>
            <w:r>
              <w:rPr>
                <w:rFonts w:eastAsia="Batang" w:cs="Arial"/>
                <w:lang w:eastAsia="ko-KR"/>
              </w:rPr>
              <w:t>Sapan, Friday, 9:51</w:t>
            </w:r>
          </w:p>
          <w:p w14:paraId="6F14046A" w14:textId="77777777" w:rsidR="00C52D2D" w:rsidRDefault="00C52D2D" w:rsidP="002C1CD8">
            <w:pPr>
              <w:rPr>
                <w:rFonts w:eastAsia="Batang" w:cs="Arial"/>
                <w:lang w:eastAsia="ko-KR"/>
              </w:rPr>
            </w:pPr>
            <w:r>
              <w:rPr>
                <w:rFonts w:eastAsia="Batang" w:cs="Arial"/>
                <w:lang w:eastAsia="ko-KR"/>
              </w:rPr>
              <w:t>Answers the comments</w:t>
            </w:r>
          </w:p>
          <w:p w14:paraId="6DFA41A7" w14:textId="77777777" w:rsidR="00C52D2D" w:rsidRDefault="00C52D2D" w:rsidP="002C1CD8">
            <w:pPr>
              <w:rPr>
                <w:rFonts w:eastAsia="Batang" w:cs="Arial"/>
                <w:lang w:eastAsia="ko-KR"/>
              </w:rPr>
            </w:pPr>
          </w:p>
          <w:p w14:paraId="34B59A48" w14:textId="77777777" w:rsidR="00C52D2D" w:rsidRDefault="00C52D2D" w:rsidP="002C1CD8">
            <w:pPr>
              <w:rPr>
                <w:rFonts w:eastAsia="Batang" w:cs="Arial"/>
                <w:lang w:eastAsia="ko-KR"/>
              </w:rPr>
            </w:pPr>
            <w:r>
              <w:rPr>
                <w:rFonts w:eastAsia="Batang" w:cs="Arial"/>
                <w:lang w:eastAsia="ko-KR"/>
              </w:rPr>
              <w:t>Sapan, Monday, 16:47</w:t>
            </w:r>
          </w:p>
          <w:p w14:paraId="35EC8450" w14:textId="77777777" w:rsidR="00C52D2D" w:rsidRDefault="00C52D2D" w:rsidP="002C1CD8">
            <w:pPr>
              <w:rPr>
                <w:rFonts w:eastAsia="Batang" w:cs="Arial"/>
                <w:lang w:eastAsia="ko-KR"/>
              </w:rPr>
            </w:pPr>
            <w:r>
              <w:rPr>
                <w:rFonts w:eastAsia="Batang" w:cs="Arial"/>
                <w:lang w:eastAsia="ko-KR"/>
              </w:rPr>
              <w:t>Provides draft revision</w:t>
            </w:r>
          </w:p>
          <w:p w14:paraId="4D9CC7D4" w14:textId="77777777" w:rsidR="00C52D2D" w:rsidRDefault="00C52D2D" w:rsidP="002C1CD8">
            <w:pPr>
              <w:rPr>
                <w:rFonts w:eastAsia="Batang" w:cs="Arial"/>
                <w:lang w:eastAsia="ko-KR"/>
              </w:rPr>
            </w:pPr>
          </w:p>
          <w:p w14:paraId="12AAF6E5" w14:textId="77777777" w:rsidR="00C52D2D" w:rsidRDefault="00C52D2D" w:rsidP="002C1CD8">
            <w:pPr>
              <w:rPr>
                <w:rFonts w:eastAsia="Batang" w:cs="Arial"/>
                <w:lang w:eastAsia="ko-KR"/>
              </w:rPr>
            </w:pPr>
            <w:r>
              <w:rPr>
                <w:rFonts w:eastAsia="Batang" w:cs="Arial"/>
                <w:lang w:eastAsia="ko-KR"/>
              </w:rPr>
              <w:t>Roozbeh, Tuesday, 5:41</w:t>
            </w:r>
          </w:p>
          <w:p w14:paraId="43CE71BA" w14:textId="77777777" w:rsidR="00C52D2D" w:rsidRDefault="00C52D2D" w:rsidP="002C1CD8">
            <w:pPr>
              <w:rPr>
                <w:rFonts w:eastAsia="Batang" w:cs="Arial"/>
                <w:lang w:eastAsia="ko-KR"/>
              </w:rPr>
            </w:pPr>
            <w:r>
              <w:rPr>
                <w:rFonts w:eastAsia="Batang" w:cs="Arial"/>
                <w:lang w:eastAsia="ko-KR"/>
              </w:rPr>
              <w:t>Ok with draft revision</w:t>
            </w:r>
          </w:p>
          <w:p w14:paraId="61EDD1CC" w14:textId="77777777" w:rsidR="00C52D2D" w:rsidRDefault="00C52D2D" w:rsidP="002C1CD8">
            <w:pPr>
              <w:rPr>
                <w:rFonts w:eastAsia="Batang" w:cs="Arial"/>
                <w:lang w:eastAsia="ko-KR"/>
              </w:rPr>
            </w:pPr>
          </w:p>
          <w:p w14:paraId="7B966828" w14:textId="77777777" w:rsidR="00C52D2D" w:rsidRDefault="00C52D2D" w:rsidP="002C1CD8">
            <w:pPr>
              <w:rPr>
                <w:rFonts w:eastAsia="Batang" w:cs="Arial"/>
                <w:lang w:eastAsia="ko-KR"/>
              </w:rPr>
            </w:pPr>
            <w:r>
              <w:rPr>
                <w:rFonts w:eastAsia="Batang" w:cs="Arial"/>
                <w:lang w:eastAsia="ko-KR"/>
              </w:rPr>
              <w:t>Chen, Tuesday, 9:16</w:t>
            </w:r>
          </w:p>
          <w:p w14:paraId="5426B9B2" w14:textId="77777777" w:rsidR="00C52D2D" w:rsidRDefault="00C52D2D" w:rsidP="002C1CD8">
            <w:pPr>
              <w:rPr>
                <w:rFonts w:eastAsia="Batang" w:cs="Arial"/>
                <w:lang w:eastAsia="ko-KR"/>
              </w:rPr>
            </w:pPr>
            <w:r>
              <w:rPr>
                <w:rFonts w:eastAsia="Batang" w:cs="Arial"/>
                <w:lang w:eastAsia="ko-KR"/>
              </w:rPr>
              <w:t>Ok with draft revision</w:t>
            </w:r>
          </w:p>
          <w:p w14:paraId="6CAEC28B" w14:textId="77777777" w:rsidR="00C52D2D" w:rsidRDefault="00C52D2D" w:rsidP="002C1CD8">
            <w:pPr>
              <w:rPr>
                <w:rFonts w:eastAsia="Batang" w:cs="Arial"/>
                <w:lang w:eastAsia="ko-KR"/>
              </w:rPr>
            </w:pPr>
          </w:p>
        </w:tc>
      </w:tr>
      <w:tr w:rsidR="00C52D2D" w:rsidRPr="00D95972" w14:paraId="28E10D5A" w14:textId="77777777" w:rsidTr="005726A8">
        <w:tc>
          <w:tcPr>
            <w:tcW w:w="976" w:type="dxa"/>
            <w:tcBorders>
              <w:top w:val="nil"/>
              <w:left w:val="thinThickThinSmallGap" w:sz="24" w:space="0" w:color="auto"/>
              <w:bottom w:val="nil"/>
            </w:tcBorders>
            <w:shd w:val="clear" w:color="auto" w:fill="auto"/>
          </w:tcPr>
          <w:p w14:paraId="138DE3E2"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456C202E"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601B5EB3" w14:textId="77777777" w:rsidR="00C52D2D" w:rsidRPr="00A817DA" w:rsidRDefault="00C52D2D" w:rsidP="002C1CD8">
            <w:pPr>
              <w:overflowPunct/>
              <w:autoSpaceDE/>
              <w:autoSpaceDN/>
              <w:adjustRightInd/>
              <w:textAlignment w:val="auto"/>
            </w:pPr>
            <w:r w:rsidRPr="00C44058">
              <w:t>C1-214933</w:t>
            </w:r>
          </w:p>
        </w:tc>
        <w:tc>
          <w:tcPr>
            <w:tcW w:w="4191" w:type="dxa"/>
            <w:gridSpan w:val="3"/>
            <w:tcBorders>
              <w:top w:val="single" w:sz="4" w:space="0" w:color="auto"/>
              <w:bottom w:val="single" w:sz="4" w:space="0" w:color="auto"/>
            </w:tcBorders>
            <w:shd w:val="clear" w:color="auto" w:fill="auto"/>
          </w:tcPr>
          <w:p w14:paraId="150CD8A4" w14:textId="77777777" w:rsidR="00C52D2D" w:rsidRDefault="00C52D2D" w:rsidP="002C1CD8">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auto"/>
          </w:tcPr>
          <w:p w14:paraId="28DFB65D" w14:textId="77777777" w:rsidR="00C52D2D" w:rsidRDefault="00C52D2D" w:rsidP="002C1CD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963DCC3" w14:textId="77777777" w:rsidR="00C52D2D" w:rsidRDefault="00C52D2D" w:rsidP="002C1CD8">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18E98C" w14:textId="1C37E932" w:rsidR="00C52D2D" w:rsidRDefault="00C52D2D" w:rsidP="002C1CD8">
            <w:pPr>
              <w:rPr>
                <w:rFonts w:cs="Arial"/>
              </w:rPr>
            </w:pPr>
            <w:r>
              <w:rPr>
                <w:rFonts w:cs="Arial"/>
              </w:rPr>
              <w:t>Agreed</w:t>
            </w:r>
          </w:p>
          <w:p w14:paraId="11C48F5B" w14:textId="27F9ED7F" w:rsidR="00C52D2D" w:rsidRDefault="00C52D2D" w:rsidP="002C1CD8">
            <w:pPr>
              <w:rPr>
                <w:rFonts w:eastAsia="Batang" w:cs="Arial"/>
                <w:lang w:eastAsia="ko-KR"/>
              </w:rPr>
            </w:pPr>
          </w:p>
          <w:p w14:paraId="3A18DBCE" w14:textId="77777777" w:rsidR="005726A8" w:rsidRDefault="005726A8" w:rsidP="002C1CD8">
            <w:pPr>
              <w:rPr>
                <w:rFonts w:eastAsia="Batang" w:cs="Arial"/>
                <w:lang w:eastAsia="ko-KR"/>
              </w:rPr>
            </w:pPr>
          </w:p>
          <w:p w14:paraId="3CBC5453" w14:textId="77777777" w:rsidR="00C52D2D" w:rsidRDefault="00C52D2D" w:rsidP="002C1CD8">
            <w:pPr>
              <w:rPr>
                <w:rFonts w:eastAsia="Batang" w:cs="Arial"/>
                <w:lang w:eastAsia="ko-KR"/>
              </w:rPr>
            </w:pPr>
            <w:r>
              <w:rPr>
                <w:rFonts w:eastAsia="Batang" w:cs="Arial"/>
                <w:lang w:eastAsia="ko-KR"/>
              </w:rPr>
              <w:t>Revision of C1-214514</w:t>
            </w:r>
          </w:p>
          <w:p w14:paraId="1FFBCBD2" w14:textId="77777777" w:rsidR="00C52D2D" w:rsidRDefault="00C52D2D" w:rsidP="002C1CD8">
            <w:pPr>
              <w:rPr>
                <w:rFonts w:eastAsia="Batang" w:cs="Arial"/>
                <w:lang w:eastAsia="ko-KR"/>
              </w:rPr>
            </w:pPr>
          </w:p>
          <w:p w14:paraId="19C6FEB3" w14:textId="77777777" w:rsidR="00C52D2D" w:rsidRDefault="00C52D2D" w:rsidP="002C1CD8">
            <w:pPr>
              <w:rPr>
                <w:rFonts w:eastAsia="Batang" w:cs="Arial"/>
                <w:lang w:eastAsia="ko-KR"/>
              </w:rPr>
            </w:pPr>
            <w:r>
              <w:rPr>
                <w:rFonts w:eastAsia="Batang" w:cs="Arial"/>
                <w:lang w:eastAsia="ko-KR"/>
              </w:rPr>
              <w:t>---------------------------------------------------</w:t>
            </w:r>
          </w:p>
          <w:p w14:paraId="0225D07A" w14:textId="77777777" w:rsidR="00C52D2D" w:rsidRDefault="00C52D2D" w:rsidP="002C1CD8">
            <w:pPr>
              <w:rPr>
                <w:rFonts w:eastAsia="Batang" w:cs="Arial"/>
                <w:lang w:eastAsia="ko-KR"/>
              </w:rPr>
            </w:pPr>
            <w:r>
              <w:rPr>
                <w:rFonts w:eastAsia="Batang" w:cs="Arial"/>
                <w:lang w:eastAsia="ko-KR"/>
              </w:rPr>
              <w:t>Cover page, wrong CR#</w:t>
            </w:r>
          </w:p>
          <w:p w14:paraId="7FBB9BAD" w14:textId="77777777" w:rsidR="00C52D2D" w:rsidRDefault="00C52D2D" w:rsidP="002C1CD8">
            <w:pPr>
              <w:rPr>
                <w:rFonts w:eastAsia="Batang" w:cs="Arial"/>
                <w:lang w:eastAsia="ko-KR"/>
              </w:rPr>
            </w:pPr>
            <w:r>
              <w:rPr>
                <w:rFonts w:eastAsia="Batang" w:cs="Arial"/>
                <w:lang w:eastAsia="ko-KR"/>
              </w:rPr>
              <w:t>Roozbeh, Thursday, 7:20</w:t>
            </w:r>
          </w:p>
          <w:p w14:paraId="5B50475D" w14:textId="77777777" w:rsidR="00C52D2D" w:rsidRDefault="00C52D2D" w:rsidP="002C1CD8">
            <w:pPr>
              <w:rPr>
                <w:rFonts w:eastAsia="Batang" w:cs="Arial"/>
                <w:lang w:eastAsia="ko-KR"/>
              </w:rPr>
            </w:pPr>
            <w:r>
              <w:rPr>
                <w:rFonts w:eastAsia="Batang" w:cs="Arial"/>
                <w:lang w:eastAsia="ko-KR"/>
              </w:rPr>
              <w:t>Revision required</w:t>
            </w:r>
          </w:p>
          <w:p w14:paraId="31CEB3F2" w14:textId="77777777" w:rsidR="00C52D2D" w:rsidRDefault="00C52D2D" w:rsidP="002C1CD8">
            <w:pPr>
              <w:rPr>
                <w:rFonts w:eastAsia="Batang" w:cs="Arial"/>
                <w:lang w:eastAsia="ko-KR"/>
              </w:rPr>
            </w:pPr>
          </w:p>
          <w:p w14:paraId="61DA19BD" w14:textId="77777777" w:rsidR="00C52D2D" w:rsidRDefault="00C52D2D" w:rsidP="002C1CD8">
            <w:pPr>
              <w:rPr>
                <w:rFonts w:eastAsia="Batang" w:cs="Arial"/>
                <w:lang w:eastAsia="ko-KR"/>
              </w:rPr>
            </w:pPr>
            <w:r>
              <w:rPr>
                <w:rFonts w:eastAsia="Batang" w:cs="Arial"/>
                <w:lang w:eastAsia="ko-KR"/>
              </w:rPr>
              <w:t>Chen, Friday, 5:01</w:t>
            </w:r>
          </w:p>
          <w:p w14:paraId="071A44CD" w14:textId="77777777" w:rsidR="00C52D2D" w:rsidRDefault="00C52D2D" w:rsidP="002C1CD8">
            <w:pPr>
              <w:rPr>
                <w:rFonts w:eastAsia="Batang" w:cs="Arial"/>
                <w:lang w:eastAsia="ko-KR"/>
              </w:rPr>
            </w:pPr>
            <w:r>
              <w:rPr>
                <w:rFonts w:eastAsia="Batang" w:cs="Arial"/>
                <w:lang w:eastAsia="ko-KR"/>
              </w:rPr>
              <w:t>Revision required</w:t>
            </w:r>
          </w:p>
          <w:p w14:paraId="15CE177C" w14:textId="77777777" w:rsidR="00C52D2D" w:rsidRDefault="00C52D2D" w:rsidP="002C1CD8">
            <w:pPr>
              <w:rPr>
                <w:rFonts w:eastAsia="Batang" w:cs="Arial"/>
                <w:lang w:eastAsia="ko-KR"/>
              </w:rPr>
            </w:pPr>
          </w:p>
          <w:p w14:paraId="1E67AD91" w14:textId="77777777" w:rsidR="00C52D2D" w:rsidRDefault="00C52D2D" w:rsidP="002C1CD8">
            <w:pPr>
              <w:rPr>
                <w:rFonts w:eastAsia="Batang" w:cs="Arial"/>
                <w:lang w:eastAsia="ko-KR"/>
              </w:rPr>
            </w:pPr>
            <w:r>
              <w:rPr>
                <w:rFonts w:eastAsia="Batang" w:cs="Arial"/>
                <w:lang w:eastAsia="ko-KR"/>
              </w:rPr>
              <w:t>Sapan, Friday, 10:22</w:t>
            </w:r>
          </w:p>
          <w:p w14:paraId="0A7A4C07" w14:textId="77777777" w:rsidR="00C52D2D" w:rsidRDefault="00C52D2D" w:rsidP="002C1CD8">
            <w:pPr>
              <w:rPr>
                <w:rFonts w:eastAsia="Batang" w:cs="Arial"/>
                <w:lang w:eastAsia="ko-KR"/>
              </w:rPr>
            </w:pPr>
            <w:r>
              <w:rPr>
                <w:rFonts w:eastAsia="Batang" w:cs="Arial"/>
                <w:lang w:eastAsia="ko-KR"/>
              </w:rPr>
              <w:t>Answers the comments</w:t>
            </w:r>
          </w:p>
          <w:p w14:paraId="10C34C70" w14:textId="77777777" w:rsidR="00C52D2D" w:rsidRDefault="00C52D2D" w:rsidP="002C1CD8">
            <w:pPr>
              <w:rPr>
                <w:rFonts w:eastAsia="Batang" w:cs="Arial"/>
                <w:lang w:eastAsia="ko-KR"/>
              </w:rPr>
            </w:pPr>
          </w:p>
          <w:p w14:paraId="2F581864" w14:textId="77777777" w:rsidR="00C52D2D" w:rsidRDefault="00C52D2D" w:rsidP="002C1CD8">
            <w:pPr>
              <w:rPr>
                <w:rFonts w:eastAsia="Batang" w:cs="Arial"/>
                <w:lang w:eastAsia="ko-KR"/>
              </w:rPr>
            </w:pPr>
            <w:r>
              <w:rPr>
                <w:rFonts w:eastAsia="Batang" w:cs="Arial"/>
                <w:lang w:eastAsia="ko-KR"/>
              </w:rPr>
              <w:t>Chen, Friday, 10:38</w:t>
            </w:r>
          </w:p>
          <w:p w14:paraId="61AC748A" w14:textId="77777777" w:rsidR="00C52D2D" w:rsidRDefault="00C52D2D" w:rsidP="002C1CD8">
            <w:pPr>
              <w:rPr>
                <w:rFonts w:eastAsia="Batang" w:cs="Arial"/>
                <w:lang w:eastAsia="ko-KR"/>
              </w:rPr>
            </w:pPr>
            <w:r>
              <w:rPr>
                <w:rFonts w:eastAsia="Batang" w:cs="Arial"/>
                <w:lang w:eastAsia="ko-KR"/>
              </w:rPr>
              <w:t>Revision required</w:t>
            </w:r>
          </w:p>
          <w:p w14:paraId="2FFFC586" w14:textId="77777777" w:rsidR="00C52D2D" w:rsidRDefault="00C52D2D" w:rsidP="002C1CD8">
            <w:pPr>
              <w:rPr>
                <w:rFonts w:eastAsia="Batang" w:cs="Arial"/>
                <w:lang w:eastAsia="ko-KR"/>
              </w:rPr>
            </w:pPr>
          </w:p>
          <w:p w14:paraId="02497508" w14:textId="77777777" w:rsidR="00C52D2D" w:rsidRDefault="00C52D2D" w:rsidP="002C1CD8">
            <w:pPr>
              <w:rPr>
                <w:rFonts w:eastAsia="Batang" w:cs="Arial"/>
                <w:lang w:eastAsia="ko-KR"/>
              </w:rPr>
            </w:pPr>
            <w:r>
              <w:rPr>
                <w:rFonts w:eastAsia="Batang" w:cs="Arial"/>
                <w:lang w:eastAsia="ko-KR"/>
              </w:rPr>
              <w:t>Sapan, Friday, 11:41</w:t>
            </w:r>
          </w:p>
          <w:p w14:paraId="571B7518" w14:textId="77777777" w:rsidR="00C52D2D" w:rsidRDefault="00C52D2D" w:rsidP="002C1CD8">
            <w:pPr>
              <w:rPr>
                <w:rFonts w:eastAsia="Batang" w:cs="Arial"/>
                <w:lang w:eastAsia="ko-KR"/>
              </w:rPr>
            </w:pPr>
            <w:r>
              <w:rPr>
                <w:rFonts w:eastAsia="Batang" w:cs="Arial"/>
                <w:lang w:eastAsia="ko-KR"/>
              </w:rPr>
              <w:t>Agrees with Chen’s comments</w:t>
            </w:r>
          </w:p>
          <w:p w14:paraId="5367F49C" w14:textId="77777777" w:rsidR="00C52D2D" w:rsidRDefault="00C52D2D" w:rsidP="002C1CD8">
            <w:pPr>
              <w:rPr>
                <w:rFonts w:eastAsia="Batang" w:cs="Arial"/>
                <w:lang w:eastAsia="ko-KR"/>
              </w:rPr>
            </w:pPr>
          </w:p>
          <w:p w14:paraId="561FDBD0" w14:textId="77777777" w:rsidR="00C52D2D" w:rsidRDefault="00C52D2D" w:rsidP="002C1CD8">
            <w:pPr>
              <w:rPr>
                <w:rFonts w:eastAsia="Batang" w:cs="Arial"/>
                <w:lang w:eastAsia="ko-KR"/>
              </w:rPr>
            </w:pPr>
            <w:r>
              <w:rPr>
                <w:rFonts w:eastAsia="Batang" w:cs="Arial"/>
                <w:lang w:eastAsia="ko-KR"/>
              </w:rPr>
              <w:t>Sapan, Monday, 16:47</w:t>
            </w:r>
          </w:p>
          <w:p w14:paraId="1F409DEB" w14:textId="77777777" w:rsidR="00C52D2D" w:rsidRDefault="00C52D2D" w:rsidP="002C1CD8">
            <w:pPr>
              <w:rPr>
                <w:rFonts w:eastAsia="Batang" w:cs="Arial"/>
                <w:lang w:eastAsia="ko-KR"/>
              </w:rPr>
            </w:pPr>
            <w:r>
              <w:rPr>
                <w:rFonts w:eastAsia="Batang" w:cs="Arial"/>
                <w:lang w:eastAsia="ko-KR"/>
              </w:rPr>
              <w:t>Provides draft revision</w:t>
            </w:r>
          </w:p>
          <w:p w14:paraId="0CF714AB" w14:textId="77777777" w:rsidR="00C52D2D" w:rsidRDefault="00C52D2D" w:rsidP="002C1CD8">
            <w:pPr>
              <w:rPr>
                <w:rFonts w:eastAsia="Batang" w:cs="Arial"/>
                <w:lang w:eastAsia="ko-KR"/>
              </w:rPr>
            </w:pPr>
          </w:p>
          <w:p w14:paraId="7DE0A4DB" w14:textId="77777777" w:rsidR="00C52D2D" w:rsidRDefault="00C52D2D" w:rsidP="002C1CD8">
            <w:pPr>
              <w:rPr>
                <w:rFonts w:eastAsia="Batang" w:cs="Arial"/>
                <w:lang w:eastAsia="ko-KR"/>
              </w:rPr>
            </w:pPr>
            <w:r>
              <w:rPr>
                <w:rFonts w:eastAsia="Batang" w:cs="Arial"/>
                <w:lang w:eastAsia="ko-KR"/>
              </w:rPr>
              <w:t>Roozbeh, Tuesday, 5:29</w:t>
            </w:r>
          </w:p>
          <w:p w14:paraId="2E21635D" w14:textId="77777777" w:rsidR="00C52D2D" w:rsidRDefault="00C52D2D" w:rsidP="002C1CD8">
            <w:pPr>
              <w:rPr>
                <w:rFonts w:eastAsia="Batang" w:cs="Arial"/>
                <w:lang w:eastAsia="ko-KR"/>
              </w:rPr>
            </w:pPr>
            <w:r>
              <w:rPr>
                <w:rFonts w:eastAsia="Batang" w:cs="Arial"/>
                <w:lang w:eastAsia="ko-KR"/>
              </w:rPr>
              <w:t>Ok with draft revision</w:t>
            </w:r>
          </w:p>
          <w:p w14:paraId="51EDBFB9" w14:textId="77777777" w:rsidR="00C52D2D" w:rsidRDefault="00C52D2D" w:rsidP="002C1CD8">
            <w:pPr>
              <w:rPr>
                <w:rFonts w:eastAsia="Batang" w:cs="Arial"/>
                <w:lang w:eastAsia="ko-KR"/>
              </w:rPr>
            </w:pPr>
          </w:p>
        </w:tc>
      </w:tr>
      <w:tr w:rsidR="00C52D2D" w:rsidRPr="00D95972" w14:paraId="53D7435E" w14:textId="77777777" w:rsidTr="005726A8">
        <w:tc>
          <w:tcPr>
            <w:tcW w:w="976" w:type="dxa"/>
            <w:tcBorders>
              <w:top w:val="nil"/>
              <w:left w:val="thinThickThinSmallGap" w:sz="24" w:space="0" w:color="auto"/>
              <w:bottom w:val="nil"/>
            </w:tcBorders>
            <w:shd w:val="clear" w:color="auto" w:fill="auto"/>
          </w:tcPr>
          <w:p w14:paraId="5CC9F3CF"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4A9B3C4B"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4064D8E5" w14:textId="77777777" w:rsidR="00C52D2D" w:rsidRPr="00672C79" w:rsidRDefault="00C52D2D" w:rsidP="002C1CD8">
            <w:pPr>
              <w:overflowPunct/>
              <w:autoSpaceDE/>
              <w:autoSpaceDN/>
              <w:adjustRightInd/>
              <w:textAlignment w:val="auto"/>
            </w:pPr>
            <w:r w:rsidRPr="00F47C38">
              <w:t>C1-214934</w:t>
            </w:r>
          </w:p>
        </w:tc>
        <w:tc>
          <w:tcPr>
            <w:tcW w:w="4191" w:type="dxa"/>
            <w:gridSpan w:val="3"/>
            <w:tcBorders>
              <w:top w:val="single" w:sz="4" w:space="0" w:color="auto"/>
              <w:bottom w:val="single" w:sz="4" w:space="0" w:color="auto"/>
            </w:tcBorders>
            <w:shd w:val="clear" w:color="auto" w:fill="auto"/>
          </w:tcPr>
          <w:p w14:paraId="77E1A640" w14:textId="77777777" w:rsidR="00C52D2D" w:rsidRDefault="00C52D2D" w:rsidP="002C1CD8">
            <w:pPr>
              <w:rPr>
                <w:rFonts w:cs="Arial"/>
              </w:rPr>
            </w:pPr>
            <w:r>
              <w:rPr>
                <w:rFonts w:cs="Arial"/>
              </w:rPr>
              <w:t>Group list fetch procedure</w:t>
            </w:r>
          </w:p>
        </w:tc>
        <w:tc>
          <w:tcPr>
            <w:tcW w:w="1767" w:type="dxa"/>
            <w:tcBorders>
              <w:top w:val="single" w:sz="4" w:space="0" w:color="auto"/>
              <w:bottom w:val="single" w:sz="4" w:space="0" w:color="auto"/>
            </w:tcBorders>
            <w:shd w:val="clear" w:color="auto" w:fill="auto"/>
          </w:tcPr>
          <w:p w14:paraId="26B3D605" w14:textId="77777777" w:rsidR="00C52D2D" w:rsidRDefault="00C52D2D" w:rsidP="002C1CD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C263F87" w14:textId="77777777" w:rsidR="00C52D2D" w:rsidRDefault="00C52D2D" w:rsidP="002C1CD8">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600359" w14:textId="66B5504A" w:rsidR="00C52D2D" w:rsidRDefault="00C52D2D" w:rsidP="002C1CD8">
            <w:pPr>
              <w:rPr>
                <w:rFonts w:cs="Arial"/>
              </w:rPr>
            </w:pPr>
            <w:r>
              <w:rPr>
                <w:rFonts w:cs="Arial"/>
              </w:rPr>
              <w:t>Agreed</w:t>
            </w:r>
          </w:p>
          <w:p w14:paraId="34C91E22" w14:textId="77777777" w:rsidR="005726A8" w:rsidRDefault="005726A8" w:rsidP="002C1CD8">
            <w:pPr>
              <w:rPr>
                <w:rFonts w:eastAsia="Batang" w:cs="Arial"/>
                <w:lang w:eastAsia="ko-KR"/>
              </w:rPr>
            </w:pPr>
          </w:p>
          <w:p w14:paraId="688B2D5E" w14:textId="77777777" w:rsidR="005726A8" w:rsidRDefault="005726A8" w:rsidP="002C1CD8">
            <w:pPr>
              <w:rPr>
                <w:rFonts w:eastAsia="Batang" w:cs="Arial"/>
                <w:lang w:eastAsia="ko-KR"/>
              </w:rPr>
            </w:pPr>
          </w:p>
          <w:p w14:paraId="786D36FC" w14:textId="2295D14D" w:rsidR="00C52D2D" w:rsidRDefault="00C52D2D" w:rsidP="002C1CD8">
            <w:pPr>
              <w:rPr>
                <w:rFonts w:eastAsia="Batang" w:cs="Arial"/>
                <w:lang w:eastAsia="ko-KR"/>
              </w:rPr>
            </w:pPr>
            <w:r>
              <w:rPr>
                <w:rFonts w:eastAsia="Batang" w:cs="Arial"/>
                <w:lang w:eastAsia="ko-KR"/>
              </w:rPr>
              <w:t>Revision of C1-214515</w:t>
            </w:r>
          </w:p>
          <w:p w14:paraId="10E35098" w14:textId="77777777" w:rsidR="00C52D2D" w:rsidRDefault="00C52D2D" w:rsidP="002C1CD8">
            <w:pPr>
              <w:rPr>
                <w:rFonts w:eastAsia="Batang" w:cs="Arial"/>
                <w:lang w:eastAsia="ko-KR"/>
              </w:rPr>
            </w:pPr>
          </w:p>
          <w:p w14:paraId="7B97922F" w14:textId="77777777" w:rsidR="00C52D2D" w:rsidRDefault="00C52D2D" w:rsidP="002C1CD8">
            <w:pPr>
              <w:rPr>
                <w:rFonts w:eastAsia="Batang" w:cs="Arial"/>
                <w:lang w:eastAsia="ko-KR"/>
              </w:rPr>
            </w:pPr>
            <w:r>
              <w:rPr>
                <w:rFonts w:eastAsia="Batang" w:cs="Arial"/>
                <w:lang w:eastAsia="ko-KR"/>
              </w:rPr>
              <w:t>-------------------------------------------------------</w:t>
            </w:r>
          </w:p>
          <w:p w14:paraId="00D01368" w14:textId="77777777" w:rsidR="00C52D2D" w:rsidRDefault="00C52D2D" w:rsidP="002C1CD8">
            <w:pPr>
              <w:rPr>
                <w:rFonts w:eastAsia="Batang" w:cs="Arial"/>
                <w:lang w:eastAsia="ko-KR"/>
              </w:rPr>
            </w:pPr>
            <w:r>
              <w:rPr>
                <w:rFonts w:eastAsia="Batang" w:cs="Arial"/>
                <w:lang w:eastAsia="ko-KR"/>
              </w:rPr>
              <w:t>Cover page, wrong CR#</w:t>
            </w:r>
          </w:p>
          <w:p w14:paraId="498539D9" w14:textId="77777777" w:rsidR="00C52D2D" w:rsidRDefault="00C52D2D" w:rsidP="002C1CD8">
            <w:pPr>
              <w:rPr>
                <w:rFonts w:eastAsia="Batang" w:cs="Arial"/>
                <w:lang w:eastAsia="ko-KR"/>
              </w:rPr>
            </w:pPr>
            <w:r>
              <w:rPr>
                <w:rFonts w:eastAsia="Batang" w:cs="Arial"/>
                <w:lang w:eastAsia="ko-KR"/>
              </w:rPr>
              <w:t>Roozbeh, Thursday, 7:35</w:t>
            </w:r>
          </w:p>
          <w:p w14:paraId="17091519" w14:textId="77777777" w:rsidR="00C52D2D" w:rsidRDefault="00C52D2D" w:rsidP="002C1CD8">
            <w:pPr>
              <w:rPr>
                <w:rFonts w:eastAsia="Batang" w:cs="Arial"/>
                <w:lang w:eastAsia="ko-KR"/>
              </w:rPr>
            </w:pPr>
            <w:r>
              <w:rPr>
                <w:rFonts w:eastAsia="Batang" w:cs="Arial"/>
                <w:lang w:eastAsia="ko-KR"/>
              </w:rPr>
              <w:t>Revision required</w:t>
            </w:r>
          </w:p>
          <w:p w14:paraId="527B282A" w14:textId="77777777" w:rsidR="00C52D2D" w:rsidRDefault="00C52D2D" w:rsidP="002C1CD8">
            <w:pPr>
              <w:rPr>
                <w:rFonts w:eastAsia="Batang" w:cs="Arial"/>
                <w:lang w:eastAsia="ko-KR"/>
              </w:rPr>
            </w:pPr>
          </w:p>
          <w:p w14:paraId="59C0A30E" w14:textId="77777777" w:rsidR="00C52D2D" w:rsidRDefault="00C52D2D" w:rsidP="002C1CD8">
            <w:pPr>
              <w:rPr>
                <w:rFonts w:eastAsia="Batang" w:cs="Arial"/>
                <w:lang w:eastAsia="ko-KR"/>
              </w:rPr>
            </w:pPr>
            <w:r>
              <w:rPr>
                <w:rFonts w:eastAsia="Batang" w:cs="Arial"/>
                <w:lang w:eastAsia="ko-KR"/>
              </w:rPr>
              <w:t>Chen, Friday, 5:01</w:t>
            </w:r>
          </w:p>
          <w:p w14:paraId="4E3C3B15" w14:textId="77777777" w:rsidR="00C52D2D" w:rsidRDefault="00C52D2D" w:rsidP="002C1CD8">
            <w:pPr>
              <w:rPr>
                <w:rFonts w:eastAsia="Batang" w:cs="Arial"/>
                <w:lang w:eastAsia="ko-KR"/>
              </w:rPr>
            </w:pPr>
            <w:r>
              <w:rPr>
                <w:rFonts w:eastAsia="Batang" w:cs="Arial"/>
                <w:lang w:eastAsia="ko-KR"/>
              </w:rPr>
              <w:t>Revision required</w:t>
            </w:r>
          </w:p>
          <w:p w14:paraId="77B37D27" w14:textId="77777777" w:rsidR="00C52D2D" w:rsidRDefault="00C52D2D" w:rsidP="002C1CD8">
            <w:pPr>
              <w:rPr>
                <w:rFonts w:eastAsia="Batang" w:cs="Arial"/>
                <w:lang w:eastAsia="ko-KR"/>
              </w:rPr>
            </w:pPr>
          </w:p>
          <w:p w14:paraId="3BD529EB" w14:textId="77777777" w:rsidR="00C52D2D" w:rsidRDefault="00C52D2D" w:rsidP="002C1CD8">
            <w:pPr>
              <w:rPr>
                <w:rFonts w:eastAsia="Batang" w:cs="Arial"/>
                <w:lang w:eastAsia="ko-KR"/>
              </w:rPr>
            </w:pPr>
            <w:r>
              <w:rPr>
                <w:rFonts w:eastAsia="Batang" w:cs="Arial"/>
                <w:lang w:eastAsia="ko-KR"/>
              </w:rPr>
              <w:t>Sapan, Friday, 11”25</w:t>
            </w:r>
          </w:p>
          <w:p w14:paraId="7BB5F3CF" w14:textId="77777777" w:rsidR="00C52D2D" w:rsidRDefault="00C52D2D" w:rsidP="002C1CD8">
            <w:pPr>
              <w:rPr>
                <w:rFonts w:eastAsia="Batang" w:cs="Arial"/>
                <w:lang w:eastAsia="ko-KR"/>
              </w:rPr>
            </w:pPr>
            <w:r>
              <w:rPr>
                <w:rFonts w:eastAsia="Batang" w:cs="Arial"/>
                <w:lang w:eastAsia="ko-KR"/>
              </w:rPr>
              <w:t>Answers the comments</w:t>
            </w:r>
          </w:p>
          <w:p w14:paraId="0E574B6E" w14:textId="77777777" w:rsidR="00C52D2D" w:rsidRDefault="00C52D2D" w:rsidP="002C1CD8">
            <w:pPr>
              <w:rPr>
                <w:rFonts w:eastAsia="Batang" w:cs="Arial"/>
                <w:lang w:eastAsia="ko-KR"/>
              </w:rPr>
            </w:pPr>
          </w:p>
          <w:p w14:paraId="45F57EEC" w14:textId="77777777" w:rsidR="00C52D2D" w:rsidRDefault="00C52D2D" w:rsidP="002C1CD8">
            <w:pPr>
              <w:rPr>
                <w:rFonts w:eastAsia="Batang" w:cs="Arial"/>
                <w:lang w:eastAsia="ko-KR"/>
              </w:rPr>
            </w:pPr>
            <w:r>
              <w:rPr>
                <w:rFonts w:eastAsia="Batang" w:cs="Arial"/>
                <w:lang w:eastAsia="ko-KR"/>
              </w:rPr>
              <w:t>Sapan, Monday, 16:48</w:t>
            </w:r>
          </w:p>
          <w:p w14:paraId="7612F3E8" w14:textId="77777777" w:rsidR="00C52D2D" w:rsidRDefault="00C52D2D" w:rsidP="002C1CD8">
            <w:pPr>
              <w:rPr>
                <w:rFonts w:eastAsia="Batang" w:cs="Arial"/>
                <w:lang w:eastAsia="ko-KR"/>
              </w:rPr>
            </w:pPr>
            <w:r>
              <w:rPr>
                <w:rFonts w:eastAsia="Batang" w:cs="Arial"/>
                <w:lang w:eastAsia="ko-KR"/>
              </w:rPr>
              <w:t>Provides draft revision</w:t>
            </w:r>
          </w:p>
          <w:p w14:paraId="5023F2C2" w14:textId="77777777" w:rsidR="00C52D2D" w:rsidRDefault="00C52D2D" w:rsidP="002C1CD8">
            <w:pPr>
              <w:rPr>
                <w:rFonts w:eastAsia="Batang" w:cs="Arial"/>
                <w:lang w:eastAsia="ko-KR"/>
              </w:rPr>
            </w:pPr>
          </w:p>
          <w:p w14:paraId="0E24D079" w14:textId="77777777" w:rsidR="00C52D2D" w:rsidRDefault="00C52D2D" w:rsidP="002C1CD8">
            <w:pPr>
              <w:rPr>
                <w:rFonts w:eastAsia="Batang" w:cs="Arial"/>
                <w:lang w:eastAsia="ko-KR"/>
              </w:rPr>
            </w:pPr>
            <w:r>
              <w:rPr>
                <w:rFonts w:eastAsia="Batang" w:cs="Arial"/>
                <w:lang w:eastAsia="ko-KR"/>
              </w:rPr>
              <w:t>Roozbeh, Tuesday, 5:41</w:t>
            </w:r>
          </w:p>
          <w:p w14:paraId="355E7D30" w14:textId="77777777" w:rsidR="00C52D2D" w:rsidRDefault="00C52D2D" w:rsidP="002C1CD8">
            <w:pPr>
              <w:rPr>
                <w:rFonts w:eastAsia="Batang" w:cs="Arial"/>
                <w:lang w:eastAsia="ko-KR"/>
              </w:rPr>
            </w:pPr>
            <w:r>
              <w:rPr>
                <w:rFonts w:eastAsia="Batang" w:cs="Arial"/>
                <w:lang w:eastAsia="ko-KR"/>
              </w:rPr>
              <w:t>Ok with draft revision</w:t>
            </w:r>
          </w:p>
          <w:p w14:paraId="04F55C01" w14:textId="77777777" w:rsidR="00C52D2D" w:rsidRDefault="00C52D2D" w:rsidP="002C1CD8">
            <w:pPr>
              <w:rPr>
                <w:rFonts w:eastAsia="Batang" w:cs="Arial"/>
                <w:lang w:eastAsia="ko-KR"/>
              </w:rPr>
            </w:pPr>
          </w:p>
        </w:tc>
      </w:tr>
      <w:tr w:rsidR="00C52D2D" w:rsidRPr="00D95972" w14:paraId="5DC6CF1E" w14:textId="77777777" w:rsidTr="005726A8">
        <w:tc>
          <w:tcPr>
            <w:tcW w:w="976" w:type="dxa"/>
            <w:tcBorders>
              <w:top w:val="nil"/>
              <w:left w:val="thinThickThinSmallGap" w:sz="24" w:space="0" w:color="auto"/>
              <w:bottom w:val="nil"/>
            </w:tcBorders>
            <w:shd w:val="clear" w:color="auto" w:fill="auto"/>
          </w:tcPr>
          <w:p w14:paraId="04403F0D"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2FBF774B"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5F503A1B" w14:textId="77777777" w:rsidR="00C52D2D" w:rsidRPr="00A817DA" w:rsidRDefault="00C52D2D" w:rsidP="002C1CD8">
            <w:pPr>
              <w:overflowPunct/>
              <w:autoSpaceDE/>
              <w:autoSpaceDN/>
              <w:adjustRightInd/>
              <w:textAlignment w:val="auto"/>
            </w:pPr>
            <w:r w:rsidRPr="00672C79">
              <w:t>C1-214935</w:t>
            </w:r>
          </w:p>
        </w:tc>
        <w:tc>
          <w:tcPr>
            <w:tcW w:w="4191" w:type="dxa"/>
            <w:gridSpan w:val="3"/>
            <w:tcBorders>
              <w:top w:val="single" w:sz="4" w:space="0" w:color="auto"/>
              <w:bottom w:val="single" w:sz="4" w:space="0" w:color="auto"/>
            </w:tcBorders>
            <w:shd w:val="clear" w:color="auto" w:fill="auto"/>
          </w:tcPr>
          <w:p w14:paraId="23D2110D" w14:textId="77777777" w:rsidR="00C52D2D" w:rsidRDefault="00C52D2D" w:rsidP="002C1CD8">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auto"/>
          </w:tcPr>
          <w:p w14:paraId="4CE4E122" w14:textId="77777777" w:rsidR="00C52D2D" w:rsidRDefault="00C52D2D" w:rsidP="002C1CD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39DC526" w14:textId="77777777" w:rsidR="00C52D2D" w:rsidRDefault="00C52D2D" w:rsidP="002C1CD8">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A0F694" w14:textId="3E586A68" w:rsidR="00C52D2D" w:rsidRDefault="00C52D2D" w:rsidP="002C1CD8">
            <w:pPr>
              <w:rPr>
                <w:rFonts w:cs="Arial"/>
              </w:rPr>
            </w:pPr>
            <w:r>
              <w:rPr>
                <w:rFonts w:cs="Arial"/>
              </w:rPr>
              <w:t>Agreed</w:t>
            </w:r>
          </w:p>
          <w:p w14:paraId="7B781FC0" w14:textId="77777777" w:rsidR="005726A8" w:rsidRDefault="005726A8" w:rsidP="002C1CD8">
            <w:pPr>
              <w:rPr>
                <w:rFonts w:eastAsia="Batang" w:cs="Arial"/>
                <w:lang w:eastAsia="ko-KR"/>
              </w:rPr>
            </w:pPr>
          </w:p>
          <w:p w14:paraId="6E1CE6F8" w14:textId="77777777" w:rsidR="005726A8" w:rsidRDefault="005726A8" w:rsidP="002C1CD8">
            <w:pPr>
              <w:rPr>
                <w:rFonts w:eastAsia="Batang" w:cs="Arial"/>
                <w:lang w:eastAsia="ko-KR"/>
              </w:rPr>
            </w:pPr>
          </w:p>
          <w:p w14:paraId="7820794F" w14:textId="4A670AFA" w:rsidR="00C52D2D" w:rsidRDefault="00C52D2D" w:rsidP="002C1CD8">
            <w:pPr>
              <w:rPr>
                <w:rFonts w:eastAsia="Batang" w:cs="Arial"/>
                <w:lang w:eastAsia="ko-KR"/>
              </w:rPr>
            </w:pPr>
            <w:r>
              <w:rPr>
                <w:rFonts w:eastAsia="Batang" w:cs="Arial"/>
                <w:lang w:eastAsia="ko-KR"/>
              </w:rPr>
              <w:t>Revision of C1-214516</w:t>
            </w:r>
          </w:p>
          <w:p w14:paraId="10DABAF9" w14:textId="77777777" w:rsidR="00C52D2D" w:rsidRDefault="00C52D2D" w:rsidP="002C1CD8">
            <w:pPr>
              <w:rPr>
                <w:rFonts w:eastAsia="Batang" w:cs="Arial"/>
                <w:lang w:eastAsia="ko-KR"/>
              </w:rPr>
            </w:pPr>
          </w:p>
          <w:p w14:paraId="32438BE5" w14:textId="77777777" w:rsidR="00C52D2D" w:rsidRDefault="00C52D2D" w:rsidP="002C1CD8">
            <w:pPr>
              <w:rPr>
                <w:rFonts w:eastAsia="Batang" w:cs="Arial"/>
                <w:lang w:eastAsia="ko-KR"/>
              </w:rPr>
            </w:pPr>
            <w:r>
              <w:rPr>
                <w:rFonts w:eastAsia="Batang" w:cs="Arial"/>
                <w:lang w:eastAsia="ko-KR"/>
              </w:rPr>
              <w:t>--------------------------------------------------</w:t>
            </w:r>
          </w:p>
          <w:p w14:paraId="645A94D3" w14:textId="77777777" w:rsidR="00C52D2D" w:rsidRDefault="00C52D2D" w:rsidP="002C1CD8">
            <w:pPr>
              <w:rPr>
                <w:rFonts w:eastAsia="Batang" w:cs="Arial"/>
                <w:lang w:eastAsia="ko-KR"/>
              </w:rPr>
            </w:pPr>
            <w:r>
              <w:rPr>
                <w:rFonts w:eastAsia="Batang" w:cs="Arial"/>
                <w:lang w:eastAsia="ko-KR"/>
              </w:rPr>
              <w:t>Cover page, wrong CR#</w:t>
            </w:r>
          </w:p>
          <w:p w14:paraId="020C4B2E" w14:textId="77777777" w:rsidR="00C52D2D" w:rsidRDefault="00C52D2D" w:rsidP="002C1CD8">
            <w:pPr>
              <w:rPr>
                <w:rFonts w:eastAsia="Batang" w:cs="Arial"/>
                <w:lang w:eastAsia="ko-KR"/>
              </w:rPr>
            </w:pPr>
            <w:r>
              <w:rPr>
                <w:rFonts w:eastAsia="Batang" w:cs="Arial"/>
                <w:lang w:eastAsia="ko-KR"/>
              </w:rPr>
              <w:t>Roozbeh, Thursday, 7:40</w:t>
            </w:r>
          </w:p>
          <w:p w14:paraId="2CACE619" w14:textId="77777777" w:rsidR="00C52D2D" w:rsidRDefault="00C52D2D" w:rsidP="002C1CD8">
            <w:pPr>
              <w:rPr>
                <w:rFonts w:eastAsia="Batang" w:cs="Arial"/>
                <w:lang w:eastAsia="ko-KR"/>
              </w:rPr>
            </w:pPr>
            <w:r>
              <w:rPr>
                <w:rFonts w:eastAsia="Batang" w:cs="Arial"/>
                <w:lang w:eastAsia="ko-KR"/>
              </w:rPr>
              <w:t>Revision required</w:t>
            </w:r>
          </w:p>
          <w:p w14:paraId="00042461" w14:textId="77777777" w:rsidR="00C52D2D" w:rsidRDefault="00C52D2D" w:rsidP="002C1CD8">
            <w:pPr>
              <w:rPr>
                <w:rFonts w:eastAsia="Batang" w:cs="Arial"/>
                <w:lang w:eastAsia="ko-KR"/>
              </w:rPr>
            </w:pPr>
          </w:p>
          <w:p w14:paraId="39F458CF" w14:textId="77777777" w:rsidR="00C52D2D" w:rsidRDefault="00C52D2D" w:rsidP="002C1CD8">
            <w:pPr>
              <w:rPr>
                <w:rFonts w:eastAsia="Batang" w:cs="Arial"/>
                <w:lang w:eastAsia="ko-KR"/>
              </w:rPr>
            </w:pPr>
            <w:r>
              <w:rPr>
                <w:rFonts w:eastAsia="Batang" w:cs="Arial"/>
                <w:lang w:eastAsia="ko-KR"/>
              </w:rPr>
              <w:t>Sapan, Friday, 11:50</w:t>
            </w:r>
          </w:p>
          <w:p w14:paraId="6DFFC02F" w14:textId="77777777" w:rsidR="00C52D2D" w:rsidRDefault="00C52D2D" w:rsidP="002C1CD8">
            <w:pPr>
              <w:rPr>
                <w:rFonts w:eastAsia="Batang" w:cs="Arial"/>
                <w:lang w:eastAsia="ko-KR"/>
              </w:rPr>
            </w:pPr>
            <w:r>
              <w:rPr>
                <w:rFonts w:eastAsia="Batang" w:cs="Arial"/>
                <w:lang w:eastAsia="ko-KR"/>
              </w:rPr>
              <w:t>Answers the comments</w:t>
            </w:r>
          </w:p>
          <w:p w14:paraId="077CC19D" w14:textId="77777777" w:rsidR="00C52D2D" w:rsidRDefault="00C52D2D" w:rsidP="002C1CD8">
            <w:pPr>
              <w:rPr>
                <w:rFonts w:eastAsia="Batang" w:cs="Arial"/>
                <w:lang w:eastAsia="ko-KR"/>
              </w:rPr>
            </w:pPr>
          </w:p>
          <w:p w14:paraId="581C654C" w14:textId="77777777" w:rsidR="00C52D2D" w:rsidRDefault="00C52D2D" w:rsidP="002C1CD8">
            <w:pPr>
              <w:rPr>
                <w:rFonts w:eastAsia="Batang" w:cs="Arial"/>
                <w:lang w:eastAsia="ko-KR"/>
              </w:rPr>
            </w:pPr>
            <w:r>
              <w:rPr>
                <w:rFonts w:eastAsia="Batang" w:cs="Arial"/>
                <w:lang w:eastAsia="ko-KR"/>
              </w:rPr>
              <w:t>Roozbeh, Monday, 1:23</w:t>
            </w:r>
          </w:p>
          <w:p w14:paraId="5466F677" w14:textId="77777777" w:rsidR="00C52D2D" w:rsidRDefault="00C52D2D" w:rsidP="002C1CD8">
            <w:pPr>
              <w:rPr>
                <w:rFonts w:eastAsia="Batang" w:cs="Arial"/>
                <w:lang w:eastAsia="ko-KR"/>
              </w:rPr>
            </w:pPr>
            <w:r>
              <w:rPr>
                <w:rFonts w:eastAsia="Batang" w:cs="Arial"/>
                <w:lang w:eastAsia="ko-KR"/>
              </w:rPr>
              <w:t>Answers to Sapan</w:t>
            </w:r>
          </w:p>
          <w:p w14:paraId="0D0A159D" w14:textId="77777777" w:rsidR="00C52D2D" w:rsidRDefault="00C52D2D" w:rsidP="002C1CD8">
            <w:pPr>
              <w:rPr>
                <w:rFonts w:eastAsia="Batang" w:cs="Arial"/>
                <w:lang w:eastAsia="ko-KR"/>
              </w:rPr>
            </w:pPr>
          </w:p>
          <w:p w14:paraId="56EBEE77" w14:textId="77777777" w:rsidR="00C52D2D" w:rsidRDefault="00C52D2D" w:rsidP="002C1CD8">
            <w:pPr>
              <w:rPr>
                <w:rFonts w:eastAsia="Batang" w:cs="Arial"/>
                <w:lang w:eastAsia="ko-KR"/>
              </w:rPr>
            </w:pPr>
            <w:r>
              <w:rPr>
                <w:rFonts w:eastAsia="Batang" w:cs="Arial"/>
                <w:lang w:eastAsia="ko-KR"/>
              </w:rPr>
              <w:t>Sapan, Monday, 16:52</w:t>
            </w:r>
          </w:p>
          <w:p w14:paraId="3428418B" w14:textId="77777777" w:rsidR="00C52D2D" w:rsidRDefault="00C52D2D" w:rsidP="002C1CD8">
            <w:pPr>
              <w:rPr>
                <w:rFonts w:eastAsia="Batang" w:cs="Arial"/>
                <w:lang w:eastAsia="ko-KR"/>
              </w:rPr>
            </w:pPr>
            <w:r>
              <w:rPr>
                <w:rFonts w:eastAsia="Batang" w:cs="Arial"/>
                <w:lang w:eastAsia="ko-KR"/>
              </w:rPr>
              <w:t>Provides draft revision</w:t>
            </w:r>
          </w:p>
          <w:p w14:paraId="07674412" w14:textId="77777777" w:rsidR="00C52D2D" w:rsidRDefault="00C52D2D" w:rsidP="002C1CD8">
            <w:pPr>
              <w:rPr>
                <w:rFonts w:eastAsia="Batang" w:cs="Arial"/>
                <w:lang w:eastAsia="ko-KR"/>
              </w:rPr>
            </w:pPr>
          </w:p>
          <w:p w14:paraId="1FAB2076" w14:textId="77777777" w:rsidR="00C52D2D" w:rsidRDefault="00C52D2D" w:rsidP="002C1CD8">
            <w:pPr>
              <w:rPr>
                <w:rFonts w:eastAsia="Batang" w:cs="Arial"/>
                <w:lang w:eastAsia="ko-KR"/>
              </w:rPr>
            </w:pPr>
            <w:r>
              <w:rPr>
                <w:rFonts w:eastAsia="Batang" w:cs="Arial"/>
                <w:lang w:eastAsia="ko-KR"/>
              </w:rPr>
              <w:t>Roozbeh, Tuesday, 22:54</w:t>
            </w:r>
          </w:p>
          <w:p w14:paraId="03091202" w14:textId="77777777" w:rsidR="00C52D2D" w:rsidRDefault="00C52D2D" w:rsidP="002C1CD8">
            <w:pPr>
              <w:rPr>
                <w:rFonts w:eastAsia="Batang" w:cs="Arial"/>
                <w:lang w:eastAsia="ko-KR"/>
              </w:rPr>
            </w:pPr>
            <w:r>
              <w:rPr>
                <w:rFonts w:eastAsia="Batang" w:cs="Arial"/>
                <w:lang w:eastAsia="ko-KR"/>
              </w:rPr>
              <w:t>Ok with draft revision</w:t>
            </w:r>
          </w:p>
          <w:p w14:paraId="0E04809D" w14:textId="77777777" w:rsidR="00C52D2D" w:rsidRDefault="00C52D2D" w:rsidP="002C1CD8">
            <w:pPr>
              <w:rPr>
                <w:rFonts w:eastAsia="Batang" w:cs="Arial"/>
                <w:lang w:eastAsia="ko-KR"/>
              </w:rPr>
            </w:pPr>
          </w:p>
        </w:tc>
      </w:tr>
      <w:tr w:rsidR="00C52D2D" w:rsidRPr="00D95972" w14:paraId="54FC5CA9" w14:textId="77777777" w:rsidTr="005726A8">
        <w:tc>
          <w:tcPr>
            <w:tcW w:w="976" w:type="dxa"/>
            <w:tcBorders>
              <w:top w:val="nil"/>
              <w:left w:val="thinThickThinSmallGap" w:sz="24" w:space="0" w:color="auto"/>
              <w:bottom w:val="nil"/>
            </w:tcBorders>
            <w:shd w:val="clear" w:color="auto" w:fill="auto"/>
          </w:tcPr>
          <w:p w14:paraId="2F0498B4"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E62ECF5"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14295C5B" w14:textId="77777777" w:rsidR="00C52D2D" w:rsidRPr="00314FB8" w:rsidRDefault="00C52D2D" w:rsidP="002C1CD8">
            <w:pPr>
              <w:overflowPunct/>
              <w:autoSpaceDE/>
              <w:autoSpaceDN/>
              <w:adjustRightInd/>
              <w:textAlignment w:val="auto"/>
            </w:pPr>
            <w:r w:rsidRPr="00A817DA">
              <w:t>C1-214983</w:t>
            </w:r>
          </w:p>
        </w:tc>
        <w:tc>
          <w:tcPr>
            <w:tcW w:w="4191" w:type="dxa"/>
            <w:gridSpan w:val="3"/>
            <w:tcBorders>
              <w:top w:val="single" w:sz="4" w:space="0" w:color="auto"/>
              <w:bottom w:val="single" w:sz="4" w:space="0" w:color="auto"/>
            </w:tcBorders>
            <w:shd w:val="clear" w:color="auto" w:fill="auto"/>
          </w:tcPr>
          <w:p w14:paraId="11C8D160" w14:textId="77777777" w:rsidR="00C52D2D" w:rsidRDefault="00C52D2D" w:rsidP="002C1CD8">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auto"/>
          </w:tcPr>
          <w:p w14:paraId="6014F9D5" w14:textId="77777777" w:rsidR="00C52D2D" w:rsidRDefault="00C52D2D" w:rsidP="002C1CD8">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FC155CB" w14:textId="77777777" w:rsidR="00C52D2D" w:rsidRDefault="00C52D2D" w:rsidP="002C1CD8">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05186C" w14:textId="65D5A33D" w:rsidR="00C52D2D" w:rsidRDefault="00C52D2D" w:rsidP="002C1CD8">
            <w:pPr>
              <w:rPr>
                <w:rFonts w:cs="Arial"/>
              </w:rPr>
            </w:pPr>
            <w:r>
              <w:rPr>
                <w:rFonts w:cs="Arial"/>
              </w:rPr>
              <w:t>Agreed</w:t>
            </w:r>
          </w:p>
          <w:p w14:paraId="0521E104" w14:textId="77777777" w:rsidR="005726A8" w:rsidRDefault="005726A8" w:rsidP="002C1CD8">
            <w:pPr>
              <w:rPr>
                <w:rFonts w:eastAsia="Batang" w:cs="Arial"/>
                <w:lang w:eastAsia="ko-KR"/>
              </w:rPr>
            </w:pPr>
          </w:p>
          <w:p w14:paraId="50829276" w14:textId="77777777" w:rsidR="005726A8" w:rsidRDefault="005726A8" w:rsidP="002C1CD8">
            <w:pPr>
              <w:rPr>
                <w:rFonts w:eastAsia="Batang" w:cs="Arial"/>
                <w:lang w:eastAsia="ko-KR"/>
              </w:rPr>
            </w:pPr>
          </w:p>
          <w:p w14:paraId="7986D29A" w14:textId="7FC1FFE3" w:rsidR="00C52D2D" w:rsidRDefault="00C52D2D" w:rsidP="002C1CD8">
            <w:pPr>
              <w:rPr>
                <w:rFonts w:eastAsia="Batang" w:cs="Arial"/>
                <w:lang w:eastAsia="ko-KR"/>
              </w:rPr>
            </w:pPr>
            <w:r>
              <w:rPr>
                <w:rFonts w:eastAsia="Batang" w:cs="Arial"/>
                <w:lang w:eastAsia="ko-KR"/>
              </w:rPr>
              <w:t>Revision of C1-214388</w:t>
            </w:r>
          </w:p>
          <w:p w14:paraId="444A6950" w14:textId="77777777" w:rsidR="00C52D2D" w:rsidRDefault="00C52D2D" w:rsidP="002C1CD8">
            <w:pPr>
              <w:rPr>
                <w:rFonts w:eastAsia="Batang" w:cs="Arial"/>
                <w:lang w:eastAsia="ko-KR"/>
              </w:rPr>
            </w:pPr>
          </w:p>
          <w:p w14:paraId="75B6F634" w14:textId="77777777" w:rsidR="00C52D2D" w:rsidRDefault="00C52D2D" w:rsidP="002C1CD8">
            <w:pPr>
              <w:rPr>
                <w:rFonts w:eastAsia="Batang" w:cs="Arial"/>
                <w:lang w:eastAsia="ko-KR"/>
              </w:rPr>
            </w:pPr>
            <w:r>
              <w:rPr>
                <w:rFonts w:eastAsia="Batang" w:cs="Arial"/>
                <w:lang w:eastAsia="ko-KR"/>
              </w:rPr>
              <w:t>--------------------------------------------------------</w:t>
            </w:r>
          </w:p>
          <w:p w14:paraId="0710286C" w14:textId="77777777" w:rsidR="00C52D2D" w:rsidRDefault="00C52D2D" w:rsidP="002C1CD8">
            <w:pPr>
              <w:rPr>
                <w:rFonts w:eastAsia="Batang" w:cs="Arial"/>
                <w:lang w:eastAsia="ko-KR"/>
              </w:rPr>
            </w:pPr>
            <w:r>
              <w:rPr>
                <w:rFonts w:eastAsia="Batang" w:cs="Arial"/>
                <w:lang w:eastAsia="ko-KR"/>
              </w:rPr>
              <w:t>Chen, Friday, 5:01</w:t>
            </w:r>
          </w:p>
          <w:p w14:paraId="11EB70B5" w14:textId="77777777" w:rsidR="00C52D2D" w:rsidRDefault="00C52D2D" w:rsidP="002C1CD8">
            <w:pPr>
              <w:rPr>
                <w:rFonts w:eastAsia="Batang" w:cs="Arial"/>
                <w:lang w:eastAsia="ko-KR"/>
              </w:rPr>
            </w:pPr>
            <w:r>
              <w:rPr>
                <w:rFonts w:eastAsia="Batang" w:cs="Arial"/>
                <w:lang w:eastAsia="ko-KR"/>
              </w:rPr>
              <w:t>Revision required</w:t>
            </w:r>
          </w:p>
          <w:p w14:paraId="104F8F72" w14:textId="77777777" w:rsidR="00C52D2D" w:rsidRDefault="00C52D2D" w:rsidP="002C1CD8">
            <w:pPr>
              <w:rPr>
                <w:rFonts w:eastAsia="Batang" w:cs="Arial"/>
                <w:lang w:eastAsia="ko-KR"/>
              </w:rPr>
            </w:pPr>
          </w:p>
          <w:p w14:paraId="573ECB06" w14:textId="77777777" w:rsidR="00C52D2D" w:rsidRDefault="00C52D2D" w:rsidP="002C1CD8">
            <w:pPr>
              <w:rPr>
                <w:rFonts w:eastAsia="Batang" w:cs="Arial"/>
                <w:lang w:eastAsia="ko-KR"/>
              </w:rPr>
            </w:pPr>
            <w:r>
              <w:rPr>
                <w:rFonts w:eastAsia="Batang" w:cs="Arial"/>
                <w:lang w:eastAsia="ko-KR"/>
              </w:rPr>
              <w:t>Sapan, Friday, 6:04</w:t>
            </w:r>
          </w:p>
          <w:p w14:paraId="1EFF9161" w14:textId="77777777" w:rsidR="00C52D2D" w:rsidRDefault="00C52D2D" w:rsidP="002C1CD8">
            <w:pPr>
              <w:rPr>
                <w:rFonts w:eastAsia="Batang" w:cs="Arial"/>
                <w:lang w:eastAsia="ko-KR"/>
              </w:rPr>
            </w:pPr>
            <w:r>
              <w:rPr>
                <w:rFonts w:eastAsia="Batang" w:cs="Arial"/>
                <w:lang w:eastAsia="ko-KR"/>
              </w:rPr>
              <w:t>Question for clarification and revision required</w:t>
            </w:r>
          </w:p>
          <w:p w14:paraId="4D78F4CE" w14:textId="77777777" w:rsidR="00C52D2D" w:rsidRDefault="00C52D2D" w:rsidP="002C1CD8">
            <w:pPr>
              <w:rPr>
                <w:rFonts w:eastAsia="Batang" w:cs="Arial"/>
                <w:lang w:eastAsia="ko-KR"/>
              </w:rPr>
            </w:pPr>
          </w:p>
          <w:p w14:paraId="34545003" w14:textId="77777777" w:rsidR="00C52D2D" w:rsidRDefault="00C52D2D" w:rsidP="002C1CD8">
            <w:pPr>
              <w:rPr>
                <w:rFonts w:eastAsia="Batang" w:cs="Arial"/>
                <w:lang w:eastAsia="ko-KR"/>
              </w:rPr>
            </w:pPr>
            <w:r>
              <w:rPr>
                <w:rFonts w:eastAsia="Batang" w:cs="Arial"/>
                <w:lang w:eastAsia="ko-KR"/>
              </w:rPr>
              <w:t>Roozbeh, Monday, 1:22</w:t>
            </w:r>
          </w:p>
          <w:p w14:paraId="218E6061" w14:textId="77777777" w:rsidR="00C52D2D" w:rsidRDefault="00C52D2D" w:rsidP="002C1CD8">
            <w:pPr>
              <w:rPr>
                <w:rFonts w:eastAsia="Batang" w:cs="Arial"/>
                <w:lang w:eastAsia="ko-KR"/>
              </w:rPr>
            </w:pPr>
            <w:r>
              <w:rPr>
                <w:rFonts w:eastAsia="Batang" w:cs="Arial"/>
                <w:lang w:eastAsia="ko-KR"/>
              </w:rPr>
              <w:t>Answers to Sapan</w:t>
            </w:r>
          </w:p>
          <w:p w14:paraId="6E14222E" w14:textId="77777777" w:rsidR="00C52D2D" w:rsidRDefault="00C52D2D" w:rsidP="002C1CD8">
            <w:pPr>
              <w:rPr>
                <w:rFonts w:eastAsia="Batang" w:cs="Arial"/>
                <w:lang w:eastAsia="ko-KR"/>
              </w:rPr>
            </w:pPr>
          </w:p>
          <w:p w14:paraId="157040B7" w14:textId="77777777" w:rsidR="00C52D2D" w:rsidRDefault="00C52D2D" w:rsidP="002C1CD8">
            <w:pPr>
              <w:rPr>
                <w:rFonts w:eastAsia="Batang" w:cs="Arial"/>
                <w:lang w:eastAsia="ko-KR"/>
              </w:rPr>
            </w:pPr>
            <w:r>
              <w:rPr>
                <w:rFonts w:eastAsia="Batang" w:cs="Arial"/>
                <w:lang w:eastAsia="ko-KR"/>
              </w:rPr>
              <w:t>Sapan, Monday, 16:20</w:t>
            </w:r>
          </w:p>
          <w:p w14:paraId="0E6F65A7" w14:textId="77777777" w:rsidR="00C52D2D" w:rsidRDefault="00C52D2D" w:rsidP="002C1CD8">
            <w:pPr>
              <w:rPr>
                <w:rFonts w:eastAsia="Batang" w:cs="Arial"/>
                <w:lang w:eastAsia="ko-KR"/>
              </w:rPr>
            </w:pPr>
            <w:r>
              <w:rPr>
                <w:rFonts w:eastAsia="Batang" w:cs="Arial"/>
                <w:lang w:eastAsia="ko-KR"/>
              </w:rPr>
              <w:t>Answers to Roozbeh</w:t>
            </w:r>
          </w:p>
          <w:p w14:paraId="629B81D8" w14:textId="77777777" w:rsidR="00C52D2D" w:rsidRDefault="00C52D2D" w:rsidP="002C1CD8">
            <w:pPr>
              <w:rPr>
                <w:rFonts w:eastAsia="Batang" w:cs="Arial"/>
                <w:lang w:eastAsia="ko-KR"/>
              </w:rPr>
            </w:pPr>
          </w:p>
          <w:p w14:paraId="02D134EE" w14:textId="77777777" w:rsidR="00C52D2D" w:rsidRDefault="00C52D2D" w:rsidP="002C1CD8">
            <w:pPr>
              <w:rPr>
                <w:rFonts w:eastAsia="Batang" w:cs="Arial"/>
                <w:lang w:eastAsia="ko-KR"/>
              </w:rPr>
            </w:pPr>
            <w:r>
              <w:rPr>
                <w:rFonts w:eastAsia="Batang" w:cs="Arial"/>
                <w:lang w:eastAsia="ko-KR"/>
              </w:rPr>
              <w:t>Roozbeh, Tuesday, 5:27</w:t>
            </w:r>
          </w:p>
          <w:p w14:paraId="2EE852CC" w14:textId="77777777" w:rsidR="00C52D2D" w:rsidRDefault="00C52D2D" w:rsidP="002C1CD8">
            <w:pPr>
              <w:rPr>
                <w:rFonts w:eastAsia="Batang" w:cs="Arial"/>
                <w:lang w:eastAsia="ko-KR"/>
              </w:rPr>
            </w:pPr>
            <w:r>
              <w:rPr>
                <w:rFonts w:eastAsia="Batang" w:cs="Arial"/>
                <w:lang w:eastAsia="ko-KR"/>
              </w:rPr>
              <w:t>Provides draft revision</w:t>
            </w:r>
          </w:p>
          <w:p w14:paraId="21BD28C4" w14:textId="77777777" w:rsidR="00C52D2D" w:rsidRDefault="00C52D2D" w:rsidP="002C1CD8">
            <w:pPr>
              <w:rPr>
                <w:rFonts w:eastAsia="Batang" w:cs="Arial"/>
                <w:lang w:eastAsia="ko-KR"/>
              </w:rPr>
            </w:pPr>
          </w:p>
          <w:p w14:paraId="70D1AAB6" w14:textId="77777777" w:rsidR="00C52D2D" w:rsidRDefault="00C52D2D" w:rsidP="002C1CD8">
            <w:pPr>
              <w:rPr>
                <w:rFonts w:eastAsia="Batang" w:cs="Arial"/>
                <w:lang w:eastAsia="ko-KR"/>
              </w:rPr>
            </w:pPr>
            <w:r>
              <w:rPr>
                <w:rFonts w:eastAsia="Batang" w:cs="Arial"/>
                <w:lang w:eastAsia="ko-KR"/>
              </w:rPr>
              <w:t>Sapan, Wednesday, 5:11</w:t>
            </w:r>
          </w:p>
          <w:p w14:paraId="368EFB35" w14:textId="77777777" w:rsidR="00C52D2D" w:rsidRDefault="00C52D2D" w:rsidP="002C1CD8">
            <w:pPr>
              <w:rPr>
                <w:rFonts w:eastAsia="Batang" w:cs="Arial"/>
                <w:lang w:eastAsia="ko-KR"/>
              </w:rPr>
            </w:pPr>
            <w:r>
              <w:rPr>
                <w:rFonts w:eastAsia="Batang" w:cs="Arial"/>
                <w:lang w:eastAsia="ko-KR"/>
              </w:rPr>
              <w:t>Revision required</w:t>
            </w:r>
          </w:p>
          <w:p w14:paraId="2647FA18" w14:textId="77777777" w:rsidR="00C52D2D" w:rsidRDefault="00C52D2D" w:rsidP="002C1CD8">
            <w:pPr>
              <w:rPr>
                <w:rFonts w:eastAsia="Batang" w:cs="Arial"/>
                <w:lang w:eastAsia="ko-KR"/>
              </w:rPr>
            </w:pPr>
          </w:p>
          <w:p w14:paraId="32523C64" w14:textId="77777777" w:rsidR="00C52D2D" w:rsidRDefault="00C52D2D" w:rsidP="002C1CD8">
            <w:pPr>
              <w:rPr>
                <w:rFonts w:eastAsia="Batang" w:cs="Arial"/>
                <w:lang w:eastAsia="ko-KR"/>
              </w:rPr>
            </w:pPr>
            <w:r>
              <w:rPr>
                <w:rFonts w:eastAsia="Batang" w:cs="Arial"/>
                <w:lang w:eastAsia="ko-KR"/>
              </w:rPr>
              <w:t>Roozbeh, Tuesday, 6:35</w:t>
            </w:r>
          </w:p>
          <w:p w14:paraId="17E3A1B8" w14:textId="77777777" w:rsidR="00C52D2D" w:rsidRDefault="00C52D2D" w:rsidP="002C1CD8">
            <w:pPr>
              <w:rPr>
                <w:rFonts w:eastAsia="Batang" w:cs="Arial"/>
                <w:lang w:eastAsia="ko-KR"/>
              </w:rPr>
            </w:pPr>
            <w:r>
              <w:rPr>
                <w:rFonts w:eastAsia="Batang" w:cs="Arial"/>
                <w:lang w:eastAsia="ko-KR"/>
              </w:rPr>
              <w:t>Answers to Sapan</w:t>
            </w:r>
          </w:p>
          <w:p w14:paraId="12BFDE12" w14:textId="77777777" w:rsidR="00C52D2D" w:rsidRDefault="00C52D2D" w:rsidP="002C1CD8">
            <w:pPr>
              <w:rPr>
                <w:rFonts w:eastAsia="Batang" w:cs="Arial"/>
                <w:lang w:eastAsia="ko-KR"/>
              </w:rPr>
            </w:pPr>
          </w:p>
          <w:p w14:paraId="65B7244A" w14:textId="77777777" w:rsidR="00C52D2D" w:rsidRDefault="00C52D2D" w:rsidP="002C1CD8">
            <w:pPr>
              <w:rPr>
                <w:rFonts w:eastAsia="Batang" w:cs="Arial"/>
                <w:lang w:eastAsia="ko-KR"/>
              </w:rPr>
            </w:pPr>
            <w:r>
              <w:rPr>
                <w:rFonts w:eastAsia="Batang" w:cs="Arial"/>
                <w:lang w:eastAsia="ko-KR"/>
              </w:rPr>
              <w:t>Sapan, Wednesday, 6:41</w:t>
            </w:r>
          </w:p>
          <w:p w14:paraId="3DF81D39" w14:textId="77777777" w:rsidR="00C52D2D" w:rsidRDefault="00C52D2D" w:rsidP="002C1CD8">
            <w:pPr>
              <w:rPr>
                <w:rFonts w:eastAsia="Batang" w:cs="Arial"/>
                <w:lang w:eastAsia="ko-KR"/>
              </w:rPr>
            </w:pPr>
            <w:r>
              <w:rPr>
                <w:rFonts w:eastAsia="Batang" w:cs="Arial"/>
                <w:lang w:eastAsia="ko-KR"/>
              </w:rPr>
              <w:t>Agrees with Roozbeh’s answers</w:t>
            </w:r>
          </w:p>
          <w:p w14:paraId="7285F496" w14:textId="77777777" w:rsidR="00C52D2D" w:rsidRDefault="00C52D2D" w:rsidP="002C1CD8">
            <w:pPr>
              <w:rPr>
                <w:rFonts w:eastAsia="Batang" w:cs="Arial"/>
                <w:lang w:eastAsia="ko-KR"/>
              </w:rPr>
            </w:pPr>
          </w:p>
          <w:p w14:paraId="18051961" w14:textId="77777777" w:rsidR="00C52D2D" w:rsidRDefault="00C52D2D" w:rsidP="002C1CD8">
            <w:pPr>
              <w:rPr>
                <w:rFonts w:eastAsia="Batang" w:cs="Arial"/>
                <w:lang w:eastAsia="ko-KR"/>
              </w:rPr>
            </w:pPr>
            <w:r>
              <w:rPr>
                <w:rFonts w:eastAsia="Batang" w:cs="Arial"/>
                <w:lang w:eastAsia="ko-KR"/>
              </w:rPr>
              <w:t>Roozbeh, Wednesday, 14:06</w:t>
            </w:r>
          </w:p>
          <w:p w14:paraId="16AB4D85" w14:textId="77777777" w:rsidR="00C52D2D" w:rsidRDefault="00C52D2D" w:rsidP="002C1CD8">
            <w:pPr>
              <w:rPr>
                <w:rFonts w:eastAsia="Batang" w:cs="Arial"/>
                <w:lang w:eastAsia="ko-KR"/>
              </w:rPr>
            </w:pPr>
            <w:r>
              <w:rPr>
                <w:rFonts w:eastAsia="Batang" w:cs="Arial"/>
                <w:lang w:eastAsia="ko-KR"/>
              </w:rPr>
              <w:t>Provides draft revision</w:t>
            </w:r>
          </w:p>
          <w:p w14:paraId="44C9B265" w14:textId="77777777" w:rsidR="00C52D2D" w:rsidRDefault="00C52D2D" w:rsidP="002C1CD8">
            <w:pPr>
              <w:rPr>
                <w:rFonts w:eastAsia="Batang" w:cs="Arial"/>
                <w:lang w:eastAsia="ko-KR"/>
              </w:rPr>
            </w:pPr>
          </w:p>
          <w:p w14:paraId="08CDA6AF" w14:textId="77777777" w:rsidR="00C52D2D" w:rsidRDefault="00C52D2D" w:rsidP="002C1CD8">
            <w:pPr>
              <w:rPr>
                <w:rFonts w:eastAsia="Batang" w:cs="Arial"/>
                <w:lang w:eastAsia="ko-KR"/>
              </w:rPr>
            </w:pPr>
            <w:r>
              <w:rPr>
                <w:rFonts w:eastAsia="Batang" w:cs="Arial"/>
                <w:lang w:eastAsia="ko-KR"/>
              </w:rPr>
              <w:t>Sapan, Wednesday, 16:37</w:t>
            </w:r>
          </w:p>
          <w:p w14:paraId="548040D2" w14:textId="77777777" w:rsidR="00C52D2D" w:rsidRDefault="00C52D2D" w:rsidP="002C1CD8">
            <w:pPr>
              <w:rPr>
                <w:rFonts w:eastAsia="Batang" w:cs="Arial"/>
                <w:lang w:eastAsia="ko-KR"/>
              </w:rPr>
            </w:pPr>
            <w:r>
              <w:rPr>
                <w:rFonts w:eastAsia="Batang" w:cs="Arial"/>
                <w:lang w:eastAsia="ko-KR"/>
              </w:rPr>
              <w:t>Ok with draft revision</w:t>
            </w:r>
          </w:p>
          <w:p w14:paraId="5743896F" w14:textId="77777777" w:rsidR="00C52D2D" w:rsidRDefault="00C52D2D" w:rsidP="002C1CD8">
            <w:pPr>
              <w:rPr>
                <w:rFonts w:eastAsia="Batang" w:cs="Arial"/>
                <w:lang w:eastAsia="ko-KR"/>
              </w:rPr>
            </w:pPr>
          </w:p>
        </w:tc>
      </w:tr>
      <w:tr w:rsidR="00C52D2D" w:rsidRPr="00D95972" w14:paraId="77AD6F92" w14:textId="77777777" w:rsidTr="005726A8">
        <w:tc>
          <w:tcPr>
            <w:tcW w:w="976" w:type="dxa"/>
            <w:tcBorders>
              <w:top w:val="nil"/>
              <w:left w:val="thinThickThinSmallGap" w:sz="24" w:space="0" w:color="auto"/>
              <w:bottom w:val="nil"/>
            </w:tcBorders>
            <w:shd w:val="clear" w:color="auto" w:fill="auto"/>
          </w:tcPr>
          <w:p w14:paraId="707BAA77"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534786B9"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7A084BD5" w14:textId="77777777" w:rsidR="00C52D2D" w:rsidRPr="00715EAE" w:rsidRDefault="00C52D2D" w:rsidP="002C1CD8">
            <w:pPr>
              <w:overflowPunct/>
              <w:autoSpaceDE/>
              <w:autoSpaceDN/>
              <w:adjustRightInd/>
              <w:textAlignment w:val="auto"/>
            </w:pPr>
            <w:r w:rsidRPr="00314FB8">
              <w:t>C1-214993</w:t>
            </w:r>
          </w:p>
        </w:tc>
        <w:tc>
          <w:tcPr>
            <w:tcW w:w="4191" w:type="dxa"/>
            <w:gridSpan w:val="3"/>
            <w:tcBorders>
              <w:top w:val="single" w:sz="4" w:space="0" w:color="auto"/>
              <w:bottom w:val="single" w:sz="4" w:space="0" w:color="auto"/>
            </w:tcBorders>
            <w:shd w:val="clear" w:color="auto" w:fill="auto"/>
          </w:tcPr>
          <w:p w14:paraId="2B522869" w14:textId="77777777" w:rsidR="00C52D2D" w:rsidRDefault="00C52D2D" w:rsidP="002C1CD8">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auto"/>
          </w:tcPr>
          <w:p w14:paraId="09E50BB4" w14:textId="77777777" w:rsidR="00C52D2D" w:rsidRDefault="00C52D2D" w:rsidP="002C1CD8">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2FEBDC6" w14:textId="77777777" w:rsidR="00C52D2D" w:rsidRDefault="00C52D2D" w:rsidP="002C1CD8">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C33669" w14:textId="3C39A165" w:rsidR="00C52D2D" w:rsidRDefault="00C52D2D" w:rsidP="002C1CD8">
            <w:pPr>
              <w:rPr>
                <w:rFonts w:cs="Arial"/>
              </w:rPr>
            </w:pPr>
            <w:r>
              <w:rPr>
                <w:rFonts w:cs="Arial"/>
              </w:rPr>
              <w:t>Agreed</w:t>
            </w:r>
          </w:p>
          <w:p w14:paraId="0C4C7090" w14:textId="77777777" w:rsidR="005726A8" w:rsidRDefault="005726A8" w:rsidP="002C1CD8">
            <w:pPr>
              <w:rPr>
                <w:rFonts w:eastAsia="Batang" w:cs="Arial"/>
                <w:lang w:eastAsia="ko-KR"/>
              </w:rPr>
            </w:pPr>
          </w:p>
          <w:p w14:paraId="31A0CBCB" w14:textId="77777777" w:rsidR="005726A8" w:rsidRDefault="005726A8" w:rsidP="002C1CD8">
            <w:pPr>
              <w:rPr>
                <w:rFonts w:eastAsia="Batang" w:cs="Arial"/>
                <w:lang w:eastAsia="ko-KR"/>
              </w:rPr>
            </w:pPr>
          </w:p>
          <w:p w14:paraId="690B400B" w14:textId="6B86E8E0" w:rsidR="00C52D2D" w:rsidRDefault="00C52D2D" w:rsidP="002C1CD8">
            <w:pPr>
              <w:rPr>
                <w:rFonts w:eastAsia="Batang" w:cs="Arial"/>
                <w:lang w:eastAsia="ko-KR"/>
              </w:rPr>
            </w:pPr>
            <w:r>
              <w:rPr>
                <w:rFonts w:eastAsia="Batang" w:cs="Arial"/>
                <w:lang w:eastAsia="ko-KR"/>
              </w:rPr>
              <w:t>Revision of C1-214399</w:t>
            </w:r>
          </w:p>
          <w:p w14:paraId="6FA4E765" w14:textId="77777777" w:rsidR="00C52D2D" w:rsidRDefault="00C52D2D" w:rsidP="002C1CD8">
            <w:pPr>
              <w:rPr>
                <w:rFonts w:eastAsia="Batang" w:cs="Arial"/>
                <w:lang w:eastAsia="ko-KR"/>
              </w:rPr>
            </w:pPr>
          </w:p>
          <w:p w14:paraId="244E0222" w14:textId="77777777" w:rsidR="00C52D2D" w:rsidRDefault="00C52D2D" w:rsidP="002C1CD8">
            <w:pPr>
              <w:rPr>
                <w:rFonts w:eastAsia="Batang" w:cs="Arial"/>
                <w:lang w:eastAsia="ko-KR"/>
              </w:rPr>
            </w:pPr>
            <w:r>
              <w:rPr>
                <w:rFonts w:eastAsia="Batang" w:cs="Arial"/>
                <w:lang w:eastAsia="ko-KR"/>
              </w:rPr>
              <w:t>-------------------------------------------------------</w:t>
            </w:r>
          </w:p>
          <w:p w14:paraId="5FB49051" w14:textId="77777777" w:rsidR="00C52D2D" w:rsidRDefault="00C52D2D" w:rsidP="002C1CD8">
            <w:pPr>
              <w:rPr>
                <w:rFonts w:eastAsia="Batang" w:cs="Arial"/>
                <w:lang w:eastAsia="ko-KR"/>
              </w:rPr>
            </w:pPr>
            <w:r>
              <w:rPr>
                <w:rFonts w:eastAsia="Batang" w:cs="Arial"/>
                <w:lang w:eastAsia="ko-KR"/>
              </w:rPr>
              <w:t>Sapan, Friday, 6:06</w:t>
            </w:r>
          </w:p>
          <w:p w14:paraId="2D115595" w14:textId="77777777" w:rsidR="00C52D2D" w:rsidRDefault="00C52D2D" w:rsidP="002C1CD8">
            <w:pPr>
              <w:rPr>
                <w:rFonts w:eastAsia="Batang" w:cs="Arial"/>
                <w:lang w:eastAsia="ko-KR"/>
              </w:rPr>
            </w:pPr>
            <w:r>
              <w:rPr>
                <w:rFonts w:eastAsia="Batang" w:cs="Arial"/>
                <w:lang w:eastAsia="ko-KR"/>
              </w:rPr>
              <w:t>Revision required</w:t>
            </w:r>
          </w:p>
          <w:p w14:paraId="0D0D0D06" w14:textId="77777777" w:rsidR="00C52D2D" w:rsidRDefault="00C52D2D" w:rsidP="002C1CD8">
            <w:pPr>
              <w:rPr>
                <w:rFonts w:eastAsia="Batang" w:cs="Arial"/>
                <w:lang w:eastAsia="ko-KR"/>
              </w:rPr>
            </w:pPr>
          </w:p>
          <w:p w14:paraId="48B95521" w14:textId="77777777" w:rsidR="00C52D2D" w:rsidRDefault="00C52D2D" w:rsidP="002C1CD8">
            <w:pPr>
              <w:rPr>
                <w:rFonts w:eastAsia="Batang" w:cs="Arial"/>
                <w:lang w:eastAsia="ko-KR"/>
              </w:rPr>
            </w:pPr>
            <w:r>
              <w:rPr>
                <w:rFonts w:eastAsia="Batang" w:cs="Arial"/>
                <w:lang w:eastAsia="ko-KR"/>
              </w:rPr>
              <w:t>Roozbeh, Monday, 1:23</w:t>
            </w:r>
          </w:p>
          <w:p w14:paraId="0903A470" w14:textId="77777777" w:rsidR="00C52D2D" w:rsidRDefault="00C52D2D" w:rsidP="002C1CD8">
            <w:pPr>
              <w:rPr>
                <w:rFonts w:eastAsia="Batang" w:cs="Arial"/>
                <w:lang w:eastAsia="ko-KR"/>
              </w:rPr>
            </w:pPr>
            <w:r>
              <w:rPr>
                <w:rFonts w:eastAsia="Batang" w:cs="Arial"/>
                <w:lang w:eastAsia="ko-KR"/>
              </w:rPr>
              <w:t>Provides draft revision</w:t>
            </w:r>
          </w:p>
          <w:p w14:paraId="6BC8212B" w14:textId="77777777" w:rsidR="00C52D2D" w:rsidRDefault="00C52D2D" w:rsidP="002C1CD8">
            <w:pPr>
              <w:rPr>
                <w:rFonts w:eastAsia="Batang" w:cs="Arial"/>
                <w:lang w:eastAsia="ko-KR"/>
              </w:rPr>
            </w:pPr>
          </w:p>
        </w:tc>
      </w:tr>
      <w:tr w:rsidR="00C52D2D" w:rsidRPr="00D95972" w14:paraId="79433508" w14:textId="77777777" w:rsidTr="005726A8">
        <w:tc>
          <w:tcPr>
            <w:tcW w:w="976" w:type="dxa"/>
            <w:tcBorders>
              <w:top w:val="nil"/>
              <w:left w:val="thinThickThinSmallGap" w:sz="24" w:space="0" w:color="auto"/>
              <w:bottom w:val="nil"/>
            </w:tcBorders>
            <w:shd w:val="clear" w:color="auto" w:fill="auto"/>
          </w:tcPr>
          <w:p w14:paraId="539E251B"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5025A64"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7652A982" w14:textId="77777777" w:rsidR="00C52D2D" w:rsidRPr="00D95972" w:rsidRDefault="00C52D2D" w:rsidP="002C1CD8">
            <w:pPr>
              <w:overflowPunct/>
              <w:autoSpaceDE/>
              <w:autoSpaceDN/>
              <w:adjustRightInd/>
              <w:textAlignment w:val="auto"/>
              <w:rPr>
                <w:rFonts w:cs="Arial"/>
                <w:lang w:val="en-US"/>
              </w:rPr>
            </w:pPr>
            <w:r w:rsidRPr="00715EAE">
              <w:t>C1-214994</w:t>
            </w:r>
          </w:p>
        </w:tc>
        <w:tc>
          <w:tcPr>
            <w:tcW w:w="4191" w:type="dxa"/>
            <w:gridSpan w:val="3"/>
            <w:tcBorders>
              <w:top w:val="single" w:sz="4" w:space="0" w:color="auto"/>
              <w:bottom w:val="single" w:sz="4" w:space="0" w:color="auto"/>
            </w:tcBorders>
            <w:shd w:val="clear" w:color="auto" w:fill="auto"/>
          </w:tcPr>
          <w:p w14:paraId="5C3DD1BE" w14:textId="77777777" w:rsidR="00C52D2D" w:rsidRPr="00D95972" w:rsidRDefault="00C52D2D" w:rsidP="002C1CD8">
            <w:pPr>
              <w:rPr>
                <w:rFonts w:cs="Arial"/>
              </w:rPr>
            </w:pPr>
            <w:r>
              <w:rPr>
                <w:rFonts w:cs="Arial"/>
              </w:rPr>
              <w:t>Skeleton for 3GPP TS 24.549</w:t>
            </w:r>
          </w:p>
        </w:tc>
        <w:tc>
          <w:tcPr>
            <w:tcW w:w="1767" w:type="dxa"/>
            <w:tcBorders>
              <w:top w:val="single" w:sz="4" w:space="0" w:color="auto"/>
              <w:bottom w:val="single" w:sz="4" w:space="0" w:color="auto"/>
            </w:tcBorders>
            <w:shd w:val="clear" w:color="auto" w:fill="auto"/>
          </w:tcPr>
          <w:p w14:paraId="4AA4470E" w14:textId="77777777" w:rsidR="00C52D2D" w:rsidRPr="00D95972" w:rsidRDefault="00C52D2D" w:rsidP="002C1CD8">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B46C68B" w14:textId="77777777" w:rsidR="00C52D2D" w:rsidRPr="00D95972" w:rsidRDefault="00C52D2D" w:rsidP="002C1CD8">
            <w:pPr>
              <w:rPr>
                <w:rFonts w:cs="Arial"/>
              </w:rPr>
            </w:pPr>
            <w:r>
              <w:rPr>
                <w:rFonts w:cs="Arial"/>
              </w:rPr>
              <w:t>draft TS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3B8FE7" w14:textId="00B6EC50" w:rsidR="00C52D2D" w:rsidRDefault="00C52D2D" w:rsidP="002C1CD8">
            <w:pPr>
              <w:rPr>
                <w:rFonts w:cs="Arial"/>
              </w:rPr>
            </w:pPr>
            <w:r>
              <w:rPr>
                <w:rFonts w:cs="Arial"/>
              </w:rPr>
              <w:t>Agreed</w:t>
            </w:r>
          </w:p>
          <w:p w14:paraId="4CB5E013" w14:textId="77777777" w:rsidR="005726A8" w:rsidRDefault="005726A8" w:rsidP="002C1CD8">
            <w:pPr>
              <w:rPr>
                <w:rFonts w:eastAsia="Batang" w:cs="Arial"/>
                <w:lang w:eastAsia="ko-KR"/>
              </w:rPr>
            </w:pPr>
          </w:p>
          <w:p w14:paraId="647FE1C8" w14:textId="77777777" w:rsidR="005726A8" w:rsidRDefault="005726A8" w:rsidP="002C1CD8">
            <w:pPr>
              <w:rPr>
                <w:rFonts w:eastAsia="Batang" w:cs="Arial"/>
                <w:lang w:eastAsia="ko-KR"/>
              </w:rPr>
            </w:pPr>
          </w:p>
          <w:p w14:paraId="590C3662" w14:textId="78620C54" w:rsidR="00C52D2D" w:rsidRDefault="00C52D2D" w:rsidP="002C1CD8">
            <w:pPr>
              <w:rPr>
                <w:rFonts w:eastAsia="Batang" w:cs="Arial"/>
                <w:lang w:eastAsia="ko-KR"/>
              </w:rPr>
            </w:pPr>
            <w:r>
              <w:rPr>
                <w:rFonts w:eastAsia="Batang" w:cs="Arial"/>
                <w:lang w:eastAsia="ko-KR"/>
              </w:rPr>
              <w:t>Revision of C1-214401</w:t>
            </w:r>
          </w:p>
          <w:p w14:paraId="448F208C" w14:textId="77777777" w:rsidR="00C52D2D" w:rsidRDefault="00C52D2D" w:rsidP="002C1CD8">
            <w:pPr>
              <w:rPr>
                <w:rFonts w:eastAsia="Batang" w:cs="Arial"/>
                <w:lang w:eastAsia="ko-KR"/>
              </w:rPr>
            </w:pPr>
          </w:p>
          <w:p w14:paraId="41E0779F" w14:textId="77777777" w:rsidR="00C52D2D" w:rsidRDefault="00C52D2D" w:rsidP="002C1CD8">
            <w:pPr>
              <w:rPr>
                <w:rFonts w:eastAsia="Batang" w:cs="Arial"/>
                <w:lang w:eastAsia="ko-KR"/>
              </w:rPr>
            </w:pPr>
            <w:r>
              <w:rPr>
                <w:rFonts w:eastAsia="Batang" w:cs="Arial"/>
                <w:lang w:eastAsia="ko-KR"/>
              </w:rPr>
              <w:t>-----------------------------------------------------</w:t>
            </w:r>
          </w:p>
          <w:p w14:paraId="5B59E3A7" w14:textId="77777777" w:rsidR="00C52D2D" w:rsidRDefault="00C52D2D" w:rsidP="002C1CD8">
            <w:pPr>
              <w:rPr>
                <w:rFonts w:eastAsia="Batang" w:cs="Arial"/>
                <w:lang w:eastAsia="ko-KR"/>
              </w:rPr>
            </w:pPr>
            <w:r>
              <w:rPr>
                <w:rFonts w:eastAsia="Batang" w:cs="Arial"/>
                <w:lang w:eastAsia="ko-KR"/>
              </w:rPr>
              <w:t>Sapan, Friday, 6:10</w:t>
            </w:r>
          </w:p>
          <w:p w14:paraId="227F7628" w14:textId="77777777" w:rsidR="00C52D2D" w:rsidRDefault="00C52D2D" w:rsidP="002C1CD8">
            <w:pPr>
              <w:rPr>
                <w:rFonts w:eastAsia="Batang" w:cs="Arial"/>
                <w:lang w:eastAsia="ko-KR"/>
              </w:rPr>
            </w:pPr>
            <w:r>
              <w:rPr>
                <w:rFonts w:eastAsia="Batang" w:cs="Arial"/>
                <w:lang w:eastAsia="ko-KR"/>
              </w:rPr>
              <w:t>Revision required</w:t>
            </w:r>
          </w:p>
          <w:p w14:paraId="0EE49302" w14:textId="77777777" w:rsidR="00C52D2D" w:rsidRDefault="00C52D2D" w:rsidP="002C1CD8">
            <w:pPr>
              <w:rPr>
                <w:rFonts w:eastAsia="Batang" w:cs="Arial"/>
                <w:lang w:eastAsia="ko-KR"/>
              </w:rPr>
            </w:pPr>
          </w:p>
          <w:p w14:paraId="71E86939" w14:textId="77777777" w:rsidR="00C52D2D" w:rsidRDefault="00C52D2D" w:rsidP="002C1CD8">
            <w:pPr>
              <w:rPr>
                <w:rFonts w:eastAsia="Batang" w:cs="Arial"/>
                <w:lang w:eastAsia="ko-KR"/>
              </w:rPr>
            </w:pPr>
            <w:r>
              <w:rPr>
                <w:rFonts w:eastAsia="Batang" w:cs="Arial"/>
                <w:lang w:eastAsia="ko-KR"/>
              </w:rPr>
              <w:t>Roozbeh, Monday, 1:24</w:t>
            </w:r>
          </w:p>
          <w:p w14:paraId="7C19A411" w14:textId="77777777" w:rsidR="00C52D2D" w:rsidRDefault="00C52D2D" w:rsidP="002C1CD8">
            <w:pPr>
              <w:rPr>
                <w:rFonts w:eastAsia="Batang" w:cs="Arial"/>
                <w:lang w:eastAsia="ko-KR"/>
              </w:rPr>
            </w:pPr>
            <w:r>
              <w:rPr>
                <w:rFonts w:eastAsia="Batang" w:cs="Arial"/>
                <w:lang w:eastAsia="ko-KR"/>
              </w:rPr>
              <w:t>Provides draft revision</w:t>
            </w:r>
          </w:p>
          <w:p w14:paraId="7EB823D2" w14:textId="77777777" w:rsidR="00C52D2D" w:rsidRPr="00D95972" w:rsidRDefault="00C52D2D" w:rsidP="002C1CD8">
            <w:pPr>
              <w:rPr>
                <w:rFonts w:eastAsia="Batang" w:cs="Arial"/>
                <w:lang w:eastAsia="ko-KR"/>
              </w:rPr>
            </w:pPr>
          </w:p>
        </w:tc>
      </w:tr>
      <w:tr w:rsidR="00C52D2D" w:rsidRPr="00D95972" w14:paraId="7A9D4514" w14:textId="77777777" w:rsidTr="002C1CD8">
        <w:tc>
          <w:tcPr>
            <w:tcW w:w="976" w:type="dxa"/>
            <w:tcBorders>
              <w:top w:val="nil"/>
              <w:left w:val="thinThickThinSmallGap" w:sz="24" w:space="0" w:color="auto"/>
              <w:bottom w:val="nil"/>
            </w:tcBorders>
            <w:shd w:val="clear" w:color="auto" w:fill="auto"/>
          </w:tcPr>
          <w:p w14:paraId="22567CF4"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6B0458A8"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FFFFFF"/>
          </w:tcPr>
          <w:p w14:paraId="20CA11D4" w14:textId="77777777" w:rsidR="00C52D2D" w:rsidRPr="00D95972" w:rsidRDefault="00C52D2D" w:rsidP="002C1C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1AC1F8" w14:textId="77777777" w:rsidR="00C52D2D" w:rsidRPr="00D95972" w:rsidRDefault="00C52D2D" w:rsidP="002C1CD8">
            <w:pPr>
              <w:rPr>
                <w:rFonts w:cs="Arial"/>
              </w:rPr>
            </w:pPr>
          </w:p>
        </w:tc>
        <w:tc>
          <w:tcPr>
            <w:tcW w:w="1767" w:type="dxa"/>
            <w:tcBorders>
              <w:top w:val="single" w:sz="4" w:space="0" w:color="auto"/>
              <w:bottom w:val="single" w:sz="4" w:space="0" w:color="auto"/>
            </w:tcBorders>
            <w:shd w:val="clear" w:color="auto" w:fill="FFFFFF"/>
          </w:tcPr>
          <w:p w14:paraId="348FF34D" w14:textId="77777777" w:rsidR="00C52D2D" w:rsidRPr="00D95972" w:rsidRDefault="00C52D2D" w:rsidP="002C1CD8">
            <w:pPr>
              <w:rPr>
                <w:rFonts w:cs="Arial"/>
              </w:rPr>
            </w:pPr>
          </w:p>
        </w:tc>
        <w:tc>
          <w:tcPr>
            <w:tcW w:w="826" w:type="dxa"/>
            <w:tcBorders>
              <w:top w:val="single" w:sz="4" w:space="0" w:color="auto"/>
              <w:bottom w:val="single" w:sz="4" w:space="0" w:color="auto"/>
            </w:tcBorders>
            <w:shd w:val="clear" w:color="auto" w:fill="FFFFFF"/>
          </w:tcPr>
          <w:p w14:paraId="1175B143" w14:textId="77777777" w:rsidR="00C52D2D" w:rsidRPr="00D95972" w:rsidRDefault="00C52D2D" w:rsidP="002C1C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E0B1D" w14:textId="77777777" w:rsidR="00C52D2D" w:rsidRPr="00D95972" w:rsidRDefault="00C52D2D" w:rsidP="002C1CD8">
            <w:pPr>
              <w:rPr>
                <w:rFonts w:eastAsia="Batang" w:cs="Arial"/>
                <w:lang w:eastAsia="ko-KR"/>
              </w:rPr>
            </w:pPr>
          </w:p>
        </w:tc>
      </w:tr>
      <w:tr w:rsidR="00C52D2D" w:rsidRPr="00D95972" w14:paraId="451F45ED" w14:textId="77777777" w:rsidTr="00366DCF">
        <w:tc>
          <w:tcPr>
            <w:tcW w:w="976" w:type="dxa"/>
            <w:tcBorders>
              <w:top w:val="nil"/>
              <w:left w:val="thinThickThinSmallGap" w:sz="24" w:space="0" w:color="auto"/>
              <w:bottom w:val="nil"/>
            </w:tcBorders>
            <w:shd w:val="clear" w:color="auto" w:fill="auto"/>
          </w:tcPr>
          <w:p w14:paraId="67966C37" w14:textId="77777777" w:rsidR="00C52D2D" w:rsidRPr="00D95972" w:rsidRDefault="00C52D2D" w:rsidP="00D14C31">
            <w:pPr>
              <w:rPr>
                <w:rFonts w:cs="Arial"/>
              </w:rPr>
            </w:pPr>
          </w:p>
        </w:tc>
        <w:tc>
          <w:tcPr>
            <w:tcW w:w="1317" w:type="dxa"/>
            <w:gridSpan w:val="2"/>
            <w:tcBorders>
              <w:top w:val="nil"/>
              <w:bottom w:val="nil"/>
            </w:tcBorders>
            <w:shd w:val="clear" w:color="auto" w:fill="auto"/>
          </w:tcPr>
          <w:p w14:paraId="10C25852" w14:textId="77777777" w:rsidR="00C52D2D" w:rsidRPr="00D95972" w:rsidRDefault="00C52D2D" w:rsidP="00D14C31">
            <w:pPr>
              <w:rPr>
                <w:rFonts w:cs="Arial"/>
              </w:rPr>
            </w:pPr>
          </w:p>
        </w:tc>
        <w:tc>
          <w:tcPr>
            <w:tcW w:w="1088" w:type="dxa"/>
            <w:tcBorders>
              <w:top w:val="single" w:sz="4" w:space="0" w:color="auto"/>
              <w:bottom w:val="single" w:sz="4" w:space="0" w:color="auto"/>
            </w:tcBorders>
            <w:shd w:val="clear" w:color="auto" w:fill="FFFFFF"/>
          </w:tcPr>
          <w:p w14:paraId="0AC2F6D8" w14:textId="77777777" w:rsidR="00C52D2D" w:rsidRPr="00D95972" w:rsidRDefault="00C52D2D"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8460A8" w14:textId="77777777" w:rsidR="00C52D2D" w:rsidRPr="00D95972" w:rsidRDefault="00C52D2D" w:rsidP="00D14C31">
            <w:pPr>
              <w:rPr>
                <w:rFonts w:cs="Arial"/>
              </w:rPr>
            </w:pPr>
          </w:p>
        </w:tc>
        <w:tc>
          <w:tcPr>
            <w:tcW w:w="1767" w:type="dxa"/>
            <w:tcBorders>
              <w:top w:val="single" w:sz="4" w:space="0" w:color="auto"/>
              <w:bottom w:val="single" w:sz="4" w:space="0" w:color="auto"/>
            </w:tcBorders>
            <w:shd w:val="clear" w:color="auto" w:fill="FFFFFF"/>
          </w:tcPr>
          <w:p w14:paraId="157D02F9" w14:textId="77777777" w:rsidR="00C52D2D" w:rsidRPr="00D95972" w:rsidRDefault="00C52D2D" w:rsidP="00D14C31">
            <w:pPr>
              <w:rPr>
                <w:rFonts w:cs="Arial"/>
              </w:rPr>
            </w:pPr>
          </w:p>
        </w:tc>
        <w:tc>
          <w:tcPr>
            <w:tcW w:w="826" w:type="dxa"/>
            <w:tcBorders>
              <w:top w:val="single" w:sz="4" w:space="0" w:color="auto"/>
              <w:bottom w:val="single" w:sz="4" w:space="0" w:color="auto"/>
            </w:tcBorders>
            <w:shd w:val="clear" w:color="auto" w:fill="FFFFFF"/>
          </w:tcPr>
          <w:p w14:paraId="77E7BA55" w14:textId="77777777" w:rsidR="00C52D2D" w:rsidRPr="00D95972" w:rsidRDefault="00C52D2D"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451B5" w14:textId="77777777" w:rsidR="00C52D2D" w:rsidRPr="00D95972" w:rsidRDefault="00C52D2D" w:rsidP="00D14C31">
            <w:pPr>
              <w:rPr>
                <w:rFonts w:eastAsia="Batang" w:cs="Arial"/>
                <w:lang w:eastAsia="ko-KR"/>
              </w:rPr>
            </w:pPr>
          </w:p>
        </w:tc>
      </w:tr>
      <w:tr w:rsidR="00C52D2D"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C52D2D" w:rsidRPr="00D95972" w:rsidRDefault="00C52D2D" w:rsidP="00D14C31">
            <w:pPr>
              <w:rPr>
                <w:rFonts w:cs="Arial"/>
              </w:rPr>
            </w:pPr>
          </w:p>
        </w:tc>
        <w:tc>
          <w:tcPr>
            <w:tcW w:w="1317" w:type="dxa"/>
            <w:gridSpan w:val="2"/>
            <w:tcBorders>
              <w:top w:val="nil"/>
              <w:bottom w:val="nil"/>
            </w:tcBorders>
            <w:shd w:val="clear" w:color="auto" w:fill="auto"/>
          </w:tcPr>
          <w:p w14:paraId="52360551" w14:textId="77777777" w:rsidR="00C52D2D" w:rsidRPr="00D95972" w:rsidRDefault="00C52D2D" w:rsidP="00D14C31">
            <w:pPr>
              <w:rPr>
                <w:rFonts w:cs="Arial"/>
              </w:rPr>
            </w:pPr>
          </w:p>
        </w:tc>
        <w:tc>
          <w:tcPr>
            <w:tcW w:w="1088" w:type="dxa"/>
            <w:tcBorders>
              <w:top w:val="single" w:sz="4" w:space="0" w:color="auto"/>
              <w:bottom w:val="single" w:sz="4" w:space="0" w:color="auto"/>
            </w:tcBorders>
            <w:shd w:val="clear" w:color="auto" w:fill="FFFFFF"/>
          </w:tcPr>
          <w:p w14:paraId="7D76E2DE" w14:textId="77777777" w:rsidR="00C52D2D" w:rsidRPr="00D95972" w:rsidRDefault="00C52D2D"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C52D2D" w:rsidRPr="00D95972" w:rsidRDefault="00C52D2D" w:rsidP="00D14C31">
            <w:pPr>
              <w:rPr>
                <w:rFonts w:cs="Arial"/>
              </w:rPr>
            </w:pPr>
          </w:p>
        </w:tc>
        <w:tc>
          <w:tcPr>
            <w:tcW w:w="1767" w:type="dxa"/>
            <w:tcBorders>
              <w:top w:val="single" w:sz="4" w:space="0" w:color="auto"/>
              <w:bottom w:val="single" w:sz="4" w:space="0" w:color="auto"/>
            </w:tcBorders>
            <w:shd w:val="clear" w:color="auto" w:fill="FFFFFF"/>
          </w:tcPr>
          <w:p w14:paraId="3CC47446" w14:textId="77777777" w:rsidR="00C52D2D" w:rsidRPr="00D95972" w:rsidRDefault="00C52D2D" w:rsidP="00D14C31">
            <w:pPr>
              <w:rPr>
                <w:rFonts w:cs="Arial"/>
              </w:rPr>
            </w:pPr>
          </w:p>
        </w:tc>
        <w:tc>
          <w:tcPr>
            <w:tcW w:w="826" w:type="dxa"/>
            <w:tcBorders>
              <w:top w:val="single" w:sz="4" w:space="0" w:color="auto"/>
              <w:bottom w:val="single" w:sz="4" w:space="0" w:color="auto"/>
            </w:tcBorders>
            <w:shd w:val="clear" w:color="auto" w:fill="FFFFFF"/>
          </w:tcPr>
          <w:p w14:paraId="57AD6A8F" w14:textId="77777777" w:rsidR="00C52D2D" w:rsidRPr="00D95972" w:rsidRDefault="00C52D2D"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C52D2D" w:rsidRPr="00D95972" w:rsidRDefault="00C52D2D" w:rsidP="00D14C31">
            <w:pPr>
              <w:rPr>
                <w:rFonts w:eastAsia="Batang" w:cs="Arial"/>
                <w:lang w:eastAsia="ko-KR"/>
              </w:rPr>
            </w:pPr>
          </w:p>
        </w:tc>
      </w:tr>
      <w:tr w:rsidR="00C52D2D"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C52D2D" w:rsidRPr="00D95972" w:rsidRDefault="00C52D2D" w:rsidP="00D14C31">
            <w:pPr>
              <w:rPr>
                <w:rFonts w:cs="Arial"/>
              </w:rPr>
            </w:pPr>
          </w:p>
        </w:tc>
        <w:tc>
          <w:tcPr>
            <w:tcW w:w="1317" w:type="dxa"/>
            <w:gridSpan w:val="2"/>
            <w:tcBorders>
              <w:top w:val="nil"/>
              <w:bottom w:val="nil"/>
            </w:tcBorders>
            <w:shd w:val="clear" w:color="auto" w:fill="auto"/>
          </w:tcPr>
          <w:p w14:paraId="19A9F4CE" w14:textId="77777777" w:rsidR="00C52D2D" w:rsidRPr="00D95972" w:rsidRDefault="00C52D2D" w:rsidP="00D14C31">
            <w:pPr>
              <w:rPr>
                <w:rFonts w:cs="Arial"/>
              </w:rPr>
            </w:pPr>
          </w:p>
        </w:tc>
        <w:tc>
          <w:tcPr>
            <w:tcW w:w="1088" w:type="dxa"/>
            <w:tcBorders>
              <w:top w:val="single" w:sz="4" w:space="0" w:color="auto"/>
              <w:bottom w:val="single" w:sz="4" w:space="0" w:color="auto"/>
            </w:tcBorders>
            <w:shd w:val="clear" w:color="auto" w:fill="FFFFFF"/>
          </w:tcPr>
          <w:p w14:paraId="2821545C" w14:textId="77777777" w:rsidR="00C52D2D" w:rsidRPr="00D95972" w:rsidRDefault="00C52D2D"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C52D2D" w:rsidRPr="00D95972" w:rsidRDefault="00C52D2D" w:rsidP="00D14C31">
            <w:pPr>
              <w:rPr>
                <w:rFonts w:cs="Arial"/>
              </w:rPr>
            </w:pPr>
          </w:p>
        </w:tc>
        <w:tc>
          <w:tcPr>
            <w:tcW w:w="1767" w:type="dxa"/>
            <w:tcBorders>
              <w:top w:val="single" w:sz="4" w:space="0" w:color="auto"/>
              <w:bottom w:val="single" w:sz="4" w:space="0" w:color="auto"/>
            </w:tcBorders>
            <w:shd w:val="clear" w:color="auto" w:fill="FFFFFF"/>
          </w:tcPr>
          <w:p w14:paraId="2EFD1FD8" w14:textId="77777777" w:rsidR="00C52D2D" w:rsidRPr="00D95972" w:rsidRDefault="00C52D2D" w:rsidP="00D14C31">
            <w:pPr>
              <w:rPr>
                <w:rFonts w:cs="Arial"/>
              </w:rPr>
            </w:pPr>
          </w:p>
        </w:tc>
        <w:tc>
          <w:tcPr>
            <w:tcW w:w="826" w:type="dxa"/>
            <w:tcBorders>
              <w:top w:val="single" w:sz="4" w:space="0" w:color="auto"/>
              <w:bottom w:val="single" w:sz="4" w:space="0" w:color="auto"/>
            </w:tcBorders>
            <w:shd w:val="clear" w:color="auto" w:fill="FFFFFF"/>
          </w:tcPr>
          <w:p w14:paraId="3FBB6C79" w14:textId="77777777" w:rsidR="00C52D2D" w:rsidRPr="00D95972" w:rsidRDefault="00C52D2D"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C52D2D" w:rsidRPr="00D95972" w:rsidRDefault="00C52D2D" w:rsidP="00D14C31">
            <w:pPr>
              <w:rPr>
                <w:rFonts w:eastAsia="Batang" w:cs="Arial"/>
                <w:lang w:eastAsia="ko-KR"/>
              </w:rPr>
            </w:pPr>
          </w:p>
        </w:tc>
      </w:tr>
      <w:tr w:rsidR="00D14C31"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52726B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A05CFF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7BBC97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A2D2CE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14C31" w:rsidRPr="00D95972" w:rsidRDefault="00D14C31" w:rsidP="00D14C31">
            <w:pPr>
              <w:rPr>
                <w:rFonts w:eastAsia="Batang" w:cs="Arial"/>
                <w:lang w:eastAsia="ko-KR"/>
              </w:rPr>
            </w:pPr>
          </w:p>
        </w:tc>
      </w:tr>
      <w:tr w:rsidR="00D14C31"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14C31" w:rsidRPr="00D95972" w:rsidRDefault="00D14C31" w:rsidP="00D14C31">
            <w:pPr>
              <w:rPr>
                <w:rFonts w:cs="Arial"/>
              </w:rPr>
            </w:pPr>
            <w:r>
              <w:t>NBI17</w:t>
            </w:r>
            <w:r>
              <w:br/>
              <w:t>(CT3 lead)</w:t>
            </w:r>
          </w:p>
        </w:tc>
        <w:tc>
          <w:tcPr>
            <w:tcW w:w="1088" w:type="dxa"/>
            <w:tcBorders>
              <w:top w:val="single" w:sz="4" w:space="0" w:color="auto"/>
              <w:bottom w:val="single" w:sz="4" w:space="0" w:color="auto"/>
            </w:tcBorders>
          </w:tcPr>
          <w:p w14:paraId="3C2B8320"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6C523C9D" w14:textId="77777777" w:rsidR="00D14C31" w:rsidRPr="00D95972" w:rsidRDefault="00D14C31" w:rsidP="00D14C3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655FB51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14C31" w:rsidRDefault="00D14C31" w:rsidP="00D14C31">
            <w:r w:rsidRPr="00F62A3A">
              <w:t>Rel-17 Enhancements of 3GPP Northbound Interfaces and Application Layer APIs</w:t>
            </w:r>
          </w:p>
          <w:p w14:paraId="256D3B97" w14:textId="77777777" w:rsidR="00D14C31" w:rsidRDefault="00D14C31" w:rsidP="00D14C31">
            <w:pPr>
              <w:rPr>
                <w:rFonts w:eastAsia="Batang" w:cs="Arial"/>
                <w:color w:val="000000"/>
                <w:lang w:eastAsia="ko-KR"/>
              </w:rPr>
            </w:pPr>
          </w:p>
          <w:p w14:paraId="6A93D8FC" w14:textId="77777777" w:rsidR="00D14C31" w:rsidRPr="00D95972" w:rsidRDefault="00D14C31" w:rsidP="00D14C31">
            <w:pPr>
              <w:rPr>
                <w:rFonts w:eastAsia="Batang" w:cs="Arial"/>
                <w:color w:val="000000"/>
                <w:lang w:eastAsia="ko-KR"/>
              </w:rPr>
            </w:pPr>
          </w:p>
          <w:p w14:paraId="44F8202D" w14:textId="77777777" w:rsidR="00D14C31" w:rsidRPr="00D95972" w:rsidRDefault="00D14C31" w:rsidP="00D14C31">
            <w:pPr>
              <w:rPr>
                <w:rFonts w:eastAsia="Batang" w:cs="Arial"/>
                <w:lang w:eastAsia="ko-KR"/>
              </w:rPr>
            </w:pPr>
          </w:p>
        </w:tc>
      </w:tr>
      <w:tr w:rsidR="00C52D2D" w:rsidRPr="00D95972" w14:paraId="40A252C9" w14:textId="77777777" w:rsidTr="002C1CD8">
        <w:tc>
          <w:tcPr>
            <w:tcW w:w="976" w:type="dxa"/>
            <w:tcBorders>
              <w:top w:val="nil"/>
              <w:left w:val="thinThickThinSmallGap" w:sz="24" w:space="0" w:color="auto"/>
              <w:bottom w:val="nil"/>
            </w:tcBorders>
            <w:shd w:val="clear" w:color="auto" w:fill="auto"/>
          </w:tcPr>
          <w:p w14:paraId="57F21E7C"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7E885CD3"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505E0C6D" w14:textId="77777777" w:rsidR="00C52D2D" w:rsidRPr="00D95972" w:rsidRDefault="00D36331" w:rsidP="002C1CD8">
            <w:pPr>
              <w:overflowPunct/>
              <w:autoSpaceDE/>
              <w:autoSpaceDN/>
              <w:adjustRightInd/>
              <w:textAlignment w:val="auto"/>
              <w:rPr>
                <w:rFonts w:cs="Arial"/>
                <w:lang w:val="en-US"/>
              </w:rPr>
            </w:pPr>
            <w:hyperlink r:id="rId380" w:history="1">
              <w:r w:rsidR="00C52D2D">
                <w:rPr>
                  <w:rStyle w:val="Hyperlink"/>
                </w:rPr>
                <w:t>C1-214173</w:t>
              </w:r>
            </w:hyperlink>
          </w:p>
        </w:tc>
        <w:tc>
          <w:tcPr>
            <w:tcW w:w="4191" w:type="dxa"/>
            <w:gridSpan w:val="3"/>
            <w:tcBorders>
              <w:top w:val="single" w:sz="4" w:space="0" w:color="auto"/>
              <w:bottom w:val="single" w:sz="4" w:space="0" w:color="auto"/>
            </w:tcBorders>
            <w:shd w:val="clear" w:color="auto" w:fill="auto"/>
          </w:tcPr>
          <w:p w14:paraId="430FA284" w14:textId="77777777" w:rsidR="00C52D2D" w:rsidRPr="00D95972" w:rsidRDefault="00C52D2D" w:rsidP="002C1CD8">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49DA7187" w14:textId="77777777" w:rsidR="00C52D2D" w:rsidRPr="00D95972" w:rsidRDefault="00C52D2D" w:rsidP="002C1CD8">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C421E22" w14:textId="77777777" w:rsidR="00C52D2D" w:rsidRPr="00D95972" w:rsidRDefault="00C52D2D" w:rsidP="002C1CD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8AF33D" w14:textId="77777777" w:rsidR="00C52D2D" w:rsidRPr="00D95972" w:rsidRDefault="00C52D2D" w:rsidP="002C1CD8">
            <w:pPr>
              <w:rPr>
                <w:rFonts w:eastAsia="Batang" w:cs="Arial"/>
                <w:lang w:eastAsia="ko-KR"/>
              </w:rPr>
            </w:pPr>
            <w:r>
              <w:rPr>
                <w:rFonts w:eastAsia="Batang" w:cs="Arial"/>
                <w:lang w:eastAsia="ko-KR"/>
              </w:rPr>
              <w:t>Noted</w:t>
            </w:r>
          </w:p>
        </w:tc>
      </w:tr>
      <w:tr w:rsidR="00C52D2D"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C52D2D" w:rsidRPr="00D95972" w:rsidRDefault="00C52D2D" w:rsidP="002C1CD8">
            <w:pPr>
              <w:rPr>
                <w:rFonts w:cs="Arial"/>
              </w:rPr>
            </w:pPr>
          </w:p>
        </w:tc>
        <w:tc>
          <w:tcPr>
            <w:tcW w:w="1317" w:type="dxa"/>
            <w:gridSpan w:val="2"/>
            <w:tcBorders>
              <w:top w:val="nil"/>
              <w:bottom w:val="nil"/>
            </w:tcBorders>
            <w:shd w:val="clear" w:color="auto" w:fill="auto"/>
          </w:tcPr>
          <w:p w14:paraId="1FCCB5A1" w14:textId="77777777" w:rsidR="00C52D2D" w:rsidRPr="00D95972" w:rsidRDefault="00C52D2D" w:rsidP="002C1CD8">
            <w:pPr>
              <w:rPr>
                <w:rFonts w:cs="Arial"/>
              </w:rPr>
            </w:pPr>
          </w:p>
        </w:tc>
        <w:tc>
          <w:tcPr>
            <w:tcW w:w="1088" w:type="dxa"/>
            <w:tcBorders>
              <w:top w:val="single" w:sz="4" w:space="0" w:color="auto"/>
              <w:bottom w:val="single" w:sz="4" w:space="0" w:color="auto"/>
            </w:tcBorders>
            <w:shd w:val="clear" w:color="auto" w:fill="auto"/>
          </w:tcPr>
          <w:p w14:paraId="0B60A3CE" w14:textId="77777777" w:rsidR="00C52D2D" w:rsidRPr="00D95972" w:rsidRDefault="00C52D2D" w:rsidP="002C1CD8">
            <w:pPr>
              <w:overflowPunct/>
              <w:autoSpaceDE/>
              <w:autoSpaceDN/>
              <w:adjustRightInd/>
              <w:textAlignment w:val="auto"/>
              <w:rPr>
                <w:rFonts w:cs="Arial"/>
                <w:lang w:val="en-US"/>
              </w:rPr>
            </w:pPr>
            <w:r w:rsidRPr="002226B9">
              <w:t>C1-215176</w:t>
            </w:r>
          </w:p>
        </w:tc>
        <w:tc>
          <w:tcPr>
            <w:tcW w:w="4191" w:type="dxa"/>
            <w:gridSpan w:val="3"/>
            <w:tcBorders>
              <w:top w:val="single" w:sz="4" w:space="0" w:color="auto"/>
              <w:bottom w:val="single" w:sz="4" w:space="0" w:color="auto"/>
            </w:tcBorders>
            <w:shd w:val="clear" w:color="auto" w:fill="auto"/>
          </w:tcPr>
          <w:p w14:paraId="1578BFCC" w14:textId="77777777" w:rsidR="00C52D2D" w:rsidRPr="00D95972" w:rsidRDefault="00C52D2D" w:rsidP="002C1CD8">
            <w:pPr>
              <w:rPr>
                <w:rFonts w:cs="Arial"/>
              </w:rPr>
            </w:pPr>
            <w:r>
              <w:rPr>
                <w:rFonts w:cs="Arial"/>
              </w:rPr>
              <w:t>Pseudo-CR on Support of redirection for the Eees_ACREvents API</w:t>
            </w:r>
          </w:p>
        </w:tc>
        <w:tc>
          <w:tcPr>
            <w:tcW w:w="1767" w:type="dxa"/>
            <w:tcBorders>
              <w:top w:val="single" w:sz="4" w:space="0" w:color="auto"/>
              <w:bottom w:val="single" w:sz="4" w:space="0" w:color="auto"/>
            </w:tcBorders>
            <w:shd w:val="clear" w:color="auto" w:fill="auto"/>
          </w:tcPr>
          <w:p w14:paraId="5462C428" w14:textId="77777777" w:rsidR="00C52D2D" w:rsidRPr="00D95972" w:rsidRDefault="00C52D2D" w:rsidP="002C1CD8">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6C0C2492" w14:textId="77777777" w:rsidR="00C52D2D" w:rsidRPr="00D95972" w:rsidRDefault="00C52D2D" w:rsidP="002C1CD8">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E3E06A" w14:textId="1905ABD2" w:rsidR="00C52D2D" w:rsidRDefault="00C52D2D" w:rsidP="002C1CD8">
            <w:pPr>
              <w:rPr>
                <w:rFonts w:cs="Arial"/>
              </w:rPr>
            </w:pPr>
            <w:r>
              <w:rPr>
                <w:rFonts w:cs="Arial"/>
              </w:rPr>
              <w:t>Agreed</w:t>
            </w:r>
          </w:p>
          <w:p w14:paraId="74DC5542" w14:textId="77777777" w:rsidR="005726A8" w:rsidRDefault="005726A8" w:rsidP="002C1CD8">
            <w:pPr>
              <w:rPr>
                <w:rFonts w:eastAsia="Batang" w:cs="Arial"/>
                <w:lang w:eastAsia="ko-KR"/>
              </w:rPr>
            </w:pPr>
          </w:p>
          <w:p w14:paraId="2B789003" w14:textId="77777777" w:rsidR="005726A8" w:rsidRDefault="005726A8" w:rsidP="002C1CD8">
            <w:pPr>
              <w:rPr>
                <w:rFonts w:eastAsia="Batang" w:cs="Arial"/>
                <w:lang w:eastAsia="ko-KR"/>
              </w:rPr>
            </w:pPr>
          </w:p>
          <w:p w14:paraId="49250139" w14:textId="43BFADBA" w:rsidR="00C52D2D" w:rsidRDefault="00C52D2D" w:rsidP="002C1CD8">
            <w:pPr>
              <w:rPr>
                <w:rFonts w:eastAsia="Batang" w:cs="Arial"/>
                <w:lang w:eastAsia="ko-KR"/>
              </w:rPr>
            </w:pPr>
            <w:r>
              <w:rPr>
                <w:rFonts w:eastAsia="Batang" w:cs="Arial"/>
                <w:lang w:eastAsia="ko-KR"/>
              </w:rPr>
              <w:t>Revision of C1-214661</w:t>
            </w:r>
          </w:p>
          <w:p w14:paraId="2BACC2D2" w14:textId="77777777" w:rsidR="00C52D2D" w:rsidRDefault="00C52D2D" w:rsidP="002C1CD8">
            <w:pPr>
              <w:rPr>
                <w:rFonts w:eastAsia="Batang" w:cs="Arial"/>
                <w:lang w:eastAsia="ko-KR"/>
              </w:rPr>
            </w:pPr>
          </w:p>
          <w:p w14:paraId="1DBAC756" w14:textId="77777777" w:rsidR="00C52D2D" w:rsidRDefault="00C52D2D" w:rsidP="002C1CD8">
            <w:pPr>
              <w:rPr>
                <w:rFonts w:eastAsia="Batang" w:cs="Arial"/>
                <w:lang w:eastAsia="ko-KR"/>
              </w:rPr>
            </w:pPr>
            <w:r>
              <w:rPr>
                <w:rFonts w:eastAsia="Batang" w:cs="Arial"/>
                <w:lang w:eastAsia="ko-KR"/>
              </w:rPr>
              <w:t>------------------------------------------------------</w:t>
            </w:r>
          </w:p>
          <w:p w14:paraId="217DE7F0" w14:textId="77777777" w:rsidR="00C52D2D" w:rsidRDefault="00C52D2D" w:rsidP="002C1CD8">
            <w:pPr>
              <w:rPr>
                <w:rFonts w:eastAsia="Batang" w:cs="Arial"/>
                <w:lang w:eastAsia="ko-KR"/>
              </w:rPr>
            </w:pPr>
            <w:r>
              <w:rPr>
                <w:rFonts w:eastAsia="Batang" w:cs="Arial"/>
                <w:lang w:eastAsia="ko-KR"/>
              </w:rPr>
              <w:t>Ivo, Thursday, 8:48</w:t>
            </w:r>
          </w:p>
          <w:p w14:paraId="7637B6C7" w14:textId="77777777" w:rsidR="00C52D2D" w:rsidRDefault="00C52D2D" w:rsidP="002C1CD8">
            <w:pPr>
              <w:rPr>
                <w:rFonts w:eastAsia="Batang" w:cs="Arial"/>
                <w:lang w:eastAsia="ko-KR"/>
              </w:rPr>
            </w:pPr>
            <w:r>
              <w:rPr>
                <w:rFonts w:eastAsia="Batang" w:cs="Arial"/>
                <w:lang w:eastAsia="ko-KR"/>
              </w:rPr>
              <w:t>Revision required</w:t>
            </w:r>
          </w:p>
          <w:p w14:paraId="526BF344" w14:textId="77777777" w:rsidR="00C52D2D" w:rsidRDefault="00C52D2D" w:rsidP="002C1CD8">
            <w:pPr>
              <w:rPr>
                <w:rFonts w:eastAsia="Batang" w:cs="Arial"/>
                <w:lang w:eastAsia="ko-KR"/>
              </w:rPr>
            </w:pPr>
          </w:p>
          <w:p w14:paraId="12606507" w14:textId="77777777" w:rsidR="00C52D2D" w:rsidRDefault="00C52D2D" w:rsidP="002C1CD8">
            <w:pPr>
              <w:rPr>
                <w:rFonts w:eastAsia="Batang" w:cs="Arial"/>
                <w:lang w:eastAsia="ko-KR"/>
              </w:rPr>
            </w:pPr>
            <w:r>
              <w:rPr>
                <w:rFonts w:eastAsia="Batang" w:cs="Arial"/>
                <w:lang w:eastAsia="ko-KR"/>
              </w:rPr>
              <w:t>Christian, Tuesday, 11:52</w:t>
            </w:r>
          </w:p>
          <w:p w14:paraId="1710718C" w14:textId="77777777" w:rsidR="00C52D2D" w:rsidRDefault="00C52D2D" w:rsidP="002C1CD8">
            <w:pPr>
              <w:rPr>
                <w:rFonts w:eastAsia="Batang" w:cs="Arial"/>
                <w:lang w:eastAsia="ko-KR"/>
              </w:rPr>
            </w:pPr>
            <w:r>
              <w:rPr>
                <w:rFonts w:eastAsia="Batang" w:cs="Arial"/>
                <w:lang w:eastAsia="ko-KR"/>
              </w:rPr>
              <w:t>Provides draft revision</w:t>
            </w:r>
          </w:p>
          <w:p w14:paraId="6CE0BD95" w14:textId="77777777" w:rsidR="00C52D2D" w:rsidRDefault="00C52D2D" w:rsidP="002C1CD8">
            <w:pPr>
              <w:rPr>
                <w:rFonts w:eastAsia="Batang" w:cs="Arial"/>
                <w:lang w:eastAsia="ko-KR"/>
              </w:rPr>
            </w:pPr>
          </w:p>
          <w:p w14:paraId="04D5E00A" w14:textId="77777777" w:rsidR="00C52D2D" w:rsidRDefault="00C52D2D" w:rsidP="002C1CD8">
            <w:pPr>
              <w:rPr>
                <w:rFonts w:eastAsia="Batang" w:cs="Arial"/>
                <w:lang w:eastAsia="ko-KR"/>
              </w:rPr>
            </w:pPr>
            <w:r>
              <w:rPr>
                <w:rFonts w:eastAsia="Batang" w:cs="Arial"/>
                <w:lang w:eastAsia="ko-KR"/>
              </w:rPr>
              <w:t>Ivo, Wednesday, 9:34</w:t>
            </w:r>
          </w:p>
          <w:p w14:paraId="1C008A1F" w14:textId="77777777" w:rsidR="00C52D2D" w:rsidRDefault="00C52D2D" w:rsidP="002C1CD8">
            <w:pPr>
              <w:rPr>
                <w:rFonts w:eastAsia="Batang" w:cs="Arial"/>
                <w:lang w:eastAsia="ko-KR"/>
              </w:rPr>
            </w:pPr>
            <w:r>
              <w:rPr>
                <w:rFonts w:eastAsia="Batang" w:cs="Arial"/>
                <w:lang w:eastAsia="ko-KR"/>
              </w:rPr>
              <w:t>Ok with draft revision</w:t>
            </w:r>
          </w:p>
          <w:p w14:paraId="5BBF7A5D" w14:textId="77777777" w:rsidR="00C52D2D" w:rsidRPr="00D95972" w:rsidRDefault="00C52D2D" w:rsidP="002C1CD8">
            <w:pPr>
              <w:rPr>
                <w:rFonts w:eastAsia="Batang" w:cs="Arial"/>
                <w:lang w:eastAsia="ko-KR"/>
              </w:rPr>
            </w:pPr>
          </w:p>
        </w:tc>
      </w:tr>
      <w:tr w:rsidR="00D14C31"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6EC4C0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22E3FF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9D2C53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5E3F88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14C31" w:rsidRPr="00D95972" w:rsidRDefault="00D14C31" w:rsidP="00D14C31">
            <w:pPr>
              <w:rPr>
                <w:rFonts w:eastAsia="Batang" w:cs="Arial"/>
                <w:lang w:eastAsia="ko-KR"/>
              </w:rPr>
            </w:pPr>
          </w:p>
        </w:tc>
      </w:tr>
      <w:tr w:rsidR="00D14C31"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4ACE50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DA9E9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9D87B1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0F639A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14C31" w:rsidRPr="00D95972" w:rsidRDefault="00D14C31" w:rsidP="00D14C31">
            <w:pPr>
              <w:rPr>
                <w:rFonts w:eastAsia="Batang" w:cs="Arial"/>
                <w:lang w:eastAsia="ko-KR"/>
              </w:rPr>
            </w:pPr>
          </w:p>
        </w:tc>
      </w:tr>
      <w:tr w:rsidR="00D14C31"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14C31" w:rsidRPr="00D95972" w:rsidRDefault="00D14C31" w:rsidP="00D14C31">
            <w:pPr>
              <w:rPr>
                <w:rFonts w:cs="Arial"/>
              </w:rPr>
            </w:pPr>
            <w:r>
              <w:t>5MBS</w:t>
            </w:r>
            <w:r>
              <w:br/>
              <w:t>(CT4 lead)</w:t>
            </w:r>
          </w:p>
        </w:tc>
        <w:tc>
          <w:tcPr>
            <w:tcW w:w="1088" w:type="dxa"/>
            <w:tcBorders>
              <w:top w:val="single" w:sz="4" w:space="0" w:color="auto"/>
              <w:bottom w:val="single" w:sz="4" w:space="0" w:color="auto"/>
            </w:tcBorders>
          </w:tcPr>
          <w:p w14:paraId="30AA26F5"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0AA5612B" w14:textId="239458D5"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1E604F1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14C31" w:rsidRDefault="00D14C31" w:rsidP="00D14C31">
            <w:pPr>
              <w:rPr>
                <w:rFonts w:eastAsia="Batang" w:cs="Arial"/>
                <w:color w:val="000000"/>
                <w:lang w:eastAsia="ko-KR"/>
              </w:rPr>
            </w:pPr>
            <w:r w:rsidRPr="00E439E1">
              <w:t>CT aspects of the architectural enhancements for 5G multicast-broadcast services</w:t>
            </w:r>
          </w:p>
          <w:p w14:paraId="3D4D7D39" w14:textId="77777777" w:rsidR="00D14C31" w:rsidRPr="00D95972" w:rsidRDefault="00D14C31" w:rsidP="00D14C31">
            <w:pPr>
              <w:rPr>
                <w:rFonts w:eastAsia="Batang" w:cs="Arial"/>
                <w:color w:val="000000"/>
                <w:lang w:eastAsia="ko-KR"/>
              </w:rPr>
            </w:pPr>
          </w:p>
          <w:p w14:paraId="60C9CFDE" w14:textId="77777777" w:rsidR="00D14C31" w:rsidRPr="00D95972" w:rsidRDefault="00D14C31" w:rsidP="00D14C31">
            <w:pPr>
              <w:rPr>
                <w:rFonts w:eastAsia="Batang" w:cs="Arial"/>
                <w:lang w:eastAsia="ko-KR"/>
              </w:rPr>
            </w:pPr>
          </w:p>
        </w:tc>
      </w:tr>
      <w:tr w:rsidR="00D14C31" w:rsidRPr="00D95972" w14:paraId="788AC300" w14:textId="77777777" w:rsidTr="00B651F1">
        <w:tc>
          <w:tcPr>
            <w:tcW w:w="976" w:type="dxa"/>
            <w:tcBorders>
              <w:top w:val="nil"/>
              <w:left w:val="thinThickThinSmallGap" w:sz="24" w:space="0" w:color="auto"/>
              <w:bottom w:val="nil"/>
            </w:tcBorders>
            <w:shd w:val="clear" w:color="auto" w:fill="auto"/>
          </w:tcPr>
          <w:p w14:paraId="2632819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AA3551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04A3F4" w14:textId="347998D4" w:rsidR="00D14C31" w:rsidRPr="00D95972" w:rsidRDefault="00D36331" w:rsidP="00D14C31">
            <w:pPr>
              <w:overflowPunct/>
              <w:autoSpaceDE/>
              <w:autoSpaceDN/>
              <w:adjustRightInd/>
              <w:textAlignment w:val="auto"/>
              <w:rPr>
                <w:rFonts w:cs="Arial"/>
                <w:lang w:val="en-US"/>
              </w:rPr>
            </w:pPr>
            <w:hyperlink r:id="rId381" w:history="1">
              <w:r w:rsidR="00D14C31">
                <w:rPr>
                  <w:rStyle w:val="Hyperlink"/>
                </w:rPr>
                <w:t>C1-214155</w:t>
              </w:r>
            </w:hyperlink>
          </w:p>
        </w:tc>
        <w:tc>
          <w:tcPr>
            <w:tcW w:w="4191" w:type="dxa"/>
            <w:gridSpan w:val="3"/>
            <w:tcBorders>
              <w:top w:val="single" w:sz="4" w:space="0" w:color="auto"/>
              <w:bottom w:val="single" w:sz="4" w:space="0" w:color="auto"/>
            </w:tcBorders>
            <w:shd w:val="clear" w:color="auto" w:fill="FFFFFF"/>
          </w:tcPr>
          <w:p w14:paraId="3812BBDB" w14:textId="6E47F3C6" w:rsidR="00D14C31" w:rsidRPr="00D95972" w:rsidRDefault="00D14C31" w:rsidP="00D14C31">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FF"/>
          </w:tcPr>
          <w:p w14:paraId="41BD8FD5" w14:textId="595FE63E"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043BEF7" w14:textId="5606696C"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851A8" w14:textId="77777777" w:rsidR="00D14C31" w:rsidRDefault="00D14C31" w:rsidP="00D14C31">
            <w:pPr>
              <w:rPr>
                <w:rFonts w:eastAsia="Batang" w:cs="Arial"/>
                <w:lang w:eastAsia="ko-KR"/>
              </w:rPr>
            </w:pPr>
            <w:r>
              <w:rPr>
                <w:rFonts w:eastAsia="Batang" w:cs="Arial"/>
                <w:lang w:eastAsia="ko-KR"/>
              </w:rPr>
              <w:t>Noted</w:t>
            </w:r>
          </w:p>
          <w:p w14:paraId="26891028" w14:textId="77777777" w:rsidR="00D14C31" w:rsidRDefault="00D14C31" w:rsidP="00D14C31">
            <w:pPr>
              <w:rPr>
                <w:rFonts w:eastAsia="Batang" w:cs="Arial"/>
                <w:lang w:eastAsia="ko-KR"/>
              </w:rPr>
            </w:pPr>
          </w:p>
          <w:p w14:paraId="1E1B0593" w14:textId="77777777" w:rsidR="00D14C31" w:rsidRDefault="00D14C31" w:rsidP="00D14C31">
            <w:pPr>
              <w:rPr>
                <w:rFonts w:eastAsia="Batang" w:cs="Arial"/>
                <w:lang w:eastAsia="ko-KR"/>
              </w:rPr>
            </w:pPr>
          </w:p>
          <w:p w14:paraId="28F6BF1F" w14:textId="733D9F73" w:rsidR="00D14C31" w:rsidRDefault="00D14C31" w:rsidP="00D14C31">
            <w:pPr>
              <w:rPr>
                <w:rFonts w:eastAsia="Batang" w:cs="Arial"/>
                <w:lang w:eastAsia="ko-KR"/>
              </w:rPr>
            </w:pPr>
            <w:r>
              <w:rPr>
                <w:rFonts w:eastAsia="Batang" w:cs="Arial"/>
                <w:lang w:eastAsia="ko-KR"/>
              </w:rPr>
              <w:t>Discussion not captured</w:t>
            </w:r>
          </w:p>
          <w:p w14:paraId="6201C260" w14:textId="496B0049" w:rsidR="00D14C31" w:rsidRPr="00D95972" w:rsidRDefault="00D14C31" w:rsidP="00D14C31">
            <w:pPr>
              <w:rPr>
                <w:rFonts w:eastAsia="Batang" w:cs="Arial"/>
                <w:lang w:eastAsia="ko-KR"/>
              </w:rPr>
            </w:pPr>
          </w:p>
        </w:tc>
      </w:tr>
      <w:tr w:rsidR="00D14C31"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C4DFDC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0E29CA" w14:textId="333AFE56" w:rsidR="00D14C31" w:rsidRPr="00D95972" w:rsidRDefault="00D36331" w:rsidP="00D14C31">
            <w:pPr>
              <w:overflowPunct/>
              <w:autoSpaceDE/>
              <w:autoSpaceDN/>
              <w:adjustRightInd/>
              <w:textAlignment w:val="auto"/>
              <w:rPr>
                <w:rFonts w:cs="Arial"/>
                <w:lang w:val="en-US"/>
              </w:rPr>
            </w:pPr>
            <w:hyperlink r:id="rId382" w:history="1">
              <w:r w:rsidR="00D14C31">
                <w:rPr>
                  <w:rStyle w:val="Hyperlink"/>
                </w:rPr>
                <w:t>C1-214172</w:t>
              </w:r>
            </w:hyperlink>
          </w:p>
        </w:tc>
        <w:tc>
          <w:tcPr>
            <w:tcW w:w="4191" w:type="dxa"/>
            <w:gridSpan w:val="3"/>
            <w:tcBorders>
              <w:top w:val="single" w:sz="4" w:space="0" w:color="auto"/>
              <w:bottom w:val="single" w:sz="4" w:space="0" w:color="auto"/>
            </w:tcBorders>
            <w:shd w:val="clear" w:color="auto" w:fill="FFFFFF"/>
          </w:tcPr>
          <w:p w14:paraId="25660A71" w14:textId="3B94CE60" w:rsidR="00D14C31" w:rsidRPr="00D95972" w:rsidRDefault="00D14C31" w:rsidP="00D14C31">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6AB65A5" w14:textId="56BE017B" w:rsidR="00D14C31" w:rsidRPr="00D95972" w:rsidRDefault="00D14C31" w:rsidP="00D14C3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867478E" w14:textId="646ABEF3" w:rsidR="00D14C31" w:rsidRPr="00D95972" w:rsidRDefault="00D14C31" w:rsidP="00D14C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C25532" w14:textId="77777777" w:rsidR="00D14C31" w:rsidRDefault="00D14C31" w:rsidP="00D14C31">
            <w:pPr>
              <w:rPr>
                <w:rFonts w:eastAsia="Batang" w:cs="Arial"/>
                <w:lang w:eastAsia="ko-KR"/>
              </w:rPr>
            </w:pPr>
            <w:r>
              <w:rPr>
                <w:rFonts w:eastAsia="Batang" w:cs="Arial"/>
                <w:lang w:eastAsia="ko-KR"/>
              </w:rPr>
              <w:t>Noted</w:t>
            </w:r>
          </w:p>
          <w:p w14:paraId="7D30D98A" w14:textId="0DB1A98E" w:rsidR="00D14C31" w:rsidRPr="00D95972" w:rsidRDefault="00D14C31" w:rsidP="00D14C31">
            <w:pPr>
              <w:rPr>
                <w:rFonts w:eastAsia="Batang" w:cs="Arial"/>
                <w:lang w:eastAsia="ko-KR"/>
              </w:rPr>
            </w:pPr>
          </w:p>
        </w:tc>
      </w:tr>
      <w:tr w:rsidR="00D14C31"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63F581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722E6C3" w14:textId="0B25FDAF" w:rsidR="00D14C31" w:rsidRPr="00D95972" w:rsidRDefault="00D36331" w:rsidP="00D14C31">
            <w:pPr>
              <w:overflowPunct/>
              <w:autoSpaceDE/>
              <w:autoSpaceDN/>
              <w:adjustRightInd/>
              <w:textAlignment w:val="auto"/>
              <w:rPr>
                <w:rFonts w:cs="Arial"/>
                <w:lang w:val="en-US"/>
              </w:rPr>
            </w:pPr>
            <w:hyperlink r:id="rId383" w:history="1">
              <w:r w:rsidR="00D14C31">
                <w:rPr>
                  <w:rStyle w:val="Hyperlink"/>
                </w:rPr>
                <w:t>C1-214204</w:t>
              </w:r>
            </w:hyperlink>
          </w:p>
        </w:tc>
        <w:tc>
          <w:tcPr>
            <w:tcW w:w="4191" w:type="dxa"/>
            <w:gridSpan w:val="3"/>
            <w:tcBorders>
              <w:top w:val="single" w:sz="4" w:space="0" w:color="auto"/>
              <w:bottom w:val="single" w:sz="4" w:space="0" w:color="auto"/>
            </w:tcBorders>
            <w:shd w:val="clear" w:color="auto" w:fill="FFFFFF"/>
          </w:tcPr>
          <w:p w14:paraId="30FB851B" w14:textId="1B84E066" w:rsidR="00D14C31" w:rsidRPr="00D95972" w:rsidRDefault="00D14C31" w:rsidP="00D14C31">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FF"/>
          </w:tcPr>
          <w:p w14:paraId="3C2E347A" w14:textId="53A179F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9FF3BA" w14:textId="74D14C40" w:rsidR="00D14C31" w:rsidRPr="00D95972" w:rsidRDefault="00D14C31" w:rsidP="00D14C31">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A82361" w14:textId="77777777" w:rsidR="00D14C31" w:rsidRDefault="00D14C31" w:rsidP="00D14C31">
            <w:pPr>
              <w:rPr>
                <w:rFonts w:eastAsia="Batang" w:cs="Arial"/>
                <w:lang w:eastAsia="ko-KR"/>
              </w:rPr>
            </w:pPr>
            <w:r>
              <w:rPr>
                <w:rFonts w:eastAsia="Batang" w:cs="Arial"/>
                <w:lang w:eastAsia="ko-KR"/>
              </w:rPr>
              <w:t>Postponed</w:t>
            </w:r>
          </w:p>
          <w:p w14:paraId="759B9BF8" w14:textId="77777777" w:rsidR="00D14C31" w:rsidRDefault="00D14C31" w:rsidP="00D14C31">
            <w:pPr>
              <w:rPr>
                <w:rFonts w:eastAsia="Batang" w:cs="Arial"/>
                <w:lang w:eastAsia="ko-KR"/>
              </w:rPr>
            </w:pPr>
          </w:p>
          <w:p w14:paraId="487D3492" w14:textId="77777777" w:rsidR="00D14C31" w:rsidRDefault="00D14C31" w:rsidP="00D14C31">
            <w:pPr>
              <w:rPr>
                <w:rFonts w:eastAsia="Batang" w:cs="Arial"/>
                <w:lang w:eastAsia="ko-KR"/>
              </w:rPr>
            </w:pPr>
          </w:p>
          <w:p w14:paraId="3D69E574" w14:textId="6DBB60CB" w:rsidR="00D14C31" w:rsidRDefault="00D14C31" w:rsidP="00D14C31">
            <w:pPr>
              <w:rPr>
                <w:rFonts w:eastAsia="Batang" w:cs="Arial"/>
                <w:lang w:eastAsia="ko-KR"/>
              </w:rPr>
            </w:pPr>
            <w:r>
              <w:rPr>
                <w:rFonts w:eastAsia="Batang" w:cs="Arial"/>
                <w:lang w:eastAsia="ko-KR"/>
              </w:rPr>
              <w:t>Amer Thu 0337</w:t>
            </w:r>
          </w:p>
          <w:p w14:paraId="22946A49" w14:textId="77777777" w:rsidR="00D14C31" w:rsidRDefault="00D14C31" w:rsidP="00D14C31">
            <w:pPr>
              <w:rPr>
                <w:rFonts w:eastAsia="Batang" w:cs="Arial"/>
                <w:lang w:eastAsia="ko-KR"/>
              </w:rPr>
            </w:pPr>
            <w:r>
              <w:rPr>
                <w:rFonts w:eastAsia="Batang" w:cs="Arial"/>
                <w:lang w:eastAsia="ko-KR"/>
              </w:rPr>
              <w:t>Objection</w:t>
            </w:r>
          </w:p>
          <w:p w14:paraId="783CC1D5" w14:textId="77777777" w:rsidR="00D14C31" w:rsidRDefault="00D14C31" w:rsidP="00D14C31">
            <w:pPr>
              <w:rPr>
                <w:rFonts w:eastAsia="Batang" w:cs="Arial"/>
                <w:lang w:eastAsia="ko-KR"/>
              </w:rPr>
            </w:pPr>
          </w:p>
          <w:p w14:paraId="52845EAA" w14:textId="77777777" w:rsidR="00D14C31" w:rsidRDefault="00D14C31" w:rsidP="00D14C31">
            <w:pPr>
              <w:rPr>
                <w:rFonts w:eastAsia="Batang" w:cs="Arial"/>
                <w:lang w:eastAsia="ko-KR"/>
              </w:rPr>
            </w:pPr>
            <w:r>
              <w:rPr>
                <w:rFonts w:eastAsia="Batang" w:cs="Arial"/>
                <w:lang w:eastAsia="ko-KR"/>
              </w:rPr>
              <w:t>Mohamed thu 0918</w:t>
            </w:r>
          </w:p>
          <w:p w14:paraId="271012C3" w14:textId="59E28C38" w:rsidR="00D14C31" w:rsidRDefault="00D14C31" w:rsidP="00D14C31">
            <w:pPr>
              <w:rPr>
                <w:rFonts w:eastAsia="Batang" w:cs="Arial"/>
                <w:lang w:eastAsia="ko-KR"/>
              </w:rPr>
            </w:pPr>
            <w:r>
              <w:rPr>
                <w:rFonts w:eastAsia="Batang" w:cs="Arial"/>
                <w:lang w:eastAsia="ko-KR"/>
              </w:rPr>
              <w:t>Replies</w:t>
            </w:r>
          </w:p>
          <w:p w14:paraId="632A1682" w14:textId="60AE7515" w:rsidR="00D14C31" w:rsidRDefault="00D14C31" w:rsidP="00D14C31">
            <w:pPr>
              <w:rPr>
                <w:rFonts w:eastAsia="Batang" w:cs="Arial"/>
                <w:lang w:eastAsia="ko-KR"/>
              </w:rPr>
            </w:pPr>
          </w:p>
          <w:p w14:paraId="1FCE8A23" w14:textId="2B514945" w:rsidR="00D14C31" w:rsidRDefault="00D14C31" w:rsidP="00D14C31">
            <w:pPr>
              <w:rPr>
                <w:rFonts w:eastAsia="Batang" w:cs="Arial"/>
                <w:lang w:eastAsia="ko-KR"/>
              </w:rPr>
            </w:pPr>
            <w:r>
              <w:rPr>
                <w:rFonts w:eastAsia="Batang" w:cs="Arial"/>
                <w:lang w:eastAsia="ko-KR"/>
              </w:rPr>
              <w:t>PeterS thu 0945</w:t>
            </w:r>
          </w:p>
          <w:p w14:paraId="6874B827" w14:textId="32134AF5" w:rsidR="00D14C31" w:rsidRDefault="00D14C31" w:rsidP="00D14C31">
            <w:pPr>
              <w:rPr>
                <w:rFonts w:eastAsia="Batang" w:cs="Arial"/>
                <w:lang w:eastAsia="ko-KR"/>
              </w:rPr>
            </w:pPr>
            <w:r>
              <w:rPr>
                <w:rFonts w:eastAsia="Batang" w:cs="Arial"/>
                <w:lang w:eastAsia="ko-KR"/>
              </w:rPr>
              <w:t>Comments</w:t>
            </w:r>
          </w:p>
          <w:p w14:paraId="7F05785B" w14:textId="292F607D" w:rsidR="00D14C31" w:rsidRDefault="00D14C31" w:rsidP="00D14C31">
            <w:pPr>
              <w:rPr>
                <w:rFonts w:eastAsia="Batang" w:cs="Arial"/>
                <w:lang w:eastAsia="ko-KR"/>
              </w:rPr>
            </w:pPr>
          </w:p>
          <w:p w14:paraId="199559D4" w14:textId="4B06A648" w:rsidR="00D14C31" w:rsidRDefault="00D14C31" w:rsidP="00D14C31">
            <w:pPr>
              <w:rPr>
                <w:rFonts w:eastAsia="Batang" w:cs="Arial"/>
                <w:lang w:eastAsia="ko-KR"/>
              </w:rPr>
            </w:pPr>
            <w:r>
              <w:rPr>
                <w:rFonts w:eastAsia="Batang" w:cs="Arial"/>
                <w:lang w:eastAsia="ko-KR"/>
              </w:rPr>
              <w:t>Mohamed thu 1037</w:t>
            </w:r>
          </w:p>
          <w:p w14:paraId="5925F24B" w14:textId="627F2BC1" w:rsidR="00D14C31" w:rsidRDefault="00D14C31" w:rsidP="00D14C31">
            <w:pPr>
              <w:rPr>
                <w:rFonts w:eastAsia="Batang" w:cs="Arial"/>
                <w:lang w:eastAsia="ko-KR"/>
              </w:rPr>
            </w:pPr>
            <w:r>
              <w:rPr>
                <w:rFonts w:eastAsia="Batang" w:cs="Arial"/>
                <w:lang w:eastAsia="ko-KR"/>
              </w:rPr>
              <w:t>replies</w:t>
            </w:r>
          </w:p>
          <w:p w14:paraId="5C614F82" w14:textId="77777777" w:rsidR="00D14C31" w:rsidRDefault="00D14C31" w:rsidP="00D14C31">
            <w:pPr>
              <w:rPr>
                <w:rFonts w:eastAsia="Batang" w:cs="Arial"/>
                <w:lang w:eastAsia="ko-KR"/>
              </w:rPr>
            </w:pPr>
          </w:p>
          <w:p w14:paraId="1C3410FC" w14:textId="77777777" w:rsidR="00D14C31" w:rsidRDefault="00D14C31" w:rsidP="00D14C31">
            <w:pPr>
              <w:rPr>
                <w:rFonts w:eastAsia="Batang" w:cs="Arial"/>
                <w:lang w:eastAsia="ko-KR"/>
              </w:rPr>
            </w:pPr>
            <w:r>
              <w:rPr>
                <w:rFonts w:eastAsia="Batang" w:cs="Arial"/>
                <w:lang w:eastAsia="ko-KR"/>
              </w:rPr>
              <w:t>Mikael mon 0130</w:t>
            </w:r>
          </w:p>
          <w:p w14:paraId="147C5676" w14:textId="68A4E357" w:rsidR="00D14C31" w:rsidRDefault="00D14C31" w:rsidP="00D14C31">
            <w:pPr>
              <w:rPr>
                <w:rFonts w:eastAsia="Batang" w:cs="Arial"/>
                <w:lang w:eastAsia="ko-KR"/>
              </w:rPr>
            </w:pPr>
            <w:r>
              <w:rPr>
                <w:rFonts w:eastAsia="Batang" w:cs="Arial"/>
                <w:lang w:eastAsia="ko-KR"/>
              </w:rPr>
              <w:t>Clarification requested</w:t>
            </w:r>
          </w:p>
          <w:p w14:paraId="76694989" w14:textId="1ED9DF14" w:rsidR="00D14C31" w:rsidRDefault="00D14C31" w:rsidP="00D14C31">
            <w:pPr>
              <w:rPr>
                <w:rFonts w:eastAsia="Batang" w:cs="Arial"/>
                <w:lang w:eastAsia="ko-KR"/>
              </w:rPr>
            </w:pPr>
          </w:p>
          <w:p w14:paraId="274FC7BA" w14:textId="77971445" w:rsidR="00D14C31" w:rsidRDefault="00D14C31" w:rsidP="00D14C31">
            <w:pPr>
              <w:rPr>
                <w:rFonts w:eastAsia="Batang" w:cs="Arial"/>
                <w:lang w:eastAsia="ko-KR"/>
              </w:rPr>
            </w:pPr>
            <w:r>
              <w:rPr>
                <w:rFonts w:eastAsia="Batang" w:cs="Arial"/>
                <w:lang w:eastAsia="ko-KR"/>
              </w:rPr>
              <w:t>Mohamed om 0140</w:t>
            </w:r>
          </w:p>
          <w:p w14:paraId="79F1A47B" w14:textId="78E963D5" w:rsidR="00D14C31" w:rsidRDefault="00D14C31" w:rsidP="00D14C31">
            <w:pPr>
              <w:rPr>
                <w:rFonts w:eastAsia="Batang" w:cs="Arial"/>
                <w:lang w:eastAsia="ko-KR"/>
              </w:rPr>
            </w:pPr>
            <w:r>
              <w:rPr>
                <w:rFonts w:eastAsia="Batang" w:cs="Arial"/>
                <w:lang w:eastAsia="ko-KR"/>
              </w:rPr>
              <w:t>Replies</w:t>
            </w:r>
          </w:p>
          <w:p w14:paraId="6063D45C" w14:textId="26763BC9" w:rsidR="00D14C31" w:rsidRDefault="00D14C31" w:rsidP="00D14C31">
            <w:pPr>
              <w:rPr>
                <w:rFonts w:eastAsia="Batang" w:cs="Arial"/>
                <w:lang w:eastAsia="ko-KR"/>
              </w:rPr>
            </w:pPr>
          </w:p>
          <w:p w14:paraId="5BD7D646" w14:textId="77777777" w:rsidR="00D14C31" w:rsidRDefault="00D14C31" w:rsidP="00D14C31">
            <w:pPr>
              <w:rPr>
                <w:rFonts w:eastAsia="Batang" w:cs="Arial"/>
                <w:lang w:eastAsia="ko-KR"/>
              </w:rPr>
            </w:pPr>
            <w:r>
              <w:rPr>
                <w:rFonts w:eastAsia="Batang" w:cs="Arial"/>
                <w:lang w:eastAsia="ko-KR"/>
              </w:rPr>
              <w:t>Mohamed wed 1107</w:t>
            </w:r>
          </w:p>
          <w:p w14:paraId="02442409" w14:textId="77777777" w:rsidR="00D14C31" w:rsidRDefault="00D14C31" w:rsidP="00D14C31">
            <w:pPr>
              <w:rPr>
                <w:rFonts w:eastAsia="Batang" w:cs="Arial"/>
                <w:lang w:eastAsia="ko-KR"/>
              </w:rPr>
            </w:pPr>
            <w:r>
              <w:rPr>
                <w:rFonts w:eastAsia="Batang" w:cs="Arial"/>
                <w:lang w:eastAsia="ko-KR"/>
              </w:rPr>
              <w:t>postone</w:t>
            </w:r>
          </w:p>
          <w:p w14:paraId="20E066E3" w14:textId="77777777" w:rsidR="00D14C31" w:rsidRDefault="00D14C31" w:rsidP="00D14C31">
            <w:pPr>
              <w:rPr>
                <w:rFonts w:eastAsia="Batang" w:cs="Arial"/>
                <w:lang w:eastAsia="ko-KR"/>
              </w:rPr>
            </w:pPr>
          </w:p>
          <w:p w14:paraId="3A560462" w14:textId="1D0ED07F" w:rsidR="00D14C31" w:rsidRPr="00D95972" w:rsidRDefault="00D14C31" w:rsidP="00D14C31">
            <w:pPr>
              <w:rPr>
                <w:rFonts w:eastAsia="Batang" w:cs="Arial"/>
                <w:lang w:eastAsia="ko-KR"/>
              </w:rPr>
            </w:pPr>
          </w:p>
        </w:tc>
      </w:tr>
      <w:tr w:rsidR="00D14C31" w:rsidRPr="00D95972" w14:paraId="43B8A95D" w14:textId="77777777" w:rsidTr="00AE5AFD">
        <w:tc>
          <w:tcPr>
            <w:tcW w:w="976" w:type="dxa"/>
            <w:tcBorders>
              <w:top w:val="nil"/>
              <w:left w:val="thinThickThinSmallGap" w:sz="24" w:space="0" w:color="auto"/>
              <w:bottom w:val="nil"/>
            </w:tcBorders>
            <w:shd w:val="clear" w:color="auto" w:fill="auto"/>
          </w:tcPr>
          <w:p w14:paraId="7D47AA3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15A53E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150AC4A" w14:textId="5ABAA6DE" w:rsidR="00D14C31" w:rsidRPr="00D95972" w:rsidRDefault="00D36331" w:rsidP="00D14C31">
            <w:pPr>
              <w:overflowPunct/>
              <w:autoSpaceDE/>
              <w:autoSpaceDN/>
              <w:adjustRightInd/>
              <w:textAlignment w:val="auto"/>
              <w:rPr>
                <w:rFonts w:cs="Arial"/>
                <w:lang w:val="en-US"/>
              </w:rPr>
            </w:pPr>
            <w:hyperlink r:id="rId384" w:history="1">
              <w:r w:rsidR="00D14C31">
                <w:rPr>
                  <w:rStyle w:val="Hyperlink"/>
                </w:rPr>
                <w:t>C1-214205</w:t>
              </w:r>
            </w:hyperlink>
          </w:p>
        </w:tc>
        <w:tc>
          <w:tcPr>
            <w:tcW w:w="4191" w:type="dxa"/>
            <w:gridSpan w:val="3"/>
            <w:tcBorders>
              <w:top w:val="single" w:sz="4" w:space="0" w:color="auto"/>
              <w:bottom w:val="single" w:sz="4" w:space="0" w:color="auto"/>
            </w:tcBorders>
            <w:shd w:val="clear" w:color="auto" w:fill="FFFFFF"/>
          </w:tcPr>
          <w:p w14:paraId="4EEE6CA5" w14:textId="067FF5E7" w:rsidR="00D14C31" w:rsidRPr="00D95972" w:rsidRDefault="00D14C31" w:rsidP="00D14C31">
            <w:pPr>
              <w:rPr>
                <w:rFonts w:cs="Arial"/>
              </w:rPr>
            </w:pPr>
            <w:r>
              <w:rPr>
                <w:rFonts w:cs="Arial"/>
              </w:rPr>
              <w:t>MBS capability exchange</w:t>
            </w:r>
          </w:p>
        </w:tc>
        <w:tc>
          <w:tcPr>
            <w:tcW w:w="1767" w:type="dxa"/>
            <w:tcBorders>
              <w:top w:val="single" w:sz="4" w:space="0" w:color="auto"/>
              <w:bottom w:val="single" w:sz="4" w:space="0" w:color="auto"/>
            </w:tcBorders>
            <w:shd w:val="clear" w:color="auto" w:fill="FFFFFF"/>
          </w:tcPr>
          <w:p w14:paraId="2BCAE702" w14:textId="76095670"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0D153D" w14:textId="5F45F761" w:rsidR="00D14C31" w:rsidRPr="00D95972" w:rsidRDefault="00D14C31" w:rsidP="00D14C31">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9F57C" w14:textId="77777777" w:rsidR="00D14C31" w:rsidRDefault="00D14C31" w:rsidP="00D14C31">
            <w:pPr>
              <w:rPr>
                <w:rFonts w:eastAsia="Batang" w:cs="Arial"/>
                <w:lang w:eastAsia="ko-KR"/>
              </w:rPr>
            </w:pPr>
            <w:r>
              <w:rPr>
                <w:rFonts w:eastAsia="Batang" w:cs="Arial"/>
                <w:lang w:eastAsia="ko-KR"/>
              </w:rPr>
              <w:t>Postponed</w:t>
            </w:r>
          </w:p>
          <w:p w14:paraId="7AA6D73B" w14:textId="77777777" w:rsidR="00D14C31" w:rsidRDefault="00D14C31" w:rsidP="00D14C31">
            <w:pPr>
              <w:rPr>
                <w:rFonts w:eastAsia="Batang" w:cs="Arial"/>
                <w:lang w:eastAsia="ko-KR"/>
              </w:rPr>
            </w:pPr>
          </w:p>
          <w:p w14:paraId="10FA9CEF" w14:textId="77777777" w:rsidR="00D14C31" w:rsidRDefault="00D14C31" w:rsidP="00D14C31">
            <w:pPr>
              <w:rPr>
                <w:rFonts w:eastAsia="Batang" w:cs="Arial"/>
                <w:lang w:eastAsia="ko-KR"/>
              </w:rPr>
            </w:pPr>
          </w:p>
          <w:p w14:paraId="53BEFE21" w14:textId="6D9BE705" w:rsidR="00D14C31" w:rsidRDefault="00D14C31" w:rsidP="00D14C31">
            <w:pPr>
              <w:rPr>
                <w:rFonts w:eastAsia="Batang" w:cs="Arial"/>
                <w:lang w:eastAsia="ko-KR"/>
              </w:rPr>
            </w:pPr>
            <w:r>
              <w:rPr>
                <w:rFonts w:eastAsia="Batang" w:cs="Arial"/>
                <w:lang w:eastAsia="ko-KR"/>
              </w:rPr>
              <w:t>Amer Thu 0337</w:t>
            </w:r>
          </w:p>
          <w:p w14:paraId="61281858" w14:textId="3C1172DA" w:rsidR="00D14C31" w:rsidRDefault="00D14C31" w:rsidP="00D14C31">
            <w:pPr>
              <w:rPr>
                <w:rFonts w:eastAsia="Batang" w:cs="Arial"/>
                <w:lang w:eastAsia="ko-KR"/>
              </w:rPr>
            </w:pPr>
            <w:r>
              <w:rPr>
                <w:rFonts w:eastAsia="Batang" w:cs="Arial"/>
                <w:lang w:eastAsia="ko-KR"/>
              </w:rPr>
              <w:t>Objection</w:t>
            </w:r>
          </w:p>
          <w:p w14:paraId="046FD766" w14:textId="51A716B5" w:rsidR="00D14C31" w:rsidRDefault="00D14C31" w:rsidP="00D14C31">
            <w:pPr>
              <w:rPr>
                <w:rFonts w:eastAsia="Batang" w:cs="Arial"/>
                <w:lang w:eastAsia="ko-KR"/>
              </w:rPr>
            </w:pPr>
          </w:p>
          <w:p w14:paraId="47D6E1DC" w14:textId="77777777" w:rsidR="00D14C31" w:rsidRDefault="00D14C31" w:rsidP="00D14C31">
            <w:pPr>
              <w:rPr>
                <w:rFonts w:eastAsia="Batang" w:cs="Arial"/>
                <w:lang w:eastAsia="ko-KR"/>
              </w:rPr>
            </w:pPr>
            <w:r>
              <w:rPr>
                <w:rFonts w:eastAsia="Batang" w:cs="Arial"/>
                <w:lang w:eastAsia="ko-KR"/>
              </w:rPr>
              <w:t>Mikael mon 0130</w:t>
            </w:r>
          </w:p>
          <w:p w14:paraId="19A37F07" w14:textId="21E7CE66" w:rsidR="00D14C31" w:rsidRDefault="00D14C31" w:rsidP="00D14C31">
            <w:pPr>
              <w:rPr>
                <w:rFonts w:eastAsia="Batang" w:cs="Arial"/>
                <w:lang w:eastAsia="ko-KR"/>
              </w:rPr>
            </w:pPr>
            <w:r>
              <w:rPr>
                <w:rFonts w:eastAsia="Batang" w:cs="Arial"/>
                <w:lang w:eastAsia="ko-KR"/>
              </w:rPr>
              <w:t>objection</w:t>
            </w:r>
          </w:p>
          <w:p w14:paraId="121EEF81" w14:textId="77777777" w:rsidR="00D14C31" w:rsidRDefault="00D14C31" w:rsidP="00D14C31">
            <w:pPr>
              <w:rPr>
                <w:rFonts w:eastAsia="Batang" w:cs="Arial"/>
                <w:lang w:eastAsia="ko-KR"/>
              </w:rPr>
            </w:pPr>
          </w:p>
          <w:p w14:paraId="7A07A21E" w14:textId="4F7D3223" w:rsidR="00D14C31" w:rsidRDefault="00D14C31" w:rsidP="00D14C31">
            <w:pPr>
              <w:rPr>
                <w:rFonts w:eastAsia="Batang" w:cs="Arial"/>
                <w:lang w:eastAsia="ko-KR"/>
              </w:rPr>
            </w:pPr>
            <w:r>
              <w:rPr>
                <w:rFonts w:eastAsia="Batang" w:cs="Arial"/>
                <w:lang w:eastAsia="ko-KR"/>
              </w:rPr>
              <w:t>Mohamed wed 1613</w:t>
            </w:r>
          </w:p>
          <w:p w14:paraId="10F94614" w14:textId="76CD3470" w:rsidR="00D14C31" w:rsidRDefault="00D14C31" w:rsidP="00D14C31">
            <w:pPr>
              <w:rPr>
                <w:rFonts w:eastAsia="Batang" w:cs="Arial"/>
                <w:lang w:eastAsia="ko-KR"/>
              </w:rPr>
            </w:pPr>
            <w:r>
              <w:rPr>
                <w:rFonts w:eastAsia="Batang" w:cs="Arial"/>
                <w:lang w:eastAsia="ko-KR"/>
              </w:rPr>
              <w:t>postone</w:t>
            </w:r>
          </w:p>
          <w:p w14:paraId="6AF49302" w14:textId="77777777" w:rsidR="00D14C31" w:rsidRPr="00D95972" w:rsidRDefault="00D14C31" w:rsidP="00D14C31">
            <w:pPr>
              <w:rPr>
                <w:rFonts w:eastAsia="Batang" w:cs="Arial"/>
                <w:lang w:eastAsia="ko-KR"/>
              </w:rPr>
            </w:pPr>
          </w:p>
        </w:tc>
      </w:tr>
      <w:tr w:rsidR="00D14C31" w:rsidRPr="00D95972" w14:paraId="2754655E" w14:textId="77777777" w:rsidTr="00EE7F75">
        <w:tc>
          <w:tcPr>
            <w:tcW w:w="976" w:type="dxa"/>
            <w:tcBorders>
              <w:top w:val="nil"/>
              <w:left w:val="thinThickThinSmallGap" w:sz="24" w:space="0" w:color="auto"/>
              <w:bottom w:val="nil"/>
            </w:tcBorders>
            <w:shd w:val="clear" w:color="auto" w:fill="auto"/>
          </w:tcPr>
          <w:p w14:paraId="3D0BA9A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78BB9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9C19215" w14:textId="377E2B96" w:rsidR="00D14C31" w:rsidRPr="00D95972" w:rsidRDefault="00D36331" w:rsidP="00D14C31">
            <w:pPr>
              <w:overflowPunct/>
              <w:autoSpaceDE/>
              <w:autoSpaceDN/>
              <w:adjustRightInd/>
              <w:textAlignment w:val="auto"/>
              <w:rPr>
                <w:rFonts w:cs="Arial"/>
                <w:lang w:val="en-US"/>
              </w:rPr>
            </w:pPr>
            <w:hyperlink r:id="rId385" w:history="1">
              <w:r w:rsidR="00D14C31">
                <w:rPr>
                  <w:rStyle w:val="Hyperlink"/>
                </w:rPr>
                <w:t>C1-214206</w:t>
              </w:r>
            </w:hyperlink>
          </w:p>
        </w:tc>
        <w:tc>
          <w:tcPr>
            <w:tcW w:w="4191" w:type="dxa"/>
            <w:gridSpan w:val="3"/>
            <w:tcBorders>
              <w:top w:val="single" w:sz="4" w:space="0" w:color="auto"/>
              <w:bottom w:val="single" w:sz="4" w:space="0" w:color="auto"/>
            </w:tcBorders>
            <w:shd w:val="clear" w:color="auto" w:fill="FFFFFF"/>
          </w:tcPr>
          <w:p w14:paraId="220DFDA2" w14:textId="7B6CDC8F" w:rsidR="00D14C31" w:rsidRPr="00D95972" w:rsidRDefault="00D14C31" w:rsidP="00D14C31">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FF"/>
          </w:tcPr>
          <w:p w14:paraId="0DC7E6B4" w14:textId="1A56427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8EA395E" w14:textId="7A4104C7" w:rsidR="00D14C31" w:rsidRPr="00D95972" w:rsidRDefault="00D14C31" w:rsidP="00D14C31">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D1BAE" w14:textId="77777777" w:rsidR="00D14C31" w:rsidRDefault="00D14C31" w:rsidP="00D14C31">
            <w:pPr>
              <w:rPr>
                <w:rFonts w:eastAsia="Batang" w:cs="Arial"/>
                <w:lang w:eastAsia="ko-KR"/>
              </w:rPr>
            </w:pPr>
            <w:r>
              <w:rPr>
                <w:rFonts w:eastAsia="Batang" w:cs="Arial"/>
                <w:lang w:eastAsia="ko-KR"/>
              </w:rPr>
              <w:t>Postponed</w:t>
            </w:r>
          </w:p>
          <w:p w14:paraId="2F7C8ED8" w14:textId="77777777" w:rsidR="00D14C31" w:rsidRDefault="00D14C31" w:rsidP="00D14C31">
            <w:pPr>
              <w:rPr>
                <w:rFonts w:eastAsia="Batang" w:cs="Arial"/>
                <w:lang w:eastAsia="ko-KR"/>
              </w:rPr>
            </w:pPr>
          </w:p>
          <w:p w14:paraId="5EBCD249" w14:textId="77777777" w:rsidR="00D14C31" w:rsidRDefault="00D14C31" w:rsidP="00D14C31">
            <w:pPr>
              <w:rPr>
                <w:rFonts w:eastAsia="Batang" w:cs="Arial"/>
                <w:lang w:eastAsia="ko-KR"/>
              </w:rPr>
            </w:pPr>
          </w:p>
          <w:p w14:paraId="71CF22F2" w14:textId="5880C2C5" w:rsidR="00D14C31" w:rsidRDefault="00D14C31" w:rsidP="00D14C31">
            <w:pPr>
              <w:rPr>
                <w:rFonts w:eastAsia="Batang" w:cs="Arial"/>
                <w:lang w:eastAsia="ko-KR"/>
              </w:rPr>
            </w:pPr>
            <w:r>
              <w:rPr>
                <w:rFonts w:eastAsia="Batang" w:cs="Arial"/>
                <w:lang w:eastAsia="ko-KR"/>
              </w:rPr>
              <w:t>Amer Thu 0337</w:t>
            </w:r>
          </w:p>
          <w:p w14:paraId="327C870A" w14:textId="08C2D6E8" w:rsidR="00D14C31" w:rsidRDefault="00D14C31" w:rsidP="00D14C31">
            <w:pPr>
              <w:rPr>
                <w:rFonts w:eastAsia="Batang" w:cs="Arial"/>
                <w:lang w:eastAsia="ko-KR"/>
              </w:rPr>
            </w:pPr>
            <w:r>
              <w:rPr>
                <w:rFonts w:eastAsia="Batang" w:cs="Arial"/>
                <w:lang w:eastAsia="ko-KR"/>
              </w:rPr>
              <w:t>Rev required</w:t>
            </w:r>
          </w:p>
          <w:p w14:paraId="35BB287F" w14:textId="680D5C09" w:rsidR="00D14C31" w:rsidRDefault="00D14C31" w:rsidP="00D14C31">
            <w:pPr>
              <w:rPr>
                <w:rFonts w:eastAsia="Batang" w:cs="Arial"/>
                <w:lang w:eastAsia="ko-KR"/>
              </w:rPr>
            </w:pPr>
          </w:p>
          <w:p w14:paraId="6390C58B" w14:textId="389263BA" w:rsidR="00D14C31" w:rsidRDefault="00D14C31" w:rsidP="00D14C31">
            <w:pPr>
              <w:rPr>
                <w:rFonts w:eastAsia="Batang" w:cs="Arial"/>
                <w:lang w:eastAsia="ko-KR"/>
              </w:rPr>
            </w:pPr>
            <w:r>
              <w:rPr>
                <w:rFonts w:eastAsia="Batang" w:cs="Arial"/>
                <w:lang w:eastAsia="ko-KR"/>
              </w:rPr>
              <w:t>Mikael mon 0130</w:t>
            </w:r>
          </w:p>
          <w:p w14:paraId="6308B62D" w14:textId="45BAAC99" w:rsidR="00D14C31" w:rsidRDefault="00D14C31" w:rsidP="00D14C31">
            <w:pPr>
              <w:rPr>
                <w:rFonts w:eastAsia="Batang" w:cs="Arial"/>
                <w:lang w:eastAsia="ko-KR"/>
              </w:rPr>
            </w:pPr>
            <w:r>
              <w:rPr>
                <w:rFonts w:eastAsia="Batang" w:cs="Arial"/>
                <w:lang w:eastAsia="ko-KR"/>
              </w:rPr>
              <w:t>Rev required</w:t>
            </w:r>
          </w:p>
          <w:p w14:paraId="257C344A" w14:textId="64C910F9" w:rsidR="00D14C31" w:rsidRDefault="00D14C31" w:rsidP="00D14C31">
            <w:pPr>
              <w:rPr>
                <w:rFonts w:eastAsia="Batang" w:cs="Arial"/>
                <w:lang w:eastAsia="ko-KR"/>
              </w:rPr>
            </w:pPr>
          </w:p>
          <w:p w14:paraId="109CFC19" w14:textId="4FC66A65" w:rsidR="00D14C31" w:rsidRDefault="00D14C31" w:rsidP="00D14C31">
            <w:pPr>
              <w:rPr>
                <w:rFonts w:eastAsia="Batang" w:cs="Arial"/>
                <w:lang w:eastAsia="ko-KR"/>
              </w:rPr>
            </w:pPr>
            <w:r>
              <w:rPr>
                <w:rFonts w:eastAsia="Batang" w:cs="Arial"/>
                <w:lang w:eastAsia="ko-KR"/>
              </w:rPr>
              <w:t>Mohamed mon 0144</w:t>
            </w:r>
          </w:p>
          <w:p w14:paraId="09EC9430" w14:textId="1EA44438" w:rsidR="00D14C31" w:rsidRDefault="00D14C31" w:rsidP="00D14C31">
            <w:pPr>
              <w:rPr>
                <w:rFonts w:eastAsia="Batang" w:cs="Arial"/>
                <w:lang w:eastAsia="ko-KR"/>
              </w:rPr>
            </w:pPr>
            <w:r>
              <w:rPr>
                <w:rFonts w:eastAsia="Batang" w:cs="Arial"/>
                <w:lang w:eastAsia="ko-KR"/>
              </w:rPr>
              <w:t>Replies</w:t>
            </w:r>
          </w:p>
          <w:p w14:paraId="673F8668" w14:textId="54607D27" w:rsidR="00D14C31" w:rsidRDefault="00D14C31" w:rsidP="00D14C31">
            <w:pPr>
              <w:rPr>
                <w:rFonts w:eastAsia="Batang" w:cs="Arial"/>
                <w:lang w:eastAsia="ko-KR"/>
              </w:rPr>
            </w:pPr>
          </w:p>
          <w:p w14:paraId="14AE1D55" w14:textId="677C0CAA" w:rsidR="00D14C31" w:rsidRDefault="00D14C31" w:rsidP="00D14C31">
            <w:pPr>
              <w:rPr>
                <w:rFonts w:eastAsia="Batang" w:cs="Arial"/>
                <w:lang w:eastAsia="ko-KR"/>
              </w:rPr>
            </w:pPr>
            <w:r>
              <w:rPr>
                <w:rFonts w:eastAsia="Batang" w:cs="Arial"/>
                <w:lang w:eastAsia="ko-KR"/>
              </w:rPr>
              <w:t>Amer tue 0458</w:t>
            </w:r>
          </w:p>
          <w:p w14:paraId="1CFED1FE" w14:textId="478476AA" w:rsidR="00D14C31" w:rsidRDefault="00D14C31" w:rsidP="00D14C31">
            <w:pPr>
              <w:rPr>
                <w:lang w:val="en-US"/>
              </w:rPr>
            </w:pPr>
            <w:r>
              <w:rPr>
                <w:lang w:val="en-US"/>
              </w:rPr>
              <w:t>RAN2 defines new establishment cause, SA1 defines new access category, no CT1 decission</w:t>
            </w:r>
          </w:p>
          <w:p w14:paraId="3FC92456" w14:textId="2283C326" w:rsidR="00D14C31" w:rsidRDefault="00D14C31" w:rsidP="00D14C31">
            <w:pPr>
              <w:rPr>
                <w:lang w:val="en-US"/>
              </w:rPr>
            </w:pPr>
          </w:p>
          <w:p w14:paraId="33E23C5B" w14:textId="597B2A74" w:rsidR="00D14C31" w:rsidRDefault="00D14C31" w:rsidP="00D14C31">
            <w:pPr>
              <w:rPr>
                <w:lang w:val="en-US"/>
              </w:rPr>
            </w:pPr>
            <w:r>
              <w:rPr>
                <w:lang w:val="en-US"/>
              </w:rPr>
              <w:t>Mohamed tue 0858</w:t>
            </w:r>
          </w:p>
          <w:p w14:paraId="65189608" w14:textId="7442975B" w:rsidR="00D14C31" w:rsidRDefault="00D14C31" w:rsidP="00D14C31">
            <w:pPr>
              <w:rPr>
                <w:lang w:val="en-US"/>
              </w:rPr>
            </w:pPr>
            <w:r>
              <w:rPr>
                <w:lang w:val="en-US"/>
              </w:rPr>
              <w:t>Acks Amer</w:t>
            </w:r>
          </w:p>
          <w:p w14:paraId="4D77E822" w14:textId="0CDC28BE" w:rsidR="00D14C31" w:rsidRDefault="00D14C31" w:rsidP="00D14C31">
            <w:pPr>
              <w:rPr>
                <w:rFonts w:eastAsia="Batang" w:cs="Arial"/>
                <w:lang w:eastAsia="ko-KR"/>
              </w:rPr>
            </w:pPr>
          </w:p>
          <w:p w14:paraId="7513BBEA" w14:textId="5D942FBE" w:rsidR="00D14C31" w:rsidRDefault="00D14C31" w:rsidP="00D14C31">
            <w:pPr>
              <w:rPr>
                <w:rFonts w:eastAsia="Batang" w:cs="Arial"/>
                <w:lang w:eastAsia="ko-KR"/>
              </w:rPr>
            </w:pPr>
            <w:r>
              <w:rPr>
                <w:rFonts w:eastAsia="Batang" w:cs="Arial"/>
                <w:lang w:eastAsia="ko-KR"/>
              </w:rPr>
              <w:t>Mohamed wed 1107</w:t>
            </w:r>
          </w:p>
          <w:p w14:paraId="18F882A3" w14:textId="78C31E01" w:rsidR="00D14C31" w:rsidRDefault="00D14C31" w:rsidP="00D14C31">
            <w:pPr>
              <w:rPr>
                <w:rFonts w:eastAsia="Batang" w:cs="Arial"/>
                <w:lang w:eastAsia="ko-KR"/>
              </w:rPr>
            </w:pPr>
            <w:r>
              <w:rPr>
                <w:rFonts w:eastAsia="Batang" w:cs="Arial"/>
                <w:lang w:eastAsia="ko-KR"/>
              </w:rPr>
              <w:t>postone</w:t>
            </w:r>
          </w:p>
          <w:p w14:paraId="1F4AB8A0" w14:textId="77777777" w:rsidR="00D14C31" w:rsidRDefault="00D14C31" w:rsidP="00D14C31">
            <w:pPr>
              <w:rPr>
                <w:rFonts w:eastAsia="Batang" w:cs="Arial"/>
                <w:lang w:eastAsia="ko-KR"/>
              </w:rPr>
            </w:pPr>
          </w:p>
          <w:p w14:paraId="5CA7AAE8" w14:textId="77777777" w:rsidR="00D14C31" w:rsidRPr="00D95972" w:rsidRDefault="00D14C31" w:rsidP="00D14C31">
            <w:pPr>
              <w:rPr>
                <w:rFonts w:eastAsia="Batang" w:cs="Arial"/>
                <w:lang w:eastAsia="ko-KR"/>
              </w:rPr>
            </w:pPr>
          </w:p>
        </w:tc>
      </w:tr>
      <w:tr w:rsidR="00D14C31" w:rsidRPr="00D95972" w14:paraId="0879084F" w14:textId="77777777" w:rsidTr="00773E89">
        <w:tc>
          <w:tcPr>
            <w:tcW w:w="976" w:type="dxa"/>
            <w:tcBorders>
              <w:top w:val="nil"/>
              <w:left w:val="thinThickThinSmallGap" w:sz="24" w:space="0" w:color="auto"/>
              <w:bottom w:val="nil"/>
            </w:tcBorders>
            <w:shd w:val="clear" w:color="auto" w:fill="auto"/>
          </w:tcPr>
          <w:p w14:paraId="5E8075DF"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136C6A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D70AC72" w14:textId="352E6C2D" w:rsidR="00D14C31" w:rsidRPr="00D95972" w:rsidRDefault="00D36331" w:rsidP="00D14C31">
            <w:pPr>
              <w:overflowPunct/>
              <w:autoSpaceDE/>
              <w:autoSpaceDN/>
              <w:adjustRightInd/>
              <w:textAlignment w:val="auto"/>
              <w:rPr>
                <w:rFonts w:cs="Arial"/>
                <w:lang w:val="en-US"/>
              </w:rPr>
            </w:pPr>
            <w:hyperlink r:id="rId386" w:history="1">
              <w:r w:rsidR="00D14C31">
                <w:rPr>
                  <w:rStyle w:val="Hyperlink"/>
                </w:rPr>
                <w:t>C1-214535</w:t>
              </w:r>
            </w:hyperlink>
          </w:p>
        </w:tc>
        <w:tc>
          <w:tcPr>
            <w:tcW w:w="4191" w:type="dxa"/>
            <w:gridSpan w:val="3"/>
            <w:tcBorders>
              <w:top w:val="single" w:sz="4" w:space="0" w:color="auto"/>
              <w:bottom w:val="single" w:sz="4" w:space="0" w:color="auto"/>
            </w:tcBorders>
            <w:shd w:val="clear" w:color="auto" w:fill="FFFFFF"/>
          </w:tcPr>
          <w:p w14:paraId="569463D6" w14:textId="0FD68C21" w:rsidR="00D14C31" w:rsidRPr="00D95972" w:rsidRDefault="00D14C31" w:rsidP="00D14C31">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FF"/>
          </w:tcPr>
          <w:p w14:paraId="15C6E698" w14:textId="34CA8284"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A8908EC" w14:textId="57FDC217" w:rsidR="00D14C31" w:rsidRPr="00D95972" w:rsidRDefault="00D14C31" w:rsidP="00D14C31">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0B1D1" w14:textId="77777777" w:rsidR="00D14C31" w:rsidRDefault="00D14C31" w:rsidP="00D14C31">
            <w:pPr>
              <w:rPr>
                <w:rFonts w:eastAsia="Batang" w:cs="Arial"/>
                <w:lang w:eastAsia="ko-KR"/>
              </w:rPr>
            </w:pPr>
            <w:r>
              <w:rPr>
                <w:rFonts w:eastAsia="Batang" w:cs="Arial"/>
                <w:lang w:eastAsia="ko-KR"/>
              </w:rPr>
              <w:t>Postponed</w:t>
            </w:r>
          </w:p>
          <w:p w14:paraId="109D3AD4" w14:textId="77777777" w:rsidR="00D14C31" w:rsidRDefault="00D14C31" w:rsidP="00D14C31">
            <w:pPr>
              <w:rPr>
                <w:rFonts w:eastAsia="Batang" w:cs="Arial"/>
                <w:lang w:eastAsia="ko-KR"/>
              </w:rPr>
            </w:pPr>
          </w:p>
          <w:p w14:paraId="778E7A33" w14:textId="77777777" w:rsidR="00D14C31" w:rsidRDefault="00D14C31" w:rsidP="00D14C31">
            <w:pPr>
              <w:rPr>
                <w:rFonts w:eastAsia="Batang" w:cs="Arial"/>
                <w:lang w:eastAsia="ko-KR"/>
              </w:rPr>
            </w:pPr>
          </w:p>
          <w:p w14:paraId="56EC02CA" w14:textId="7AE67E76" w:rsidR="00D14C31" w:rsidRDefault="00D14C31" w:rsidP="00D14C31">
            <w:pPr>
              <w:rPr>
                <w:rFonts w:eastAsia="Batang" w:cs="Arial"/>
                <w:lang w:eastAsia="ko-KR"/>
              </w:rPr>
            </w:pPr>
            <w:r>
              <w:rPr>
                <w:rFonts w:eastAsia="Batang" w:cs="Arial"/>
                <w:lang w:eastAsia="ko-KR"/>
              </w:rPr>
              <w:t>Revision of C1-214157</w:t>
            </w:r>
          </w:p>
          <w:p w14:paraId="5E3A8DAF" w14:textId="77777777" w:rsidR="00D14C31" w:rsidRDefault="00D14C31" w:rsidP="00D14C31">
            <w:pPr>
              <w:rPr>
                <w:rFonts w:eastAsia="Batang" w:cs="Arial"/>
                <w:lang w:eastAsia="ko-KR"/>
              </w:rPr>
            </w:pPr>
          </w:p>
          <w:p w14:paraId="075A5974" w14:textId="77777777" w:rsidR="00D14C31" w:rsidRDefault="00D14C31" w:rsidP="00D14C31">
            <w:pPr>
              <w:rPr>
                <w:rFonts w:eastAsia="Batang" w:cs="Arial"/>
                <w:lang w:eastAsia="ko-KR"/>
              </w:rPr>
            </w:pPr>
            <w:r>
              <w:rPr>
                <w:rFonts w:eastAsia="Batang" w:cs="Arial"/>
                <w:lang w:eastAsia="ko-KR"/>
              </w:rPr>
              <w:t>Mohamed, Thu, 0220</w:t>
            </w:r>
          </w:p>
          <w:p w14:paraId="642BB5E7" w14:textId="7F970499" w:rsidR="00D14C31" w:rsidRDefault="00D14C31" w:rsidP="00D14C31">
            <w:pPr>
              <w:rPr>
                <w:rFonts w:eastAsia="Batang" w:cs="Arial"/>
                <w:lang w:eastAsia="ko-KR"/>
              </w:rPr>
            </w:pPr>
            <w:r>
              <w:rPr>
                <w:rFonts w:eastAsia="Batang" w:cs="Arial"/>
                <w:lang w:eastAsia="ko-KR"/>
              </w:rPr>
              <w:t>Objection</w:t>
            </w:r>
          </w:p>
          <w:p w14:paraId="5F9856C5" w14:textId="7245A0B3" w:rsidR="00D14C31" w:rsidRDefault="00D14C31" w:rsidP="00D14C31">
            <w:pPr>
              <w:rPr>
                <w:rFonts w:eastAsia="Batang" w:cs="Arial"/>
                <w:lang w:eastAsia="ko-KR"/>
              </w:rPr>
            </w:pPr>
          </w:p>
          <w:p w14:paraId="7432EAC3" w14:textId="17E07FC5" w:rsidR="00D14C31" w:rsidRDefault="00D14C31" w:rsidP="00D14C31">
            <w:pPr>
              <w:rPr>
                <w:rFonts w:eastAsia="Batang" w:cs="Arial"/>
                <w:lang w:eastAsia="ko-KR"/>
              </w:rPr>
            </w:pPr>
            <w:r>
              <w:rPr>
                <w:rFonts w:eastAsia="Batang" w:cs="Arial"/>
                <w:lang w:eastAsia="ko-KR"/>
              </w:rPr>
              <w:t>Mikael mon 0130</w:t>
            </w:r>
          </w:p>
          <w:p w14:paraId="1A926ABB" w14:textId="666DBB8D" w:rsidR="00D14C31" w:rsidRDefault="00D14C31" w:rsidP="00D14C31">
            <w:pPr>
              <w:rPr>
                <w:rFonts w:eastAsia="Batang" w:cs="Arial"/>
                <w:lang w:eastAsia="ko-KR"/>
              </w:rPr>
            </w:pPr>
            <w:r>
              <w:rPr>
                <w:rFonts w:eastAsia="Batang" w:cs="Arial"/>
                <w:lang w:eastAsia="ko-KR"/>
              </w:rPr>
              <w:t>Question for clarification</w:t>
            </w:r>
          </w:p>
          <w:p w14:paraId="1AC0F813" w14:textId="7E46EAC3" w:rsidR="00D14C31" w:rsidRDefault="00D14C31" w:rsidP="00D14C31">
            <w:pPr>
              <w:rPr>
                <w:rFonts w:eastAsia="Batang" w:cs="Arial"/>
                <w:lang w:eastAsia="ko-KR"/>
              </w:rPr>
            </w:pPr>
          </w:p>
          <w:p w14:paraId="01A938CC" w14:textId="68BEEF01" w:rsidR="00D14C31" w:rsidRDefault="00D14C31" w:rsidP="00D14C31">
            <w:pPr>
              <w:rPr>
                <w:rFonts w:eastAsia="Batang" w:cs="Arial"/>
                <w:lang w:eastAsia="ko-KR"/>
              </w:rPr>
            </w:pPr>
            <w:r>
              <w:rPr>
                <w:rFonts w:eastAsia="Batang" w:cs="Arial"/>
                <w:lang w:eastAsia="ko-KR"/>
              </w:rPr>
              <w:t>Mikael tue 1958</w:t>
            </w:r>
          </w:p>
          <w:p w14:paraId="7FE3E675" w14:textId="1041A340" w:rsidR="00D14C31" w:rsidRDefault="00D14C31" w:rsidP="00D14C31">
            <w:pPr>
              <w:rPr>
                <w:rFonts w:eastAsia="Batang" w:cs="Arial"/>
                <w:lang w:eastAsia="ko-KR"/>
              </w:rPr>
            </w:pPr>
            <w:r>
              <w:rPr>
                <w:rFonts w:eastAsia="Batang" w:cs="Arial"/>
                <w:lang w:eastAsia="ko-KR"/>
              </w:rPr>
              <w:t>Objection</w:t>
            </w:r>
          </w:p>
          <w:p w14:paraId="1754A4E2" w14:textId="2FF2EC64" w:rsidR="00D14C31" w:rsidRDefault="00D14C31" w:rsidP="00D14C31">
            <w:pPr>
              <w:rPr>
                <w:rFonts w:eastAsia="Batang" w:cs="Arial"/>
                <w:lang w:eastAsia="ko-KR"/>
              </w:rPr>
            </w:pPr>
          </w:p>
          <w:p w14:paraId="15638788" w14:textId="0898A998" w:rsidR="00D14C31" w:rsidRDefault="00D14C31" w:rsidP="00D14C31">
            <w:pPr>
              <w:rPr>
                <w:rFonts w:eastAsia="Batang" w:cs="Arial"/>
                <w:lang w:eastAsia="ko-KR"/>
              </w:rPr>
            </w:pPr>
            <w:r>
              <w:rPr>
                <w:rFonts w:eastAsia="Batang" w:cs="Arial"/>
                <w:lang w:eastAsia="ko-KR"/>
              </w:rPr>
              <w:t>Amer wed 0607</w:t>
            </w:r>
          </w:p>
          <w:p w14:paraId="63AEEC21" w14:textId="73FFD581" w:rsidR="00D14C31" w:rsidRDefault="00D14C31" w:rsidP="00D14C31">
            <w:pPr>
              <w:rPr>
                <w:rFonts w:eastAsia="Batang" w:cs="Arial"/>
                <w:lang w:eastAsia="ko-KR"/>
              </w:rPr>
            </w:pPr>
            <w:r>
              <w:rPr>
                <w:rFonts w:eastAsia="Batang" w:cs="Arial"/>
                <w:lang w:eastAsia="ko-KR"/>
              </w:rPr>
              <w:t>postponed</w:t>
            </w:r>
          </w:p>
          <w:p w14:paraId="462805F3" w14:textId="681E0ED3" w:rsidR="00D14C31" w:rsidRPr="00D95972" w:rsidRDefault="00D14C31" w:rsidP="00D14C31">
            <w:pPr>
              <w:rPr>
                <w:rFonts w:eastAsia="Batang" w:cs="Arial"/>
                <w:lang w:eastAsia="ko-KR"/>
              </w:rPr>
            </w:pPr>
          </w:p>
        </w:tc>
      </w:tr>
      <w:tr w:rsidR="00D14C31" w:rsidRPr="00D95972" w14:paraId="3465CCEC" w14:textId="77777777" w:rsidTr="008E23DD">
        <w:tc>
          <w:tcPr>
            <w:tcW w:w="976" w:type="dxa"/>
            <w:tcBorders>
              <w:top w:val="nil"/>
              <w:left w:val="thinThickThinSmallGap" w:sz="24" w:space="0" w:color="auto"/>
              <w:bottom w:val="nil"/>
            </w:tcBorders>
            <w:shd w:val="clear" w:color="auto" w:fill="auto"/>
          </w:tcPr>
          <w:p w14:paraId="6FFFDD1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5D2174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27D39067" w14:textId="29FAA06C" w:rsidR="00D14C31" w:rsidRPr="00D95972" w:rsidRDefault="00D14C31" w:rsidP="00D14C31">
            <w:pPr>
              <w:overflowPunct/>
              <w:autoSpaceDE/>
              <w:autoSpaceDN/>
              <w:adjustRightInd/>
              <w:textAlignment w:val="auto"/>
              <w:rPr>
                <w:rFonts w:cs="Arial"/>
                <w:lang w:val="en-US"/>
              </w:rPr>
            </w:pPr>
            <w:r w:rsidRPr="00773E89">
              <w:t>C1-214886</w:t>
            </w:r>
          </w:p>
        </w:tc>
        <w:tc>
          <w:tcPr>
            <w:tcW w:w="4191" w:type="dxa"/>
            <w:gridSpan w:val="3"/>
            <w:tcBorders>
              <w:top w:val="single" w:sz="4" w:space="0" w:color="auto"/>
              <w:bottom w:val="single" w:sz="4" w:space="0" w:color="auto"/>
            </w:tcBorders>
            <w:shd w:val="clear" w:color="auto" w:fill="auto"/>
          </w:tcPr>
          <w:p w14:paraId="7A578D31" w14:textId="77777777" w:rsidR="00D14C31" w:rsidRPr="00D95972" w:rsidRDefault="00D14C31" w:rsidP="00D14C31">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auto"/>
          </w:tcPr>
          <w:p w14:paraId="0BD07F79" w14:textId="77777777"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58B7035F" w14:textId="77777777" w:rsidR="00D14C31" w:rsidRPr="00D95972" w:rsidRDefault="00D14C31" w:rsidP="00D14C31">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C9E103" w14:textId="58AA7DA8" w:rsidR="008E23DD" w:rsidRDefault="008E23DD" w:rsidP="00D14C31">
            <w:pPr>
              <w:rPr>
                <w:rFonts w:eastAsia="Batang" w:cs="Arial"/>
                <w:lang w:eastAsia="ko-KR"/>
              </w:rPr>
            </w:pPr>
            <w:r>
              <w:rPr>
                <w:rFonts w:eastAsia="Batang" w:cs="Arial"/>
                <w:lang w:eastAsia="ko-KR"/>
              </w:rPr>
              <w:t>Agreed</w:t>
            </w:r>
          </w:p>
          <w:p w14:paraId="5D88BE5A" w14:textId="77777777" w:rsidR="008E23DD" w:rsidRDefault="008E23DD" w:rsidP="00D14C31">
            <w:pPr>
              <w:rPr>
                <w:rFonts w:eastAsia="Batang" w:cs="Arial"/>
                <w:lang w:eastAsia="ko-KR"/>
              </w:rPr>
            </w:pPr>
          </w:p>
          <w:p w14:paraId="06839E21" w14:textId="77777777" w:rsidR="008E23DD" w:rsidRDefault="008E23DD" w:rsidP="00D14C31">
            <w:pPr>
              <w:rPr>
                <w:rFonts w:eastAsia="Batang" w:cs="Arial"/>
                <w:lang w:eastAsia="ko-KR"/>
              </w:rPr>
            </w:pPr>
          </w:p>
          <w:p w14:paraId="63FEDF4F" w14:textId="61FB7350" w:rsidR="00D14C31" w:rsidRDefault="00D14C31" w:rsidP="00D14C31">
            <w:pPr>
              <w:rPr>
                <w:ins w:id="825" w:author="Nokia User" w:date="2021-08-25T10:25:00Z"/>
                <w:rFonts w:eastAsia="Batang" w:cs="Arial"/>
                <w:lang w:eastAsia="ko-KR"/>
              </w:rPr>
            </w:pPr>
            <w:ins w:id="826" w:author="Nokia User" w:date="2021-08-25T10:25:00Z">
              <w:r>
                <w:rPr>
                  <w:rFonts w:eastAsia="Batang" w:cs="Arial"/>
                  <w:lang w:eastAsia="ko-KR"/>
                </w:rPr>
                <w:t>Revision of C1-214154</w:t>
              </w:r>
            </w:ins>
          </w:p>
          <w:p w14:paraId="1FFC650B" w14:textId="30BD29F1" w:rsidR="00D14C31" w:rsidRDefault="00D14C31" w:rsidP="00D14C31">
            <w:pPr>
              <w:rPr>
                <w:ins w:id="827" w:author="Nokia User" w:date="2021-08-25T10:25:00Z"/>
                <w:rFonts w:eastAsia="Batang" w:cs="Arial"/>
                <w:lang w:eastAsia="ko-KR"/>
              </w:rPr>
            </w:pPr>
            <w:ins w:id="828" w:author="Nokia User" w:date="2021-08-25T10:25:00Z">
              <w:r>
                <w:rPr>
                  <w:rFonts w:eastAsia="Batang" w:cs="Arial"/>
                  <w:lang w:eastAsia="ko-KR"/>
                </w:rPr>
                <w:t>_________________________________________</w:t>
              </w:r>
            </w:ins>
          </w:p>
          <w:p w14:paraId="0009391E" w14:textId="0EE91CA3" w:rsidR="00D14C31" w:rsidRDefault="00D14C31" w:rsidP="00D14C31">
            <w:pPr>
              <w:rPr>
                <w:rFonts w:eastAsia="Batang" w:cs="Arial"/>
                <w:lang w:eastAsia="ko-KR"/>
              </w:rPr>
            </w:pPr>
            <w:r>
              <w:rPr>
                <w:rFonts w:eastAsia="Batang" w:cs="Arial"/>
                <w:lang w:eastAsia="ko-KR"/>
              </w:rPr>
              <w:t>Cover page, what is correct category</w:t>
            </w:r>
          </w:p>
          <w:p w14:paraId="7CE0F30F" w14:textId="77777777" w:rsidR="00D14C31" w:rsidRDefault="00D14C31" w:rsidP="00D14C31">
            <w:pPr>
              <w:rPr>
                <w:rFonts w:eastAsia="Batang" w:cs="Arial"/>
                <w:lang w:eastAsia="ko-KR"/>
              </w:rPr>
            </w:pPr>
          </w:p>
          <w:p w14:paraId="5CD98B5F" w14:textId="77777777" w:rsidR="00D14C31" w:rsidRDefault="00D14C31" w:rsidP="00D14C31">
            <w:pPr>
              <w:rPr>
                <w:rFonts w:eastAsia="Batang" w:cs="Arial"/>
                <w:lang w:eastAsia="ko-KR"/>
              </w:rPr>
            </w:pPr>
            <w:r>
              <w:rPr>
                <w:rFonts w:eastAsia="Batang" w:cs="Arial"/>
                <w:lang w:eastAsia="ko-KR"/>
              </w:rPr>
              <w:t>Mohamed, Thu, 0220</w:t>
            </w:r>
          </w:p>
          <w:p w14:paraId="20C4ABFB" w14:textId="77777777" w:rsidR="00D14C31" w:rsidRDefault="00D14C31" w:rsidP="00D14C31">
            <w:pPr>
              <w:rPr>
                <w:rFonts w:eastAsia="Batang" w:cs="Arial"/>
                <w:lang w:eastAsia="ko-KR"/>
              </w:rPr>
            </w:pPr>
            <w:r>
              <w:rPr>
                <w:rFonts w:eastAsia="Batang" w:cs="Arial"/>
                <w:lang w:eastAsia="ko-KR"/>
              </w:rPr>
              <w:t>Objection</w:t>
            </w:r>
          </w:p>
          <w:p w14:paraId="34068850" w14:textId="77777777" w:rsidR="00D14C31" w:rsidRDefault="00D14C31" w:rsidP="00D14C31">
            <w:pPr>
              <w:rPr>
                <w:rFonts w:eastAsia="Batang" w:cs="Arial"/>
                <w:lang w:eastAsia="ko-KR"/>
              </w:rPr>
            </w:pPr>
          </w:p>
          <w:p w14:paraId="79A82D84" w14:textId="77777777" w:rsidR="00D14C31" w:rsidRDefault="00D14C31" w:rsidP="00D14C31">
            <w:pPr>
              <w:rPr>
                <w:rFonts w:eastAsia="Batang" w:cs="Arial"/>
                <w:lang w:eastAsia="ko-KR"/>
              </w:rPr>
            </w:pPr>
            <w:r>
              <w:rPr>
                <w:rFonts w:eastAsia="Batang" w:cs="Arial"/>
                <w:lang w:eastAsia="ko-KR"/>
              </w:rPr>
              <w:t>Amer fri 0255</w:t>
            </w:r>
          </w:p>
          <w:p w14:paraId="43E71398" w14:textId="77777777" w:rsidR="00D14C31" w:rsidRDefault="00D14C31" w:rsidP="00D14C31">
            <w:pPr>
              <w:rPr>
                <w:rFonts w:eastAsia="Batang" w:cs="Arial"/>
                <w:lang w:eastAsia="ko-KR"/>
              </w:rPr>
            </w:pPr>
            <w:r>
              <w:rPr>
                <w:rFonts w:eastAsia="Batang" w:cs="Arial"/>
                <w:lang w:eastAsia="ko-KR"/>
              </w:rPr>
              <w:t>Replies</w:t>
            </w:r>
          </w:p>
          <w:p w14:paraId="12E784C4" w14:textId="77777777" w:rsidR="00D14C31" w:rsidRDefault="00D14C31" w:rsidP="00D14C31">
            <w:pPr>
              <w:rPr>
                <w:rFonts w:eastAsia="Batang" w:cs="Arial"/>
                <w:lang w:eastAsia="ko-KR"/>
              </w:rPr>
            </w:pPr>
          </w:p>
          <w:p w14:paraId="56DCFECF" w14:textId="77777777" w:rsidR="00D14C31" w:rsidRDefault="00D14C31" w:rsidP="00D14C31">
            <w:pPr>
              <w:rPr>
                <w:rFonts w:eastAsia="Batang" w:cs="Arial"/>
                <w:lang w:eastAsia="ko-KR"/>
              </w:rPr>
            </w:pPr>
            <w:r>
              <w:rPr>
                <w:rFonts w:eastAsia="Batang" w:cs="Arial"/>
                <w:lang w:eastAsia="ko-KR"/>
              </w:rPr>
              <w:t>Mohamed fri 0853</w:t>
            </w:r>
          </w:p>
          <w:p w14:paraId="77284075" w14:textId="77777777" w:rsidR="00D14C31" w:rsidRDefault="00D14C31" w:rsidP="00D14C31">
            <w:pPr>
              <w:rPr>
                <w:rFonts w:eastAsia="Batang" w:cs="Arial"/>
                <w:lang w:eastAsia="ko-KR"/>
              </w:rPr>
            </w:pPr>
            <w:r>
              <w:rPr>
                <w:rFonts w:eastAsia="Batang" w:cs="Arial"/>
                <w:lang w:eastAsia="ko-KR"/>
              </w:rPr>
              <w:t>fine</w:t>
            </w:r>
          </w:p>
          <w:p w14:paraId="5E3DD2F8" w14:textId="77777777" w:rsidR="00D14C31" w:rsidRDefault="00D14C31" w:rsidP="00D14C31">
            <w:pPr>
              <w:rPr>
                <w:rFonts w:eastAsia="Batang" w:cs="Arial"/>
                <w:lang w:eastAsia="ko-KR"/>
              </w:rPr>
            </w:pPr>
          </w:p>
          <w:p w14:paraId="04D367B6" w14:textId="77777777" w:rsidR="00D14C31" w:rsidRDefault="00D14C31" w:rsidP="00D14C31">
            <w:pPr>
              <w:rPr>
                <w:rFonts w:eastAsia="Batang" w:cs="Arial"/>
                <w:lang w:eastAsia="ko-KR"/>
              </w:rPr>
            </w:pPr>
            <w:r>
              <w:rPr>
                <w:rFonts w:eastAsia="Batang" w:cs="Arial"/>
                <w:lang w:eastAsia="ko-KR"/>
              </w:rPr>
              <w:t>Amer fri 2010</w:t>
            </w:r>
          </w:p>
          <w:p w14:paraId="3D3E6F02" w14:textId="77777777" w:rsidR="00D14C31" w:rsidRDefault="00D14C31" w:rsidP="00D14C31">
            <w:pPr>
              <w:rPr>
                <w:rFonts w:eastAsia="Batang" w:cs="Arial"/>
                <w:lang w:eastAsia="ko-KR"/>
              </w:rPr>
            </w:pPr>
            <w:r>
              <w:rPr>
                <w:rFonts w:eastAsia="Batang" w:cs="Arial"/>
                <w:lang w:eastAsia="ko-KR"/>
              </w:rPr>
              <w:t>Provides rev</w:t>
            </w:r>
          </w:p>
          <w:p w14:paraId="1F357AEB" w14:textId="77777777" w:rsidR="00D14C31" w:rsidRDefault="00D14C31" w:rsidP="00D14C31">
            <w:pPr>
              <w:rPr>
                <w:rFonts w:eastAsia="Batang" w:cs="Arial"/>
                <w:lang w:eastAsia="ko-KR"/>
              </w:rPr>
            </w:pPr>
          </w:p>
          <w:p w14:paraId="61B93F05" w14:textId="77777777" w:rsidR="00D14C31" w:rsidRDefault="00D14C31" w:rsidP="00D14C31">
            <w:pPr>
              <w:rPr>
                <w:rFonts w:eastAsia="Batang" w:cs="Arial"/>
                <w:lang w:eastAsia="ko-KR"/>
              </w:rPr>
            </w:pPr>
            <w:r>
              <w:rPr>
                <w:rFonts w:eastAsia="Batang" w:cs="Arial"/>
                <w:lang w:eastAsia="ko-KR"/>
              </w:rPr>
              <w:t>Mohamed mon 0105</w:t>
            </w:r>
          </w:p>
          <w:p w14:paraId="1AB37EC2" w14:textId="77777777" w:rsidR="00D14C31" w:rsidRDefault="00D14C31" w:rsidP="00D14C31">
            <w:pPr>
              <w:rPr>
                <w:rFonts w:eastAsia="Batang" w:cs="Arial"/>
                <w:lang w:eastAsia="ko-KR"/>
              </w:rPr>
            </w:pPr>
            <w:r>
              <w:rPr>
                <w:rFonts w:eastAsia="Batang" w:cs="Arial"/>
                <w:lang w:eastAsia="ko-KR"/>
              </w:rPr>
              <w:t>Comments</w:t>
            </w:r>
          </w:p>
          <w:p w14:paraId="73128714" w14:textId="77777777" w:rsidR="00D14C31" w:rsidRDefault="00D14C31" w:rsidP="00D14C31">
            <w:pPr>
              <w:rPr>
                <w:rFonts w:eastAsia="Batang" w:cs="Arial"/>
                <w:lang w:eastAsia="ko-KR"/>
              </w:rPr>
            </w:pPr>
          </w:p>
          <w:p w14:paraId="28D509B8" w14:textId="77777777" w:rsidR="00D14C31" w:rsidRDefault="00D14C31" w:rsidP="00D14C31">
            <w:pPr>
              <w:rPr>
                <w:rFonts w:eastAsia="Batang" w:cs="Arial"/>
                <w:lang w:eastAsia="ko-KR"/>
              </w:rPr>
            </w:pPr>
            <w:r>
              <w:rPr>
                <w:rFonts w:eastAsia="Batang" w:cs="Arial"/>
                <w:lang w:eastAsia="ko-KR"/>
              </w:rPr>
              <w:t>Mikael mon 0130</w:t>
            </w:r>
          </w:p>
          <w:p w14:paraId="0FE2B0A3" w14:textId="77777777" w:rsidR="00D14C31" w:rsidRDefault="00D14C31" w:rsidP="00D14C31">
            <w:pPr>
              <w:rPr>
                <w:rFonts w:eastAsia="Batang" w:cs="Arial"/>
                <w:lang w:eastAsia="ko-KR"/>
              </w:rPr>
            </w:pPr>
            <w:r>
              <w:rPr>
                <w:rFonts w:eastAsia="Batang" w:cs="Arial"/>
                <w:lang w:eastAsia="ko-KR"/>
              </w:rPr>
              <w:t>Small suggestion</w:t>
            </w:r>
          </w:p>
          <w:p w14:paraId="069F1A0F" w14:textId="77777777" w:rsidR="00D14C31" w:rsidRDefault="00D14C31" w:rsidP="00D14C31">
            <w:pPr>
              <w:rPr>
                <w:rFonts w:eastAsia="Batang" w:cs="Arial"/>
                <w:lang w:eastAsia="ko-KR"/>
              </w:rPr>
            </w:pPr>
          </w:p>
          <w:p w14:paraId="20B777CF" w14:textId="77777777" w:rsidR="00D14C31" w:rsidRDefault="00D14C31" w:rsidP="00D14C31">
            <w:pPr>
              <w:rPr>
                <w:rFonts w:eastAsia="Batang" w:cs="Arial"/>
                <w:lang w:eastAsia="ko-KR"/>
              </w:rPr>
            </w:pPr>
            <w:r>
              <w:rPr>
                <w:rFonts w:eastAsia="Batang" w:cs="Arial"/>
                <w:lang w:eastAsia="ko-KR"/>
              </w:rPr>
              <w:t>Amer tue 0438</w:t>
            </w:r>
          </w:p>
          <w:p w14:paraId="397C092E" w14:textId="77777777" w:rsidR="00D14C31" w:rsidRDefault="00D14C31" w:rsidP="00D14C31">
            <w:pPr>
              <w:rPr>
                <w:rFonts w:eastAsia="Batang" w:cs="Arial"/>
                <w:lang w:eastAsia="ko-KR"/>
              </w:rPr>
            </w:pPr>
            <w:r>
              <w:rPr>
                <w:rFonts w:eastAsia="Batang" w:cs="Arial"/>
                <w:lang w:eastAsia="ko-KR"/>
              </w:rPr>
              <w:t>Provides erv</w:t>
            </w:r>
          </w:p>
          <w:p w14:paraId="66790067" w14:textId="77777777" w:rsidR="00D14C31" w:rsidRDefault="00D14C31" w:rsidP="00D14C31">
            <w:pPr>
              <w:rPr>
                <w:rFonts w:eastAsia="Batang" w:cs="Arial"/>
                <w:lang w:eastAsia="ko-KR"/>
              </w:rPr>
            </w:pPr>
          </w:p>
          <w:p w14:paraId="4B114F53" w14:textId="77777777" w:rsidR="00D14C31" w:rsidRDefault="00D14C31" w:rsidP="00D14C31">
            <w:pPr>
              <w:rPr>
                <w:rFonts w:eastAsia="Batang" w:cs="Arial"/>
                <w:lang w:eastAsia="ko-KR"/>
              </w:rPr>
            </w:pPr>
            <w:r>
              <w:rPr>
                <w:rFonts w:eastAsia="Batang" w:cs="Arial"/>
                <w:lang w:eastAsia="ko-KR"/>
              </w:rPr>
              <w:t>Mohamed tue 0844</w:t>
            </w:r>
          </w:p>
          <w:p w14:paraId="721D102C" w14:textId="77777777" w:rsidR="00D14C31" w:rsidRDefault="00D14C31" w:rsidP="00D14C31">
            <w:pPr>
              <w:rPr>
                <w:rFonts w:eastAsia="Batang" w:cs="Arial"/>
                <w:lang w:eastAsia="ko-KR"/>
              </w:rPr>
            </w:pPr>
            <w:r>
              <w:rPr>
                <w:rFonts w:eastAsia="Batang" w:cs="Arial"/>
                <w:lang w:eastAsia="ko-KR"/>
              </w:rPr>
              <w:t>Fine</w:t>
            </w:r>
          </w:p>
          <w:p w14:paraId="60024CD6" w14:textId="77777777" w:rsidR="00D14C31" w:rsidRDefault="00D14C31" w:rsidP="00D14C31">
            <w:pPr>
              <w:rPr>
                <w:rFonts w:eastAsia="Batang" w:cs="Arial"/>
                <w:lang w:eastAsia="ko-KR"/>
              </w:rPr>
            </w:pPr>
          </w:p>
          <w:p w14:paraId="534A9A76" w14:textId="77777777" w:rsidR="00D14C31" w:rsidRDefault="00D14C31" w:rsidP="00D14C31">
            <w:pPr>
              <w:rPr>
                <w:rFonts w:eastAsia="Batang" w:cs="Arial"/>
                <w:lang w:eastAsia="ko-KR"/>
              </w:rPr>
            </w:pPr>
            <w:r>
              <w:rPr>
                <w:rFonts w:eastAsia="Batang" w:cs="Arial"/>
                <w:lang w:eastAsia="ko-KR"/>
              </w:rPr>
              <w:t>Mikael tue 1348</w:t>
            </w:r>
          </w:p>
          <w:p w14:paraId="70149035" w14:textId="77777777" w:rsidR="00D14C31" w:rsidRDefault="00D14C31" w:rsidP="00D14C31">
            <w:pPr>
              <w:rPr>
                <w:rFonts w:eastAsia="Batang" w:cs="Arial"/>
                <w:lang w:eastAsia="ko-KR"/>
              </w:rPr>
            </w:pPr>
            <w:r>
              <w:rPr>
                <w:rFonts w:eastAsia="Batang" w:cs="Arial"/>
                <w:lang w:eastAsia="ko-KR"/>
              </w:rPr>
              <w:t>Fine</w:t>
            </w:r>
          </w:p>
          <w:p w14:paraId="5FED3E4F" w14:textId="77777777" w:rsidR="00D14C31" w:rsidRDefault="00D14C31" w:rsidP="00D14C31">
            <w:pPr>
              <w:rPr>
                <w:rFonts w:eastAsia="Batang" w:cs="Arial"/>
                <w:lang w:eastAsia="ko-KR"/>
              </w:rPr>
            </w:pPr>
          </w:p>
          <w:p w14:paraId="2B7C3CAF" w14:textId="77777777" w:rsidR="00D14C31" w:rsidRDefault="00D14C31" w:rsidP="00D14C31">
            <w:pPr>
              <w:rPr>
                <w:rFonts w:eastAsia="Batang" w:cs="Arial"/>
                <w:lang w:eastAsia="ko-KR"/>
              </w:rPr>
            </w:pPr>
            <w:r>
              <w:rPr>
                <w:rFonts w:eastAsia="Batang" w:cs="Arial"/>
                <w:lang w:eastAsia="ko-KR"/>
              </w:rPr>
              <w:t>Amer wed 0646</w:t>
            </w:r>
          </w:p>
          <w:p w14:paraId="5830D333" w14:textId="77777777" w:rsidR="00D14C31" w:rsidRDefault="00D14C31" w:rsidP="00D14C31">
            <w:pPr>
              <w:rPr>
                <w:rFonts w:eastAsia="Batang" w:cs="Arial"/>
                <w:lang w:eastAsia="ko-KR"/>
              </w:rPr>
            </w:pPr>
            <w:r>
              <w:rPr>
                <w:rFonts w:eastAsia="Batang" w:cs="Arial"/>
                <w:lang w:eastAsia="ko-KR"/>
              </w:rPr>
              <w:t>Provides rev</w:t>
            </w:r>
          </w:p>
          <w:p w14:paraId="64232C42" w14:textId="77777777" w:rsidR="00D14C31" w:rsidRPr="00D95972" w:rsidRDefault="00D14C31" w:rsidP="00D14C31">
            <w:pPr>
              <w:rPr>
                <w:rFonts w:eastAsia="Batang" w:cs="Arial"/>
                <w:lang w:eastAsia="ko-KR"/>
              </w:rPr>
            </w:pPr>
          </w:p>
        </w:tc>
      </w:tr>
      <w:tr w:rsidR="00D14C31" w:rsidRPr="00D95972" w14:paraId="101322C0" w14:textId="77777777" w:rsidTr="008E23DD">
        <w:tc>
          <w:tcPr>
            <w:tcW w:w="976" w:type="dxa"/>
            <w:tcBorders>
              <w:top w:val="nil"/>
              <w:left w:val="thinThickThinSmallGap" w:sz="24" w:space="0" w:color="auto"/>
              <w:bottom w:val="nil"/>
            </w:tcBorders>
            <w:shd w:val="clear" w:color="auto" w:fill="auto"/>
          </w:tcPr>
          <w:p w14:paraId="7E6F9F0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B3580C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E9B129C" w14:textId="7308D2A9" w:rsidR="00D14C31" w:rsidRPr="00D95972" w:rsidRDefault="00D14C31" w:rsidP="00D14C31">
            <w:pPr>
              <w:overflowPunct/>
              <w:autoSpaceDE/>
              <w:autoSpaceDN/>
              <w:adjustRightInd/>
              <w:textAlignment w:val="auto"/>
              <w:rPr>
                <w:rFonts w:cs="Arial"/>
                <w:lang w:val="en-US"/>
              </w:rPr>
            </w:pPr>
            <w:r w:rsidRPr="00773E89">
              <w:t>C1-214884</w:t>
            </w:r>
          </w:p>
        </w:tc>
        <w:tc>
          <w:tcPr>
            <w:tcW w:w="4191" w:type="dxa"/>
            <w:gridSpan w:val="3"/>
            <w:tcBorders>
              <w:top w:val="single" w:sz="4" w:space="0" w:color="auto"/>
              <w:bottom w:val="single" w:sz="4" w:space="0" w:color="auto"/>
            </w:tcBorders>
            <w:shd w:val="clear" w:color="auto" w:fill="auto"/>
          </w:tcPr>
          <w:p w14:paraId="4E25D837" w14:textId="77777777" w:rsidR="00D14C31" w:rsidRPr="00D95972" w:rsidRDefault="00D14C31" w:rsidP="00D14C31">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auto"/>
          </w:tcPr>
          <w:p w14:paraId="1CE4A567" w14:textId="77777777" w:rsidR="00D14C31" w:rsidRPr="00D95972" w:rsidRDefault="00D14C31" w:rsidP="00D14C31">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0AAA17B8" w14:textId="77777777" w:rsidR="00D14C31" w:rsidRPr="00D95972" w:rsidRDefault="00D14C31" w:rsidP="00D14C31">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53F261" w14:textId="6925CE04" w:rsidR="008E23DD" w:rsidRDefault="008E23DD" w:rsidP="00D14C31">
            <w:pPr>
              <w:rPr>
                <w:rFonts w:eastAsia="Batang" w:cs="Arial"/>
                <w:lang w:eastAsia="ko-KR"/>
              </w:rPr>
            </w:pPr>
            <w:r>
              <w:rPr>
                <w:rFonts w:eastAsia="Batang" w:cs="Arial"/>
                <w:lang w:eastAsia="ko-KR"/>
              </w:rPr>
              <w:t>Agreed</w:t>
            </w:r>
          </w:p>
          <w:p w14:paraId="1D54F46C" w14:textId="77777777" w:rsidR="008E23DD" w:rsidRDefault="008E23DD" w:rsidP="00D14C31">
            <w:pPr>
              <w:rPr>
                <w:rFonts w:eastAsia="Batang" w:cs="Arial"/>
                <w:lang w:eastAsia="ko-KR"/>
              </w:rPr>
            </w:pPr>
          </w:p>
          <w:p w14:paraId="0B7115A0" w14:textId="77777777" w:rsidR="008E23DD" w:rsidRDefault="008E23DD" w:rsidP="00D14C31">
            <w:pPr>
              <w:rPr>
                <w:rFonts w:eastAsia="Batang" w:cs="Arial"/>
                <w:lang w:eastAsia="ko-KR"/>
              </w:rPr>
            </w:pPr>
          </w:p>
          <w:p w14:paraId="1480824B" w14:textId="5F319013" w:rsidR="00D14C31" w:rsidRDefault="00D14C31" w:rsidP="00D14C31">
            <w:pPr>
              <w:rPr>
                <w:ins w:id="829" w:author="Nokia User" w:date="2021-08-25T10:25:00Z"/>
                <w:rFonts w:eastAsia="Batang" w:cs="Arial"/>
                <w:lang w:eastAsia="ko-KR"/>
              </w:rPr>
            </w:pPr>
            <w:ins w:id="830" w:author="Nokia User" w:date="2021-08-25T10:25:00Z">
              <w:r>
                <w:rPr>
                  <w:rFonts w:eastAsia="Batang" w:cs="Arial"/>
                  <w:lang w:eastAsia="ko-KR"/>
                </w:rPr>
                <w:t>Revision of C1-214520</w:t>
              </w:r>
            </w:ins>
          </w:p>
          <w:p w14:paraId="2B6447D0" w14:textId="4123C670" w:rsidR="00D14C31" w:rsidRDefault="00D14C31" w:rsidP="00D14C31">
            <w:pPr>
              <w:rPr>
                <w:ins w:id="831" w:author="Nokia User" w:date="2021-08-25T10:25:00Z"/>
                <w:rFonts w:eastAsia="Batang" w:cs="Arial"/>
                <w:lang w:eastAsia="ko-KR"/>
              </w:rPr>
            </w:pPr>
            <w:ins w:id="832" w:author="Nokia User" w:date="2021-08-25T10:25:00Z">
              <w:r>
                <w:rPr>
                  <w:rFonts w:eastAsia="Batang" w:cs="Arial"/>
                  <w:lang w:eastAsia="ko-KR"/>
                </w:rPr>
                <w:t>_________________________________________</w:t>
              </w:r>
            </w:ins>
          </w:p>
          <w:p w14:paraId="3A5CA345" w14:textId="34869DE6" w:rsidR="00D14C31" w:rsidRDefault="00D14C31" w:rsidP="00D14C31">
            <w:pPr>
              <w:rPr>
                <w:rFonts w:eastAsia="Batang" w:cs="Arial"/>
                <w:lang w:eastAsia="ko-KR"/>
              </w:rPr>
            </w:pPr>
            <w:r>
              <w:rPr>
                <w:rFonts w:eastAsia="Batang" w:cs="Arial"/>
                <w:lang w:eastAsia="ko-KR"/>
              </w:rPr>
              <w:t>Revision of C1-214156</w:t>
            </w:r>
          </w:p>
          <w:p w14:paraId="0EF0551A" w14:textId="77777777" w:rsidR="00D14C31" w:rsidRDefault="00D14C31" w:rsidP="00D14C31">
            <w:pPr>
              <w:rPr>
                <w:rFonts w:eastAsia="Batang" w:cs="Arial"/>
                <w:lang w:eastAsia="ko-KR"/>
              </w:rPr>
            </w:pPr>
          </w:p>
          <w:p w14:paraId="34FD816A" w14:textId="77777777" w:rsidR="00D14C31" w:rsidRDefault="00D14C31" w:rsidP="00D14C31">
            <w:pPr>
              <w:rPr>
                <w:rFonts w:eastAsia="Batang" w:cs="Arial"/>
                <w:lang w:eastAsia="ko-KR"/>
              </w:rPr>
            </w:pPr>
            <w:r>
              <w:rPr>
                <w:rFonts w:eastAsia="Batang" w:cs="Arial"/>
                <w:lang w:eastAsia="ko-KR"/>
              </w:rPr>
              <w:t>Mohamed, Thu, 0220</w:t>
            </w:r>
          </w:p>
          <w:p w14:paraId="7C5A9778" w14:textId="77777777" w:rsidR="00D14C31" w:rsidRDefault="00D14C31" w:rsidP="00D14C31">
            <w:pPr>
              <w:rPr>
                <w:rFonts w:eastAsia="Batang" w:cs="Arial"/>
                <w:lang w:eastAsia="ko-KR"/>
              </w:rPr>
            </w:pPr>
            <w:r>
              <w:rPr>
                <w:rFonts w:eastAsia="Batang" w:cs="Arial"/>
                <w:lang w:eastAsia="ko-KR"/>
              </w:rPr>
              <w:t>Objection</w:t>
            </w:r>
          </w:p>
          <w:p w14:paraId="3A71E03D" w14:textId="77777777" w:rsidR="00D14C31" w:rsidRDefault="00D14C31" w:rsidP="00D14C31">
            <w:pPr>
              <w:rPr>
                <w:rFonts w:eastAsia="Batang" w:cs="Arial"/>
                <w:lang w:eastAsia="ko-KR"/>
              </w:rPr>
            </w:pPr>
          </w:p>
          <w:p w14:paraId="3DB45190" w14:textId="77777777" w:rsidR="00D14C31" w:rsidRDefault="00D14C31" w:rsidP="00D14C31">
            <w:pPr>
              <w:rPr>
                <w:rFonts w:eastAsia="Batang" w:cs="Arial"/>
                <w:lang w:eastAsia="ko-KR"/>
              </w:rPr>
            </w:pPr>
            <w:r>
              <w:rPr>
                <w:rFonts w:eastAsia="Batang" w:cs="Arial"/>
                <w:lang w:eastAsia="ko-KR"/>
              </w:rPr>
              <w:t>Amer fri 0324</w:t>
            </w:r>
          </w:p>
          <w:p w14:paraId="49A9CD24" w14:textId="77777777" w:rsidR="00D14C31" w:rsidRDefault="00D14C31" w:rsidP="00D14C31">
            <w:pPr>
              <w:rPr>
                <w:rFonts w:eastAsia="Batang" w:cs="Arial"/>
                <w:lang w:eastAsia="ko-KR"/>
              </w:rPr>
            </w:pPr>
            <w:r>
              <w:rPr>
                <w:rFonts w:eastAsia="Batang" w:cs="Arial"/>
                <w:lang w:eastAsia="ko-KR"/>
              </w:rPr>
              <w:t>Replies</w:t>
            </w:r>
          </w:p>
          <w:p w14:paraId="122FB107" w14:textId="77777777" w:rsidR="00D14C31" w:rsidRDefault="00D14C31" w:rsidP="00D14C31">
            <w:pPr>
              <w:rPr>
                <w:rFonts w:eastAsia="Batang" w:cs="Arial"/>
                <w:lang w:eastAsia="ko-KR"/>
              </w:rPr>
            </w:pPr>
          </w:p>
          <w:p w14:paraId="4AA70FF1" w14:textId="77777777" w:rsidR="00D14C31" w:rsidRDefault="00D14C31" w:rsidP="00D14C31">
            <w:pPr>
              <w:rPr>
                <w:rFonts w:eastAsia="Batang" w:cs="Arial"/>
                <w:lang w:eastAsia="ko-KR"/>
              </w:rPr>
            </w:pPr>
            <w:r>
              <w:rPr>
                <w:rFonts w:eastAsia="Batang" w:cs="Arial"/>
                <w:lang w:eastAsia="ko-KR"/>
              </w:rPr>
              <w:t>Rae fri 0617</w:t>
            </w:r>
          </w:p>
          <w:p w14:paraId="061B6573" w14:textId="77777777" w:rsidR="00D14C31" w:rsidRDefault="00D14C31" w:rsidP="00D14C31">
            <w:pPr>
              <w:rPr>
                <w:rFonts w:eastAsia="Batang" w:cs="Arial"/>
                <w:lang w:eastAsia="ko-KR"/>
              </w:rPr>
            </w:pPr>
            <w:r>
              <w:rPr>
                <w:rFonts w:eastAsia="Batang" w:cs="Arial"/>
                <w:lang w:eastAsia="ko-KR"/>
              </w:rPr>
              <w:t>Comments</w:t>
            </w:r>
          </w:p>
          <w:p w14:paraId="640F9889" w14:textId="77777777" w:rsidR="00D14C31" w:rsidRDefault="00D14C31" w:rsidP="00D14C31">
            <w:pPr>
              <w:rPr>
                <w:rFonts w:eastAsia="Batang" w:cs="Arial"/>
                <w:lang w:eastAsia="ko-KR"/>
              </w:rPr>
            </w:pPr>
          </w:p>
          <w:p w14:paraId="455B9C9B" w14:textId="77777777" w:rsidR="00D14C31" w:rsidRDefault="00D14C31" w:rsidP="00D14C31">
            <w:pPr>
              <w:rPr>
                <w:rFonts w:eastAsia="Batang" w:cs="Arial"/>
                <w:lang w:eastAsia="ko-KR"/>
              </w:rPr>
            </w:pPr>
            <w:r>
              <w:rPr>
                <w:rFonts w:eastAsia="Batang" w:cs="Arial"/>
                <w:lang w:eastAsia="ko-KR"/>
              </w:rPr>
              <w:t>Mohamed fri 1318</w:t>
            </w:r>
          </w:p>
          <w:p w14:paraId="6693C22B" w14:textId="77777777" w:rsidR="00D14C31" w:rsidRDefault="00D14C31" w:rsidP="00D14C31">
            <w:pPr>
              <w:rPr>
                <w:rFonts w:eastAsia="Batang" w:cs="Arial"/>
                <w:lang w:eastAsia="ko-KR"/>
              </w:rPr>
            </w:pPr>
            <w:r>
              <w:rPr>
                <w:rFonts w:eastAsia="Batang" w:cs="Arial"/>
                <w:lang w:eastAsia="ko-KR"/>
              </w:rPr>
              <w:t>Comments</w:t>
            </w:r>
          </w:p>
          <w:p w14:paraId="4D8CDFFC" w14:textId="77777777" w:rsidR="00D14C31" w:rsidRDefault="00D14C31" w:rsidP="00D14C31">
            <w:pPr>
              <w:rPr>
                <w:rFonts w:eastAsia="Batang" w:cs="Arial"/>
                <w:lang w:eastAsia="ko-KR"/>
              </w:rPr>
            </w:pPr>
          </w:p>
          <w:p w14:paraId="3079A3C2" w14:textId="77777777" w:rsidR="00D14C31" w:rsidRDefault="00D14C31" w:rsidP="00D14C31">
            <w:pPr>
              <w:rPr>
                <w:rFonts w:eastAsia="Batang" w:cs="Arial"/>
                <w:lang w:eastAsia="ko-KR"/>
              </w:rPr>
            </w:pPr>
            <w:r>
              <w:rPr>
                <w:rFonts w:eastAsia="Batang" w:cs="Arial"/>
                <w:lang w:eastAsia="ko-KR"/>
              </w:rPr>
              <w:t>Amer sat 0022</w:t>
            </w:r>
          </w:p>
          <w:p w14:paraId="458C21D1" w14:textId="77777777" w:rsidR="00D14C31" w:rsidRDefault="00D14C31" w:rsidP="00D14C31">
            <w:pPr>
              <w:rPr>
                <w:rFonts w:eastAsia="Batang" w:cs="Arial"/>
                <w:lang w:eastAsia="ko-KR"/>
              </w:rPr>
            </w:pPr>
            <w:r>
              <w:rPr>
                <w:rFonts w:eastAsia="Batang" w:cs="Arial"/>
                <w:lang w:eastAsia="ko-KR"/>
              </w:rPr>
              <w:t>Provides rev</w:t>
            </w:r>
          </w:p>
          <w:p w14:paraId="2BFA2EB0" w14:textId="77777777" w:rsidR="00D14C31" w:rsidRDefault="00D14C31" w:rsidP="00D14C31">
            <w:pPr>
              <w:rPr>
                <w:rFonts w:eastAsia="Batang" w:cs="Arial"/>
                <w:lang w:eastAsia="ko-KR"/>
              </w:rPr>
            </w:pPr>
          </w:p>
          <w:p w14:paraId="37DDCEA9" w14:textId="77777777" w:rsidR="00D14C31" w:rsidRDefault="00D14C31" w:rsidP="00D14C31">
            <w:pPr>
              <w:rPr>
                <w:rFonts w:eastAsia="Batang" w:cs="Arial"/>
                <w:lang w:eastAsia="ko-KR"/>
              </w:rPr>
            </w:pPr>
            <w:r>
              <w:rPr>
                <w:rFonts w:eastAsia="Batang" w:cs="Arial"/>
                <w:lang w:eastAsia="ko-KR"/>
              </w:rPr>
              <w:t>Mohamed mon 0105</w:t>
            </w:r>
          </w:p>
          <w:p w14:paraId="534DF020" w14:textId="77777777" w:rsidR="00D14C31" w:rsidRDefault="00D14C31" w:rsidP="00D14C31">
            <w:pPr>
              <w:rPr>
                <w:rFonts w:eastAsia="Batang" w:cs="Arial"/>
                <w:lang w:eastAsia="ko-KR"/>
              </w:rPr>
            </w:pPr>
            <w:r>
              <w:rPr>
                <w:rFonts w:eastAsia="Batang" w:cs="Arial"/>
                <w:lang w:eastAsia="ko-KR"/>
              </w:rPr>
              <w:t>Rev required</w:t>
            </w:r>
          </w:p>
          <w:p w14:paraId="7001E772" w14:textId="77777777" w:rsidR="00D14C31" w:rsidRDefault="00D14C31" w:rsidP="00D14C31">
            <w:pPr>
              <w:rPr>
                <w:rFonts w:eastAsia="Batang" w:cs="Arial"/>
                <w:lang w:eastAsia="ko-KR"/>
              </w:rPr>
            </w:pPr>
          </w:p>
          <w:p w14:paraId="1418E8DE" w14:textId="77777777" w:rsidR="00D14C31" w:rsidRDefault="00D14C31" w:rsidP="00D14C31">
            <w:pPr>
              <w:rPr>
                <w:rFonts w:eastAsia="Batang" w:cs="Arial"/>
                <w:lang w:eastAsia="ko-KR"/>
              </w:rPr>
            </w:pPr>
            <w:r>
              <w:rPr>
                <w:rFonts w:eastAsia="Batang" w:cs="Arial"/>
                <w:lang w:eastAsia="ko-KR"/>
              </w:rPr>
              <w:t>Mikael mon 0130</w:t>
            </w:r>
          </w:p>
          <w:p w14:paraId="1AAA4838" w14:textId="77777777" w:rsidR="00D14C31" w:rsidRDefault="00D14C31" w:rsidP="00D14C31">
            <w:pPr>
              <w:rPr>
                <w:rFonts w:eastAsia="Batang" w:cs="Arial"/>
                <w:lang w:eastAsia="ko-KR"/>
              </w:rPr>
            </w:pPr>
            <w:r>
              <w:rPr>
                <w:rFonts w:eastAsia="Batang" w:cs="Arial"/>
                <w:lang w:eastAsia="ko-KR"/>
              </w:rPr>
              <w:t>Rev required</w:t>
            </w:r>
          </w:p>
          <w:p w14:paraId="11A14F55" w14:textId="77777777" w:rsidR="00D14C31" w:rsidRDefault="00D14C31" w:rsidP="00D14C31">
            <w:pPr>
              <w:rPr>
                <w:rFonts w:eastAsia="Batang" w:cs="Arial"/>
                <w:lang w:eastAsia="ko-KR"/>
              </w:rPr>
            </w:pPr>
          </w:p>
          <w:p w14:paraId="746D3230" w14:textId="77777777" w:rsidR="00D14C31" w:rsidRDefault="00D14C31" w:rsidP="00D14C31">
            <w:pPr>
              <w:rPr>
                <w:rFonts w:eastAsia="Batang" w:cs="Arial"/>
                <w:lang w:eastAsia="ko-KR"/>
              </w:rPr>
            </w:pPr>
            <w:r>
              <w:rPr>
                <w:rFonts w:eastAsia="Batang" w:cs="Arial"/>
                <w:lang w:eastAsia="ko-KR"/>
              </w:rPr>
              <w:t>Amer tue 0749</w:t>
            </w:r>
          </w:p>
          <w:p w14:paraId="1C2B5220" w14:textId="77777777" w:rsidR="00D14C31" w:rsidRDefault="00D14C31" w:rsidP="00D14C31">
            <w:pPr>
              <w:rPr>
                <w:rFonts w:eastAsia="Batang" w:cs="Arial"/>
                <w:lang w:eastAsia="ko-KR"/>
              </w:rPr>
            </w:pPr>
            <w:r>
              <w:rPr>
                <w:rFonts w:eastAsia="Batang" w:cs="Arial"/>
                <w:lang w:eastAsia="ko-KR"/>
              </w:rPr>
              <w:t>Replies</w:t>
            </w:r>
          </w:p>
          <w:p w14:paraId="44FA64AD" w14:textId="77777777" w:rsidR="00D14C31" w:rsidRDefault="00D14C31" w:rsidP="00D14C31">
            <w:pPr>
              <w:rPr>
                <w:rFonts w:eastAsia="Batang" w:cs="Arial"/>
                <w:lang w:eastAsia="ko-KR"/>
              </w:rPr>
            </w:pPr>
          </w:p>
          <w:p w14:paraId="54F50C86" w14:textId="77777777" w:rsidR="00D14C31" w:rsidRDefault="00D14C31" w:rsidP="00D14C31">
            <w:pPr>
              <w:rPr>
                <w:rFonts w:eastAsia="Batang" w:cs="Arial"/>
                <w:lang w:eastAsia="ko-KR"/>
              </w:rPr>
            </w:pPr>
            <w:r>
              <w:rPr>
                <w:rFonts w:eastAsia="Batang" w:cs="Arial"/>
                <w:lang w:eastAsia="ko-KR"/>
              </w:rPr>
              <w:t>Mohamed tue 1559</w:t>
            </w:r>
          </w:p>
          <w:p w14:paraId="57EE5C0D" w14:textId="77777777" w:rsidR="00D14C31" w:rsidRDefault="00D14C31" w:rsidP="00D14C31">
            <w:pPr>
              <w:rPr>
                <w:rFonts w:eastAsia="Batang" w:cs="Arial"/>
                <w:lang w:eastAsia="ko-KR"/>
              </w:rPr>
            </w:pPr>
            <w:r>
              <w:rPr>
                <w:rFonts w:eastAsia="Batang" w:cs="Arial"/>
                <w:lang w:eastAsia="ko-KR"/>
              </w:rPr>
              <w:t>Replies</w:t>
            </w:r>
          </w:p>
          <w:p w14:paraId="6E4E43B9" w14:textId="77777777" w:rsidR="00D14C31" w:rsidRDefault="00D14C31" w:rsidP="00D14C31">
            <w:pPr>
              <w:rPr>
                <w:rFonts w:eastAsia="Batang" w:cs="Arial"/>
                <w:lang w:eastAsia="ko-KR"/>
              </w:rPr>
            </w:pPr>
          </w:p>
          <w:p w14:paraId="4B890AB7" w14:textId="77777777" w:rsidR="00D14C31" w:rsidRDefault="00D14C31" w:rsidP="00D14C31">
            <w:pPr>
              <w:rPr>
                <w:rFonts w:eastAsia="Batang" w:cs="Arial"/>
                <w:lang w:eastAsia="ko-KR"/>
              </w:rPr>
            </w:pPr>
            <w:r>
              <w:rPr>
                <w:rFonts w:eastAsia="Batang" w:cs="Arial"/>
                <w:lang w:eastAsia="ko-KR"/>
              </w:rPr>
              <w:t>Amer tue 1911</w:t>
            </w:r>
          </w:p>
          <w:p w14:paraId="636CE7B8" w14:textId="77777777" w:rsidR="00D14C31" w:rsidRDefault="00D14C31" w:rsidP="00D14C31">
            <w:pPr>
              <w:rPr>
                <w:rFonts w:eastAsia="Batang" w:cs="Arial"/>
                <w:lang w:eastAsia="ko-KR"/>
              </w:rPr>
            </w:pPr>
            <w:r>
              <w:rPr>
                <w:rFonts w:eastAsia="Batang" w:cs="Arial"/>
                <w:lang w:eastAsia="ko-KR"/>
              </w:rPr>
              <w:t>Provides rev</w:t>
            </w:r>
          </w:p>
          <w:p w14:paraId="6402647E" w14:textId="77777777" w:rsidR="00D14C31" w:rsidRDefault="00D14C31" w:rsidP="00D14C31">
            <w:pPr>
              <w:rPr>
                <w:rFonts w:eastAsia="Batang" w:cs="Arial"/>
                <w:lang w:eastAsia="ko-KR"/>
              </w:rPr>
            </w:pPr>
          </w:p>
          <w:p w14:paraId="4AD63022" w14:textId="77777777" w:rsidR="00D14C31" w:rsidRDefault="00D14C31" w:rsidP="00D14C31">
            <w:pPr>
              <w:rPr>
                <w:rFonts w:eastAsia="Batang" w:cs="Arial"/>
                <w:lang w:eastAsia="ko-KR"/>
              </w:rPr>
            </w:pPr>
            <w:r>
              <w:rPr>
                <w:rFonts w:eastAsia="Batang" w:cs="Arial"/>
                <w:lang w:eastAsia="ko-KR"/>
              </w:rPr>
              <w:t>+++++ disc not captured +++++</w:t>
            </w:r>
          </w:p>
          <w:p w14:paraId="16015395" w14:textId="77777777" w:rsidR="00D14C31" w:rsidRDefault="00D14C31" w:rsidP="00D14C31">
            <w:pPr>
              <w:rPr>
                <w:rFonts w:eastAsia="Batang" w:cs="Arial"/>
                <w:lang w:eastAsia="ko-KR"/>
              </w:rPr>
            </w:pPr>
          </w:p>
          <w:p w14:paraId="4BF03CB1" w14:textId="77777777" w:rsidR="00D14C31" w:rsidRDefault="00D14C31" w:rsidP="00D14C31">
            <w:pPr>
              <w:rPr>
                <w:rFonts w:eastAsia="Batang" w:cs="Arial"/>
                <w:lang w:eastAsia="ko-KR"/>
              </w:rPr>
            </w:pPr>
            <w:r>
              <w:rPr>
                <w:rFonts w:eastAsia="Batang" w:cs="Arial"/>
                <w:lang w:eastAsia="ko-KR"/>
              </w:rPr>
              <w:t>Amer wed 0645</w:t>
            </w:r>
          </w:p>
          <w:p w14:paraId="5A5529AA" w14:textId="77777777" w:rsidR="00D14C31" w:rsidRDefault="00D14C31" w:rsidP="00D14C31">
            <w:pPr>
              <w:rPr>
                <w:rFonts w:eastAsia="Batang" w:cs="Arial"/>
                <w:lang w:eastAsia="ko-KR"/>
              </w:rPr>
            </w:pPr>
            <w:r>
              <w:rPr>
                <w:rFonts w:eastAsia="Batang" w:cs="Arial"/>
                <w:lang w:eastAsia="ko-KR"/>
              </w:rPr>
              <w:t>Provides rev</w:t>
            </w:r>
          </w:p>
          <w:p w14:paraId="102C5705" w14:textId="77777777" w:rsidR="00D14C31" w:rsidRPr="00D95972" w:rsidRDefault="00D14C31" w:rsidP="00D14C31">
            <w:pPr>
              <w:rPr>
                <w:rFonts w:eastAsia="Batang" w:cs="Arial"/>
                <w:lang w:eastAsia="ko-KR"/>
              </w:rPr>
            </w:pPr>
          </w:p>
        </w:tc>
      </w:tr>
      <w:tr w:rsidR="00D14C31" w:rsidRPr="00D95972" w14:paraId="2329CC45" w14:textId="77777777" w:rsidTr="008E23DD">
        <w:tc>
          <w:tcPr>
            <w:tcW w:w="976" w:type="dxa"/>
            <w:tcBorders>
              <w:top w:val="nil"/>
              <w:left w:val="thinThickThinSmallGap" w:sz="24" w:space="0" w:color="auto"/>
              <w:bottom w:val="nil"/>
            </w:tcBorders>
            <w:shd w:val="clear" w:color="auto" w:fill="auto"/>
          </w:tcPr>
          <w:p w14:paraId="22D627CA"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CC12A3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697DD599" w14:textId="37659D4B" w:rsidR="00D14C31" w:rsidRPr="00D95972" w:rsidRDefault="00D14C31" w:rsidP="00D14C31">
            <w:pPr>
              <w:overflowPunct/>
              <w:autoSpaceDE/>
              <w:autoSpaceDN/>
              <w:adjustRightInd/>
              <w:textAlignment w:val="auto"/>
              <w:rPr>
                <w:rFonts w:cs="Arial"/>
                <w:lang w:val="en-US"/>
              </w:rPr>
            </w:pPr>
            <w:r w:rsidRPr="00D14C31">
              <w:t>C1-215085</w:t>
            </w:r>
          </w:p>
        </w:tc>
        <w:tc>
          <w:tcPr>
            <w:tcW w:w="4191" w:type="dxa"/>
            <w:gridSpan w:val="3"/>
            <w:tcBorders>
              <w:top w:val="single" w:sz="4" w:space="0" w:color="auto"/>
              <w:bottom w:val="single" w:sz="4" w:space="0" w:color="auto"/>
            </w:tcBorders>
            <w:shd w:val="clear" w:color="auto" w:fill="auto"/>
          </w:tcPr>
          <w:p w14:paraId="1B784951" w14:textId="77777777" w:rsidR="00D14C31" w:rsidRPr="00D95972" w:rsidRDefault="00D14C31" w:rsidP="00D14C31">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auto"/>
          </w:tcPr>
          <w:p w14:paraId="70A17021" w14:textId="77777777"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C579BAB" w14:textId="77777777" w:rsidR="00D14C31" w:rsidRPr="00D95972" w:rsidRDefault="00D14C31" w:rsidP="00D14C31">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7AD6C0" w14:textId="6A35110D" w:rsidR="008E23DD" w:rsidRDefault="008E23DD" w:rsidP="00D14C31">
            <w:pPr>
              <w:rPr>
                <w:rFonts w:eastAsia="Batang" w:cs="Arial"/>
                <w:lang w:eastAsia="ko-KR"/>
              </w:rPr>
            </w:pPr>
            <w:r>
              <w:rPr>
                <w:rFonts w:eastAsia="Batang" w:cs="Arial"/>
                <w:lang w:eastAsia="ko-KR"/>
              </w:rPr>
              <w:t>Agreed</w:t>
            </w:r>
          </w:p>
          <w:p w14:paraId="63A867F9" w14:textId="77777777" w:rsidR="008E23DD" w:rsidRDefault="008E23DD" w:rsidP="00D14C31">
            <w:pPr>
              <w:rPr>
                <w:rFonts w:eastAsia="Batang" w:cs="Arial"/>
                <w:lang w:eastAsia="ko-KR"/>
              </w:rPr>
            </w:pPr>
          </w:p>
          <w:p w14:paraId="5BF3A938" w14:textId="77777777" w:rsidR="008E23DD" w:rsidRDefault="008E23DD" w:rsidP="00D14C31">
            <w:pPr>
              <w:rPr>
                <w:rFonts w:eastAsia="Batang" w:cs="Arial"/>
                <w:lang w:eastAsia="ko-KR"/>
              </w:rPr>
            </w:pPr>
          </w:p>
          <w:p w14:paraId="69330B33" w14:textId="4EA99CDD" w:rsidR="00D14C31" w:rsidRDefault="00D14C31" w:rsidP="00D14C31">
            <w:pPr>
              <w:rPr>
                <w:ins w:id="833" w:author="Nokia User" w:date="2021-08-26T13:12:00Z"/>
                <w:rFonts w:eastAsia="Batang" w:cs="Arial"/>
                <w:lang w:eastAsia="ko-KR"/>
              </w:rPr>
            </w:pPr>
            <w:ins w:id="834" w:author="Nokia User" w:date="2021-08-26T13:12:00Z">
              <w:r>
                <w:rPr>
                  <w:rFonts w:eastAsia="Batang" w:cs="Arial"/>
                  <w:lang w:eastAsia="ko-KR"/>
                </w:rPr>
                <w:t>Revision of C1-214203</w:t>
              </w:r>
            </w:ins>
          </w:p>
          <w:p w14:paraId="2BFD2866" w14:textId="2A03A739" w:rsidR="00D14C31" w:rsidRDefault="00D14C31" w:rsidP="00D14C31">
            <w:pPr>
              <w:rPr>
                <w:ins w:id="835" w:author="Nokia User" w:date="2021-08-26T13:12:00Z"/>
                <w:rFonts w:eastAsia="Batang" w:cs="Arial"/>
                <w:lang w:eastAsia="ko-KR"/>
              </w:rPr>
            </w:pPr>
            <w:ins w:id="836" w:author="Nokia User" w:date="2021-08-26T13:12:00Z">
              <w:r>
                <w:rPr>
                  <w:rFonts w:eastAsia="Batang" w:cs="Arial"/>
                  <w:lang w:eastAsia="ko-KR"/>
                </w:rPr>
                <w:t>_________________________________________</w:t>
              </w:r>
            </w:ins>
          </w:p>
          <w:p w14:paraId="47FBEEB9" w14:textId="505019DE" w:rsidR="00D14C31" w:rsidRDefault="00D14C31" w:rsidP="00D14C31">
            <w:pPr>
              <w:rPr>
                <w:rFonts w:eastAsia="Batang" w:cs="Arial"/>
                <w:lang w:eastAsia="ko-KR"/>
              </w:rPr>
            </w:pPr>
            <w:r>
              <w:rPr>
                <w:rFonts w:eastAsia="Batang" w:cs="Arial"/>
                <w:lang w:eastAsia="ko-KR"/>
              </w:rPr>
              <w:t>Amer Thu 0337</w:t>
            </w:r>
          </w:p>
          <w:p w14:paraId="270215F0" w14:textId="77777777" w:rsidR="00D14C31" w:rsidRDefault="00D14C31" w:rsidP="00D14C31">
            <w:pPr>
              <w:rPr>
                <w:lang w:val="en-US"/>
              </w:rPr>
            </w:pPr>
            <w:r>
              <w:rPr>
                <w:rFonts w:eastAsia="Batang" w:cs="Arial"/>
                <w:lang w:eastAsia="ko-KR"/>
              </w:rPr>
              <w:t xml:space="preserve">revision requested, overlaps </w:t>
            </w:r>
            <w:r>
              <w:rPr>
                <w:lang w:val="en-US"/>
              </w:rPr>
              <w:t>C1-214520 and C1-214535</w:t>
            </w:r>
          </w:p>
          <w:p w14:paraId="16104CCA" w14:textId="77777777" w:rsidR="00D14C31" w:rsidRDefault="00D14C31" w:rsidP="00D14C31">
            <w:pPr>
              <w:rPr>
                <w:lang w:val="en-US"/>
              </w:rPr>
            </w:pPr>
          </w:p>
          <w:p w14:paraId="0A5EA87E" w14:textId="77777777" w:rsidR="00D14C31" w:rsidRDefault="00D14C31" w:rsidP="00D14C31">
            <w:pPr>
              <w:rPr>
                <w:lang w:val="en-US"/>
              </w:rPr>
            </w:pPr>
            <w:r>
              <w:rPr>
                <w:lang w:val="en-US"/>
              </w:rPr>
              <w:t>amer sat 0037</w:t>
            </w:r>
          </w:p>
          <w:p w14:paraId="6C72ABB5" w14:textId="77777777" w:rsidR="00D14C31" w:rsidRDefault="00D14C31" w:rsidP="00D14C31">
            <w:pPr>
              <w:rPr>
                <w:lang w:val="en-US"/>
              </w:rPr>
            </w:pPr>
            <w:r>
              <w:rPr>
                <w:lang w:val="en-US"/>
              </w:rPr>
              <w:t>revision required</w:t>
            </w:r>
          </w:p>
          <w:p w14:paraId="063238F7" w14:textId="77777777" w:rsidR="00D14C31" w:rsidRDefault="00D14C31" w:rsidP="00D14C31">
            <w:pPr>
              <w:rPr>
                <w:rFonts w:eastAsia="Batang" w:cs="Arial"/>
                <w:lang w:eastAsia="ko-KR"/>
              </w:rPr>
            </w:pPr>
          </w:p>
          <w:p w14:paraId="4FC01919" w14:textId="77777777" w:rsidR="00D14C31" w:rsidRDefault="00D14C31" w:rsidP="00D14C31">
            <w:pPr>
              <w:rPr>
                <w:rFonts w:eastAsia="Batang" w:cs="Arial"/>
                <w:lang w:eastAsia="ko-KR"/>
              </w:rPr>
            </w:pPr>
            <w:r>
              <w:rPr>
                <w:rFonts w:eastAsia="Batang" w:cs="Arial"/>
                <w:lang w:eastAsia="ko-KR"/>
              </w:rPr>
              <w:t>Mohamed mon 0105</w:t>
            </w:r>
          </w:p>
          <w:p w14:paraId="178FA4DC" w14:textId="77777777" w:rsidR="00D14C31" w:rsidRDefault="00D14C31" w:rsidP="00D14C31">
            <w:pPr>
              <w:rPr>
                <w:rFonts w:eastAsia="Batang" w:cs="Arial"/>
                <w:lang w:eastAsia="ko-KR"/>
              </w:rPr>
            </w:pPr>
            <w:r>
              <w:rPr>
                <w:rFonts w:eastAsia="Batang" w:cs="Arial"/>
                <w:lang w:eastAsia="ko-KR"/>
              </w:rPr>
              <w:t>Provides rev</w:t>
            </w:r>
          </w:p>
          <w:p w14:paraId="7CB4380D" w14:textId="77777777" w:rsidR="00D14C31" w:rsidRDefault="00D14C31" w:rsidP="00D14C31">
            <w:pPr>
              <w:rPr>
                <w:rFonts w:eastAsia="Batang" w:cs="Arial"/>
                <w:lang w:eastAsia="ko-KR"/>
              </w:rPr>
            </w:pPr>
          </w:p>
          <w:p w14:paraId="28D74A67" w14:textId="77777777" w:rsidR="00D14C31" w:rsidRDefault="00D14C31" w:rsidP="00D14C31">
            <w:pPr>
              <w:rPr>
                <w:rFonts w:eastAsia="Batang" w:cs="Arial"/>
                <w:lang w:eastAsia="ko-KR"/>
              </w:rPr>
            </w:pPr>
            <w:r>
              <w:rPr>
                <w:rFonts w:eastAsia="Batang" w:cs="Arial"/>
                <w:lang w:eastAsia="ko-KR"/>
              </w:rPr>
              <w:t>Amer tue 0623/0712</w:t>
            </w:r>
          </w:p>
          <w:p w14:paraId="664E18AC" w14:textId="77777777" w:rsidR="00D14C31" w:rsidRDefault="00D14C31" w:rsidP="00D14C31">
            <w:pPr>
              <w:rPr>
                <w:rFonts w:eastAsia="Batang" w:cs="Arial"/>
                <w:lang w:eastAsia="ko-KR"/>
              </w:rPr>
            </w:pPr>
            <w:r>
              <w:rPr>
                <w:rFonts w:eastAsia="Batang" w:cs="Arial"/>
                <w:lang w:eastAsia="ko-KR"/>
              </w:rPr>
              <w:t>Comments</w:t>
            </w:r>
          </w:p>
          <w:p w14:paraId="5D1574B8" w14:textId="77777777" w:rsidR="00D14C31" w:rsidRDefault="00D14C31" w:rsidP="00D14C31">
            <w:pPr>
              <w:rPr>
                <w:rFonts w:eastAsia="Batang" w:cs="Arial"/>
                <w:lang w:eastAsia="ko-KR"/>
              </w:rPr>
            </w:pPr>
          </w:p>
          <w:p w14:paraId="1B2BA8D0" w14:textId="77777777" w:rsidR="00D14C31" w:rsidRDefault="00D14C31" w:rsidP="00D14C31">
            <w:pPr>
              <w:rPr>
                <w:rFonts w:eastAsia="Batang" w:cs="Arial"/>
                <w:lang w:eastAsia="ko-KR"/>
              </w:rPr>
            </w:pPr>
            <w:r>
              <w:rPr>
                <w:rFonts w:eastAsia="Batang" w:cs="Arial"/>
                <w:lang w:eastAsia="ko-KR"/>
              </w:rPr>
              <w:t>Mohamed tue 1452</w:t>
            </w:r>
          </w:p>
          <w:p w14:paraId="74F7F19A" w14:textId="77777777" w:rsidR="00D14C31" w:rsidRDefault="00D14C31" w:rsidP="00D14C31">
            <w:pPr>
              <w:rPr>
                <w:rFonts w:eastAsia="Batang" w:cs="Arial"/>
                <w:lang w:eastAsia="ko-KR"/>
              </w:rPr>
            </w:pPr>
            <w:r>
              <w:rPr>
                <w:rFonts w:eastAsia="Batang" w:cs="Arial"/>
                <w:lang w:eastAsia="ko-KR"/>
              </w:rPr>
              <w:t>Provides rev</w:t>
            </w:r>
          </w:p>
          <w:p w14:paraId="66FC8A11" w14:textId="77777777" w:rsidR="00D14C31" w:rsidRDefault="00D14C31" w:rsidP="00D14C31">
            <w:pPr>
              <w:rPr>
                <w:rFonts w:eastAsia="Batang" w:cs="Arial"/>
                <w:lang w:eastAsia="ko-KR"/>
              </w:rPr>
            </w:pPr>
          </w:p>
          <w:p w14:paraId="0149A863" w14:textId="77777777" w:rsidR="00D14C31" w:rsidRDefault="00D14C31" w:rsidP="00D14C31">
            <w:pPr>
              <w:rPr>
                <w:rFonts w:eastAsia="Batang" w:cs="Arial"/>
                <w:lang w:eastAsia="ko-KR"/>
              </w:rPr>
            </w:pPr>
            <w:r>
              <w:rPr>
                <w:rFonts w:eastAsia="Batang" w:cs="Arial"/>
                <w:lang w:eastAsia="ko-KR"/>
              </w:rPr>
              <w:t>Mohamed tue 1559</w:t>
            </w:r>
          </w:p>
          <w:p w14:paraId="01CD9B43" w14:textId="77777777" w:rsidR="00D14C31" w:rsidRDefault="00D14C31" w:rsidP="00D14C31">
            <w:pPr>
              <w:rPr>
                <w:rFonts w:eastAsia="Batang" w:cs="Arial"/>
                <w:lang w:eastAsia="ko-KR"/>
              </w:rPr>
            </w:pPr>
            <w:r>
              <w:rPr>
                <w:rFonts w:eastAsia="Batang" w:cs="Arial"/>
                <w:lang w:eastAsia="ko-KR"/>
              </w:rPr>
              <w:t>Provides rev</w:t>
            </w:r>
          </w:p>
          <w:p w14:paraId="47C9FCC8" w14:textId="77777777" w:rsidR="00D14C31" w:rsidRDefault="00D14C31" w:rsidP="00D14C31">
            <w:pPr>
              <w:rPr>
                <w:rFonts w:eastAsia="Batang" w:cs="Arial"/>
                <w:lang w:eastAsia="ko-KR"/>
              </w:rPr>
            </w:pPr>
          </w:p>
          <w:p w14:paraId="2AF366C6" w14:textId="77777777" w:rsidR="00D14C31" w:rsidRDefault="00D14C31" w:rsidP="00D14C31">
            <w:pPr>
              <w:rPr>
                <w:rFonts w:eastAsia="Batang" w:cs="Arial"/>
                <w:lang w:eastAsia="ko-KR"/>
              </w:rPr>
            </w:pPr>
            <w:r>
              <w:rPr>
                <w:rFonts w:eastAsia="Batang" w:cs="Arial"/>
                <w:lang w:eastAsia="ko-KR"/>
              </w:rPr>
              <w:t>PeterS tue 1611</w:t>
            </w:r>
          </w:p>
          <w:p w14:paraId="56BA8A8D" w14:textId="77777777" w:rsidR="00D14C31" w:rsidRDefault="00D14C31" w:rsidP="00D14C31">
            <w:pPr>
              <w:rPr>
                <w:rFonts w:eastAsia="Batang" w:cs="Arial"/>
                <w:lang w:eastAsia="ko-KR"/>
              </w:rPr>
            </w:pPr>
            <w:r>
              <w:rPr>
                <w:rFonts w:eastAsia="Batang" w:cs="Arial"/>
                <w:lang w:eastAsia="ko-KR"/>
              </w:rPr>
              <w:t>Comments</w:t>
            </w:r>
          </w:p>
          <w:p w14:paraId="4D622E25" w14:textId="77777777" w:rsidR="00D14C31" w:rsidRDefault="00D14C31" w:rsidP="00D14C31">
            <w:pPr>
              <w:rPr>
                <w:rFonts w:eastAsia="Batang" w:cs="Arial"/>
                <w:lang w:eastAsia="ko-KR"/>
              </w:rPr>
            </w:pPr>
          </w:p>
          <w:p w14:paraId="4A9122FF" w14:textId="77777777" w:rsidR="00D14C31" w:rsidRDefault="00D14C31" w:rsidP="00D14C31">
            <w:pPr>
              <w:rPr>
                <w:rFonts w:eastAsia="Batang" w:cs="Arial"/>
                <w:lang w:eastAsia="ko-KR"/>
              </w:rPr>
            </w:pPr>
            <w:r>
              <w:rPr>
                <w:rFonts w:eastAsia="Batang" w:cs="Arial"/>
                <w:lang w:eastAsia="ko-KR"/>
              </w:rPr>
              <w:t>Mohamed tue 1622</w:t>
            </w:r>
          </w:p>
          <w:p w14:paraId="3CF87D82" w14:textId="77777777" w:rsidR="00D14C31" w:rsidRDefault="00D14C31" w:rsidP="00D14C31">
            <w:pPr>
              <w:rPr>
                <w:rFonts w:eastAsia="Batang" w:cs="Arial"/>
                <w:lang w:eastAsia="ko-KR"/>
              </w:rPr>
            </w:pPr>
            <w:r>
              <w:rPr>
                <w:rFonts w:eastAsia="Batang" w:cs="Arial"/>
                <w:lang w:eastAsia="ko-KR"/>
              </w:rPr>
              <w:t>Replies</w:t>
            </w:r>
          </w:p>
          <w:p w14:paraId="23F3BB25" w14:textId="77777777" w:rsidR="00D14C31" w:rsidRDefault="00D14C31" w:rsidP="00D14C31">
            <w:pPr>
              <w:rPr>
                <w:rFonts w:eastAsia="Batang" w:cs="Arial"/>
                <w:lang w:eastAsia="ko-KR"/>
              </w:rPr>
            </w:pPr>
          </w:p>
          <w:p w14:paraId="585F48E4" w14:textId="77777777" w:rsidR="00D14C31" w:rsidRDefault="00D14C31" w:rsidP="00D14C31">
            <w:pPr>
              <w:rPr>
                <w:rFonts w:eastAsia="Batang" w:cs="Arial"/>
                <w:lang w:eastAsia="ko-KR"/>
              </w:rPr>
            </w:pPr>
            <w:r>
              <w:rPr>
                <w:rFonts w:eastAsia="Batang" w:cs="Arial"/>
                <w:lang w:eastAsia="ko-KR"/>
              </w:rPr>
              <w:t>PeterS tue 1627</w:t>
            </w:r>
          </w:p>
          <w:p w14:paraId="5A7C337C" w14:textId="77777777" w:rsidR="00D14C31" w:rsidRDefault="00D14C31" w:rsidP="00D14C31">
            <w:pPr>
              <w:rPr>
                <w:rFonts w:eastAsia="Batang" w:cs="Arial"/>
                <w:lang w:eastAsia="ko-KR"/>
              </w:rPr>
            </w:pPr>
            <w:r>
              <w:rPr>
                <w:rFonts w:eastAsia="Batang" w:cs="Arial"/>
                <w:lang w:eastAsia="ko-KR"/>
              </w:rPr>
              <w:t>New comments</w:t>
            </w:r>
          </w:p>
          <w:p w14:paraId="69D00206" w14:textId="77777777" w:rsidR="00D14C31" w:rsidRDefault="00D14C31" w:rsidP="00D14C31">
            <w:pPr>
              <w:rPr>
                <w:rFonts w:eastAsia="Batang" w:cs="Arial"/>
                <w:lang w:eastAsia="ko-KR"/>
              </w:rPr>
            </w:pPr>
          </w:p>
          <w:p w14:paraId="6BEA822F" w14:textId="77777777" w:rsidR="00D14C31" w:rsidRDefault="00D14C31" w:rsidP="00D14C31">
            <w:pPr>
              <w:rPr>
                <w:rFonts w:eastAsia="Batang" w:cs="Arial"/>
                <w:lang w:eastAsia="ko-KR"/>
              </w:rPr>
            </w:pPr>
            <w:r>
              <w:rPr>
                <w:rFonts w:eastAsia="Batang" w:cs="Arial"/>
                <w:lang w:eastAsia="ko-KR"/>
              </w:rPr>
              <w:t>Amer tue 1810</w:t>
            </w:r>
          </w:p>
          <w:p w14:paraId="1E913565" w14:textId="77777777" w:rsidR="00D14C31" w:rsidRDefault="00D14C31" w:rsidP="00D14C31">
            <w:pPr>
              <w:rPr>
                <w:rFonts w:eastAsia="Batang" w:cs="Arial"/>
                <w:lang w:eastAsia="ko-KR"/>
              </w:rPr>
            </w:pPr>
            <w:r>
              <w:rPr>
                <w:rFonts w:eastAsia="Batang" w:cs="Arial"/>
                <w:lang w:eastAsia="ko-KR"/>
              </w:rPr>
              <w:t>Comments</w:t>
            </w:r>
          </w:p>
          <w:p w14:paraId="43BA21F5" w14:textId="77777777" w:rsidR="00D14C31" w:rsidRDefault="00D14C31" w:rsidP="00D14C31">
            <w:pPr>
              <w:rPr>
                <w:rFonts w:eastAsia="Batang" w:cs="Arial"/>
                <w:lang w:eastAsia="ko-KR"/>
              </w:rPr>
            </w:pPr>
          </w:p>
          <w:p w14:paraId="56B58BAB" w14:textId="77777777" w:rsidR="00D14C31" w:rsidRDefault="00D14C31" w:rsidP="00D14C31">
            <w:pPr>
              <w:rPr>
                <w:rFonts w:eastAsia="Batang" w:cs="Arial"/>
                <w:lang w:eastAsia="ko-KR"/>
              </w:rPr>
            </w:pPr>
            <w:r>
              <w:rPr>
                <w:rFonts w:eastAsia="Batang" w:cs="Arial"/>
                <w:lang w:eastAsia="ko-KR"/>
              </w:rPr>
              <w:t>*****disc not captured****</w:t>
            </w:r>
          </w:p>
          <w:p w14:paraId="0DBC0CE5" w14:textId="77777777" w:rsidR="00D14C31" w:rsidRDefault="00D14C31" w:rsidP="00D14C31">
            <w:pPr>
              <w:rPr>
                <w:rFonts w:eastAsia="Batang" w:cs="Arial"/>
                <w:lang w:eastAsia="ko-KR"/>
              </w:rPr>
            </w:pPr>
          </w:p>
          <w:p w14:paraId="024764A4" w14:textId="77777777" w:rsidR="00D14C31" w:rsidRDefault="00D14C31" w:rsidP="00D14C31">
            <w:pPr>
              <w:rPr>
                <w:rFonts w:eastAsia="Batang" w:cs="Arial"/>
                <w:lang w:eastAsia="ko-KR"/>
              </w:rPr>
            </w:pPr>
            <w:r>
              <w:rPr>
                <w:rFonts w:eastAsia="Batang" w:cs="Arial"/>
                <w:lang w:eastAsia="ko-KR"/>
              </w:rPr>
              <w:t>Mohamed tue 2221</w:t>
            </w:r>
          </w:p>
          <w:p w14:paraId="07ECAAF1" w14:textId="77777777" w:rsidR="00D14C31" w:rsidRDefault="00D14C31" w:rsidP="00D14C31">
            <w:pPr>
              <w:rPr>
                <w:rFonts w:eastAsia="Batang" w:cs="Arial"/>
                <w:lang w:eastAsia="ko-KR"/>
              </w:rPr>
            </w:pPr>
            <w:r>
              <w:rPr>
                <w:rFonts w:eastAsia="Batang" w:cs="Arial"/>
                <w:lang w:eastAsia="ko-KR"/>
              </w:rPr>
              <w:t>Provides rev</w:t>
            </w:r>
          </w:p>
          <w:p w14:paraId="1D669E58" w14:textId="77777777" w:rsidR="00D14C31" w:rsidRDefault="00D14C31" w:rsidP="00D14C31">
            <w:pPr>
              <w:rPr>
                <w:rFonts w:eastAsia="Batang" w:cs="Arial"/>
                <w:lang w:eastAsia="ko-KR"/>
              </w:rPr>
            </w:pPr>
          </w:p>
          <w:p w14:paraId="04D568AF" w14:textId="77777777" w:rsidR="00D14C31" w:rsidRDefault="00D14C31" w:rsidP="00D14C31">
            <w:pPr>
              <w:rPr>
                <w:rFonts w:eastAsia="Batang" w:cs="Arial"/>
                <w:lang w:eastAsia="ko-KR"/>
              </w:rPr>
            </w:pPr>
            <w:r>
              <w:rPr>
                <w:rFonts w:eastAsia="Batang" w:cs="Arial"/>
                <w:lang w:eastAsia="ko-KR"/>
              </w:rPr>
              <w:t>Amer wed 0622</w:t>
            </w:r>
          </w:p>
          <w:p w14:paraId="0A1DBA30" w14:textId="77777777" w:rsidR="00D14C31" w:rsidRDefault="00D14C31" w:rsidP="00D14C31">
            <w:pPr>
              <w:rPr>
                <w:rFonts w:eastAsia="Batang" w:cs="Arial"/>
                <w:lang w:eastAsia="ko-KR"/>
              </w:rPr>
            </w:pPr>
            <w:r>
              <w:rPr>
                <w:rFonts w:eastAsia="Batang" w:cs="Arial"/>
                <w:lang w:eastAsia="ko-KR"/>
              </w:rPr>
              <w:t>Comments and cosign</w:t>
            </w:r>
          </w:p>
          <w:p w14:paraId="317C6C89" w14:textId="77777777" w:rsidR="00D14C31" w:rsidRDefault="00D14C31" w:rsidP="00D14C31">
            <w:pPr>
              <w:rPr>
                <w:rFonts w:eastAsia="Batang" w:cs="Arial"/>
                <w:lang w:eastAsia="ko-KR"/>
              </w:rPr>
            </w:pPr>
          </w:p>
          <w:p w14:paraId="0D5CA298" w14:textId="77777777" w:rsidR="00D14C31" w:rsidRDefault="00D14C31" w:rsidP="00D14C31">
            <w:pPr>
              <w:rPr>
                <w:rFonts w:eastAsia="Batang" w:cs="Arial"/>
                <w:lang w:eastAsia="ko-KR"/>
              </w:rPr>
            </w:pPr>
            <w:r>
              <w:rPr>
                <w:rFonts w:eastAsia="Batang" w:cs="Arial"/>
                <w:lang w:eastAsia="ko-KR"/>
              </w:rPr>
              <w:t>Mohamed wed 1421</w:t>
            </w:r>
          </w:p>
          <w:p w14:paraId="35D662BF" w14:textId="77777777" w:rsidR="00D14C31" w:rsidRDefault="00D14C31" w:rsidP="00D14C31">
            <w:pPr>
              <w:rPr>
                <w:rFonts w:eastAsia="Batang" w:cs="Arial"/>
                <w:lang w:eastAsia="ko-KR"/>
              </w:rPr>
            </w:pPr>
            <w:r>
              <w:rPr>
                <w:rFonts w:eastAsia="Batang" w:cs="Arial"/>
                <w:lang w:eastAsia="ko-KR"/>
              </w:rPr>
              <w:t>Provides rev</w:t>
            </w:r>
          </w:p>
          <w:p w14:paraId="7C96FA15" w14:textId="77777777" w:rsidR="00D14C31" w:rsidRDefault="00D14C31" w:rsidP="00D14C31">
            <w:pPr>
              <w:rPr>
                <w:rFonts w:eastAsia="Batang" w:cs="Arial"/>
                <w:lang w:eastAsia="ko-KR"/>
              </w:rPr>
            </w:pPr>
          </w:p>
          <w:p w14:paraId="47050518" w14:textId="77777777" w:rsidR="00D14C31" w:rsidRDefault="00D14C31" w:rsidP="00D14C31">
            <w:pPr>
              <w:rPr>
                <w:rFonts w:eastAsia="Batang" w:cs="Arial"/>
                <w:lang w:eastAsia="ko-KR"/>
              </w:rPr>
            </w:pPr>
            <w:r>
              <w:rPr>
                <w:rFonts w:eastAsia="Batang" w:cs="Arial"/>
                <w:lang w:eastAsia="ko-KR"/>
              </w:rPr>
              <w:t>Amer thu 0304</w:t>
            </w:r>
          </w:p>
          <w:p w14:paraId="26A14129" w14:textId="77777777" w:rsidR="00D14C31" w:rsidRDefault="00D14C31" w:rsidP="00D14C31">
            <w:pPr>
              <w:rPr>
                <w:rFonts w:eastAsia="Batang" w:cs="Arial"/>
                <w:lang w:eastAsia="ko-KR"/>
              </w:rPr>
            </w:pPr>
            <w:r>
              <w:rPr>
                <w:rFonts w:eastAsia="Batang" w:cs="Arial"/>
                <w:lang w:eastAsia="ko-KR"/>
              </w:rPr>
              <w:t>OK</w:t>
            </w:r>
          </w:p>
          <w:p w14:paraId="134D9AC3" w14:textId="77777777" w:rsidR="00D14C31" w:rsidRDefault="00D14C31" w:rsidP="00D14C31">
            <w:pPr>
              <w:rPr>
                <w:rFonts w:eastAsia="Batang" w:cs="Arial"/>
                <w:lang w:eastAsia="ko-KR"/>
              </w:rPr>
            </w:pPr>
          </w:p>
          <w:p w14:paraId="2336EEA7" w14:textId="77777777" w:rsidR="00D14C31" w:rsidRDefault="00D14C31" w:rsidP="00D14C31">
            <w:pPr>
              <w:rPr>
                <w:rFonts w:eastAsia="Batang" w:cs="Arial"/>
                <w:lang w:eastAsia="ko-KR"/>
              </w:rPr>
            </w:pPr>
            <w:r>
              <w:rPr>
                <w:rFonts w:eastAsia="Batang" w:cs="Arial"/>
                <w:lang w:eastAsia="ko-KR"/>
              </w:rPr>
              <w:t>Mohamed thu 0530</w:t>
            </w:r>
          </w:p>
          <w:p w14:paraId="0D6E3EE8" w14:textId="77777777" w:rsidR="00D14C31" w:rsidRDefault="00D14C31" w:rsidP="00D14C31">
            <w:pPr>
              <w:rPr>
                <w:rFonts w:eastAsia="Batang" w:cs="Arial"/>
                <w:lang w:eastAsia="ko-KR"/>
              </w:rPr>
            </w:pPr>
            <w:r>
              <w:rPr>
                <w:rFonts w:eastAsia="Batang" w:cs="Arial"/>
                <w:lang w:eastAsia="ko-KR"/>
              </w:rPr>
              <w:t>New rev</w:t>
            </w:r>
          </w:p>
          <w:p w14:paraId="597013A3" w14:textId="77777777" w:rsidR="00D14C31" w:rsidRDefault="00D14C31" w:rsidP="00D14C31">
            <w:pPr>
              <w:rPr>
                <w:rFonts w:eastAsia="Batang" w:cs="Arial"/>
                <w:lang w:eastAsia="ko-KR"/>
              </w:rPr>
            </w:pPr>
          </w:p>
          <w:p w14:paraId="3BAE2763" w14:textId="77777777" w:rsidR="00D14C31" w:rsidRPr="00D95972" w:rsidRDefault="00D14C31" w:rsidP="00D14C31">
            <w:pPr>
              <w:rPr>
                <w:rFonts w:eastAsia="Batang" w:cs="Arial"/>
                <w:lang w:eastAsia="ko-KR"/>
              </w:rPr>
            </w:pPr>
          </w:p>
        </w:tc>
      </w:tr>
      <w:tr w:rsidR="001317DD"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1317DD" w:rsidRPr="00D95972" w:rsidRDefault="001317DD" w:rsidP="001317DD">
            <w:pPr>
              <w:rPr>
                <w:rFonts w:cs="Arial"/>
              </w:rPr>
            </w:pPr>
          </w:p>
        </w:tc>
        <w:tc>
          <w:tcPr>
            <w:tcW w:w="1317" w:type="dxa"/>
            <w:gridSpan w:val="2"/>
            <w:tcBorders>
              <w:top w:val="nil"/>
              <w:bottom w:val="nil"/>
            </w:tcBorders>
            <w:shd w:val="clear" w:color="auto" w:fill="auto"/>
          </w:tcPr>
          <w:p w14:paraId="12B09D21"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FFFFFF"/>
          </w:tcPr>
          <w:p w14:paraId="1C88A660" w14:textId="14A0DE2E" w:rsidR="001317DD" w:rsidRPr="00D95972" w:rsidRDefault="00D36331" w:rsidP="001317DD">
            <w:pPr>
              <w:overflowPunct/>
              <w:autoSpaceDE/>
              <w:autoSpaceDN/>
              <w:adjustRightInd/>
              <w:textAlignment w:val="auto"/>
              <w:rPr>
                <w:rFonts w:cs="Arial"/>
                <w:lang w:val="en-US"/>
              </w:rPr>
            </w:pPr>
            <w:hyperlink r:id="rId387" w:history="1">
              <w:r w:rsidR="001317DD">
                <w:rPr>
                  <w:rStyle w:val="Hyperlink"/>
                </w:rPr>
                <w:t>C1-215087</w:t>
              </w:r>
            </w:hyperlink>
          </w:p>
        </w:tc>
        <w:tc>
          <w:tcPr>
            <w:tcW w:w="4191" w:type="dxa"/>
            <w:gridSpan w:val="3"/>
            <w:tcBorders>
              <w:top w:val="single" w:sz="4" w:space="0" w:color="auto"/>
              <w:bottom w:val="single" w:sz="4" w:space="0" w:color="auto"/>
            </w:tcBorders>
            <w:shd w:val="clear" w:color="auto" w:fill="FFFFFF"/>
          </w:tcPr>
          <w:p w14:paraId="41636ADF" w14:textId="77777777" w:rsidR="001317DD" w:rsidRPr="00D95972" w:rsidRDefault="001317DD" w:rsidP="001317DD">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FF"/>
          </w:tcPr>
          <w:p w14:paraId="1E07B71E" w14:textId="77777777" w:rsidR="001317DD" w:rsidRPr="00D95972" w:rsidRDefault="001317DD" w:rsidP="001317D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08C607" w14:textId="77777777" w:rsidR="001317DD" w:rsidRPr="00D95972" w:rsidRDefault="001317DD" w:rsidP="001317DD">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FA0405" w14:textId="77777777" w:rsidR="00353C55" w:rsidRDefault="00353C55" w:rsidP="001317DD">
            <w:pPr>
              <w:rPr>
                <w:rFonts w:eastAsia="Batang" w:cs="Arial"/>
                <w:lang w:eastAsia="ko-KR"/>
              </w:rPr>
            </w:pPr>
            <w:r>
              <w:rPr>
                <w:rFonts w:eastAsia="Batang" w:cs="Arial"/>
                <w:lang w:eastAsia="ko-KR"/>
              </w:rPr>
              <w:t>Agreed</w:t>
            </w:r>
          </w:p>
          <w:p w14:paraId="77897DA6" w14:textId="77777777" w:rsidR="00353C55" w:rsidRDefault="00353C55" w:rsidP="001317DD">
            <w:pPr>
              <w:rPr>
                <w:rFonts w:eastAsia="Batang" w:cs="Arial"/>
                <w:lang w:eastAsia="ko-KR"/>
              </w:rPr>
            </w:pPr>
          </w:p>
          <w:p w14:paraId="407B5F00" w14:textId="0D790A36" w:rsidR="001317DD" w:rsidRDefault="001317DD" w:rsidP="001317DD">
            <w:pPr>
              <w:rPr>
                <w:rFonts w:eastAsia="Batang" w:cs="Arial"/>
                <w:lang w:eastAsia="ko-KR"/>
              </w:rPr>
            </w:pPr>
            <w:ins w:id="837" w:author="Nokia User" w:date="2021-08-26T13:25:00Z">
              <w:r>
                <w:rPr>
                  <w:rFonts w:eastAsia="Batang" w:cs="Arial"/>
                  <w:lang w:eastAsia="ko-KR"/>
                </w:rPr>
                <w:t>Revision of C1-214207</w:t>
              </w:r>
            </w:ins>
          </w:p>
          <w:p w14:paraId="6DDD97F9" w14:textId="77777777" w:rsidR="001317DD" w:rsidRDefault="001317DD" w:rsidP="001317DD">
            <w:pPr>
              <w:rPr>
                <w:rFonts w:eastAsia="Batang" w:cs="Arial"/>
                <w:lang w:eastAsia="ko-KR"/>
              </w:rPr>
            </w:pPr>
          </w:p>
          <w:p w14:paraId="50A1C2FF" w14:textId="2ED5C889" w:rsidR="001317DD" w:rsidRPr="00D95972" w:rsidRDefault="001317DD" w:rsidP="001317DD">
            <w:pPr>
              <w:rPr>
                <w:rFonts w:eastAsia="Batang" w:cs="Arial"/>
                <w:lang w:eastAsia="ko-KR"/>
              </w:rPr>
            </w:pPr>
            <w:r>
              <w:rPr>
                <w:rFonts w:eastAsia="Batang" w:cs="Arial"/>
                <w:lang w:eastAsia="ko-KR"/>
              </w:rPr>
              <w:t>-----------------------------</w:t>
            </w:r>
          </w:p>
        </w:tc>
      </w:tr>
      <w:tr w:rsidR="00635250"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635250" w:rsidRPr="00D95972" w:rsidRDefault="00635250" w:rsidP="00893F4C">
            <w:pPr>
              <w:rPr>
                <w:rFonts w:cs="Arial"/>
              </w:rPr>
            </w:pPr>
          </w:p>
        </w:tc>
        <w:tc>
          <w:tcPr>
            <w:tcW w:w="1317" w:type="dxa"/>
            <w:gridSpan w:val="2"/>
            <w:tcBorders>
              <w:top w:val="nil"/>
              <w:bottom w:val="nil"/>
            </w:tcBorders>
            <w:shd w:val="clear" w:color="auto" w:fill="auto"/>
          </w:tcPr>
          <w:p w14:paraId="48E74590" w14:textId="77777777" w:rsidR="00635250" w:rsidRPr="00D95972" w:rsidRDefault="00635250" w:rsidP="00893F4C">
            <w:pPr>
              <w:rPr>
                <w:rFonts w:cs="Arial"/>
              </w:rPr>
            </w:pPr>
          </w:p>
        </w:tc>
        <w:tc>
          <w:tcPr>
            <w:tcW w:w="1088" w:type="dxa"/>
            <w:tcBorders>
              <w:top w:val="single" w:sz="4" w:space="0" w:color="auto"/>
              <w:bottom w:val="single" w:sz="4" w:space="0" w:color="auto"/>
            </w:tcBorders>
            <w:shd w:val="clear" w:color="auto" w:fill="auto"/>
          </w:tcPr>
          <w:p w14:paraId="6B64934E" w14:textId="59C3762E" w:rsidR="00635250" w:rsidRPr="00D95972" w:rsidRDefault="00D36331" w:rsidP="00893F4C">
            <w:pPr>
              <w:overflowPunct/>
              <w:autoSpaceDE/>
              <w:autoSpaceDN/>
              <w:adjustRightInd/>
              <w:textAlignment w:val="auto"/>
              <w:rPr>
                <w:rFonts w:cs="Arial"/>
                <w:lang w:val="en-US"/>
              </w:rPr>
            </w:pPr>
            <w:hyperlink r:id="rId388" w:history="1">
              <w:r w:rsidR="00635250">
                <w:rPr>
                  <w:rStyle w:val="Hyperlink"/>
                </w:rPr>
                <w:t>C1-215084</w:t>
              </w:r>
            </w:hyperlink>
          </w:p>
        </w:tc>
        <w:tc>
          <w:tcPr>
            <w:tcW w:w="4191" w:type="dxa"/>
            <w:gridSpan w:val="3"/>
            <w:tcBorders>
              <w:top w:val="single" w:sz="4" w:space="0" w:color="auto"/>
              <w:bottom w:val="single" w:sz="4" w:space="0" w:color="auto"/>
            </w:tcBorders>
            <w:shd w:val="clear" w:color="auto" w:fill="auto"/>
          </w:tcPr>
          <w:p w14:paraId="0C740A0E" w14:textId="77777777" w:rsidR="00635250" w:rsidRPr="00D95972" w:rsidRDefault="00635250" w:rsidP="00893F4C">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auto"/>
          </w:tcPr>
          <w:p w14:paraId="5AB27228" w14:textId="77777777" w:rsidR="00635250" w:rsidRPr="00D95972" w:rsidRDefault="00635250" w:rsidP="00893F4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AD255C8" w14:textId="77777777" w:rsidR="00635250" w:rsidRPr="00D95972" w:rsidRDefault="00635250" w:rsidP="00893F4C">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D06CD" w14:textId="14FFA062" w:rsidR="008E23DD" w:rsidRDefault="008E23DD" w:rsidP="00893F4C">
            <w:pPr>
              <w:rPr>
                <w:rFonts w:eastAsia="Batang" w:cs="Arial"/>
                <w:lang w:eastAsia="ko-KR"/>
              </w:rPr>
            </w:pPr>
            <w:r>
              <w:rPr>
                <w:rFonts w:eastAsia="Batang" w:cs="Arial"/>
                <w:lang w:eastAsia="ko-KR"/>
              </w:rPr>
              <w:t>Agreed</w:t>
            </w:r>
          </w:p>
          <w:p w14:paraId="1AE843AC" w14:textId="77777777" w:rsidR="008E23DD" w:rsidRDefault="008E23DD" w:rsidP="00893F4C">
            <w:pPr>
              <w:rPr>
                <w:rFonts w:eastAsia="Batang" w:cs="Arial"/>
                <w:lang w:eastAsia="ko-KR"/>
              </w:rPr>
            </w:pPr>
          </w:p>
          <w:p w14:paraId="4781C1AF" w14:textId="77777777" w:rsidR="008E23DD" w:rsidRDefault="008E23DD" w:rsidP="00893F4C">
            <w:pPr>
              <w:rPr>
                <w:rFonts w:eastAsia="Batang" w:cs="Arial"/>
                <w:lang w:eastAsia="ko-KR"/>
              </w:rPr>
            </w:pPr>
          </w:p>
          <w:p w14:paraId="3CE025B7" w14:textId="5B78E1F8" w:rsidR="00635250" w:rsidRDefault="00635250" w:rsidP="00893F4C">
            <w:pPr>
              <w:rPr>
                <w:rFonts w:eastAsia="Batang" w:cs="Arial"/>
                <w:lang w:eastAsia="ko-KR"/>
              </w:rPr>
            </w:pPr>
            <w:ins w:id="838" w:author="Nokia User" w:date="2021-08-27T13:18:00Z">
              <w:r>
                <w:rPr>
                  <w:rFonts w:eastAsia="Batang" w:cs="Arial"/>
                  <w:lang w:eastAsia="ko-KR"/>
                </w:rPr>
                <w:t>Revision of C1-214202</w:t>
              </w:r>
            </w:ins>
          </w:p>
          <w:p w14:paraId="692E02E8" w14:textId="2532690E" w:rsidR="00635250" w:rsidRDefault="00635250" w:rsidP="00893F4C">
            <w:pPr>
              <w:rPr>
                <w:rFonts w:eastAsia="Batang" w:cs="Arial"/>
                <w:lang w:eastAsia="ko-KR"/>
              </w:rPr>
            </w:pPr>
          </w:p>
          <w:p w14:paraId="19F511B5" w14:textId="77777777" w:rsidR="00635250" w:rsidRDefault="00635250" w:rsidP="00893F4C">
            <w:pPr>
              <w:rPr>
                <w:rFonts w:eastAsia="Batang" w:cs="Arial"/>
                <w:lang w:eastAsia="ko-KR"/>
              </w:rPr>
            </w:pPr>
          </w:p>
          <w:p w14:paraId="5749C0FE" w14:textId="48392165" w:rsidR="00635250" w:rsidRDefault="00635250" w:rsidP="00893F4C">
            <w:pPr>
              <w:rPr>
                <w:rFonts w:eastAsia="Batang" w:cs="Arial"/>
                <w:lang w:eastAsia="ko-KR"/>
              </w:rPr>
            </w:pPr>
            <w:r>
              <w:rPr>
                <w:rFonts w:eastAsia="Batang" w:cs="Arial"/>
                <w:lang w:eastAsia="ko-KR"/>
              </w:rPr>
              <w:t>-----------------------------------------------</w:t>
            </w:r>
          </w:p>
          <w:p w14:paraId="423186B0" w14:textId="7E13C3C1" w:rsidR="00635250" w:rsidRDefault="00635250" w:rsidP="00893F4C">
            <w:pPr>
              <w:rPr>
                <w:rFonts w:eastAsia="Batang" w:cs="Arial"/>
                <w:lang w:eastAsia="ko-KR"/>
              </w:rPr>
            </w:pPr>
            <w:r>
              <w:rPr>
                <w:rFonts w:eastAsia="Batang" w:cs="Arial"/>
                <w:lang w:eastAsia="ko-KR"/>
              </w:rPr>
              <w:t>Amer Thu 0337</w:t>
            </w:r>
          </w:p>
          <w:p w14:paraId="0108EE26" w14:textId="77777777" w:rsidR="00635250" w:rsidRDefault="00635250" w:rsidP="00893F4C">
            <w:pPr>
              <w:rPr>
                <w:lang w:val="en-US"/>
              </w:rPr>
            </w:pPr>
            <w:r>
              <w:rPr>
                <w:lang w:val="en-US"/>
              </w:rPr>
              <w:t>CR overlaps with C1-214520 and C1-214535, merge preferred</w:t>
            </w:r>
          </w:p>
          <w:p w14:paraId="4EA4E3F9" w14:textId="77777777" w:rsidR="00635250" w:rsidRDefault="00635250" w:rsidP="00893F4C">
            <w:pPr>
              <w:rPr>
                <w:lang w:val="en-US"/>
              </w:rPr>
            </w:pPr>
          </w:p>
          <w:p w14:paraId="26CA9BD4" w14:textId="77777777" w:rsidR="00635250" w:rsidRDefault="00635250" w:rsidP="00893F4C">
            <w:pPr>
              <w:rPr>
                <w:lang w:val="en-US"/>
              </w:rPr>
            </w:pPr>
            <w:r>
              <w:rPr>
                <w:lang w:val="en-US"/>
              </w:rPr>
              <w:t>Mohamed tue 2227</w:t>
            </w:r>
          </w:p>
          <w:p w14:paraId="45C8E730" w14:textId="77777777" w:rsidR="00635250" w:rsidRDefault="00635250" w:rsidP="00893F4C">
            <w:pPr>
              <w:rPr>
                <w:lang w:val="en-US"/>
              </w:rPr>
            </w:pPr>
            <w:r>
              <w:rPr>
                <w:lang w:val="en-US"/>
              </w:rPr>
              <w:t>CR does not overlap with any other CR</w:t>
            </w:r>
          </w:p>
          <w:p w14:paraId="4759E7BE" w14:textId="77777777" w:rsidR="00635250" w:rsidRDefault="00635250" w:rsidP="00893F4C">
            <w:pPr>
              <w:rPr>
                <w:lang w:val="en-US"/>
              </w:rPr>
            </w:pPr>
          </w:p>
          <w:p w14:paraId="5F1C2C8D" w14:textId="77777777" w:rsidR="00635250" w:rsidRDefault="00635250" w:rsidP="00893F4C">
            <w:pPr>
              <w:rPr>
                <w:lang w:val="en-US"/>
              </w:rPr>
            </w:pPr>
            <w:r>
              <w:rPr>
                <w:lang w:val="en-US"/>
              </w:rPr>
              <w:t>Amer thu 0304</w:t>
            </w:r>
          </w:p>
          <w:p w14:paraId="56E616D5" w14:textId="77777777" w:rsidR="00635250" w:rsidRDefault="00635250" w:rsidP="00893F4C">
            <w:pPr>
              <w:rPr>
                <w:lang w:val="en-US"/>
              </w:rPr>
            </w:pPr>
            <w:r>
              <w:rPr>
                <w:lang w:val="en-US"/>
              </w:rPr>
              <w:t>Rev required</w:t>
            </w:r>
          </w:p>
          <w:p w14:paraId="5406BBA6" w14:textId="77777777" w:rsidR="00635250" w:rsidRDefault="00635250" w:rsidP="00893F4C">
            <w:pPr>
              <w:rPr>
                <w:lang w:val="en-US"/>
              </w:rPr>
            </w:pPr>
          </w:p>
          <w:p w14:paraId="2159BA14" w14:textId="77777777" w:rsidR="00635250" w:rsidRDefault="00635250" w:rsidP="00893F4C">
            <w:pPr>
              <w:rPr>
                <w:lang w:val="en-US"/>
              </w:rPr>
            </w:pPr>
            <w:r>
              <w:rPr>
                <w:lang w:val="en-US"/>
              </w:rPr>
              <w:t>Mohamed thu 0543</w:t>
            </w:r>
          </w:p>
          <w:p w14:paraId="0A4464E4" w14:textId="77777777" w:rsidR="00635250" w:rsidRDefault="00635250" w:rsidP="00893F4C">
            <w:pPr>
              <w:rPr>
                <w:lang w:val="en-US"/>
              </w:rPr>
            </w:pPr>
            <w:r>
              <w:rPr>
                <w:lang w:val="en-US"/>
              </w:rPr>
              <w:t>Provides rev</w:t>
            </w:r>
          </w:p>
          <w:p w14:paraId="7CDF2736" w14:textId="77777777" w:rsidR="00635250" w:rsidRDefault="00635250" w:rsidP="00893F4C">
            <w:pPr>
              <w:rPr>
                <w:lang w:val="en-US"/>
              </w:rPr>
            </w:pPr>
          </w:p>
          <w:p w14:paraId="17F03F27" w14:textId="77777777" w:rsidR="00635250" w:rsidRPr="00D95972" w:rsidRDefault="00635250" w:rsidP="00893F4C">
            <w:pPr>
              <w:rPr>
                <w:rFonts w:eastAsia="Batang" w:cs="Arial"/>
                <w:lang w:eastAsia="ko-KR"/>
              </w:rPr>
            </w:pPr>
          </w:p>
        </w:tc>
      </w:tr>
      <w:tr w:rsidR="00D14C31"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83927F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3BF244B" w14:textId="3A99A1A5"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0D91D0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43C617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14C31" w:rsidRPr="00D95972" w:rsidRDefault="00D14C31" w:rsidP="00D14C31">
            <w:pPr>
              <w:rPr>
                <w:rFonts w:eastAsia="Batang" w:cs="Arial"/>
                <w:lang w:eastAsia="ko-KR"/>
              </w:rPr>
            </w:pPr>
          </w:p>
        </w:tc>
      </w:tr>
      <w:tr w:rsidR="00D14C31"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D55179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477C2F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5CCBB5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A3CAA3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14C31" w:rsidRPr="00D95972" w:rsidRDefault="00D14C31" w:rsidP="00D14C31">
            <w:pPr>
              <w:rPr>
                <w:rFonts w:eastAsia="Batang" w:cs="Arial"/>
                <w:lang w:eastAsia="ko-KR"/>
              </w:rPr>
            </w:pPr>
          </w:p>
        </w:tc>
      </w:tr>
      <w:tr w:rsidR="00D14C31"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14C31" w:rsidRPr="00D95972" w:rsidRDefault="00D14C31" w:rsidP="00D14C3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14C31" w:rsidRPr="00D95972" w:rsidRDefault="00D14C31" w:rsidP="00D14C31">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5237B13F" w14:textId="77777777" w:rsidR="00D14C31" w:rsidRPr="00D95972" w:rsidRDefault="00D14C31" w:rsidP="00D14C31">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C8A81E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D14C31" w:rsidRDefault="00D14C31" w:rsidP="00D14C31">
            <w:pPr>
              <w:rPr>
                <w:rFonts w:eastAsia="Batang" w:cs="Arial"/>
                <w:color w:val="000000"/>
                <w:lang w:eastAsia="ko-KR"/>
              </w:rPr>
            </w:pPr>
            <w:r w:rsidRPr="00E439E1">
              <w:t>CT aspects of Support of different slices over different Non 3GPP access</w:t>
            </w:r>
          </w:p>
          <w:p w14:paraId="46D39287" w14:textId="77777777" w:rsidR="00D14C31" w:rsidRPr="00D95972" w:rsidRDefault="00D14C31" w:rsidP="00D14C31">
            <w:pPr>
              <w:rPr>
                <w:rFonts w:eastAsia="Batang" w:cs="Arial"/>
                <w:color w:val="000000"/>
                <w:lang w:eastAsia="ko-KR"/>
              </w:rPr>
            </w:pPr>
          </w:p>
          <w:p w14:paraId="3DA930F1" w14:textId="77777777" w:rsidR="00D14C31" w:rsidRPr="00D95972" w:rsidRDefault="00D14C31" w:rsidP="00D14C31">
            <w:pPr>
              <w:rPr>
                <w:rFonts w:eastAsia="Batang" w:cs="Arial"/>
                <w:lang w:eastAsia="ko-KR"/>
              </w:rPr>
            </w:pPr>
          </w:p>
        </w:tc>
      </w:tr>
      <w:tr w:rsidR="00D14C31" w:rsidRPr="00D95972" w14:paraId="690535BD" w14:textId="77777777" w:rsidTr="00EE7F75">
        <w:tc>
          <w:tcPr>
            <w:tcW w:w="976" w:type="dxa"/>
            <w:tcBorders>
              <w:top w:val="nil"/>
              <w:left w:val="thinThickThinSmallGap" w:sz="24" w:space="0" w:color="auto"/>
              <w:bottom w:val="nil"/>
            </w:tcBorders>
            <w:shd w:val="clear" w:color="auto" w:fill="auto"/>
          </w:tcPr>
          <w:p w14:paraId="34EAF562"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4D4774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5F003D4" w14:textId="415A153E" w:rsidR="00D14C31" w:rsidRPr="00D95972" w:rsidRDefault="00D36331" w:rsidP="00D14C31">
            <w:pPr>
              <w:overflowPunct/>
              <w:autoSpaceDE/>
              <w:autoSpaceDN/>
              <w:adjustRightInd/>
              <w:textAlignment w:val="auto"/>
              <w:rPr>
                <w:rFonts w:cs="Arial"/>
                <w:lang w:val="en-US"/>
              </w:rPr>
            </w:pPr>
            <w:hyperlink r:id="rId389" w:history="1">
              <w:r w:rsidR="00D14C31">
                <w:rPr>
                  <w:rStyle w:val="Hyperlink"/>
                </w:rPr>
                <w:t>C1-214084</w:t>
              </w:r>
            </w:hyperlink>
          </w:p>
        </w:tc>
        <w:tc>
          <w:tcPr>
            <w:tcW w:w="4191" w:type="dxa"/>
            <w:gridSpan w:val="3"/>
            <w:tcBorders>
              <w:top w:val="single" w:sz="4" w:space="0" w:color="auto"/>
              <w:bottom w:val="single" w:sz="4" w:space="0" w:color="auto"/>
            </w:tcBorders>
            <w:shd w:val="clear" w:color="auto" w:fill="FFFFFF"/>
          </w:tcPr>
          <w:p w14:paraId="73CFC895" w14:textId="5A22FBCC" w:rsidR="00D14C31" w:rsidRPr="00D95972" w:rsidRDefault="00D14C31" w:rsidP="00D14C31">
            <w:pPr>
              <w:rPr>
                <w:rFonts w:cs="Arial"/>
              </w:rPr>
            </w:pPr>
            <w:r>
              <w:rPr>
                <w:rFonts w:cs="Arial"/>
              </w:rPr>
              <w:t>Correct the format of 5.4.3</w:t>
            </w:r>
          </w:p>
        </w:tc>
        <w:tc>
          <w:tcPr>
            <w:tcW w:w="1767" w:type="dxa"/>
            <w:tcBorders>
              <w:top w:val="single" w:sz="4" w:space="0" w:color="auto"/>
              <w:bottom w:val="single" w:sz="4" w:space="0" w:color="auto"/>
            </w:tcBorders>
            <w:shd w:val="clear" w:color="auto" w:fill="FFFFFF"/>
          </w:tcPr>
          <w:p w14:paraId="054F03E7" w14:textId="0B22BA33" w:rsidR="00D14C31" w:rsidRPr="00D95972" w:rsidRDefault="00D14C31" w:rsidP="00D14C3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3556D7D" w14:textId="4E4DEF06" w:rsidR="00D14C31" w:rsidRPr="00D95972" w:rsidRDefault="00D14C31" w:rsidP="00D14C31">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806259" w14:textId="77777777" w:rsidR="00D14C31" w:rsidRDefault="00D14C31" w:rsidP="00D14C31">
            <w:pPr>
              <w:rPr>
                <w:rFonts w:eastAsia="Batang" w:cs="Arial"/>
                <w:lang w:eastAsia="ko-KR"/>
              </w:rPr>
            </w:pPr>
            <w:r>
              <w:rPr>
                <w:rFonts w:eastAsia="Batang" w:cs="Arial"/>
                <w:lang w:eastAsia="ko-KR"/>
              </w:rPr>
              <w:t>Agreed</w:t>
            </w:r>
          </w:p>
          <w:p w14:paraId="3F563392" w14:textId="3DDC8252" w:rsidR="00D14C31" w:rsidRPr="00D95972" w:rsidRDefault="00D14C31" w:rsidP="00D14C31">
            <w:pPr>
              <w:rPr>
                <w:rFonts w:eastAsia="Batang" w:cs="Arial"/>
                <w:lang w:eastAsia="ko-KR"/>
              </w:rPr>
            </w:pPr>
          </w:p>
        </w:tc>
      </w:tr>
      <w:tr w:rsidR="00D14C31"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25ABB4F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74AB303" w14:textId="35CFC61D"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3E710F9" w14:textId="087ADBE5"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282E671" w14:textId="0975D50C"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D14C31" w:rsidRPr="00D95972" w:rsidRDefault="00D14C31" w:rsidP="00D14C31">
            <w:pPr>
              <w:rPr>
                <w:rFonts w:eastAsia="Batang" w:cs="Arial"/>
                <w:lang w:eastAsia="ko-KR"/>
              </w:rPr>
            </w:pPr>
          </w:p>
        </w:tc>
      </w:tr>
      <w:tr w:rsidR="00D14C31"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8BE932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220867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DD6FBB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B8300E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14C31" w:rsidRPr="00D95972" w:rsidRDefault="00D14C31" w:rsidP="00D14C31">
            <w:pPr>
              <w:rPr>
                <w:rFonts w:eastAsia="Batang" w:cs="Arial"/>
                <w:lang w:eastAsia="ko-KR"/>
              </w:rPr>
            </w:pPr>
          </w:p>
        </w:tc>
      </w:tr>
      <w:tr w:rsidR="00D14C31"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9C6B1F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6A6625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54B824F"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CD2F70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D14C31" w:rsidRPr="00D95972" w:rsidRDefault="00D14C31" w:rsidP="00D14C31">
            <w:pPr>
              <w:rPr>
                <w:rFonts w:eastAsia="Batang" w:cs="Arial"/>
                <w:lang w:eastAsia="ko-KR"/>
              </w:rPr>
            </w:pPr>
          </w:p>
        </w:tc>
      </w:tr>
      <w:tr w:rsidR="00D14C31"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6C12EE6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D51E68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5A894CD"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F6136F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14C31" w:rsidRPr="00D95972" w:rsidRDefault="00D14C31" w:rsidP="00D14C31">
            <w:pPr>
              <w:rPr>
                <w:rFonts w:eastAsia="Batang" w:cs="Arial"/>
                <w:lang w:eastAsia="ko-KR"/>
              </w:rPr>
            </w:pPr>
          </w:p>
        </w:tc>
      </w:tr>
      <w:tr w:rsidR="00D14C31"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14C31" w:rsidRPr="00D95972" w:rsidRDefault="00D14C31" w:rsidP="00D14C3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7EB36925" w14:textId="5C61BE8B" w:rsidR="00D14C31" w:rsidRPr="0026213C" w:rsidRDefault="00D14C31" w:rsidP="00D14C31">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75C4544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14C31" w:rsidRDefault="00D14C31" w:rsidP="00D14C3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14C31" w:rsidRDefault="00D14C31" w:rsidP="00D14C31">
            <w:pPr>
              <w:rPr>
                <w:rFonts w:eastAsia="Batang" w:cs="Arial"/>
                <w:color w:val="000000"/>
                <w:lang w:eastAsia="ko-KR"/>
              </w:rPr>
            </w:pPr>
          </w:p>
          <w:p w14:paraId="72E8607F" w14:textId="77777777" w:rsidR="00D14C31" w:rsidRPr="00D95972" w:rsidRDefault="00D14C31" w:rsidP="00D14C31">
            <w:pPr>
              <w:rPr>
                <w:rFonts w:eastAsia="Batang" w:cs="Arial"/>
                <w:color w:val="000000"/>
                <w:lang w:eastAsia="ko-KR"/>
              </w:rPr>
            </w:pPr>
          </w:p>
          <w:p w14:paraId="57CAD90D" w14:textId="77777777" w:rsidR="00D14C31" w:rsidRPr="00D95972" w:rsidRDefault="00D14C31" w:rsidP="00D14C31">
            <w:pPr>
              <w:rPr>
                <w:rFonts w:eastAsia="Batang" w:cs="Arial"/>
                <w:lang w:eastAsia="ko-KR"/>
              </w:rPr>
            </w:pPr>
          </w:p>
        </w:tc>
      </w:tr>
      <w:tr w:rsidR="00D14C31"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D14C31" w:rsidRPr="00D95972" w:rsidRDefault="00D14C31" w:rsidP="00D14C31">
            <w:pPr>
              <w:rPr>
                <w:rFonts w:cs="Arial"/>
              </w:rPr>
            </w:pPr>
            <w:bookmarkStart w:id="839" w:name="_Hlk48634943"/>
          </w:p>
        </w:tc>
        <w:tc>
          <w:tcPr>
            <w:tcW w:w="1317" w:type="dxa"/>
            <w:gridSpan w:val="2"/>
            <w:tcBorders>
              <w:top w:val="nil"/>
              <w:bottom w:val="nil"/>
            </w:tcBorders>
            <w:shd w:val="clear" w:color="auto" w:fill="auto"/>
          </w:tcPr>
          <w:p w14:paraId="73D33DD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9F7AFA8" w14:textId="5F7A3402" w:rsidR="00D14C31" w:rsidRPr="00D95972" w:rsidRDefault="00D36331" w:rsidP="00D14C31">
            <w:pPr>
              <w:overflowPunct/>
              <w:autoSpaceDE/>
              <w:autoSpaceDN/>
              <w:adjustRightInd/>
              <w:textAlignment w:val="auto"/>
              <w:rPr>
                <w:rFonts w:cs="Arial"/>
                <w:lang w:val="en-US"/>
              </w:rPr>
            </w:pPr>
            <w:hyperlink r:id="rId390" w:history="1">
              <w:r w:rsidR="00D14C31">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D14C31" w:rsidRPr="00D95972" w:rsidRDefault="00D14C31" w:rsidP="00D14C31">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D14C31" w:rsidRPr="00D95972" w:rsidRDefault="00D14C31" w:rsidP="00D14C31">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D14C31" w:rsidRPr="00D95972" w:rsidRDefault="00D14C31" w:rsidP="00D14C31">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D14C31" w:rsidRPr="00A95575" w:rsidRDefault="00D14C31" w:rsidP="00D14C31">
            <w:pPr>
              <w:rPr>
                <w:rFonts w:eastAsia="Batang" w:cs="Arial"/>
                <w:lang w:eastAsia="ko-KR"/>
              </w:rPr>
            </w:pPr>
            <w:r>
              <w:rPr>
                <w:rFonts w:eastAsia="Batang" w:cs="Arial"/>
                <w:lang w:eastAsia="ko-KR"/>
              </w:rPr>
              <w:t>Merged into C1-214406 and its revisions</w:t>
            </w:r>
          </w:p>
        </w:tc>
      </w:tr>
      <w:tr w:rsidR="00D14C31"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676C5A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588D6DC" w14:textId="023E9DD6" w:rsidR="00D14C31" w:rsidRPr="00D95972" w:rsidRDefault="00D36331" w:rsidP="00D14C31">
            <w:pPr>
              <w:overflowPunct/>
              <w:autoSpaceDE/>
              <w:autoSpaceDN/>
              <w:adjustRightInd/>
              <w:textAlignment w:val="auto"/>
              <w:rPr>
                <w:rFonts w:cs="Arial"/>
                <w:lang w:val="en-US"/>
              </w:rPr>
            </w:pPr>
            <w:hyperlink r:id="rId391" w:history="1">
              <w:r w:rsidR="00D14C31">
                <w:rPr>
                  <w:rStyle w:val="Hyperlink"/>
                </w:rPr>
                <w:t>C1-214059</w:t>
              </w:r>
            </w:hyperlink>
          </w:p>
        </w:tc>
        <w:tc>
          <w:tcPr>
            <w:tcW w:w="4191" w:type="dxa"/>
            <w:gridSpan w:val="3"/>
            <w:tcBorders>
              <w:top w:val="single" w:sz="4" w:space="0" w:color="auto"/>
              <w:bottom w:val="single" w:sz="4" w:space="0" w:color="auto"/>
            </w:tcBorders>
            <w:shd w:val="clear" w:color="auto" w:fill="FFFFFF"/>
          </w:tcPr>
          <w:p w14:paraId="6DA764D3" w14:textId="237C4128" w:rsidR="00D14C31" w:rsidRPr="00D95972" w:rsidRDefault="00D14C31" w:rsidP="00D14C31">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FF"/>
          </w:tcPr>
          <w:p w14:paraId="49D3E79D" w14:textId="70DC5B5E" w:rsidR="00D14C31" w:rsidRPr="00D95972" w:rsidRDefault="00D14C31" w:rsidP="00D14C31">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16960B4" w14:textId="50AA1C0F" w:rsidR="00D14C31" w:rsidRPr="00D95972" w:rsidRDefault="00D14C31" w:rsidP="00D14C31">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0FC66" w14:textId="77777777" w:rsidR="00D14C31" w:rsidRDefault="00D14C31" w:rsidP="00D14C31">
            <w:pPr>
              <w:rPr>
                <w:rFonts w:eastAsia="Batang" w:cs="Arial"/>
                <w:lang w:eastAsia="ko-KR"/>
              </w:rPr>
            </w:pPr>
            <w:r>
              <w:rPr>
                <w:rFonts w:eastAsia="Batang" w:cs="Arial"/>
                <w:lang w:eastAsia="ko-KR"/>
              </w:rPr>
              <w:t>Agreed</w:t>
            </w:r>
          </w:p>
          <w:p w14:paraId="22AFBE19" w14:textId="0B49D304" w:rsidR="00D14C31" w:rsidRPr="00A95575" w:rsidRDefault="00D14C31" w:rsidP="00D14C31">
            <w:pPr>
              <w:rPr>
                <w:rFonts w:eastAsia="Batang" w:cs="Arial"/>
                <w:lang w:eastAsia="ko-KR"/>
              </w:rPr>
            </w:pPr>
          </w:p>
        </w:tc>
      </w:tr>
      <w:tr w:rsidR="00D14C31" w:rsidRPr="00D95972" w14:paraId="489FABED" w14:textId="77777777" w:rsidTr="006F564E">
        <w:tc>
          <w:tcPr>
            <w:tcW w:w="976" w:type="dxa"/>
            <w:tcBorders>
              <w:top w:val="nil"/>
              <w:left w:val="thinThickThinSmallGap" w:sz="24" w:space="0" w:color="auto"/>
              <w:bottom w:val="nil"/>
            </w:tcBorders>
            <w:shd w:val="clear" w:color="auto" w:fill="auto"/>
          </w:tcPr>
          <w:p w14:paraId="5C3F6F7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8A36A1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auto"/>
          </w:tcPr>
          <w:p w14:paraId="002AC47D" w14:textId="3B145691" w:rsidR="00D14C31" w:rsidRPr="00D95972" w:rsidRDefault="00D36331" w:rsidP="00D14C31">
            <w:pPr>
              <w:overflowPunct/>
              <w:autoSpaceDE/>
              <w:autoSpaceDN/>
              <w:adjustRightInd/>
              <w:textAlignment w:val="auto"/>
              <w:rPr>
                <w:rFonts w:cs="Arial"/>
                <w:lang w:val="en-US"/>
              </w:rPr>
            </w:pPr>
            <w:hyperlink r:id="rId392" w:history="1">
              <w:r w:rsidR="00D14C31">
                <w:rPr>
                  <w:rStyle w:val="Hyperlink"/>
                </w:rPr>
                <w:t>C1-214088</w:t>
              </w:r>
            </w:hyperlink>
          </w:p>
        </w:tc>
        <w:tc>
          <w:tcPr>
            <w:tcW w:w="4191" w:type="dxa"/>
            <w:gridSpan w:val="3"/>
            <w:tcBorders>
              <w:top w:val="single" w:sz="4" w:space="0" w:color="auto"/>
              <w:bottom w:val="single" w:sz="4" w:space="0" w:color="auto"/>
            </w:tcBorders>
            <w:shd w:val="clear" w:color="auto" w:fill="auto"/>
          </w:tcPr>
          <w:p w14:paraId="03C09CBF" w14:textId="2471FD44" w:rsidR="00D14C31" w:rsidRPr="00D95972" w:rsidRDefault="00D14C31" w:rsidP="00D14C31">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auto"/>
          </w:tcPr>
          <w:p w14:paraId="0F49FABF" w14:textId="440DF26B" w:rsidR="00D14C31" w:rsidRPr="00D95972" w:rsidRDefault="00D14C31" w:rsidP="00D14C31">
            <w:pPr>
              <w:rPr>
                <w:rFonts w:cs="Arial"/>
              </w:rPr>
            </w:pPr>
            <w:r>
              <w:rPr>
                <w:rFonts w:cs="Arial"/>
              </w:rPr>
              <w:t>Apple</w:t>
            </w:r>
          </w:p>
        </w:tc>
        <w:tc>
          <w:tcPr>
            <w:tcW w:w="826" w:type="dxa"/>
            <w:tcBorders>
              <w:top w:val="single" w:sz="4" w:space="0" w:color="auto"/>
              <w:bottom w:val="single" w:sz="4" w:space="0" w:color="auto"/>
            </w:tcBorders>
            <w:shd w:val="clear" w:color="auto" w:fill="auto"/>
          </w:tcPr>
          <w:p w14:paraId="24252B72" w14:textId="6619CF1B" w:rsidR="00D14C31" w:rsidRPr="00D95972" w:rsidRDefault="00D14C31" w:rsidP="00D14C31">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6591B1" w14:textId="77777777" w:rsidR="006F564E" w:rsidRDefault="006F564E" w:rsidP="00D14C31">
            <w:pPr>
              <w:rPr>
                <w:rFonts w:eastAsia="Batang" w:cs="Arial"/>
                <w:lang w:eastAsia="ko-KR"/>
              </w:rPr>
            </w:pPr>
            <w:r>
              <w:rPr>
                <w:rFonts w:eastAsia="Batang" w:cs="Arial"/>
                <w:lang w:eastAsia="ko-KR"/>
              </w:rPr>
              <w:t>Postponed</w:t>
            </w:r>
          </w:p>
          <w:p w14:paraId="0D8E99B6" w14:textId="77777777" w:rsidR="006F564E" w:rsidRDefault="006F564E" w:rsidP="00D14C31">
            <w:pPr>
              <w:rPr>
                <w:rFonts w:eastAsia="Batang" w:cs="Arial"/>
                <w:lang w:eastAsia="ko-KR"/>
              </w:rPr>
            </w:pPr>
          </w:p>
          <w:p w14:paraId="7C0B5D8F" w14:textId="77777777" w:rsidR="006F564E" w:rsidRDefault="006F564E" w:rsidP="00D14C31">
            <w:pPr>
              <w:rPr>
                <w:rFonts w:eastAsia="Batang" w:cs="Arial"/>
                <w:lang w:eastAsia="ko-KR"/>
              </w:rPr>
            </w:pPr>
          </w:p>
          <w:p w14:paraId="1C449177" w14:textId="32AB98A2" w:rsidR="00D14C31" w:rsidRDefault="00D14C31" w:rsidP="00D14C31">
            <w:pPr>
              <w:rPr>
                <w:rFonts w:eastAsia="Batang" w:cs="Arial"/>
                <w:lang w:eastAsia="ko-KR"/>
              </w:rPr>
            </w:pPr>
            <w:r>
              <w:rPr>
                <w:rFonts w:eastAsia="Batang" w:cs="Arial"/>
                <w:lang w:eastAsia="ko-KR"/>
              </w:rPr>
              <w:t>Revision of C1-213151</w:t>
            </w:r>
          </w:p>
          <w:p w14:paraId="7D85F018" w14:textId="77777777" w:rsidR="00D14C31" w:rsidRDefault="00D14C31" w:rsidP="00D14C31">
            <w:pPr>
              <w:rPr>
                <w:rFonts w:eastAsia="Batang" w:cs="Arial"/>
                <w:lang w:eastAsia="ko-KR"/>
              </w:rPr>
            </w:pPr>
          </w:p>
          <w:p w14:paraId="1658CB06" w14:textId="77777777" w:rsidR="00D14C31" w:rsidRDefault="00D14C31" w:rsidP="00D14C31">
            <w:pPr>
              <w:rPr>
                <w:rFonts w:eastAsia="Batang" w:cs="Arial"/>
                <w:lang w:eastAsia="ko-KR"/>
              </w:rPr>
            </w:pPr>
            <w:r>
              <w:rPr>
                <w:rFonts w:eastAsia="Batang" w:cs="Arial"/>
                <w:lang w:eastAsia="ko-KR"/>
              </w:rPr>
              <w:t>Lena, Thu, 0304</w:t>
            </w:r>
          </w:p>
          <w:p w14:paraId="677153DC" w14:textId="24114480" w:rsidR="00D14C31" w:rsidRDefault="00D14C31" w:rsidP="00D14C31">
            <w:pPr>
              <w:rPr>
                <w:rFonts w:eastAsia="Batang" w:cs="Arial"/>
                <w:lang w:eastAsia="ko-KR"/>
              </w:rPr>
            </w:pPr>
            <w:r>
              <w:rPr>
                <w:rFonts w:eastAsia="Batang" w:cs="Arial"/>
                <w:lang w:eastAsia="ko-KR"/>
              </w:rPr>
              <w:t>Rev required</w:t>
            </w:r>
          </w:p>
          <w:p w14:paraId="457D9826" w14:textId="7E42C5BD" w:rsidR="00D14C31" w:rsidRDefault="00D14C31" w:rsidP="00D14C31">
            <w:pPr>
              <w:rPr>
                <w:rFonts w:eastAsia="Batang" w:cs="Arial"/>
                <w:lang w:eastAsia="ko-KR"/>
              </w:rPr>
            </w:pPr>
          </w:p>
          <w:p w14:paraId="037F8F84" w14:textId="77777777" w:rsidR="00D14C31" w:rsidRDefault="00D14C31" w:rsidP="00D14C31">
            <w:pPr>
              <w:rPr>
                <w:rFonts w:eastAsia="Batang" w:cs="Arial"/>
                <w:lang w:eastAsia="ko-KR"/>
              </w:rPr>
            </w:pPr>
            <w:r>
              <w:rPr>
                <w:rFonts w:eastAsia="Batang" w:cs="Arial"/>
                <w:lang w:eastAsia="ko-KR"/>
              </w:rPr>
              <w:t>Ivo thu 0846</w:t>
            </w:r>
          </w:p>
          <w:p w14:paraId="62A8DEFE" w14:textId="7C080D9F" w:rsidR="00D14C31" w:rsidRDefault="00D14C31" w:rsidP="00D14C31">
            <w:pPr>
              <w:rPr>
                <w:rFonts w:eastAsia="Batang" w:cs="Arial"/>
                <w:lang w:eastAsia="ko-KR"/>
              </w:rPr>
            </w:pPr>
            <w:r>
              <w:rPr>
                <w:rFonts w:eastAsia="Batang" w:cs="Arial"/>
                <w:lang w:eastAsia="ko-KR"/>
              </w:rPr>
              <w:t>Rev required</w:t>
            </w:r>
          </w:p>
          <w:p w14:paraId="5BFF79A2" w14:textId="72EA12D7" w:rsidR="00D14C31" w:rsidRDefault="00D14C31" w:rsidP="00D14C31">
            <w:pPr>
              <w:rPr>
                <w:rFonts w:eastAsia="Batang" w:cs="Arial"/>
                <w:lang w:eastAsia="ko-KR"/>
              </w:rPr>
            </w:pPr>
          </w:p>
          <w:p w14:paraId="18E1BDE4" w14:textId="1723A024" w:rsidR="00D14C31" w:rsidRDefault="00D14C31" w:rsidP="00D14C31">
            <w:pPr>
              <w:rPr>
                <w:rFonts w:eastAsia="Batang" w:cs="Arial"/>
                <w:lang w:eastAsia="ko-KR"/>
              </w:rPr>
            </w:pPr>
            <w:r>
              <w:rPr>
                <w:rFonts w:eastAsia="Batang" w:cs="Arial"/>
                <w:lang w:eastAsia="ko-KR"/>
              </w:rPr>
              <w:t>Bill thu 1341</w:t>
            </w:r>
          </w:p>
          <w:p w14:paraId="4CC350FB" w14:textId="1EEEAFF8" w:rsidR="00D14C31" w:rsidRDefault="00D14C31" w:rsidP="00D14C31">
            <w:pPr>
              <w:rPr>
                <w:rFonts w:eastAsia="Batang" w:cs="Arial"/>
                <w:lang w:eastAsia="ko-KR"/>
              </w:rPr>
            </w:pPr>
            <w:r>
              <w:rPr>
                <w:rFonts w:eastAsia="Batang" w:cs="Arial"/>
                <w:lang w:eastAsia="ko-KR"/>
              </w:rPr>
              <w:t>Comments</w:t>
            </w:r>
          </w:p>
          <w:p w14:paraId="7C6D261C" w14:textId="77777777" w:rsidR="00D14C31" w:rsidRDefault="00D14C31" w:rsidP="00D14C31">
            <w:pPr>
              <w:rPr>
                <w:rFonts w:eastAsia="Batang" w:cs="Arial"/>
                <w:lang w:eastAsia="ko-KR"/>
              </w:rPr>
            </w:pPr>
          </w:p>
          <w:p w14:paraId="41006E99" w14:textId="0D8D370F" w:rsidR="00D14C31" w:rsidRPr="00A95575" w:rsidRDefault="00D14C31" w:rsidP="00D14C31">
            <w:pPr>
              <w:rPr>
                <w:rFonts w:eastAsia="Batang" w:cs="Arial"/>
                <w:lang w:eastAsia="ko-KR"/>
              </w:rPr>
            </w:pPr>
          </w:p>
        </w:tc>
      </w:tr>
      <w:tr w:rsidR="00D14C31" w:rsidRPr="00D95972" w14:paraId="10FD6107" w14:textId="77777777" w:rsidTr="006F564E">
        <w:tc>
          <w:tcPr>
            <w:tcW w:w="976" w:type="dxa"/>
            <w:tcBorders>
              <w:top w:val="nil"/>
              <w:left w:val="thinThickThinSmallGap" w:sz="24" w:space="0" w:color="auto"/>
              <w:bottom w:val="nil"/>
            </w:tcBorders>
            <w:shd w:val="clear" w:color="auto" w:fill="auto"/>
          </w:tcPr>
          <w:p w14:paraId="368616B3"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5121AE9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43321F6" w14:textId="53D5FA2F" w:rsidR="00D14C31" w:rsidRPr="00D95972" w:rsidRDefault="00D36331" w:rsidP="00D14C31">
            <w:pPr>
              <w:overflowPunct/>
              <w:autoSpaceDE/>
              <w:autoSpaceDN/>
              <w:adjustRightInd/>
              <w:textAlignment w:val="auto"/>
              <w:rPr>
                <w:rFonts w:cs="Arial"/>
                <w:lang w:val="en-US"/>
              </w:rPr>
            </w:pPr>
            <w:hyperlink r:id="rId393" w:history="1">
              <w:r w:rsidR="00D14C31">
                <w:rPr>
                  <w:rStyle w:val="Hyperlink"/>
                </w:rPr>
                <w:t>C1-214315</w:t>
              </w:r>
            </w:hyperlink>
          </w:p>
        </w:tc>
        <w:tc>
          <w:tcPr>
            <w:tcW w:w="4191" w:type="dxa"/>
            <w:gridSpan w:val="3"/>
            <w:tcBorders>
              <w:top w:val="single" w:sz="4" w:space="0" w:color="auto"/>
              <w:bottom w:val="single" w:sz="4" w:space="0" w:color="auto"/>
            </w:tcBorders>
            <w:shd w:val="clear" w:color="auto" w:fill="FFFFFF"/>
          </w:tcPr>
          <w:p w14:paraId="08AA84B5" w14:textId="410ECF7F" w:rsidR="00D14C31" w:rsidRPr="00D95972" w:rsidRDefault="00D14C31" w:rsidP="00D14C31">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FF"/>
          </w:tcPr>
          <w:p w14:paraId="10B1B8EC" w14:textId="703B0F81" w:rsidR="00D14C31" w:rsidRPr="00D95972" w:rsidRDefault="00D14C31" w:rsidP="00D14C31">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0D0FECCF" w14:textId="24CEB5EF" w:rsidR="00D14C31" w:rsidRPr="00D95972" w:rsidRDefault="00D14C31" w:rsidP="00D14C31">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018662" w14:textId="77777777" w:rsidR="00D14C31" w:rsidRDefault="00D14C31" w:rsidP="00D14C31">
            <w:pPr>
              <w:rPr>
                <w:rFonts w:eastAsia="Batang" w:cs="Arial"/>
                <w:lang w:eastAsia="ko-KR"/>
              </w:rPr>
            </w:pPr>
            <w:r>
              <w:rPr>
                <w:rFonts w:eastAsia="Batang" w:cs="Arial"/>
                <w:lang w:eastAsia="ko-KR"/>
              </w:rPr>
              <w:t>Agreed</w:t>
            </w:r>
          </w:p>
          <w:p w14:paraId="36FC8815" w14:textId="344F9485" w:rsidR="00D14C31" w:rsidRPr="00A95575" w:rsidRDefault="00D14C31" w:rsidP="00D14C31">
            <w:pPr>
              <w:rPr>
                <w:rFonts w:eastAsia="Batang" w:cs="Arial"/>
                <w:lang w:eastAsia="ko-KR"/>
              </w:rPr>
            </w:pPr>
          </w:p>
        </w:tc>
      </w:tr>
      <w:tr w:rsidR="00D14C31" w:rsidRPr="00D95972" w14:paraId="4C7C1C37" w14:textId="77777777" w:rsidTr="006F564E">
        <w:tc>
          <w:tcPr>
            <w:tcW w:w="976" w:type="dxa"/>
            <w:tcBorders>
              <w:top w:val="nil"/>
              <w:left w:val="thinThickThinSmallGap" w:sz="24" w:space="0" w:color="auto"/>
              <w:bottom w:val="nil"/>
            </w:tcBorders>
            <w:shd w:val="clear" w:color="auto" w:fill="auto"/>
          </w:tcPr>
          <w:p w14:paraId="18B3868C"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A3D736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2817914" w14:textId="2E2F9B99" w:rsidR="00D14C31" w:rsidRPr="00D95972" w:rsidRDefault="00D36331" w:rsidP="00D14C31">
            <w:pPr>
              <w:overflowPunct/>
              <w:autoSpaceDE/>
              <w:autoSpaceDN/>
              <w:adjustRightInd/>
              <w:textAlignment w:val="auto"/>
              <w:rPr>
                <w:rFonts w:cs="Arial"/>
                <w:lang w:val="en-US"/>
              </w:rPr>
            </w:pPr>
            <w:hyperlink r:id="rId394" w:history="1">
              <w:r w:rsidR="00D14C31">
                <w:rPr>
                  <w:rStyle w:val="Hyperlink"/>
                </w:rPr>
                <w:t>C1-214363</w:t>
              </w:r>
            </w:hyperlink>
          </w:p>
        </w:tc>
        <w:tc>
          <w:tcPr>
            <w:tcW w:w="4191" w:type="dxa"/>
            <w:gridSpan w:val="3"/>
            <w:tcBorders>
              <w:top w:val="single" w:sz="4" w:space="0" w:color="auto"/>
              <w:bottom w:val="single" w:sz="4" w:space="0" w:color="auto"/>
            </w:tcBorders>
            <w:shd w:val="clear" w:color="auto" w:fill="FFFFFF"/>
          </w:tcPr>
          <w:p w14:paraId="1C0EF0B9" w14:textId="2834E03E" w:rsidR="00D14C31" w:rsidRPr="00D95972" w:rsidRDefault="00D14C31" w:rsidP="00D14C31">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FF"/>
          </w:tcPr>
          <w:p w14:paraId="0435B7BC" w14:textId="0F8B7D19"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1BD66890" w14:textId="754AE200" w:rsidR="00D14C31" w:rsidRPr="00D95972" w:rsidRDefault="00D14C31" w:rsidP="00D14C31">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586A07" w14:textId="77777777" w:rsidR="006F564E" w:rsidRDefault="006F564E" w:rsidP="00D14C31">
            <w:pPr>
              <w:rPr>
                <w:rFonts w:eastAsia="Batang" w:cs="Arial"/>
                <w:lang w:eastAsia="ko-KR"/>
              </w:rPr>
            </w:pPr>
            <w:r>
              <w:rPr>
                <w:rFonts w:eastAsia="Batang" w:cs="Arial"/>
                <w:lang w:eastAsia="ko-KR"/>
              </w:rPr>
              <w:t>Postponed</w:t>
            </w:r>
          </w:p>
          <w:p w14:paraId="5DB652C5" w14:textId="77777777" w:rsidR="006F564E" w:rsidRDefault="006F564E" w:rsidP="00D14C31">
            <w:pPr>
              <w:rPr>
                <w:rFonts w:eastAsia="Batang" w:cs="Arial"/>
                <w:lang w:eastAsia="ko-KR"/>
              </w:rPr>
            </w:pPr>
          </w:p>
          <w:p w14:paraId="251F54D8" w14:textId="77777777" w:rsidR="006F564E" w:rsidRDefault="006F564E" w:rsidP="00D14C31">
            <w:pPr>
              <w:rPr>
                <w:rFonts w:eastAsia="Batang" w:cs="Arial"/>
                <w:lang w:eastAsia="ko-KR"/>
              </w:rPr>
            </w:pPr>
          </w:p>
          <w:p w14:paraId="019C93F1" w14:textId="369249A0" w:rsidR="00D14C31" w:rsidRDefault="00D14C31" w:rsidP="00D14C31">
            <w:pPr>
              <w:rPr>
                <w:rFonts w:eastAsia="Batang" w:cs="Arial"/>
                <w:lang w:eastAsia="ko-KR"/>
              </w:rPr>
            </w:pPr>
            <w:r>
              <w:rPr>
                <w:rFonts w:eastAsia="Batang" w:cs="Arial"/>
                <w:lang w:eastAsia="ko-KR"/>
              </w:rPr>
              <w:t>Cristina thu 0624</w:t>
            </w:r>
          </w:p>
          <w:p w14:paraId="1507DAB1" w14:textId="77777777" w:rsidR="00D14C31" w:rsidRDefault="00D14C31" w:rsidP="00D14C31">
            <w:pPr>
              <w:rPr>
                <w:rFonts w:eastAsia="Batang" w:cs="Arial"/>
                <w:lang w:eastAsia="ko-KR"/>
              </w:rPr>
            </w:pPr>
            <w:r>
              <w:rPr>
                <w:rFonts w:eastAsia="Batang" w:cs="Arial"/>
                <w:lang w:eastAsia="ko-KR"/>
              </w:rPr>
              <w:t>CR is not needed</w:t>
            </w:r>
          </w:p>
          <w:p w14:paraId="4021E149" w14:textId="77777777" w:rsidR="00D14C31" w:rsidRDefault="00D14C31" w:rsidP="00D14C31">
            <w:pPr>
              <w:rPr>
                <w:rFonts w:eastAsia="Batang" w:cs="Arial"/>
                <w:lang w:eastAsia="ko-KR"/>
              </w:rPr>
            </w:pPr>
          </w:p>
          <w:p w14:paraId="2B9CC190" w14:textId="77777777" w:rsidR="00D14C31" w:rsidRDefault="00D14C31" w:rsidP="00D14C31">
            <w:pPr>
              <w:rPr>
                <w:rFonts w:eastAsia="Batang" w:cs="Arial"/>
                <w:lang w:eastAsia="ko-KR"/>
              </w:rPr>
            </w:pPr>
            <w:r>
              <w:rPr>
                <w:rFonts w:eastAsia="Batang" w:cs="Arial"/>
                <w:lang w:eastAsia="ko-KR"/>
              </w:rPr>
              <w:t>Jj thu 0857</w:t>
            </w:r>
          </w:p>
          <w:p w14:paraId="4A25D44C" w14:textId="0B1ED790" w:rsidR="00D14C31" w:rsidRDefault="00D14C31" w:rsidP="00D14C31">
            <w:pPr>
              <w:rPr>
                <w:rFonts w:eastAsia="Batang" w:cs="Arial"/>
                <w:lang w:eastAsia="ko-KR"/>
              </w:rPr>
            </w:pPr>
            <w:r>
              <w:rPr>
                <w:rFonts w:eastAsia="Batang" w:cs="Arial"/>
                <w:lang w:eastAsia="ko-KR"/>
              </w:rPr>
              <w:t>Rev required</w:t>
            </w:r>
          </w:p>
          <w:p w14:paraId="39406EED" w14:textId="77EC5C1A" w:rsidR="00D14C31" w:rsidRDefault="00D14C31" w:rsidP="00D14C31">
            <w:pPr>
              <w:rPr>
                <w:rFonts w:eastAsia="Batang" w:cs="Arial"/>
                <w:lang w:eastAsia="ko-KR"/>
              </w:rPr>
            </w:pPr>
          </w:p>
          <w:p w14:paraId="3C65BA78" w14:textId="25A17E8D" w:rsidR="00D14C31" w:rsidRDefault="00D14C31" w:rsidP="00D14C31">
            <w:pPr>
              <w:rPr>
                <w:rFonts w:eastAsia="Batang" w:cs="Arial"/>
                <w:lang w:eastAsia="ko-KR"/>
              </w:rPr>
            </w:pPr>
            <w:r>
              <w:rPr>
                <w:rFonts w:eastAsia="Batang" w:cs="Arial"/>
                <w:lang w:eastAsia="ko-KR"/>
              </w:rPr>
              <w:t>Osama thu 1837</w:t>
            </w:r>
          </w:p>
          <w:p w14:paraId="419641C3" w14:textId="22D9FF30" w:rsidR="00D14C31" w:rsidRDefault="00D14C31" w:rsidP="00D14C31">
            <w:pPr>
              <w:rPr>
                <w:rFonts w:eastAsia="Batang" w:cs="Arial"/>
                <w:lang w:eastAsia="ko-KR"/>
              </w:rPr>
            </w:pPr>
            <w:r>
              <w:rPr>
                <w:rFonts w:eastAsia="Batang" w:cs="Arial"/>
                <w:lang w:eastAsia="ko-KR"/>
              </w:rPr>
              <w:t>objection</w:t>
            </w:r>
          </w:p>
          <w:p w14:paraId="0B7617CF" w14:textId="74F084DC" w:rsidR="00D14C31" w:rsidRPr="00A95575" w:rsidRDefault="00D14C31" w:rsidP="00D14C31">
            <w:pPr>
              <w:rPr>
                <w:rFonts w:eastAsia="Batang" w:cs="Arial"/>
                <w:lang w:eastAsia="ko-KR"/>
              </w:rPr>
            </w:pPr>
          </w:p>
        </w:tc>
      </w:tr>
      <w:tr w:rsidR="00D14C31" w:rsidRPr="00D95972" w14:paraId="3265E070" w14:textId="77777777" w:rsidTr="00EE7F75">
        <w:tc>
          <w:tcPr>
            <w:tcW w:w="976" w:type="dxa"/>
            <w:tcBorders>
              <w:top w:val="nil"/>
              <w:left w:val="thinThickThinSmallGap" w:sz="24" w:space="0" w:color="auto"/>
              <w:bottom w:val="nil"/>
            </w:tcBorders>
            <w:shd w:val="clear" w:color="auto" w:fill="auto"/>
          </w:tcPr>
          <w:p w14:paraId="1A41DD1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BCBD2E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5680646" w14:textId="0D7112AA" w:rsidR="00D14C31" w:rsidRPr="00D95972" w:rsidRDefault="00D36331" w:rsidP="00D14C31">
            <w:pPr>
              <w:overflowPunct/>
              <w:autoSpaceDE/>
              <w:autoSpaceDN/>
              <w:adjustRightInd/>
              <w:textAlignment w:val="auto"/>
              <w:rPr>
                <w:rFonts w:cs="Arial"/>
                <w:lang w:val="en-US"/>
              </w:rPr>
            </w:pPr>
            <w:hyperlink r:id="rId395" w:history="1">
              <w:r w:rsidR="00D14C31">
                <w:rPr>
                  <w:rStyle w:val="Hyperlink"/>
                </w:rPr>
                <w:t>C1-214393</w:t>
              </w:r>
            </w:hyperlink>
          </w:p>
        </w:tc>
        <w:tc>
          <w:tcPr>
            <w:tcW w:w="4191" w:type="dxa"/>
            <w:gridSpan w:val="3"/>
            <w:tcBorders>
              <w:top w:val="single" w:sz="4" w:space="0" w:color="auto"/>
              <w:bottom w:val="single" w:sz="4" w:space="0" w:color="auto"/>
            </w:tcBorders>
            <w:shd w:val="clear" w:color="auto" w:fill="FFFFFF"/>
          </w:tcPr>
          <w:p w14:paraId="02C57131" w14:textId="410920D7" w:rsidR="00D14C31" w:rsidRPr="00D95972" w:rsidRDefault="00D14C31" w:rsidP="00D14C31">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6B941C65" w14:textId="163DA5F5"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12465B" w14:textId="56147747" w:rsidR="00D14C31" w:rsidRPr="00D95972" w:rsidRDefault="00D14C31" w:rsidP="00D14C31">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A0C8" w14:textId="77777777" w:rsidR="00D14C31" w:rsidRDefault="00D14C31" w:rsidP="00D14C31">
            <w:pPr>
              <w:rPr>
                <w:rFonts w:eastAsia="Batang" w:cs="Arial"/>
                <w:lang w:eastAsia="ko-KR"/>
              </w:rPr>
            </w:pPr>
            <w:r>
              <w:rPr>
                <w:rFonts w:eastAsia="Batang" w:cs="Arial"/>
                <w:lang w:eastAsia="ko-KR"/>
              </w:rPr>
              <w:t>Agreed</w:t>
            </w:r>
          </w:p>
          <w:p w14:paraId="13803094" w14:textId="54DFA1B6" w:rsidR="00D14C31" w:rsidRDefault="00D14C31" w:rsidP="00D14C31">
            <w:pPr>
              <w:rPr>
                <w:rFonts w:eastAsia="Batang" w:cs="Arial"/>
                <w:lang w:eastAsia="ko-KR"/>
              </w:rPr>
            </w:pPr>
          </w:p>
          <w:p w14:paraId="74563313" w14:textId="77777777" w:rsidR="00D14C31" w:rsidRDefault="00D14C31" w:rsidP="00D14C31">
            <w:pPr>
              <w:rPr>
                <w:rFonts w:eastAsia="Batang" w:cs="Arial"/>
                <w:lang w:eastAsia="ko-KR"/>
              </w:rPr>
            </w:pPr>
          </w:p>
          <w:p w14:paraId="5421DE9C" w14:textId="57A78A32" w:rsidR="00D14C31" w:rsidRPr="00A95575" w:rsidRDefault="00D14C31" w:rsidP="00D14C31">
            <w:pPr>
              <w:rPr>
                <w:rFonts w:eastAsia="Batang" w:cs="Arial"/>
                <w:lang w:eastAsia="ko-KR"/>
              </w:rPr>
            </w:pPr>
            <w:r>
              <w:rPr>
                <w:rFonts w:eastAsia="Batang" w:cs="Arial"/>
                <w:lang w:eastAsia="ko-KR"/>
              </w:rPr>
              <w:t>Cover page, Tick a box -&gt; not needed, CAT D</w:t>
            </w:r>
          </w:p>
        </w:tc>
      </w:tr>
      <w:tr w:rsidR="00D14C31" w:rsidRPr="00D95972" w14:paraId="6E5BEED5" w14:textId="77777777" w:rsidTr="00EE7F75">
        <w:tc>
          <w:tcPr>
            <w:tcW w:w="976" w:type="dxa"/>
            <w:tcBorders>
              <w:top w:val="nil"/>
              <w:left w:val="thinThickThinSmallGap" w:sz="24" w:space="0" w:color="auto"/>
              <w:bottom w:val="nil"/>
            </w:tcBorders>
            <w:shd w:val="clear" w:color="auto" w:fill="auto"/>
          </w:tcPr>
          <w:p w14:paraId="460CF325"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79D89F1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65C2E98" w14:textId="786CA437" w:rsidR="00D14C31" w:rsidRPr="00D95972" w:rsidRDefault="00D36331" w:rsidP="00D14C31">
            <w:pPr>
              <w:overflowPunct/>
              <w:autoSpaceDE/>
              <w:autoSpaceDN/>
              <w:adjustRightInd/>
              <w:textAlignment w:val="auto"/>
              <w:rPr>
                <w:rFonts w:cs="Arial"/>
                <w:lang w:val="en-US"/>
              </w:rPr>
            </w:pPr>
            <w:hyperlink r:id="rId396" w:history="1">
              <w:r w:rsidR="00D14C31">
                <w:rPr>
                  <w:rStyle w:val="Hyperlink"/>
                </w:rPr>
                <w:t>C1-214394</w:t>
              </w:r>
            </w:hyperlink>
          </w:p>
        </w:tc>
        <w:tc>
          <w:tcPr>
            <w:tcW w:w="4191" w:type="dxa"/>
            <w:gridSpan w:val="3"/>
            <w:tcBorders>
              <w:top w:val="single" w:sz="4" w:space="0" w:color="auto"/>
              <w:bottom w:val="single" w:sz="4" w:space="0" w:color="auto"/>
            </w:tcBorders>
            <w:shd w:val="clear" w:color="auto" w:fill="FFFFFF"/>
          </w:tcPr>
          <w:p w14:paraId="19742CCD" w14:textId="3771D9F8" w:rsidR="00D14C31" w:rsidRPr="00D95972" w:rsidRDefault="00D14C31" w:rsidP="00D14C31">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FF"/>
          </w:tcPr>
          <w:p w14:paraId="18E77510" w14:textId="25C3D650"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282B052" w14:textId="65017F05" w:rsidR="00D14C31" w:rsidRPr="00D95972" w:rsidRDefault="00D14C31" w:rsidP="00D14C31">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2F46C5" w14:textId="77777777" w:rsidR="00D14C31" w:rsidRDefault="00D14C31" w:rsidP="00D14C31">
            <w:pPr>
              <w:rPr>
                <w:rFonts w:eastAsia="Batang" w:cs="Arial"/>
                <w:lang w:eastAsia="ko-KR"/>
              </w:rPr>
            </w:pPr>
            <w:r>
              <w:rPr>
                <w:rFonts w:eastAsia="Batang" w:cs="Arial"/>
                <w:lang w:eastAsia="ko-KR"/>
              </w:rPr>
              <w:t>Agreed</w:t>
            </w:r>
          </w:p>
          <w:p w14:paraId="6AB2F488" w14:textId="118D562A" w:rsidR="00D14C31" w:rsidRPr="00A95575" w:rsidRDefault="00D14C31" w:rsidP="00D14C31">
            <w:pPr>
              <w:rPr>
                <w:rFonts w:eastAsia="Batang" w:cs="Arial"/>
                <w:lang w:eastAsia="ko-KR"/>
              </w:rPr>
            </w:pPr>
          </w:p>
        </w:tc>
      </w:tr>
      <w:tr w:rsidR="00D14C31" w:rsidRPr="00D95972" w14:paraId="76FCE84B" w14:textId="77777777" w:rsidTr="00EE7F75">
        <w:tc>
          <w:tcPr>
            <w:tcW w:w="976" w:type="dxa"/>
            <w:tcBorders>
              <w:top w:val="nil"/>
              <w:left w:val="thinThickThinSmallGap" w:sz="24" w:space="0" w:color="auto"/>
              <w:bottom w:val="nil"/>
            </w:tcBorders>
            <w:shd w:val="clear" w:color="auto" w:fill="auto"/>
          </w:tcPr>
          <w:p w14:paraId="2342286D"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C15B2A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7731DA3" w14:textId="30466654" w:rsidR="00D14C31" w:rsidRPr="00D95972" w:rsidRDefault="00D36331" w:rsidP="00D14C31">
            <w:pPr>
              <w:overflowPunct/>
              <w:autoSpaceDE/>
              <w:autoSpaceDN/>
              <w:adjustRightInd/>
              <w:textAlignment w:val="auto"/>
              <w:rPr>
                <w:rFonts w:cs="Arial"/>
                <w:lang w:val="en-US"/>
              </w:rPr>
            </w:pPr>
            <w:hyperlink r:id="rId397" w:history="1">
              <w:r w:rsidR="00D14C31">
                <w:rPr>
                  <w:rStyle w:val="Hyperlink"/>
                </w:rPr>
                <w:t>C1-214403</w:t>
              </w:r>
            </w:hyperlink>
          </w:p>
        </w:tc>
        <w:tc>
          <w:tcPr>
            <w:tcW w:w="4191" w:type="dxa"/>
            <w:gridSpan w:val="3"/>
            <w:tcBorders>
              <w:top w:val="single" w:sz="4" w:space="0" w:color="auto"/>
              <w:bottom w:val="single" w:sz="4" w:space="0" w:color="auto"/>
            </w:tcBorders>
            <w:shd w:val="clear" w:color="auto" w:fill="FFFFFF"/>
          </w:tcPr>
          <w:p w14:paraId="0644CAD0" w14:textId="49330EBF" w:rsidR="00D14C31" w:rsidRPr="00D95972" w:rsidRDefault="00D14C31" w:rsidP="00D14C31">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FF"/>
          </w:tcPr>
          <w:p w14:paraId="182543D0" w14:textId="46C991B3" w:rsidR="00D14C31" w:rsidRPr="00D95972" w:rsidRDefault="00D14C31" w:rsidP="00D14C31">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68A74984" w14:textId="3DE7517A" w:rsidR="00D14C31" w:rsidRPr="00D95972" w:rsidRDefault="00D14C31" w:rsidP="00D14C31">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E175D5" w14:textId="77777777" w:rsidR="00D14C31" w:rsidRDefault="00D14C31" w:rsidP="00D14C31">
            <w:pPr>
              <w:rPr>
                <w:rFonts w:eastAsia="Batang" w:cs="Arial"/>
                <w:lang w:eastAsia="ko-KR"/>
              </w:rPr>
            </w:pPr>
            <w:r>
              <w:rPr>
                <w:rFonts w:eastAsia="Batang" w:cs="Arial"/>
                <w:lang w:eastAsia="ko-KR"/>
              </w:rPr>
              <w:t>Agreed</w:t>
            </w:r>
          </w:p>
          <w:p w14:paraId="74BC4DAD" w14:textId="0EBAF8A4" w:rsidR="00D14C31" w:rsidRPr="00A95575" w:rsidRDefault="00D14C31" w:rsidP="00D14C31">
            <w:pPr>
              <w:rPr>
                <w:rFonts w:eastAsia="Batang" w:cs="Arial"/>
                <w:lang w:eastAsia="ko-KR"/>
              </w:rPr>
            </w:pPr>
          </w:p>
        </w:tc>
      </w:tr>
      <w:tr w:rsidR="00D14C31" w:rsidRPr="00D95972" w14:paraId="43AE6E8E" w14:textId="77777777" w:rsidTr="006F564E">
        <w:tc>
          <w:tcPr>
            <w:tcW w:w="976" w:type="dxa"/>
            <w:tcBorders>
              <w:top w:val="nil"/>
              <w:left w:val="thinThickThinSmallGap" w:sz="24" w:space="0" w:color="auto"/>
              <w:bottom w:val="nil"/>
            </w:tcBorders>
            <w:shd w:val="clear" w:color="auto" w:fill="auto"/>
          </w:tcPr>
          <w:p w14:paraId="6758349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3DE569A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5140B3C" w14:textId="0B4C8306" w:rsidR="00D14C31" w:rsidRPr="00D95972" w:rsidRDefault="00D36331" w:rsidP="00D14C31">
            <w:pPr>
              <w:overflowPunct/>
              <w:autoSpaceDE/>
              <w:autoSpaceDN/>
              <w:adjustRightInd/>
              <w:textAlignment w:val="auto"/>
              <w:rPr>
                <w:rFonts w:cs="Arial"/>
                <w:lang w:val="en-US"/>
              </w:rPr>
            </w:pPr>
            <w:hyperlink r:id="rId398" w:history="1">
              <w:r w:rsidR="00D14C31">
                <w:rPr>
                  <w:rStyle w:val="Hyperlink"/>
                </w:rPr>
                <w:t>C1-214622</w:t>
              </w:r>
            </w:hyperlink>
          </w:p>
        </w:tc>
        <w:tc>
          <w:tcPr>
            <w:tcW w:w="4191" w:type="dxa"/>
            <w:gridSpan w:val="3"/>
            <w:tcBorders>
              <w:top w:val="single" w:sz="4" w:space="0" w:color="auto"/>
              <w:bottom w:val="single" w:sz="4" w:space="0" w:color="auto"/>
            </w:tcBorders>
            <w:shd w:val="clear" w:color="auto" w:fill="FFFFFF"/>
          </w:tcPr>
          <w:p w14:paraId="0CFFBA2B" w14:textId="03153379" w:rsidR="00D14C31" w:rsidRPr="00D95972" w:rsidRDefault="00D14C31" w:rsidP="00D14C31">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FF"/>
          </w:tcPr>
          <w:p w14:paraId="4995AE08" w14:textId="5F6466FF" w:rsidR="00D14C31" w:rsidRPr="00D95972" w:rsidRDefault="00D14C31" w:rsidP="00D14C3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E423B68" w14:textId="29D02DC4" w:rsidR="00D14C31" w:rsidRPr="00D95972" w:rsidRDefault="00D14C31" w:rsidP="00D14C31">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0543A1" w14:textId="77777777" w:rsidR="00D14C31" w:rsidRDefault="00D14C31" w:rsidP="00D14C31">
            <w:pPr>
              <w:rPr>
                <w:rFonts w:eastAsia="Batang" w:cs="Arial"/>
                <w:lang w:eastAsia="ko-KR"/>
              </w:rPr>
            </w:pPr>
            <w:r>
              <w:rPr>
                <w:rFonts w:eastAsia="Batang" w:cs="Arial"/>
                <w:lang w:eastAsia="ko-KR"/>
              </w:rPr>
              <w:t>Agreed</w:t>
            </w:r>
          </w:p>
          <w:p w14:paraId="1DEDB7BC" w14:textId="25724672" w:rsidR="00D14C31" w:rsidRPr="00A95575" w:rsidRDefault="00D14C31" w:rsidP="00D14C31">
            <w:pPr>
              <w:rPr>
                <w:rFonts w:eastAsia="Batang" w:cs="Arial"/>
                <w:lang w:eastAsia="ko-KR"/>
              </w:rPr>
            </w:pPr>
          </w:p>
        </w:tc>
      </w:tr>
      <w:bookmarkEnd w:id="839"/>
      <w:tr w:rsidR="00D14C31" w:rsidRPr="00D95972" w14:paraId="709CF253" w14:textId="77777777" w:rsidTr="006F564E">
        <w:tc>
          <w:tcPr>
            <w:tcW w:w="976" w:type="dxa"/>
            <w:tcBorders>
              <w:top w:val="nil"/>
              <w:left w:val="thinThickThinSmallGap" w:sz="24" w:space="0" w:color="auto"/>
              <w:bottom w:val="nil"/>
            </w:tcBorders>
            <w:shd w:val="clear" w:color="auto" w:fill="auto"/>
          </w:tcPr>
          <w:p w14:paraId="3417EFA8"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551DD6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0A72B9C" w14:textId="4216B033" w:rsidR="00D14C31" w:rsidRPr="00D95972" w:rsidRDefault="00D14C31" w:rsidP="00D14C31">
            <w:pPr>
              <w:overflowPunct/>
              <w:autoSpaceDE/>
              <w:autoSpaceDN/>
              <w:adjustRightInd/>
              <w:textAlignment w:val="auto"/>
              <w:rPr>
                <w:rFonts w:cs="Arial"/>
                <w:lang w:val="en-US"/>
              </w:rPr>
            </w:pPr>
            <w:r w:rsidRPr="00E34396">
              <w:t>C1-214926</w:t>
            </w:r>
          </w:p>
        </w:tc>
        <w:tc>
          <w:tcPr>
            <w:tcW w:w="4191" w:type="dxa"/>
            <w:gridSpan w:val="3"/>
            <w:tcBorders>
              <w:top w:val="single" w:sz="4" w:space="0" w:color="auto"/>
              <w:bottom w:val="single" w:sz="4" w:space="0" w:color="auto"/>
            </w:tcBorders>
            <w:shd w:val="clear" w:color="auto" w:fill="FFFFFF"/>
          </w:tcPr>
          <w:p w14:paraId="2840B0D4" w14:textId="77777777" w:rsidR="00D14C31" w:rsidRPr="00D95972" w:rsidRDefault="00D14C31" w:rsidP="00D14C31">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FF"/>
          </w:tcPr>
          <w:p w14:paraId="54CC6E7C" w14:textId="77777777" w:rsidR="00D14C31" w:rsidRPr="00D95972" w:rsidRDefault="00D14C31" w:rsidP="00D14C3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1B77C9A" w14:textId="77777777" w:rsidR="00D14C31" w:rsidRPr="00D95972" w:rsidRDefault="00D14C31" w:rsidP="00D14C31">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801D3" w14:textId="77777777" w:rsidR="006F564E" w:rsidRDefault="006F564E" w:rsidP="00D14C31">
            <w:pPr>
              <w:rPr>
                <w:rFonts w:eastAsia="Batang" w:cs="Arial"/>
                <w:lang w:eastAsia="ko-KR"/>
              </w:rPr>
            </w:pPr>
            <w:r>
              <w:rPr>
                <w:rFonts w:eastAsia="Batang" w:cs="Arial"/>
                <w:lang w:eastAsia="ko-KR"/>
              </w:rPr>
              <w:t>Agreed</w:t>
            </w:r>
          </w:p>
          <w:p w14:paraId="61890C0E" w14:textId="77777777" w:rsidR="006F564E" w:rsidRDefault="006F564E" w:rsidP="00D14C31">
            <w:pPr>
              <w:rPr>
                <w:rFonts w:eastAsia="Batang" w:cs="Arial"/>
                <w:lang w:eastAsia="ko-KR"/>
              </w:rPr>
            </w:pPr>
          </w:p>
          <w:p w14:paraId="5F091FDF" w14:textId="77777777" w:rsidR="006F564E" w:rsidRDefault="006F564E" w:rsidP="00D14C31">
            <w:pPr>
              <w:rPr>
                <w:rFonts w:eastAsia="Batang" w:cs="Arial"/>
                <w:lang w:eastAsia="ko-KR"/>
              </w:rPr>
            </w:pPr>
          </w:p>
          <w:p w14:paraId="145CD495" w14:textId="61A055D1" w:rsidR="00D14C31" w:rsidRDefault="00D14C31" w:rsidP="00D14C31">
            <w:pPr>
              <w:rPr>
                <w:ins w:id="840" w:author="Nokia User" w:date="2021-08-25T18:15:00Z"/>
                <w:rFonts w:eastAsia="Batang" w:cs="Arial"/>
                <w:lang w:eastAsia="ko-KR"/>
              </w:rPr>
            </w:pPr>
            <w:ins w:id="841" w:author="Nokia User" w:date="2021-08-25T18:15:00Z">
              <w:r>
                <w:rPr>
                  <w:rFonts w:eastAsia="Batang" w:cs="Arial"/>
                  <w:lang w:eastAsia="ko-KR"/>
                </w:rPr>
                <w:t>Revision of C1-214350</w:t>
              </w:r>
            </w:ins>
          </w:p>
          <w:p w14:paraId="6F2F0742" w14:textId="7A3668BB" w:rsidR="00D14C31" w:rsidRDefault="00D14C31" w:rsidP="00D14C31">
            <w:pPr>
              <w:rPr>
                <w:ins w:id="842" w:author="Nokia User" w:date="2021-08-25T18:15:00Z"/>
                <w:rFonts w:eastAsia="Batang" w:cs="Arial"/>
                <w:lang w:eastAsia="ko-KR"/>
              </w:rPr>
            </w:pPr>
            <w:ins w:id="843" w:author="Nokia User" w:date="2021-08-25T18:15:00Z">
              <w:r>
                <w:rPr>
                  <w:rFonts w:eastAsia="Batang" w:cs="Arial"/>
                  <w:lang w:eastAsia="ko-KR"/>
                </w:rPr>
                <w:t>_________________________________________</w:t>
              </w:r>
            </w:ins>
          </w:p>
          <w:p w14:paraId="3733F12B" w14:textId="7B7268E5" w:rsidR="00D14C31" w:rsidRDefault="00D14C31" w:rsidP="00D14C31">
            <w:pPr>
              <w:rPr>
                <w:rFonts w:eastAsia="Batang" w:cs="Arial"/>
                <w:lang w:eastAsia="ko-KR"/>
              </w:rPr>
            </w:pPr>
            <w:r>
              <w:rPr>
                <w:rFonts w:eastAsia="Batang" w:cs="Arial"/>
                <w:lang w:eastAsia="ko-KR"/>
              </w:rPr>
              <w:t>Jj fri 0746</w:t>
            </w:r>
          </w:p>
          <w:p w14:paraId="5EB7D490" w14:textId="77777777" w:rsidR="00D14C31" w:rsidRDefault="00D14C31" w:rsidP="00D14C31">
            <w:pPr>
              <w:rPr>
                <w:rFonts w:eastAsia="Batang" w:cs="Arial"/>
                <w:lang w:eastAsia="ko-KR"/>
              </w:rPr>
            </w:pPr>
            <w:r>
              <w:rPr>
                <w:rFonts w:eastAsia="Batang" w:cs="Arial"/>
                <w:lang w:eastAsia="ko-KR"/>
              </w:rPr>
              <w:t>Rev required</w:t>
            </w:r>
          </w:p>
          <w:p w14:paraId="4D627F43" w14:textId="77777777" w:rsidR="00D14C31" w:rsidRDefault="00D14C31" w:rsidP="00D14C31">
            <w:pPr>
              <w:rPr>
                <w:rFonts w:eastAsia="Batang" w:cs="Arial"/>
                <w:lang w:eastAsia="ko-KR"/>
              </w:rPr>
            </w:pPr>
          </w:p>
          <w:p w14:paraId="56B91D35" w14:textId="77777777" w:rsidR="00D14C31" w:rsidRDefault="00D14C31" w:rsidP="00D14C31">
            <w:pPr>
              <w:rPr>
                <w:rFonts w:eastAsia="Batang" w:cs="Arial"/>
                <w:lang w:eastAsia="ko-KR"/>
              </w:rPr>
            </w:pPr>
            <w:r>
              <w:rPr>
                <w:rFonts w:eastAsia="Batang" w:cs="Arial"/>
                <w:lang w:eastAsia="ko-KR"/>
              </w:rPr>
              <w:t>Atle fri 1727</w:t>
            </w:r>
          </w:p>
          <w:p w14:paraId="16A25B5D" w14:textId="77777777" w:rsidR="00D14C31" w:rsidRDefault="00D14C31" w:rsidP="00D14C31">
            <w:pPr>
              <w:rPr>
                <w:rFonts w:eastAsia="Batang" w:cs="Arial"/>
                <w:lang w:eastAsia="ko-KR"/>
              </w:rPr>
            </w:pPr>
            <w:r>
              <w:rPr>
                <w:rFonts w:eastAsia="Batang" w:cs="Arial"/>
                <w:lang w:eastAsia="ko-KR"/>
              </w:rPr>
              <w:t>Comments</w:t>
            </w:r>
          </w:p>
          <w:p w14:paraId="6D97C1D8" w14:textId="77777777" w:rsidR="00D14C31" w:rsidRDefault="00D14C31" w:rsidP="00D14C31">
            <w:pPr>
              <w:rPr>
                <w:rFonts w:eastAsia="Batang" w:cs="Arial"/>
                <w:lang w:eastAsia="ko-KR"/>
              </w:rPr>
            </w:pPr>
          </w:p>
          <w:p w14:paraId="71F46B1C" w14:textId="77777777" w:rsidR="00D14C31" w:rsidRDefault="00D14C31" w:rsidP="00D14C31">
            <w:pPr>
              <w:rPr>
                <w:rFonts w:eastAsia="Batang" w:cs="Arial"/>
                <w:lang w:eastAsia="ko-KR"/>
              </w:rPr>
            </w:pPr>
            <w:r>
              <w:rPr>
                <w:rFonts w:eastAsia="Batang" w:cs="Arial"/>
                <w:lang w:eastAsia="ko-KR"/>
              </w:rPr>
              <w:t>Roland tue 0350</w:t>
            </w:r>
          </w:p>
          <w:p w14:paraId="48BE03E3" w14:textId="77777777" w:rsidR="00D14C31" w:rsidRDefault="00D14C31" w:rsidP="00D14C31">
            <w:pPr>
              <w:rPr>
                <w:rFonts w:eastAsia="Batang" w:cs="Arial"/>
                <w:lang w:eastAsia="ko-KR"/>
              </w:rPr>
            </w:pPr>
            <w:r>
              <w:rPr>
                <w:rFonts w:eastAsia="Batang" w:cs="Arial"/>
                <w:lang w:eastAsia="ko-KR"/>
              </w:rPr>
              <w:t>Provices rev</w:t>
            </w:r>
          </w:p>
          <w:p w14:paraId="3CA7F8E7" w14:textId="77777777" w:rsidR="00D14C31" w:rsidRDefault="00D14C31" w:rsidP="00D14C31">
            <w:pPr>
              <w:rPr>
                <w:rFonts w:eastAsia="Batang" w:cs="Arial"/>
                <w:lang w:eastAsia="ko-KR"/>
              </w:rPr>
            </w:pPr>
          </w:p>
          <w:p w14:paraId="13047CCE" w14:textId="77777777" w:rsidR="00D14C31" w:rsidRDefault="00D14C31" w:rsidP="00D14C31">
            <w:pPr>
              <w:rPr>
                <w:rFonts w:eastAsia="Batang" w:cs="Arial"/>
                <w:lang w:eastAsia="ko-KR"/>
              </w:rPr>
            </w:pPr>
            <w:r>
              <w:rPr>
                <w:rFonts w:eastAsia="Batang" w:cs="Arial"/>
                <w:lang w:eastAsia="ko-KR"/>
              </w:rPr>
              <w:t>Atle tue 1150</w:t>
            </w:r>
          </w:p>
          <w:p w14:paraId="2E3497DF" w14:textId="77777777" w:rsidR="00D14C31" w:rsidRDefault="00D14C31" w:rsidP="00D14C31">
            <w:pPr>
              <w:rPr>
                <w:rFonts w:eastAsia="Batang" w:cs="Arial"/>
                <w:lang w:eastAsia="ko-KR"/>
              </w:rPr>
            </w:pPr>
            <w:r>
              <w:rPr>
                <w:rFonts w:eastAsia="Batang" w:cs="Arial"/>
                <w:lang w:eastAsia="ko-KR"/>
              </w:rPr>
              <w:t>Comments</w:t>
            </w:r>
          </w:p>
          <w:p w14:paraId="32B2FFDC" w14:textId="77777777" w:rsidR="00D14C31" w:rsidRDefault="00D14C31" w:rsidP="00D14C31">
            <w:pPr>
              <w:rPr>
                <w:rFonts w:eastAsia="Batang" w:cs="Arial"/>
                <w:lang w:eastAsia="ko-KR"/>
              </w:rPr>
            </w:pPr>
          </w:p>
          <w:p w14:paraId="180E5718" w14:textId="77777777" w:rsidR="00D14C31" w:rsidRDefault="00D14C31" w:rsidP="00D14C31">
            <w:pPr>
              <w:rPr>
                <w:rFonts w:eastAsia="Batang" w:cs="Arial"/>
                <w:lang w:eastAsia="ko-KR"/>
              </w:rPr>
            </w:pPr>
            <w:r>
              <w:rPr>
                <w:rFonts w:eastAsia="Batang" w:cs="Arial"/>
                <w:lang w:eastAsia="ko-KR"/>
              </w:rPr>
              <w:t>Roland tue 2145</w:t>
            </w:r>
          </w:p>
          <w:p w14:paraId="792FE1B9" w14:textId="77777777" w:rsidR="00D14C31" w:rsidRDefault="00D14C31" w:rsidP="00D14C31">
            <w:pPr>
              <w:rPr>
                <w:rFonts w:eastAsia="Batang" w:cs="Arial"/>
                <w:lang w:eastAsia="ko-KR"/>
              </w:rPr>
            </w:pPr>
            <w:r>
              <w:rPr>
                <w:rFonts w:eastAsia="Batang" w:cs="Arial"/>
                <w:lang w:eastAsia="ko-KR"/>
              </w:rPr>
              <w:t>Replies</w:t>
            </w:r>
          </w:p>
          <w:p w14:paraId="3CF36447" w14:textId="77777777" w:rsidR="00D14C31" w:rsidRDefault="00D14C31" w:rsidP="00D14C31">
            <w:pPr>
              <w:rPr>
                <w:rFonts w:eastAsia="Batang" w:cs="Arial"/>
                <w:lang w:eastAsia="ko-KR"/>
              </w:rPr>
            </w:pPr>
          </w:p>
          <w:p w14:paraId="605ACB30" w14:textId="77777777" w:rsidR="00D14C31" w:rsidRDefault="00D14C31" w:rsidP="00D14C31">
            <w:pPr>
              <w:rPr>
                <w:rFonts w:eastAsia="Batang" w:cs="Arial"/>
                <w:lang w:eastAsia="ko-KR"/>
              </w:rPr>
            </w:pPr>
            <w:r>
              <w:rPr>
                <w:rFonts w:eastAsia="Batang" w:cs="Arial"/>
                <w:lang w:eastAsia="ko-KR"/>
              </w:rPr>
              <w:t>Atle tue 2200</w:t>
            </w:r>
          </w:p>
          <w:p w14:paraId="1631D0A6" w14:textId="77777777" w:rsidR="00D14C31" w:rsidRDefault="00D14C31" w:rsidP="00D14C31">
            <w:pPr>
              <w:rPr>
                <w:rFonts w:eastAsia="Batang" w:cs="Arial"/>
                <w:lang w:eastAsia="ko-KR"/>
              </w:rPr>
            </w:pPr>
            <w:r>
              <w:rPr>
                <w:rFonts w:eastAsia="Batang" w:cs="Arial"/>
                <w:lang w:eastAsia="ko-KR"/>
              </w:rPr>
              <w:t>fine</w:t>
            </w:r>
          </w:p>
          <w:p w14:paraId="101E2C7A" w14:textId="77777777" w:rsidR="00D14C31" w:rsidRPr="00A95575" w:rsidRDefault="00D14C31" w:rsidP="00D14C31">
            <w:pPr>
              <w:rPr>
                <w:rFonts w:eastAsia="Batang" w:cs="Arial"/>
                <w:lang w:eastAsia="ko-KR"/>
              </w:rPr>
            </w:pPr>
          </w:p>
        </w:tc>
      </w:tr>
      <w:tr w:rsidR="00D14C31" w:rsidRPr="00D95972" w14:paraId="76BE9F28" w14:textId="77777777" w:rsidTr="006F564E">
        <w:tc>
          <w:tcPr>
            <w:tcW w:w="976" w:type="dxa"/>
            <w:tcBorders>
              <w:top w:val="nil"/>
              <w:left w:val="thinThickThinSmallGap" w:sz="24" w:space="0" w:color="auto"/>
              <w:bottom w:val="nil"/>
            </w:tcBorders>
            <w:shd w:val="clear" w:color="auto" w:fill="auto"/>
          </w:tcPr>
          <w:p w14:paraId="6E6441C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173B5B2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B2509D6" w14:textId="5CC564DF" w:rsidR="00D14C31" w:rsidRPr="00D95972" w:rsidRDefault="00D14C31" w:rsidP="00D14C31">
            <w:pPr>
              <w:overflowPunct/>
              <w:autoSpaceDE/>
              <w:autoSpaceDN/>
              <w:adjustRightInd/>
              <w:textAlignment w:val="auto"/>
              <w:rPr>
                <w:rFonts w:cs="Arial"/>
                <w:lang w:val="en-US"/>
              </w:rPr>
            </w:pPr>
            <w:r w:rsidRPr="00A20445">
              <w:t>C1-214841</w:t>
            </w:r>
          </w:p>
        </w:tc>
        <w:tc>
          <w:tcPr>
            <w:tcW w:w="4191" w:type="dxa"/>
            <w:gridSpan w:val="3"/>
            <w:tcBorders>
              <w:top w:val="single" w:sz="4" w:space="0" w:color="auto"/>
              <w:bottom w:val="single" w:sz="4" w:space="0" w:color="auto"/>
            </w:tcBorders>
            <w:shd w:val="clear" w:color="auto" w:fill="FFFFFF"/>
          </w:tcPr>
          <w:p w14:paraId="36F73DB2" w14:textId="77777777" w:rsidR="00D14C31" w:rsidRPr="00D95972" w:rsidRDefault="00D14C31" w:rsidP="00D14C31">
            <w:pPr>
              <w:rPr>
                <w:rFonts w:cs="Arial"/>
              </w:rPr>
            </w:pPr>
            <w:r>
              <w:rPr>
                <w:rFonts w:cs="Arial"/>
              </w:rPr>
              <w:t>Redirect with MPS</w:t>
            </w:r>
          </w:p>
        </w:tc>
        <w:tc>
          <w:tcPr>
            <w:tcW w:w="1767" w:type="dxa"/>
            <w:tcBorders>
              <w:top w:val="single" w:sz="4" w:space="0" w:color="auto"/>
              <w:bottom w:val="single" w:sz="4" w:space="0" w:color="auto"/>
            </w:tcBorders>
            <w:shd w:val="clear" w:color="auto" w:fill="FFFFFF"/>
          </w:tcPr>
          <w:p w14:paraId="46069F2B" w14:textId="77777777" w:rsidR="00D14C31" w:rsidRPr="00D95972" w:rsidRDefault="00D14C31" w:rsidP="00D14C31">
            <w:pPr>
              <w:rPr>
                <w:rFonts w:cs="Arial"/>
              </w:rPr>
            </w:pPr>
            <w:r>
              <w:rPr>
                <w:rFonts w:cs="Arial"/>
              </w:rPr>
              <w:t>Peraton Labs</w:t>
            </w:r>
          </w:p>
        </w:tc>
        <w:tc>
          <w:tcPr>
            <w:tcW w:w="826" w:type="dxa"/>
            <w:tcBorders>
              <w:top w:val="single" w:sz="4" w:space="0" w:color="auto"/>
              <w:bottom w:val="single" w:sz="4" w:space="0" w:color="auto"/>
            </w:tcBorders>
            <w:shd w:val="clear" w:color="auto" w:fill="FFFFFF"/>
          </w:tcPr>
          <w:p w14:paraId="071515BB" w14:textId="77777777" w:rsidR="00D14C31" w:rsidRPr="00D95972" w:rsidRDefault="00D14C31" w:rsidP="00D14C31">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BC0E2" w14:textId="77777777" w:rsidR="006F564E" w:rsidRDefault="006F564E" w:rsidP="00D14C31">
            <w:pPr>
              <w:rPr>
                <w:rFonts w:eastAsia="Batang" w:cs="Arial"/>
                <w:lang w:eastAsia="ko-KR"/>
              </w:rPr>
            </w:pPr>
            <w:r>
              <w:rPr>
                <w:rFonts w:eastAsia="Batang" w:cs="Arial"/>
                <w:lang w:eastAsia="ko-KR"/>
              </w:rPr>
              <w:t>Agreed</w:t>
            </w:r>
          </w:p>
          <w:p w14:paraId="4F911DCF" w14:textId="77777777" w:rsidR="006F564E" w:rsidRDefault="006F564E" w:rsidP="00D14C31">
            <w:pPr>
              <w:rPr>
                <w:rFonts w:eastAsia="Batang" w:cs="Arial"/>
                <w:lang w:eastAsia="ko-KR"/>
              </w:rPr>
            </w:pPr>
          </w:p>
          <w:p w14:paraId="3993EEC6" w14:textId="77777777" w:rsidR="006F564E" w:rsidRDefault="006F564E" w:rsidP="00D14C31">
            <w:pPr>
              <w:rPr>
                <w:rFonts w:eastAsia="Batang" w:cs="Arial"/>
                <w:lang w:eastAsia="ko-KR"/>
              </w:rPr>
            </w:pPr>
          </w:p>
          <w:p w14:paraId="06157D60" w14:textId="0D315B9B" w:rsidR="00D14C31" w:rsidRDefault="00D14C31" w:rsidP="00D14C31">
            <w:pPr>
              <w:rPr>
                <w:ins w:id="844" w:author="Nokia User" w:date="2021-08-26T07:24:00Z"/>
                <w:rFonts w:eastAsia="Batang" w:cs="Arial"/>
                <w:lang w:eastAsia="ko-KR"/>
              </w:rPr>
            </w:pPr>
            <w:ins w:id="845" w:author="Nokia User" w:date="2021-08-26T07:24:00Z">
              <w:r>
                <w:rPr>
                  <w:rFonts w:eastAsia="Batang" w:cs="Arial"/>
                  <w:lang w:eastAsia="ko-KR"/>
                </w:rPr>
                <w:t>Revision of C1-214061</w:t>
              </w:r>
            </w:ins>
          </w:p>
          <w:p w14:paraId="08F77CF2" w14:textId="198107D0" w:rsidR="00D14C31" w:rsidRDefault="00D14C31" w:rsidP="00D14C31">
            <w:pPr>
              <w:rPr>
                <w:ins w:id="846" w:author="Nokia User" w:date="2021-08-26T07:24:00Z"/>
                <w:rFonts w:eastAsia="Batang" w:cs="Arial"/>
                <w:lang w:eastAsia="ko-KR"/>
              </w:rPr>
            </w:pPr>
            <w:ins w:id="847" w:author="Nokia User" w:date="2021-08-26T07:24:00Z">
              <w:r>
                <w:rPr>
                  <w:rFonts w:eastAsia="Batang" w:cs="Arial"/>
                  <w:lang w:eastAsia="ko-KR"/>
                </w:rPr>
                <w:t>_________________________________________</w:t>
              </w:r>
            </w:ins>
          </w:p>
          <w:p w14:paraId="4EEF69FE" w14:textId="1BBBA6B7" w:rsidR="00D14C31" w:rsidRDefault="00D14C31" w:rsidP="00D14C31">
            <w:pPr>
              <w:rPr>
                <w:rFonts w:eastAsia="Batang" w:cs="Arial"/>
                <w:lang w:eastAsia="ko-KR"/>
              </w:rPr>
            </w:pPr>
            <w:r>
              <w:rPr>
                <w:rFonts w:eastAsia="Batang" w:cs="Arial"/>
                <w:lang w:eastAsia="ko-KR"/>
              </w:rPr>
              <w:t>Lena, Thu, 0304</w:t>
            </w:r>
          </w:p>
          <w:p w14:paraId="51C224EA" w14:textId="77777777" w:rsidR="00D14C31" w:rsidRDefault="00D14C31" w:rsidP="00D14C31">
            <w:pPr>
              <w:rPr>
                <w:rFonts w:eastAsia="Batang" w:cs="Arial"/>
                <w:lang w:eastAsia="ko-KR"/>
              </w:rPr>
            </w:pPr>
            <w:r>
              <w:rPr>
                <w:rFonts w:eastAsia="Batang" w:cs="Arial"/>
                <w:lang w:eastAsia="ko-KR"/>
              </w:rPr>
              <w:t>Rev required</w:t>
            </w:r>
          </w:p>
          <w:p w14:paraId="200F1793" w14:textId="77777777" w:rsidR="00D14C31" w:rsidRDefault="00D14C31" w:rsidP="00D14C31">
            <w:pPr>
              <w:rPr>
                <w:rFonts w:eastAsia="Batang" w:cs="Arial"/>
                <w:lang w:eastAsia="ko-KR"/>
              </w:rPr>
            </w:pPr>
          </w:p>
          <w:p w14:paraId="7E0831D3" w14:textId="77777777" w:rsidR="00D14C31" w:rsidRDefault="00D14C31" w:rsidP="00D14C31">
            <w:pPr>
              <w:rPr>
                <w:rFonts w:eastAsia="Batang" w:cs="Arial"/>
                <w:lang w:eastAsia="ko-KR"/>
              </w:rPr>
            </w:pPr>
            <w:r>
              <w:rPr>
                <w:rFonts w:eastAsia="Batang" w:cs="Arial"/>
                <w:lang w:eastAsia="ko-KR"/>
              </w:rPr>
              <w:t>Ivo thu 0846</w:t>
            </w:r>
          </w:p>
          <w:p w14:paraId="1B6C5A2D" w14:textId="77777777" w:rsidR="00D14C31" w:rsidRDefault="00D14C31" w:rsidP="00D14C31">
            <w:pPr>
              <w:rPr>
                <w:rFonts w:eastAsia="Batang" w:cs="Arial"/>
                <w:lang w:eastAsia="ko-KR"/>
              </w:rPr>
            </w:pPr>
            <w:r>
              <w:rPr>
                <w:rFonts w:eastAsia="Batang" w:cs="Arial"/>
                <w:lang w:eastAsia="ko-KR"/>
              </w:rPr>
              <w:t>Rev required</w:t>
            </w:r>
          </w:p>
          <w:p w14:paraId="26CC20D4" w14:textId="77777777" w:rsidR="00D14C31" w:rsidRDefault="00D14C31" w:rsidP="00D14C31">
            <w:pPr>
              <w:rPr>
                <w:rFonts w:eastAsia="Batang" w:cs="Arial"/>
                <w:lang w:eastAsia="ko-KR"/>
              </w:rPr>
            </w:pPr>
          </w:p>
          <w:p w14:paraId="00142C80" w14:textId="77777777" w:rsidR="00D14C31" w:rsidRDefault="00D14C31" w:rsidP="00D14C31">
            <w:pPr>
              <w:rPr>
                <w:rFonts w:eastAsia="Batang" w:cs="Arial"/>
                <w:lang w:eastAsia="ko-KR"/>
              </w:rPr>
            </w:pPr>
            <w:r>
              <w:rPr>
                <w:rFonts w:eastAsia="Batang" w:cs="Arial"/>
                <w:lang w:eastAsia="ko-KR"/>
              </w:rPr>
              <w:t>Lin thu 1040</w:t>
            </w:r>
          </w:p>
          <w:p w14:paraId="20FBE8EB" w14:textId="77777777" w:rsidR="00D14C31" w:rsidRDefault="00D14C31" w:rsidP="00D14C31">
            <w:pPr>
              <w:rPr>
                <w:rFonts w:eastAsia="Batang" w:cs="Arial"/>
                <w:lang w:eastAsia="ko-KR"/>
              </w:rPr>
            </w:pPr>
            <w:r>
              <w:rPr>
                <w:rFonts w:eastAsia="Batang" w:cs="Arial"/>
                <w:lang w:eastAsia="ko-KR"/>
              </w:rPr>
              <w:t>Objection</w:t>
            </w:r>
          </w:p>
          <w:p w14:paraId="7B233E9C" w14:textId="77777777" w:rsidR="00D14C31" w:rsidRDefault="00D14C31" w:rsidP="00D14C31">
            <w:pPr>
              <w:rPr>
                <w:rFonts w:eastAsia="Batang" w:cs="Arial"/>
                <w:lang w:eastAsia="ko-KR"/>
              </w:rPr>
            </w:pPr>
          </w:p>
          <w:p w14:paraId="1225D9D7" w14:textId="77777777" w:rsidR="00D14C31" w:rsidRDefault="00D14C31" w:rsidP="00D14C31">
            <w:pPr>
              <w:rPr>
                <w:rFonts w:eastAsia="Batang" w:cs="Arial"/>
                <w:lang w:eastAsia="ko-KR"/>
              </w:rPr>
            </w:pPr>
            <w:r>
              <w:rPr>
                <w:rFonts w:eastAsia="Batang" w:cs="Arial"/>
                <w:lang w:eastAsia="ko-KR"/>
              </w:rPr>
              <w:t>PeterM thu 1232</w:t>
            </w:r>
          </w:p>
          <w:p w14:paraId="5122C7A0" w14:textId="77777777" w:rsidR="00D14C31" w:rsidRDefault="00D14C31" w:rsidP="00D14C31">
            <w:pPr>
              <w:rPr>
                <w:rFonts w:eastAsia="Batang" w:cs="Arial"/>
                <w:lang w:eastAsia="ko-KR"/>
              </w:rPr>
            </w:pPr>
            <w:r>
              <w:rPr>
                <w:rFonts w:eastAsia="Batang" w:cs="Arial"/>
                <w:lang w:eastAsia="ko-KR"/>
              </w:rPr>
              <w:t>Replies and rev#</w:t>
            </w:r>
          </w:p>
          <w:p w14:paraId="3E5119A5" w14:textId="77777777" w:rsidR="00D14C31" w:rsidRDefault="00D14C31" w:rsidP="00D14C31">
            <w:pPr>
              <w:rPr>
                <w:rFonts w:eastAsia="Batang" w:cs="Arial"/>
                <w:lang w:eastAsia="ko-KR"/>
              </w:rPr>
            </w:pPr>
          </w:p>
          <w:p w14:paraId="4851A496" w14:textId="77777777" w:rsidR="00D14C31" w:rsidRDefault="00D14C31" w:rsidP="00D14C31">
            <w:pPr>
              <w:rPr>
                <w:rFonts w:eastAsia="Batang" w:cs="Arial"/>
                <w:lang w:eastAsia="ko-KR"/>
              </w:rPr>
            </w:pPr>
            <w:r>
              <w:rPr>
                <w:rFonts w:eastAsia="Batang" w:cs="Arial"/>
                <w:lang w:eastAsia="ko-KR"/>
              </w:rPr>
              <w:t>PeterM thu 1810</w:t>
            </w:r>
          </w:p>
          <w:p w14:paraId="7F23D991" w14:textId="77777777" w:rsidR="00D14C31" w:rsidRDefault="00D14C31" w:rsidP="00D14C31">
            <w:pPr>
              <w:rPr>
                <w:rFonts w:eastAsia="Batang" w:cs="Arial"/>
                <w:lang w:eastAsia="ko-KR"/>
              </w:rPr>
            </w:pPr>
            <w:r>
              <w:rPr>
                <w:rFonts w:eastAsia="Batang" w:cs="Arial"/>
                <w:lang w:eastAsia="ko-KR"/>
              </w:rPr>
              <w:t>New rev, tei17, cat f</w:t>
            </w:r>
          </w:p>
          <w:p w14:paraId="1D5E9008" w14:textId="77777777" w:rsidR="00D14C31" w:rsidRDefault="00D14C31" w:rsidP="00D14C31">
            <w:pPr>
              <w:rPr>
                <w:rFonts w:eastAsia="Batang" w:cs="Arial"/>
                <w:lang w:eastAsia="ko-KR"/>
              </w:rPr>
            </w:pPr>
          </w:p>
          <w:p w14:paraId="4FC83C3A" w14:textId="77777777" w:rsidR="00D14C31" w:rsidRDefault="00D14C31" w:rsidP="00D14C31">
            <w:pPr>
              <w:rPr>
                <w:rFonts w:eastAsia="Batang" w:cs="Arial"/>
                <w:lang w:eastAsia="ko-KR"/>
              </w:rPr>
            </w:pPr>
            <w:r>
              <w:rPr>
                <w:rFonts w:eastAsia="Batang" w:cs="Arial"/>
                <w:lang w:eastAsia="ko-KR"/>
              </w:rPr>
              <w:t>Sung fri 0109</w:t>
            </w:r>
          </w:p>
          <w:p w14:paraId="4FBB552F" w14:textId="77777777" w:rsidR="00D14C31" w:rsidRDefault="00D14C31" w:rsidP="00D14C31">
            <w:pPr>
              <w:rPr>
                <w:rFonts w:eastAsia="Batang" w:cs="Arial"/>
                <w:lang w:eastAsia="ko-KR"/>
              </w:rPr>
            </w:pPr>
            <w:r>
              <w:rPr>
                <w:rFonts w:eastAsia="Batang" w:cs="Arial"/>
                <w:lang w:eastAsia="ko-KR"/>
              </w:rPr>
              <w:t>Correct spelling of supporting company</w:t>
            </w:r>
          </w:p>
          <w:p w14:paraId="60BFDD4A" w14:textId="77777777" w:rsidR="00D14C31" w:rsidRDefault="00D14C31" w:rsidP="00D14C31">
            <w:pPr>
              <w:rPr>
                <w:rFonts w:eastAsia="Batang" w:cs="Arial"/>
                <w:lang w:eastAsia="ko-KR"/>
              </w:rPr>
            </w:pPr>
          </w:p>
          <w:p w14:paraId="3B994B55" w14:textId="77777777" w:rsidR="00D14C31" w:rsidRDefault="00D14C31" w:rsidP="00D14C31">
            <w:pPr>
              <w:rPr>
                <w:rFonts w:eastAsia="Batang" w:cs="Arial"/>
                <w:lang w:eastAsia="ko-KR"/>
              </w:rPr>
            </w:pPr>
            <w:r>
              <w:rPr>
                <w:rFonts w:eastAsia="Batang" w:cs="Arial"/>
                <w:lang w:eastAsia="ko-KR"/>
              </w:rPr>
              <w:t>PeterM sat 0140</w:t>
            </w:r>
          </w:p>
          <w:p w14:paraId="02EBC17E" w14:textId="77777777" w:rsidR="00D14C31" w:rsidRDefault="00D14C31" w:rsidP="00D14C31">
            <w:pPr>
              <w:rPr>
                <w:rFonts w:eastAsia="Batang" w:cs="Arial"/>
                <w:lang w:eastAsia="ko-KR"/>
              </w:rPr>
            </w:pPr>
            <w:r>
              <w:rPr>
                <w:rFonts w:eastAsia="Batang" w:cs="Arial"/>
                <w:lang w:eastAsia="ko-KR"/>
              </w:rPr>
              <w:t>Provides rev</w:t>
            </w:r>
          </w:p>
          <w:p w14:paraId="296AA86F" w14:textId="77777777" w:rsidR="00D14C31" w:rsidRDefault="00D14C31" w:rsidP="00D14C31">
            <w:pPr>
              <w:rPr>
                <w:rFonts w:eastAsia="Batang" w:cs="Arial"/>
                <w:lang w:eastAsia="ko-KR"/>
              </w:rPr>
            </w:pPr>
          </w:p>
          <w:p w14:paraId="7BCC83DD" w14:textId="77777777" w:rsidR="00D14C31" w:rsidRDefault="00D14C31" w:rsidP="00D14C31">
            <w:pPr>
              <w:rPr>
                <w:rFonts w:eastAsia="Batang" w:cs="Arial"/>
                <w:lang w:eastAsia="ko-KR"/>
              </w:rPr>
            </w:pPr>
            <w:r>
              <w:rPr>
                <w:rFonts w:eastAsia="Batang" w:cs="Arial"/>
                <w:lang w:eastAsia="ko-KR"/>
              </w:rPr>
              <w:t>Chen mon 1209</w:t>
            </w:r>
          </w:p>
          <w:p w14:paraId="6FEBA873" w14:textId="77777777" w:rsidR="00D14C31" w:rsidRDefault="00D14C31" w:rsidP="00D14C31">
            <w:pPr>
              <w:rPr>
                <w:rFonts w:eastAsia="Batang" w:cs="Arial"/>
                <w:lang w:eastAsia="ko-KR"/>
              </w:rPr>
            </w:pPr>
            <w:r>
              <w:rPr>
                <w:rFonts w:eastAsia="Batang" w:cs="Arial"/>
                <w:lang w:eastAsia="ko-KR"/>
              </w:rPr>
              <w:t>Styles</w:t>
            </w:r>
          </w:p>
          <w:p w14:paraId="3EAA24A9" w14:textId="77777777" w:rsidR="00D14C31" w:rsidRDefault="00D14C31" w:rsidP="00D14C31">
            <w:pPr>
              <w:rPr>
                <w:rFonts w:eastAsia="Batang" w:cs="Arial"/>
                <w:lang w:eastAsia="ko-KR"/>
              </w:rPr>
            </w:pPr>
          </w:p>
          <w:p w14:paraId="204D3BFE" w14:textId="77777777" w:rsidR="00D14C31" w:rsidRDefault="00D14C31" w:rsidP="00D14C31">
            <w:pPr>
              <w:rPr>
                <w:rFonts w:eastAsia="Batang" w:cs="Arial"/>
                <w:lang w:eastAsia="ko-KR"/>
              </w:rPr>
            </w:pPr>
            <w:r>
              <w:rPr>
                <w:rFonts w:eastAsia="Batang" w:cs="Arial"/>
                <w:lang w:eastAsia="ko-KR"/>
              </w:rPr>
              <w:t>PeterM mon 1258</w:t>
            </w:r>
          </w:p>
          <w:p w14:paraId="4E033585" w14:textId="77777777" w:rsidR="00D14C31" w:rsidRDefault="00D14C31" w:rsidP="00D14C31">
            <w:pPr>
              <w:rPr>
                <w:rFonts w:eastAsia="Batang" w:cs="Arial"/>
                <w:lang w:eastAsia="ko-KR"/>
              </w:rPr>
            </w:pPr>
            <w:r>
              <w:rPr>
                <w:rFonts w:eastAsia="Batang" w:cs="Arial"/>
                <w:lang w:eastAsia="ko-KR"/>
              </w:rPr>
              <w:t>New rev</w:t>
            </w:r>
          </w:p>
          <w:p w14:paraId="6C291CA2" w14:textId="77777777" w:rsidR="00D14C31" w:rsidRDefault="00D14C31" w:rsidP="00D14C31">
            <w:pPr>
              <w:rPr>
                <w:rFonts w:eastAsia="Batang" w:cs="Arial"/>
                <w:lang w:eastAsia="ko-KR"/>
              </w:rPr>
            </w:pPr>
          </w:p>
          <w:p w14:paraId="003C7395" w14:textId="77777777" w:rsidR="00D14C31" w:rsidRDefault="00D14C31" w:rsidP="00D14C31">
            <w:pPr>
              <w:rPr>
                <w:rFonts w:eastAsia="Batang" w:cs="Arial"/>
                <w:lang w:eastAsia="ko-KR"/>
              </w:rPr>
            </w:pPr>
            <w:r>
              <w:rPr>
                <w:rFonts w:eastAsia="Batang" w:cs="Arial"/>
                <w:lang w:eastAsia="ko-KR"/>
              </w:rPr>
              <w:t>Ivo mon 2200</w:t>
            </w:r>
          </w:p>
          <w:p w14:paraId="2A2AD101" w14:textId="77777777" w:rsidR="00D14C31" w:rsidRDefault="00D14C31" w:rsidP="00D14C31">
            <w:pPr>
              <w:rPr>
                <w:rFonts w:eastAsia="Batang" w:cs="Arial"/>
                <w:lang w:eastAsia="ko-KR"/>
              </w:rPr>
            </w:pPr>
            <w:r>
              <w:rPr>
                <w:rFonts w:eastAsia="Batang" w:cs="Arial"/>
                <w:lang w:eastAsia="ko-KR"/>
              </w:rPr>
              <w:t>Ok</w:t>
            </w:r>
          </w:p>
          <w:p w14:paraId="47A0DDD8" w14:textId="77777777" w:rsidR="00D14C31" w:rsidRDefault="00D14C31" w:rsidP="00D14C31">
            <w:pPr>
              <w:rPr>
                <w:rFonts w:eastAsia="Batang" w:cs="Arial"/>
                <w:lang w:eastAsia="ko-KR"/>
              </w:rPr>
            </w:pPr>
          </w:p>
          <w:p w14:paraId="016B7E77" w14:textId="77777777" w:rsidR="00D14C31" w:rsidRDefault="00D14C31" w:rsidP="00D14C31">
            <w:pPr>
              <w:rPr>
                <w:rFonts w:eastAsia="Batang" w:cs="Arial"/>
                <w:lang w:eastAsia="ko-KR"/>
              </w:rPr>
            </w:pPr>
            <w:r>
              <w:rPr>
                <w:rFonts w:eastAsia="Batang" w:cs="Arial"/>
                <w:lang w:eastAsia="ko-KR"/>
              </w:rPr>
              <w:t>Lin tue 0430</w:t>
            </w:r>
          </w:p>
          <w:p w14:paraId="13DF4A4A" w14:textId="77777777" w:rsidR="00D14C31" w:rsidRDefault="00D14C31" w:rsidP="00D14C31">
            <w:pPr>
              <w:rPr>
                <w:rFonts w:eastAsia="Batang" w:cs="Arial"/>
                <w:lang w:eastAsia="ko-KR"/>
              </w:rPr>
            </w:pPr>
            <w:r>
              <w:rPr>
                <w:rFonts w:eastAsia="Batang" w:cs="Arial"/>
                <w:lang w:eastAsia="ko-KR"/>
              </w:rPr>
              <w:t>Ok</w:t>
            </w:r>
          </w:p>
          <w:p w14:paraId="7831AF0E" w14:textId="77777777" w:rsidR="00D14C31" w:rsidRDefault="00D14C31" w:rsidP="00D14C31">
            <w:pPr>
              <w:rPr>
                <w:rFonts w:eastAsia="Batang" w:cs="Arial"/>
                <w:lang w:eastAsia="ko-KR"/>
              </w:rPr>
            </w:pPr>
          </w:p>
          <w:p w14:paraId="25159DF1" w14:textId="77777777" w:rsidR="00D14C31" w:rsidRDefault="00D14C31" w:rsidP="00D14C31">
            <w:pPr>
              <w:rPr>
                <w:rFonts w:eastAsia="Batang" w:cs="Arial"/>
                <w:lang w:eastAsia="ko-KR"/>
              </w:rPr>
            </w:pPr>
            <w:r>
              <w:rPr>
                <w:rFonts w:eastAsia="Batang" w:cs="Arial"/>
                <w:lang w:eastAsia="ko-KR"/>
              </w:rPr>
              <w:t>Lena tue 0930</w:t>
            </w:r>
          </w:p>
          <w:p w14:paraId="4958ED5C" w14:textId="77777777" w:rsidR="00D14C31" w:rsidRDefault="00D14C31" w:rsidP="00D14C31">
            <w:pPr>
              <w:rPr>
                <w:rFonts w:eastAsia="Batang" w:cs="Arial"/>
                <w:lang w:eastAsia="ko-KR"/>
              </w:rPr>
            </w:pPr>
            <w:r>
              <w:rPr>
                <w:rFonts w:eastAsia="Batang" w:cs="Arial"/>
                <w:lang w:eastAsia="ko-KR"/>
              </w:rPr>
              <w:t>ok</w:t>
            </w:r>
          </w:p>
          <w:p w14:paraId="7396AED9" w14:textId="77777777" w:rsidR="00D14C31" w:rsidRPr="00A95575" w:rsidRDefault="00D14C31" w:rsidP="00D14C31">
            <w:pPr>
              <w:rPr>
                <w:rFonts w:eastAsia="Batang" w:cs="Arial"/>
                <w:lang w:eastAsia="ko-KR"/>
              </w:rPr>
            </w:pPr>
          </w:p>
        </w:tc>
      </w:tr>
      <w:tr w:rsidR="00D14C31" w:rsidRPr="00D95972" w14:paraId="6F8B48DF" w14:textId="77777777" w:rsidTr="006F564E">
        <w:tc>
          <w:tcPr>
            <w:tcW w:w="976" w:type="dxa"/>
            <w:tcBorders>
              <w:top w:val="nil"/>
              <w:left w:val="thinThickThinSmallGap" w:sz="24" w:space="0" w:color="auto"/>
              <w:bottom w:val="nil"/>
            </w:tcBorders>
            <w:shd w:val="clear" w:color="auto" w:fill="auto"/>
          </w:tcPr>
          <w:p w14:paraId="5CB2559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08AF8D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E785E24" w14:textId="6F24BE42" w:rsidR="00D14C31" w:rsidRPr="00D95972" w:rsidRDefault="00D14C31" w:rsidP="00D14C31">
            <w:pPr>
              <w:overflowPunct/>
              <w:autoSpaceDE/>
              <w:autoSpaceDN/>
              <w:adjustRightInd/>
              <w:textAlignment w:val="auto"/>
              <w:rPr>
                <w:rFonts w:cs="Arial"/>
                <w:lang w:val="en-US"/>
              </w:rPr>
            </w:pPr>
            <w:r w:rsidRPr="007F2006">
              <w:t>C1-214943</w:t>
            </w:r>
          </w:p>
        </w:tc>
        <w:tc>
          <w:tcPr>
            <w:tcW w:w="4191" w:type="dxa"/>
            <w:gridSpan w:val="3"/>
            <w:tcBorders>
              <w:top w:val="single" w:sz="4" w:space="0" w:color="auto"/>
              <w:bottom w:val="single" w:sz="4" w:space="0" w:color="auto"/>
            </w:tcBorders>
            <w:shd w:val="clear" w:color="auto" w:fill="FFFFFF"/>
          </w:tcPr>
          <w:p w14:paraId="5AC05A5A" w14:textId="77777777" w:rsidR="00D14C31" w:rsidRPr="00D95972" w:rsidRDefault="00D14C31" w:rsidP="00D14C31">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FF"/>
          </w:tcPr>
          <w:p w14:paraId="20570F48" w14:textId="77777777" w:rsidR="00D14C31" w:rsidRPr="00D95972" w:rsidRDefault="00D14C31" w:rsidP="00D14C3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46F1F5CD" w14:textId="77777777" w:rsidR="00D14C31" w:rsidRPr="00D95972" w:rsidRDefault="00D14C31" w:rsidP="00D14C31">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E1223" w14:textId="77777777" w:rsidR="006F564E" w:rsidRDefault="006F564E" w:rsidP="00D14C31">
            <w:pPr>
              <w:rPr>
                <w:rFonts w:eastAsia="Batang" w:cs="Arial"/>
                <w:lang w:eastAsia="ko-KR"/>
              </w:rPr>
            </w:pPr>
            <w:r>
              <w:rPr>
                <w:rFonts w:eastAsia="Batang" w:cs="Arial"/>
                <w:lang w:eastAsia="ko-KR"/>
              </w:rPr>
              <w:t>Agreed</w:t>
            </w:r>
          </w:p>
          <w:p w14:paraId="2B02FB89" w14:textId="77777777" w:rsidR="006F564E" w:rsidRDefault="006F564E" w:rsidP="00D14C31">
            <w:pPr>
              <w:rPr>
                <w:rFonts w:eastAsia="Batang" w:cs="Arial"/>
                <w:lang w:eastAsia="ko-KR"/>
              </w:rPr>
            </w:pPr>
          </w:p>
          <w:p w14:paraId="278D0B24" w14:textId="77777777" w:rsidR="006F564E" w:rsidRDefault="006F564E" w:rsidP="00D14C31">
            <w:pPr>
              <w:rPr>
                <w:rFonts w:eastAsia="Batang" w:cs="Arial"/>
                <w:lang w:eastAsia="ko-KR"/>
              </w:rPr>
            </w:pPr>
          </w:p>
          <w:p w14:paraId="38CF8CAF" w14:textId="2C788B84" w:rsidR="00D14C31" w:rsidRDefault="00D14C31" w:rsidP="00D14C31">
            <w:pPr>
              <w:rPr>
                <w:ins w:id="848" w:author="Nokia User" w:date="2021-08-26T08:58:00Z"/>
                <w:rFonts w:eastAsia="Batang" w:cs="Arial"/>
                <w:lang w:eastAsia="ko-KR"/>
              </w:rPr>
            </w:pPr>
            <w:ins w:id="849" w:author="Nokia User" w:date="2021-08-26T08:58:00Z">
              <w:r>
                <w:rPr>
                  <w:rFonts w:eastAsia="Batang" w:cs="Arial"/>
                  <w:lang w:eastAsia="ko-KR"/>
                </w:rPr>
                <w:t>Revision of C1-214264</w:t>
              </w:r>
            </w:ins>
          </w:p>
          <w:p w14:paraId="7B6D85AC" w14:textId="33AE17B0" w:rsidR="00D14C31" w:rsidRDefault="00D14C31" w:rsidP="00D14C31">
            <w:pPr>
              <w:rPr>
                <w:ins w:id="850" w:author="Nokia User" w:date="2021-08-26T08:58:00Z"/>
                <w:rFonts w:eastAsia="Batang" w:cs="Arial"/>
                <w:lang w:eastAsia="ko-KR"/>
              </w:rPr>
            </w:pPr>
            <w:ins w:id="851" w:author="Nokia User" w:date="2021-08-26T08:58:00Z">
              <w:r>
                <w:rPr>
                  <w:rFonts w:eastAsia="Batang" w:cs="Arial"/>
                  <w:lang w:eastAsia="ko-KR"/>
                </w:rPr>
                <w:t>_________________________________________</w:t>
              </w:r>
            </w:ins>
          </w:p>
          <w:p w14:paraId="4B6F9F99" w14:textId="6FA3D69F" w:rsidR="00D14C31" w:rsidRDefault="00D14C31" w:rsidP="00D14C31">
            <w:pPr>
              <w:rPr>
                <w:rFonts w:eastAsia="Batang" w:cs="Arial"/>
                <w:lang w:eastAsia="ko-KR"/>
              </w:rPr>
            </w:pPr>
            <w:r>
              <w:rPr>
                <w:rFonts w:eastAsia="Batang" w:cs="Arial"/>
                <w:lang w:eastAsia="ko-KR"/>
              </w:rPr>
              <w:t>Ivo thu 0846</w:t>
            </w:r>
          </w:p>
          <w:p w14:paraId="144AA087" w14:textId="77777777" w:rsidR="00D14C31" w:rsidRDefault="00D14C31" w:rsidP="00D14C31">
            <w:pPr>
              <w:rPr>
                <w:rFonts w:eastAsia="Batang" w:cs="Arial"/>
                <w:lang w:eastAsia="ko-KR"/>
              </w:rPr>
            </w:pPr>
            <w:r>
              <w:rPr>
                <w:rFonts w:eastAsia="Batang" w:cs="Arial"/>
                <w:lang w:eastAsia="ko-KR"/>
              </w:rPr>
              <w:t>Rev required</w:t>
            </w:r>
          </w:p>
          <w:p w14:paraId="0DFD1CC2" w14:textId="77777777" w:rsidR="00D14C31" w:rsidRDefault="00D14C31" w:rsidP="00D14C31">
            <w:pPr>
              <w:rPr>
                <w:rFonts w:eastAsia="Batang" w:cs="Arial"/>
                <w:lang w:eastAsia="ko-KR"/>
              </w:rPr>
            </w:pPr>
          </w:p>
          <w:p w14:paraId="4244FD6B" w14:textId="77777777" w:rsidR="00D14C31" w:rsidRDefault="00D14C31" w:rsidP="00D14C31">
            <w:pPr>
              <w:rPr>
                <w:rFonts w:eastAsia="Batang" w:cs="Arial"/>
                <w:lang w:eastAsia="ko-KR"/>
              </w:rPr>
            </w:pPr>
            <w:r>
              <w:rPr>
                <w:rFonts w:eastAsia="Batang" w:cs="Arial"/>
                <w:lang w:eastAsia="ko-KR"/>
              </w:rPr>
              <w:t>Amer thu 2246</w:t>
            </w:r>
          </w:p>
          <w:p w14:paraId="6BBABB86" w14:textId="77777777" w:rsidR="00D14C31" w:rsidRDefault="00D14C31" w:rsidP="00D14C31">
            <w:pPr>
              <w:rPr>
                <w:rFonts w:eastAsia="Batang" w:cs="Arial"/>
                <w:lang w:eastAsia="ko-KR"/>
              </w:rPr>
            </w:pPr>
            <w:r>
              <w:rPr>
                <w:rFonts w:eastAsia="Batang" w:cs="Arial"/>
                <w:lang w:eastAsia="ko-KR"/>
              </w:rPr>
              <w:t>Rev required</w:t>
            </w:r>
          </w:p>
          <w:p w14:paraId="75B8F2B8" w14:textId="77777777" w:rsidR="00D14C31" w:rsidRDefault="00D14C31" w:rsidP="00D14C31">
            <w:pPr>
              <w:rPr>
                <w:rFonts w:eastAsia="Batang" w:cs="Arial"/>
                <w:lang w:eastAsia="ko-KR"/>
              </w:rPr>
            </w:pPr>
          </w:p>
          <w:p w14:paraId="5344848A" w14:textId="77777777" w:rsidR="00D14C31" w:rsidRDefault="00D14C31" w:rsidP="00D14C31">
            <w:pPr>
              <w:rPr>
                <w:rFonts w:eastAsia="Batang" w:cs="Arial"/>
                <w:lang w:eastAsia="ko-KR"/>
              </w:rPr>
            </w:pPr>
            <w:r>
              <w:rPr>
                <w:rFonts w:eastAsia="Batang" w:cs="Arial"/>
                <w:lang w:eastAsia="ko-KR"/>
              </w:rPr>
              <w:t>Joy mon 1518</w:t>
            </w:r>
          </w:p>
          <w:p w14:paraId="069D7A2D" w14:textId="77777777" w:rsidR="00D14C31" w:rsidRDefault="00D14C31" w:rsidP="00D14C31">
            <w:pPr>
              <w:rPr>
                <w:rFonts w:eastAsia="Batang" w:cs="Arial"/>
                <w:lang w:eastAsia="ko-KR"/>
              </w:rPr>
            </w:pPr>
            <w:r>
              <w:rPr>
                <w:rFonts w:eastAsia="Batang" w:cs="Arial"/>
                <w:lang w:eastAsia="ko-KR"/>
              </w:rPr>
              <w:t>Provides rev</w:t>
            </w:r>
          </w:p>
          <w:p w14:paraId="6264D43B" w14:textId="77777777" w:rsidR="00D14C31" w:rsidRDefault="00D14C31" w:rsidP="00D14C31">
            <w:pPr>
              <w:rPr>
                <w:rFonts w:eastAsia="Batang" w:cs="Arial"/>
                <w:lang w:eastAsia="ko-KR"/>
              </w:rPr>
            </w:pPr>
          </w:p>
          <w:p w14:paraId="512ECB00" w14:textId="77777777" w:rsidR="00D14C31" w:rsidRDefault="00D14C31" w:rsidP="00D14C31">
            <w:pPr>
              <w:rPr>
                <w:rFonts w:eastAsia="Batang" w:cs="Arial"/>
                <w:lang w:eastAsia="ko-KR"/>
              </w:rPr>
            </w:pPr>
            <w:r>
              <w:rPr>
                <w:rFonts w:eastAsia="Batang" w:cs="Arial"/>
                <w:lang w:eastAsia="ko-KR"/>
              </w:rPr>
              <w:t>Ivo mon 2130</w:t>
            </w:r>
          </w:p>
          <w:p w14:paraId="0B2EAA9A" w14:textId="77777777" w:rsidR="00D14C31" w:rsidRDefault="00D14C31" w:rsidP="00D14C31">
            <w:pPr>
              <w:rPr>
                <w:rFonts w:eastAsia="Batang" w:cs="Arial"/>
                <w:lang w:eastAsia="ko-KR"/>
              </w:rPr>
            </w:pPr>
            <w:r>
              <w:rPr>
                <w:rFonts w:eastAsia="Batang" w:cs="Arial"/>
                <w:lang w:eastAsia="ko-KR"/>
              </w:rPr>
              <w:t>Ok</w:t>
            </w:r>
          </w:p>
          <w:p w14:paraId="18538321" w14:textId="77777777" w:rsidR="00D14C31" w:rsidRDefault="00D14C31" w:rsidP="00D14C31">
            <w:pPr>
              <w:rPr>
                <w:rFonts w:eastAsia="Batang" w:cs="Arial"/>
                <w:lang w:eastAsia="ko-KR"/>
              </w:rPr>
            </w:pPr>
          </w:p>
          <w:p w14:paraId="56DA50C5" w14:textId="77777777" w:rsidR="00D14C31" w:rsidRDefault="00D14C31" w:rsidP="00D14C31">
            <w:pPr>
              <w:rPr>
                <w:rFonts w:eastAsia="Batang" w:cs="Arial"/>
                <w:lang w:eastAsia="ko-KR"/>
              </w:rPr>
            </w:pPr>
            <w:r>
              <w:rPr>
                <w:rFonts w:eastAsia="Batang" w:cs="Arial"/>
                <w:lang w:eastAsia="ko-KR"/>
              </w:rPr>
              <w:t>Lin tue 0928</w:t>
            </w:r>
          </w:p>
          <w:p w14:paraId="10596FDC" w14:textId="77777777" w:rsidR="00D14C31" w:rsidRDefault="00D14C31" w:rsidP="00D14C31">
            <w:pPr>
              <w:rPr>
                <w:rFonts w:eastAsia="Batang" w:cs="Arial"/>
                <w:lang w:eastAsia="ko-KR"/>
              </w:rPr>
            </w:pPr>
            <w:r>
              <w:rPr>
                <w:rFonts w:eastAsia="Batang" w:cs="Arial"/>
                <w:lang w:eastAsia="ko-KR"/>
              </w:rPr>
              <w:t>OK</w:t>
            </w:r>
          </w:p>
          <w:p w14:paraId="5224F9AD" w14:textId="77777777" w:rsidR="00D14C31" w:rsidRPr="00A95575" w:rsidRDefault="00D14C31" w:rsidP="00D14C31">
            <w:pPr>
              <w:rPr>
                <w:rFonts w:eastAsia="Batang" w:cs="Arial"/>
                <w:lang w:eastAsia="ko-KR"/>
              </w:rPr>
            </w:pPr>
          </w:p>
        </w:tc>
      </w:tr>
      <w:tr w:rsidR="00D14C31" w:rsidRPr="00D95972" w14:paraId="68C9BD90" w14:textId="77777777" w:rsidTr="006F564E">
        <w:tc>
          <w:tcPr>
            <w:tcW w:w="976" w:type="dxa"/>
            <w:tcBorders>
              <w:top w:val="nil"/>
              <w:left w:val="thinThickThinSmallGap" w:sz="24" w:space="0" w:color="auto"/>
              <w:bottom w:val="nil"/>
            </w:tcBorders>
            <w:shd w:val="clear" w:color="auto" w:fill="auto"/>
          </w:tcPr>
          <w:p w14:paraId="6A0120D7"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4855C77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DD15D79" w14:textId="6E64F1F1" w:rsidR="00D14C31" w:rsidRPr="00D95972" w:rsidRDefault="00D14C31" w:rsidP="00D14C31">
            <w:pPr>
              <w:overflowPunct/>
              <w:autoSpaceDE/>
              <w:autoSpaceDN/>
              <w:adjustRightInd/>
              <w:textAlignment w:val="auto"/>
              <w:rPr>
                <w:rFonts w:cs="Arial"/>
                <w:lang w:val="en-US"/>
              </w:rPr>
            </w:pPr>
            <w:r w:rsidRPr="0051387B">
              <w:t>C1-214865</w:t>
            </w:r>
          </w:p>
        </w:tc>
        <w:tc>
          <w:tcPr>
            <w:tcW w:w="4191" w:type="dxa"/>
            <w:gridSpan w:val="3"/>
            <w:tcBorders>
              <w:top w:val="single" w:sz="4" w:space="0" w:color="auto"/>
              <w:bottom w:val="single" w:sz="4" w:space="0" w:color="auto"/>
            </w:tcBorders>
            <w:shd w:val="clear" w:color="auto" w:fill="FFFFFF"/>
          </w:tcPr>
          <w:p w14:paraId="03FBA482" w14:textId="77777777" w:rsidR="00D14C31" w:rsidRPr="00D95972" w:rsidRDefault="00D14C31" w:rsidP="00D14C31">
            <w:pPr>
              <w:rPr>
                <w:rFonts w:cs="Arial"/>
              </w:rPr>
            </w:pPr>
            <w:r>
              <w:rPr>
                <w:rFonts w:cs="Arial"/>
              </w:rPr>
              <w:t>Sending P-CSCF address(es)</w:t>
            </w:r>
          </w:p>
        </w:tc>
        <w:tc>
          <w:tcPr>
            <w:tcW w:w="1767" w:type="dxa"/>
            <w:tcBorders>
              <w:top w:val="single" w:sz="4" w:space="0" w:color="auto"/>
              <w:bottom w:val="single" w:sz="4" w:space="0" w:color="auto"/>
            </w:tcBorders>
            <w:shd w:val="clear" w:color="auto" w:fill="FFFFFF"/>
          </w:tcPr>
          <w:p w14:paraId="67E2AF85" w14:textId="77777777" w:rsidR="00D14C31" w:rsidRPr="00D95972" w:rsidRDefault="00D14C31" w:rsidP="00D14C31">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7E74662B" w14:textId="77777777" w:rsidR="00D14C31" w:rsidRPr="00D95972" w:rsidRDefault="00D14C31" w:rsidP="00D14C31">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D0A0DD" w14:textId="77777777" w:rsidR="006F564E" w:rsidRDefault="006F564E" w:rsidP="00D14C31">
            <w:pPr>
              <w:rPr>
                <w:rFonts w:eastAsia="Batang" w:cs="Arial"/>
                <w:lang w:eastAsia="ko-KR"/>
              </w:rPr>
            </w:pPr>
            <w:r>
              <w:rPr>
                <w:rFonts w:eastAsia="Batang" w:cs="Arial"/>
                <w:lang w:eastAsia="ko-KR"/>
              </w:rPr>
              <w:t>Agreed</w:t>
            </w:r>
          </w:p>
          <w:p w14:paraId="3E0A9FCA" w14:textId="77777777" w:rsidR="006F564E" w:rsidRDefault="006F564E" w:rsidP="00D14C31">
            <w:pPr>
              <w:rPr>
                <w:rFonts w:eastAsia="Batang" w:cs="Arial"/>
                <w:lang w:eastAsia="ko-KR"/>
              </w:rPr>
            </w:pPr>
          </w:p>
          <w:p w14:paraId="0E4A3F6F" w14:textId="77777777" w:rsidR="006F564E" w:rsidRDefault="006F564E" w:rsidP="00D14C31">
            <w:pPr>
              <w:rPr>
                <w:rFonts w:eastAsia="Batang" w:cs="Arial"/>
                <w:lang w:eastAsia="ko-KR"/>
              </w:rPr>
            </w:pPr>
          </w:p>
          <w:p w14:paraId="5ABB6059" w14:textId="38A0DCFA" w:rsidR="00D14C31" w:rsidRDefault="00D14C31" w:rsidP="00D14C31">
            <w:pPr>
              <w:rPr>
                <w:ins w:id="852" w:author="Nokia User" w:date="2021-08-26T09:11:00Z"/>
                <w:rFonts w:eastAsia="Batang" w:cs="Arial"/>
                <w:lang w:eastAsia="ko-KR"/>
              </w:rPr>
            </w:pPr>
            <w:ins w:id="853" w:author="Nokia User" w:date="2021-08-26T09:11:00Z">
              <w:r>
                <w:rPr>
                  <w:rFonts w:eastAsia="Batang" w:cs="Arial"/>
                  <w:lang w:eastAsia="ko-KR"/>
                </w:rPr>
                <w:t>Revision of C1-214617</w:t>
              </w:r>
            </w:ins>
          </w:p>
          <w:p w14:paraId="44C8EA8A" w14:textId="6ADA7B5C" w:rsidR="00D14C31" w:rsidRDefault="00D14C31" w:rsidP="00D14C31">
            <w:pPr>
              <w:rPr>
                <w:ins w:id="854" w:author="Nokia User" w:date="2021-08-26T09:11:00Z"/>
                <w:rFonts w:eastAsia="Batang" w:cs="Arial"/>
                <w:lang w:eastAsia="ko-KR"/>
              </w:rPr>
            </w:pPr>
            <w:ins w:id="855" w:author="Nokia User" w:date="2021-08-26T09:11:00Z">
              <w:r>
                <w:rPr>
                  <w:rFonts w:eastAsia="Batang" w:cs="Arial"/>
                  <w:lang w:eastAsia="ko-KR"/>
                </w:rPr>
                <w:t>_________________________________________</w:t>
              </w:r>
            </w:ins>
          </w:p>
          <w:p w14:paraId="52806C31" w14:textId="31A29207" w:rsidR="00D14C31" w:rsidRDefault="00D14C31" w:rsidP="00D14C31">
            <w:pPr>
              <w:rPr>
                <w:rFonts w:eastAsia="Batang" w:cs="Arial"/>
                <w:lang w:eastAsia="ko-KR"/>
              </w:rPr>
            </w:pPr>
            <w:r>
              <w:rPr>
                <w:rFonts w:eastAsia="Batang" w:cs="Arial"/>
                <w:lang w:eastAsia="ko-KR"/>
              </w:rPr>
              <w:t>Shifted from 17.3.14</w:t>
            </w:r>
          </w:p>
          <w:p w14:paraId="23C37549" w14:textId="77777777" w:rsidR="00D14C31" w:rsidRDefault="00D14C31" w:rsidP="00D14C31">
            <w:pPr>
              <w:rPr>
                <w:rFonts w:eastAsia="Batang" w:cs="Arial"/>
                <w:lang w:eastAsia="ko-KR"/>
              </w:rPr>
            </w:pPr>
          </w:p>
          <w:p w14:paraId="1C773110" w14:textId="77777777" w:rsidR="00D14C31" w:rsidRDefault="00D14C31" w:rsidP="00D14C31">
            <w:pPr>
              <w:rPr>
                <w:rFonts w:eastAsia="Batang" w:cs="Arial"/>
                <w:lang w:eastAsia="ko-KR"/>
              </w:rPr>
            </w:pPr>
            <w:r>
              <w:rPr>
                <w:rFonts w:eastAsia="Batang" w:cs="Arial"/>
                <w:lang w:eastAsia="ko-KR"/>
              </w:rPr>
              <w:t>Ivo thu 0846</w:t>
            </w:r>
          </w:p>
          <w:p w14:paraId="23A1E77D" w14:textId="77777777" w:rsidR="00D14C31" w:rsidRDefault="00D14C31" w:rsidP="00D14C31">
            <w:pPr>
              <w:rPr>
                <w:rFonts w:eastAsia="Batang" w:cs="Arial"/>
                <w:lang w:eastAsia="ko-KR"/>
              </w:rPr>
            </w:pPr>
            <w:r>
              <w:rPr>
                <w:rFonts w:eastAsia="Batang" w:cs="Arial"/>
                <w:lang w:eastAsia="ko-KR"/>
              </w:rPr>
              <w:t>Rev required</w:t>
            </w:r>
          </w:p>
          <w:p w14:paraId="153A747D" w14:textId="77777777" w:rsidR="00D14C31" w:rsidRDefault="00D14C31" w:rsidP="00D14C31">
            <w:pPr>
              <w:rPr>
                <w:rFonts w:eastAsia="Batang" w:cs="Arial"/>
                <w:lang w:eastAsia="ko-KR"/>
              </w:rPr>
            </w:pPr>
          </w:p>
          <w:p w14:paraId="7E939D39" w14:textId="77777777" w:rsidR="00D14C31" w:rsidRDefault="00D14C31" w:rsidP="00D14C31">
            <w:pPr>
              <w:rPr>
                <w:rFonts w:eastAsia="Batang" w:cs="Arial"/>
                <w:lang w:eastAsia="ko-KR"/>
              </w:rPr>
            </w:pPr>
            <w:r>
              <w:rPr>
                <w:rFonts w:eastAsia="Batang" w:cs="Arial"/>
                <w:lang w:eastAsia="ko-KR"/>
              </w:rPr>
              <w:t>Bill fri 1251</w:t>
            </w:r>
          </w:p>
          <w:p w14:paraId="00038E4B" w14:textId="77777777" w:rsidR="00D14C31" w:rsidRDefault="00D14C31" w:rsidP="00D14C31">
            <w:pPr>
              <w:rPr>
                <w:rFonts w:eastAsia="Batang" w:cs="Arial"/>
                <w:lang w:eastAsia="ko-KR"/>
              </w:rPr>
            </w:pPr>
            <w:r>
              <w:rPr>
                <w:rFonts w:eastAsia="Batang" w:cs="Arial"/>
                <w:lang w:eastAsia="ko-KR"/>
              </w:rPr>
              <w:t>Provides rev</w:t>
            </w:r>
          </w:p>
          <w:p w14:paraId="23768D05" w14:textId="77777777" w:rsidR="00D14C31" w:rsidRDefault="00D14C31" w:rsidP="00D14C31">
            <w:pPr>
              <w:rPr>
                <w:rFonts w:eastAsia="Batang" w:cs="Arial"/>
                <w:lang w:eastAsia="ko-KR"/>
              </w:rPr>
            </w:pPr>
          </w:p>
          <w:p w14:paraId="160CAE05" w14:textId="77777777" w:rsidR="00D14C31" w:rsidRDefault="00D14C31" w:rsidP="00D14C31">
            <w:pPr>
              <w:rPr>
                <w:rFonts w:eastAsia="Batang" w:cs="Arial"/>
                <w:lang w:eastAsia="ko-KR"/>
              </w:rPr>
            </w:pPr>
            <w:r>
              <w:rPr>
                <w:rFonts w:eastAsia="Batang" w:cs="Arial"/>
                <w:lang w:eastAsia="ko-KR"/>
              </w:rPr>
              <w:t>Ivo mon 2135</w:t>
            </w:r>
          </w:p>
          <w:p w14:paraId="7F7CB5C4" w14:textId="77777777" w:rsidR="00D14C31" w:rsidRDefault="00D14C31" w:rsidP="00D14C31">
            <w:pPr>
              <w:rPr>
                <w:rFonts w:eastAsia="Batang" w:cs="Arial"/>
                <w:lang w:eastAsia="ko-KR"/>
              </w:rPr>
            </w:pPr>
            <w:r>
              <w:rPr>
                <w:rFonts w:eastAsia="Batang" w:cs="Arial"/>
                <w:lang w:eastAsia="ko-KR"/>
              </w:rPr>
              <w:t>Comments</w:t>
            </w:r>
          </w:p>
          <w:p w14:paraId="6E560E62" w14:textId="77777777" w:rsidR="00D14C31" w:rsidRDefault="00D14C31" w:rsidP="00D14C31">
            <w:pPr>
              <w:rPr>
                <w:rFonts w:eastAsia="Batang" w:cs="Arial"/>
                <w:lang w:eastAsia="ko-KR"/>
              </w:rPr>
            </w:pPr>
          </w:p>
          <w:p w14:paraId="7672B6AA" w14:textId="77777777" w:rsidR="00D14C31" w:rsidRDefault="00D14C31" w:rsidP="00D14C31">
            <w:pPr>
              <w:rPr>
                <w:rFonts w:eastAsia="Batang" w:cs="Arial"/>
                <w:lang w:eastAsia="ko-KR"/>
              </w:rPr>
            </w:pPr>
            <w:r>
              <w:rPr>
                <w:rFonts w:eastAsia="Batang" w:cs="Arial"/>
                <w:lang w:eastAsia="ko-KR"/>
              </w:rPr>
              <w:t>Bill tue 0451</w:t>
            </w:r>
          </w:p>
          <w:p w14:paraId="29D69BB5" w14:textId="77777777" w:rsidR="00D14C31" w:rsidRDefault="00D14C31" w:rsidP="00D14C31">
            <w:pPr>
              <w:rPr>
                <w:rFonts w:eastAsia="Batang" w:cs="Arial"/>
                <w:lang w:eastAsia="ko-KR"/>
              </w:rPr>
            </w:pPr>
            <w:r>
              <w:rPr>
                <w:rFonts w:eastAsia="Batang" w:cs="Arial"/>
                <w:lang w:eastAsia="ko-KR"/>
              </w:rPr>
              <w:t>Rev</w:t>
            </w:r>
          </w:p>
          <w:p w14:paraId="292043A6" w14:textId="77777777" w:rsidR="00D14C31" w:rsidRDefault="00D14C31" w:rsidP="00D14C31">
            <w:pPr>
              <w:rPr>
                <w:rFonts w:eastAsia="Batang" w:cs="Arial"/>
                <w:lang w:eastAsia="ko-KR"/>
              </w:rPr>
            </w:pPr>
          </w:p>
          <w:p w14:paraId="55D0096D" w14:textId="77777777" w:rsidR="00D14C31" w:rsidRDefault="00D14C31" w:rsidP="00D14C31">
            <w:pPr>
              <w:rPr>
                <w:rFonts w:eastAsia="Batang" w:cs="Arial"/>
                <w:lang w:eastAsia="ko-KR"/>
              </w:rPr>
            </w:pPr>
            <w:r>
              <w:rPr>
                <w:rFonts w:eastAsia="Batang" w:cs="Arial"/>
                <w:lang w:eastAsia="ko-KR"/>
              </w:rPr>
              <w:t>Ivo wed 0937</w:t>
            </w:r>
          </w:p>
          <w:p w14:paraId="2906776F" w14:textId="77777777" w:rsidR="00D14C31" w:rsidRDefault="00D14C31" w:rsidP="00D14C31">
            <w:pPr>
              <w:rPr>
                <w:rFonts w:eastAsia="Batang" w:cs="Arial"/>
                <w:lang w:eastAsia="ko-KR"/>
              </w:rPr>
            </w:pPr>
            <w:r>
              <w:rPr>
                <w:rFonts w:eastAsia="Batang" w:cs="Arial"/>
                <w:lang w:eastAsia="ko-KR"/>
              </w:rPr>
              <w:t>Replies</w:t>
            </w:r>
          </w:p>
          <w:p w14:paraId="7820B92F" w14:textId="77777777" w:rsidR="00D14C31" w:rsidRDefault="00D14C31" w:rsidP="00D14C31">
            <w:pPr>
              <w:rPr>
                <w:rFonts w:eastAsia="Batang" w:cs="Arial"/>
                <w:lang w:eastAsia="ko-KR"/>
              </w:rPr>
            </w:pPr>
          </w:p>
          <w:p w14:paraId="1A6D3471" w14:textId="77777777" w:rsidR="00D14C31" w:rsidRDefault="00D14C31" w:rsidP="00D14C31">
            <w:pPr>
              <w:rPr>
                <w:rFonts w:eastAsia="Batang" w:cs="Arial"/>
                <w:lang w:eastAsia="ko-KR"/>
              </w:rPr>
            </w:pPr>
            <w:r>
              <w:rPr>
                <w:rFonts w:eastAsia="Batang" w:cs="Arial"/>
                <w:lang w:eastAsia="ko-KR"/>
              </w:rPr>
              <w:t>Bill wed 1210</w:t>
            </w:r>
          </w:p>
          <w:p w14:paraId="6A8189F9" w14:textId="77777777" w:rsidR="00D14C31" w:rsidRDefault="00D14C31" w:rsidP="00D14C31">
            <w:pPr>
              <w:rPr>
                <w:rFonts w:eastAsia="Batang" w:cs="Arial"/>
                <w:lang w:eastAsia="ko-KR"/>
              </w:rPr>
            </w:pPr>
            <w:r>
              <w:rPr>
                <w:rFonts w:eastAsia="Batang" w:cs="Arial"/>
                <w:lang w:eastAsia="ko-KR"/>
              </w:rPr>
              <w:t>Provides rev</w:t>
            </w:r>
          </w:p>
          <w:p w14:paraId="0696F4C5" w14:textId="77777777" w:rsidR="00D14C31" w:rsidRDefault="00D14C31" w:rsidP="00D14C31">
            <w:pPr>
              <w:rPr>
                <w:rFonts w:eastAsia="Batang" w:cs="Arial"/>
                <w:lang w:eastAsia="ko-KR"/>
              </w:rPr>
            </w:pPr>
          </w:p>
          <w:p w14:paraId="6838DED7" w14:textId="77777777" w:rsidR="00D14C31" w:rsidRPr="00A95575" w:rsidRDefault="00D14C31" w:rsidP="00D14C31">
            <w:pPr>
              <w:rPr>
                <w:rFonts w:eastAsia="Batang" w:cs="Arial"/>
                <w:lang w:eastAsia="ko-KR"/>
              </w:rPr>
            </w:pPr>
          </w:p>
        </w:tc>
      </w:tr>
      <w:tr w:rsidR="001317DD" w:rsidRPr="00D95972" w14:paraId="46F740CD" w14:textId="77777777" w:rsidTr="006F564E">
        <w:tc>
          <w:tcPr>
            <w:tcW w:w="976" w:type="dxa"/>
            <w:tcBorders>
              <w:top w:val="nil"/>
              <w:left w:val="thinThickThinSmallGap" w:sz="24" w:space="0" w:color="auto"/>
              <w:bottom w:val="nil"/>
            </w:tcBorders>
            <w:shd w:val="clear" w:color="auto" w:fill="auto"/>
          </w:tcPr>
          <w:p w14:paraId="5215F39D" w14:textId="77777777" w:rsidR="001317DD" w:rsidRPr="00D95972" w:rsidRDefault="001317DD" w:rsidP="001317DD">
            <w:pPr>
              <w:rPr>
                <w:rFonts w:cs="Arial"/>
              </w:rPr>
            </w:pPr>
          </w:p>
        </w:tc>
        <w:tc>
          <w:tcPr>
            <w:tcW w:w="1317" w:type="dxa"/>
            <w:gridSpan w:val="2"/>
            <w:tcBorders>
              <w:top w:val="nil"/>
              <w:bottom w:val="nil"/>
            </w:tcBorders>
            <w:shd w:val="clear" w:color="auto" w:fill="auto"/>
          </w:tcPr>
          <w:p w14:paraId="2F2FB716" w14:textId="77777777" w:rsidR="001317DD" w:rsidRPr="00D95972" w:rsidRDefault="001317DD" w:rsidP="001317DD">
            <w:pPr>
              <w:rPr>
                <w:rFonts w:cs="Arial"/>
              </w:rPr>
            </w:pPr>
          </w:p>
        </w:tc>
        <w:tc>
          <w:tcPr>
            <w:tcW w:w="1088" w:type="dxa"/>
            <w:tcBorders>
              <w:top w:val="single" w:sz="4" w:space="0" w:color="auto"/>
              <w:bottom w:val="single" w:sz="4" w:space="0" w:color="auto"/>
            </w:tcBorders>
            <w:shd w:val="clear" w:color="auto" w:fill="auto"/>
          </w:tcPr>
          <w:p w14:paraId="548F93CB" w14:textId="7261EB19" w:rsidR="001317DD" w:rsidRPr="00282ED7" w:rsidRDefault="001317DD" w:rsidP="001317DD">
            <w:pPr>
              <w:overflowPunct/>
              <w:autoSpaceDE/>
              <w:autoSpaceDN/>
              <w:adjustRightInd/>
              <w:textAlignment w:val="auto"/>
              <w:rPr>
                <w:rFonts w:cs="Arial"/>
                <w:lang w:val="en-US"/>
              </w:rPr>
            </w:pPr>
            <w:r>
              <w:t>C1-215092</w:t>
            </w:r>
          </w:p>
        </w:tc>
        <w:tc>
          <w:tcPr>
            <w:tcW w:w="4191" w:type="dxa"/>
            <w:gridSpan w:val="3"/>
            <w:tcBorders>
              <w:top w:val="single" w:sz="4" w:space="0" w:color="auto"/>
              <w:bottom w:val="single" w:sz="4" w:space="0" w:color="auto"/>
            </w:tcBorders>
            <w:shd w:val="clear" w:color="auto" w:fill="auto"/>
          </w:tcPr>
          <w:p w14:paraId="2325B38E" w14:textId="77777777" w:rsidR="001317DD" w:rsidRPr="00282ED7" w:rsidRDefault="001317DD" w:rsidP="001317DD">
            <w:pPr>
              <w:rPr>
                <w:rFonts w:cs="Arial"/>
              </w:rPr>
            </w:pPr>
            <w:r w:rsidRPr="00282ED7">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auto"/>
          </w:tcPr>
          <w:p w14:paraId="78661C22" w14:textId="77777777" w:rsidR="001317DD" w:rsidRPr="00282ED7" w:rsidRDefault="001317DD" w:rsidP="001317DD">
            <w:pPr>
              <w:rPr>
                <w:rFonts w:cs="Arial"/>
              </w:rPr>
            </w:pPr>
            <w:r w:rsidRPr="00282ED7">
              <w:rPr>
                <w:rFonts w:cs="Arial"/>
              </w:rPr>
              <w:t>Apple France</w:t>
            </w:r>
          </w:p>
        </w:tc>
        <w:tc>
          <w:tcPr>
            <w:tcW w:w="826" w:type="dxa"/>
            <w:tcBorders>
              <w:top w:val="single" w:sz="4" w:space="0" w:color="auto"/>
              <w:bottom w:val="single" w:sz="4" w:space="0" w:color="auto"/>
            </w:tcBorders>
            <w:shd w:val="clear" w:color="auto" w:fill="auto"/>
          </w:tcPr>
          <w:p w14:paraId="0052447C" w14:textId="77777777" w:rsidR="001317DD" w:rsidRPr="00282ED7" w:rsidRDefault="001317DD" w:rsidP="001317DD">
            <w:pPr>
              <w:rPr>
                <w:rFonts w:cs="Arial"/>
              </w:rPr>
            </w:pPr>
            <w:r w:rsidRPr="00282ED7">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88B5A9" w14:textId="2150BAAA" w:rsidR="006F564E" w:rsidRDefault="006F564E" w:rsidP="001317DD">
            <w:pPr>
              <w:rPr>
                <w:rFonts w:eastAsia="Batang" w:cs="Arial"/>
                <w:lang w:eastAsia="ko-KR"/>
              </w:rPr>
            </w:pPr>
            <w:r>
              <w:rPr>
                <w:rFonts w:eastAsia="Batang" w:cs="Arial"/>
                <w:lang w:eastAsia="ko-KR"/>
              </w:rPr>
              <w:t>Agreed</w:t>
            </w:r>
          </w:p>
          <w:p w14:paraId="2CD175E4" w14:textId="7AA468D1" w:rsidR="006F564E" w:rsidRDefault="006F564E" w:rsidP="001317DD">
            <w:pPr>
              <w:rPr>
                <w:rFonts w:eastAsia="Batang" w:cs="Arial"/>
                <w:lang w:eastAsia="ko-KR"/>
              </w:rPr>
            </w:pPr>
          </w:p>
          <w:p w14:paraId="10561496" w14:textId="77777777" w:rsidR="006F564E" w:rsidRDefault="006F564E" w:rsidP="001317DD">
            <w:pPr>
              <w:rPr>
                <w:rFonts w:eastAsia="Batang" w:cs="Arial"/>
                <w:lang w:eastAsia="ko-KR"/>
              </w:rPr>
            </w:pPr>
          </w:p>
          <w:p w14:paraId="1E37B63F" w14:textId="3115CFCB" w:rsidR="001317DD" w:rsidRDefault="001317DD" w:rsidP="001317DD">
            <w:pPr>
              <w:rPr>
                <w:rFonts w:eastAsia="Batang" w:cs="Arial"/>
                <w:lang w:eastAsia="ko-KR"/>
              </w:rPr>
            </w:pPr>
            <w:ins w:id="856" w:author="Nokia User" w:date="2021-08-26T13:27:00Z">
              <w:r>
                <w:rPr>
                  <w:rFonts w:eastAsia="Batang" w:cs="Arial"/>
                  <w:lang w:eastAsia="ko-KR"/>
                </w:rPr>
                <w:t>Revision of C1-214919</w:t>
              </w:r>
            </w:ins>
          </w:p>
          <w:p w14:paraId="5521763E" w14:textId="7FC21949" w:rsidR="00D05C7E" w:rsidRDefault="00D05C7E" w:rsidP="001317DD">
            <w:pPr>
              <w:rPr>
                <w:rFonts w:eastAsia="Batang" w:cs="Arial"/>
                <w:lang w:eastAsia="ko-KR"/>
              </w:rPr>
            </w:pPr>
          </w:p>
          <w:p w14:paraId="545113E2" w14:textId="1D1B768B" w:rsidR="00D05C7E" w:rsidRDefault="00D05C7E" w:rsidP="001317DD">
            <w:pPr>
              <w:rPr>
                <w:rFonts w:eastAsia="Batang" w:cs="Arial"/>
                <w:lang w:eastAsia="ko-KR"/>
              </w:rPr>
            </w:pPr>
            <w:r>
              <w:rPr>
                <w:rFonts w:eastAsia="Batang" w:cs="Arial"/>
                <w:lang w:eastAsia="ko-KR"/>
              </w:rPr>
              <w:t>Cristina fri 0301</w:t>
            </w:r>
          </w:p>
          <w:p w14:paraId="419F635A" w14:textId="6BDD7080" w:rsidR="00D05C7E" w:rsidRDefault="00D05C7E" w:rsidP="001317DD">
            <w:pPr>
              <w:rPr>
                <w:ins w:id="857" w:author="Nokia User" w:date="2021-08-26T13:27:00Z"/>
                <w:rFonts w:eastAsia="Batang" w:cs="Arial"/>
                <w:lang w:eastAsia="ko-KR"/>
              </w:rPr>
            </w:pPr>
            <w:r>
              <w:rPr>
                <w:rFonts w:eastAsia="Batang" w:cs="Arial"/>
                <w:lang w:eastAsia="ko-KR"/>
              </w:rPr>
              <w:t>OK</w:t>
            </w:r>
          </w:p>
          <w:p w14:paraId="568C5A72" w14:textId="61769B7B" w:rsidR="001317DD" w:rsidRDefault="001317DD" w:rsidP="001317DD">
            <w:pPr>
              <w:rPr>
                <w:ins w:id="858" w:author="Nokia User" w:date="2021-08-26T13:27:00Z"/>
                <w:rFonts w:eastAsia="Batang" w:cs="Arial"/>
                <w:lang w:eastAsia="ko-KR"/>
              </w:rPr>
            </w:pPr>
            <w:ins w:id="859" w:author="Nokia User" w:date="2021-08-26T13:27:00Z">
              <w:r>
                <w:rPr>
                  <w:rFonts w:eastAsia="Batang" w:cs="Arial"/>
                  <w:lang w:eastAsia="ko-KR"/>
                </w:rPr>
                <w:t>_________________________________________</w:t>
              </w:r>
            </w:ins>
          </w:p>
          <w:p w14:paraId="6F19ED89" w14:textId="31850137" w:rsidR="001317DD" w:rsidRDefault="001317DD" w:rsidP="001317DD">
            <w:pPr>
              <w:rPr>
                <w:rFonts w:eastAsia="Batang" w:cs="Arial"/>
                <w:lang w:eastAsia="ko-KR"/>
              </w:rPr>
            </w:pPr>
            <w:ins w:id="860" w:author="Nokia User" w:date="2021-08-25T17:39:00Z">
              <w:r w:rsidRPr="00282ED7">
                <w:rPr>
                  <w:rFonts w:eastAsia="Batang" w:cs="Arial"/>
                  <w:lang w:eastAsia="ko-KR"/>
                </w:rPr>
                <w:t>Revision of C1-214297</w:t>
              </w:r>
            </w:ins>
          </w:p>
          <w:p w14:paraId="50BA8C38" w14:textId="77777777" w:rsidR="001317DD" w:rsidRDefault="001317DD" w:rsidP="001317DD">
            <w:pPr>
              <w:rPr>
                <w:rFonts w:eastAsia="Batang" w:cs="Arial"/>
                <w:lang w:eastAsia="ko-KR"/>
              </w:rPr>
            </w:pPr>
          </w:p>
          <w:p w14:paraId="1FA21457" w14:textId="77777777" w:rsidR="001317DD" w:rsidRDefault="001317DD" w:rsidP="001317DD">
            <w:pPr>
              <w:rPr>
                <w:rFonts w:eastAsia="Batang" w:cs="Arial"/>
                <w:lang w:eastAsia="ko-KR"/>
              </w:rPr>
            </w:pPr>
            <w:r>
              <w:rPr>
                <w:rFonts w:eastAsia="Batang" w:cs="Arial"/>
                <w:lang w:eastAsia="ko-KR"/>
              </w:rPr>
              <w:t>Lena thu 0149</w:t>
            </w:r>
          </w:p>
          <w:p w14:paraId="27F318D6" w14:textId="77777777" w:rsidR="001317DD" w:rsidRPr="00282ED7" w:rsidRDefault="001317DD" w:rsidP="001317DD">
            <w:pPr>
              <w:rPr>
                <w:ins w:id="861" w:author="Nokia User" w:date="2021-08-25T17:39:00Z"/>
                <w:rFonts w:eastAsia="Batang" w:cs="Arial"/>
                <w:lang w:eastAsia="ko-KR"/>
              </w:rPr>
            </w:pPr>
            <w:r>
              <w:rPr>
                <w:rFonts w:eastAsia="Batang" w:cs="Arial"/>
                <w:lang w:eastAsia="ko-KR"/>
              </w:rPr>
              <w:t>Rev rquired, editorial</w:t>
            </w:r>
          </w:p>
          <w:p w14:paraId="340C8B4E" w14:textId="77777777" w:rsidR="001317DD" w:rsidRPr="00282ED7" w:rsidRDefault="001317DD" w:rsidP="001317DD">
            <w:pPr>
              <w:rPr>
                <w:ins w:id="862" w:author="Nokia User" w:date="2021-08-25T17:39:00Z"/>
                <w:rFonts w:eastAsia="Batang" w:cs="Arial"/>
                <w:lang w:eastAsia="ko-KR"/>
              </w:rPr>
            </w:pPr>
            <w:ins w:id="863" w:author="Nokia User" w:date="2021-08-25T17:39:00Z">
              <w:r w:rsidRPr="00282ED7">
                <w:rPr>
                  <w:rFonts w:eastAsia="Batang" w:cs="Arial"/>
                  <w:lang w:eastAsia="ko-KR"/>
                </w:rPr>
                <w:t>_________________________________________</w:t>
              </w:r>
            </w:ins>
          </w:p>
          <w:p w14:paraId="604906B3" w14:textId="77777777" w:rsidR="001317DD" w:rsidRPr="00282ED7" w:rsidRDefault="001317DD" w:rsidP="001317DD">
            <w:pPr>
              <w:rPr>
                <w:rFonts w:eastAsia="Batang" w:cs="Arial"/>
                <w:lang w:eastAsia="ko-KR"/>
              </w:rPr>
            </w:pPr>
            <w:r w:rsidRPr="00282ED7">
              <w:rPr>
                <w:rFonts w:eastAsia="Batang" w:cs="Arial"/>
                <w:lang w:eastAsia="ko-KR"/>
              </w:rPr>
              <w:t>Lena, Thu, 0304</w:t>
            </w:r>
          </w:p>
          <w:p w14:paraId="6C92F949" w14:textId="77777777" w:rsidR="001317DD" w:rsidRPr="00282ED7" w:rsidRDefault="001317DD" w:rsidP="001317DD">
            <w:pPr>
              <w:rPr>
                <w:rFonts w:eastAsia="Batang" w:cs="Arial"/>
                <w:lang w:eastAsia="ko-KR"/>
              </w:rPr>
            </w:pPr>
            <w:r w:rsidRPr="00282ED7">
              <w:rPr>
                <w:rFonts w:eastAsia="Batang" w:cs="Arial"/>
                <w:lang w:eastAsia="ko-KR"/>
              </w:rPr>
              <w:t>Rev required</w:t>
            </w:r>
          </w:p>
          <w:p w14:paraId="5D7253D0" w14:textId="77777777" w:rsidR="001317DD" w:rsidRPr="00282ED7" w:rsidRDefault="001317DD" w:rsidP="001317DD">
            <w:pPr>
              <w:rPr>
                <w:rFonts w:eastAsia="Batang" w:cs="Arial"/>
                <w:lang w:eastAsia="ko-KR"/>
              </w:rPr>
            </w:pPr>
          </w:p>
          <w:p w14:paraId="06063ACB" w14:textId="77777777" w:rsidR="001317DD" w:rsidRPr="00282ED7" w:rsidRDefault="001317DD" w:rsidP="001317DD">
            <w:pPr>
              <w:rPr>
                <w:rFonts w:eastAsia="Batang" w:cs="Arial"/>
                <w:lang w:eastAsia="ko-KR"/>
              </w:rPr>
            </w:pPr>
            <w:r w:rsidRPr="00282ED7">
              <w:rPr>
                <w:rFonts w:eastAsia="Batang" w:cs="Arial"/>
                <w:lang w:eastAsia="ko-KR"/>
              </w:rPr>
              <w:t>Cristina thu 0806</w:t>
            </w:r>
          </w:p>
          <w:p w14:paraId="380A2443" w14:textId="77777777" w:rsidR="001317DD" w:rsidRPr="00282ED7" w:rsidRDefault="001317DD" w:rsidP="001317DD">
            <w:pPr>
              <w:rPr>
                <w:rFonts w:eastAsia="Batang" w:cs="Arial"/>
                <w:lang w:eastAsia="ko-KR"/>
              </w:rPr>
            </w:pPr>
            <w:r w:rsidRPr="00282ED7">
              <w:rPr>
                <w:rFonts w:eastAsia="Batang" w:cs="Arial"/>
                <w:lang w:eastAsia="ko-KR"/>
              </w:rPr>
              <w:t>CR is not needed</w:t>
            </w:r>
          </w:p>
          <w:p w14:paraId="781DDFC0" w14:textId="77777777" w:rsidR="001317DD" w:rsidRPr="00282ED7" w:rsidRDefault="001317DD" w:rsidP="001317DD">
            <w:pPr>
              <w:rPr>
                <w:rFonts w:eastAsia="Batang" w:cs="Arial"/>
                <w:lang w:eastAsia="ko-KR"/>
              </w:rPr>
            </w:pPr>
          </w:p>
          <w:p w14:paraId="2D1DB88B" w14:textId="77777777" w:rsidR="001317DD" w:rsidRPr="00282ED7" w:rsidRDefault="001317DD" w:rsidP="001317DD">
            <w:pPr>
              <w:rPr>
                <w:rFonts w:eastAsia="Batang" w:cs="Arial"/>
                <w:lang w:eastAsia="ko-KR"/>
              </w:rPr>
            </w:pPr>
            <w:r w:rsidRPr="00282ED7">
              <w:rPr>
                <w:rFonts w:eastAsia="Batang" w:cs="Arial"/>
                <w:lang w:eastAsia="ko-KR"/>
              </w:rPr>
              <w:t>Roland mon 1217</w:t>
            </w:r>
          </w:p>
          <w:p w14:paraId="683D86A2" w14:textId="77777777" w:rsidR="001317DD" w:rsidRPr="00282ED7" w:rsidRDefault="001317DD" w:rsidP="001317DD">
            <w:pPr>
              <w:rPr>
                <w:rFonts w:eastAsia="Batang" w:cs="Arial"/>
                <w:lang w:eastAsia="ko-KR"/>
              </w:rPr>
            </w:pPr>
            <w:r w:rsidRPr="00282ED7">
              <w:rPr>
                <w:rFonts w:eastAsia="Batang" w:cs="Arial"/>
                <w:lang w:eastAsia="ko-KR"/>
              </w:rPr>
              <w:t>Provides rev</w:t>
            </w:r>
          </w:p>
          <w:p w14:paraId="1B62E266" w14:textId="77777777" w:rsidR="001317DD" w:rsidRPr="00282ED7" w:rsidRDefault="001317DD" w:rsidP="001317DD">
            <w:pPr>
              <w:rPr>
                <w:rFonts w:eastAsia="Batang" w:cs="Arial"/>
                <w:lang w:eastAsia="ko-KR"/>
              </w:rPr>
            </w:pPr>
          </w:p>
          <w:p w14:paraId="3B942BF6" w14:textId="77777777" w:rsidR="001317DD" w:rsidRPr="00282ED7" w:rsidRDefault="001317DD" w:rsidP="001317DD">
            <w:pPr>
              <w:rPr>
                <w:rFonts w:eastAsia="Batang" w:cs="Arial"/>
                <w:lang w:eastAsia="ko-KR"/>
              </w:rPr>
            </w:pPr>
            <w:r w:rsidRPr="00282ED7">
              <w:rPr>
                <w:rFonts w:eastAsia="Batang" w:cs="Arial"/>
                <w:lang w:eastAsia="ko-KR"/>
              </w:rPr>
              <w:t>Lena tue 0930</w:t>
            </w:r>
          </w:p>
          <w:p w14:paraId="3E674C17" w14:textId="77777777" w:rsidR="001317DD" w:rsidRPr="00282ED7" w:rsidRDefault="001317DD" w:rsidP="001317DD">
            <w:pPr>
              <w:rPr>
                <w:rFonts w:eastAsia="Batang" w:cs="Arial"/>
                <w:lang w:eastAsia="ko-KR"/>
              </w:rPr>
            </w:pPr>
            <w:r w:rsidRPr="00282ED7">
              <w:rPr>
                <w:rFonts w:eastAsia="Batang" w:cs="Arial"/>
                <w:lang w:eastAsia="ko-KR"/>
              </w:rPr>
              <w:t>Ok</w:t>
            </w:r>
          </w:p>
          <w:p w14:paraId="1BDEF263" w14:textId="77777777" w:rsidR="001317DD" w:rsidRPr="00282ED7" w:rsidRDefault="001317DD" w:rsidP="001317DD">
            <w:pPr>
              <w:rPr>
                <w:rFonts w:eastAsia="Batang" w:cs="Arial"/>
                <w:lang w:eastAsia="ko-KR"/>
              </w:rPr>
            </w:pPr>
          </w:p>
          <w:p w14:paraId="5305863F" w14:textId="77777777" w:rsidR="001317DD" w:rsidRPr="00282ED7" w:rsidRDefault="001317DD" w:rsidP="001317DD">
            <w:pPr>
              <w:rPr>
                <w:rFonts w:eastAsia="Batang" w:cs="Arial"/>
                <w:lang w:eastAsia="ko-KR"/>
              </w:rPr>
            </w:pPr>
            <w:r w:rsidRPr="00282ED7">
              <w:rPr>
                <w:rFonts w:eastAsia="Batang" w:cs="Arial"/>
                <w:lang w:eastAsia="ko-KR"/>
              </w:rPr>
              <w:t>Cristina tue 1040</w:t>
            </w:r>
          </w:p>
          <w:p w14:paraId="15FC0744" w14:textId="77777777" w:rsidR="001317DD" w:rsidRPr="00282ED7" w:rsidRDefault="001317DD" w:rsidP="001317DD">
            <w:pPr>
              <w:rPr>
                <w:rFonts w:eastAsia="Batang" w:cs="Arial"/>
                <w:lang w:eastAsia="ko-KR"/>
              </w:rPr>
            </w:pPr>
            <w:r w:rsidRPr="00282ED7">
              <w:rPr>
                <w:rFonts w:eastAsia="Batang" w:cs="Arial"/>
                <w:lang w:eastAsia="ko-KR"/>
              </w:rPr>
              <w:t xml:space="preserve">Note would be acceptable </w:t>
            </w:r>
          </w:p>
          <w:p w14:paraId="00AF7028" w14:textId="77777777" w:rsidR="001317DD" w:rsidRPr="00282ED7" w:rsidRDefault="001317DD" w:rsidP="001317DD">
            <w:pPr>
              <w:rPr>
                <w:rFonts w:eastAsia="Batang" w:cs="Arial"/>
                <w:lang w:eastAsia="ko-KR"/>
              </w:rPr>
            </w:pPr>
          </w:p>
          <w:p w14:paraId="656E67B3" w14:textId="77777777" w:rsidR="001317DD" w:rsidRPr="00282ED7" w:rsidRDefault="001317DD" w:rsidP="001317DD">
            <w:pPr>
              <w:rPr>
                <w:rFonts w:eastAsia="Batang" w:cs="Arial"/>
                <w:lang w:eastAsia="ko-KR"/>
              </w:rPr>
            </w:pPr>
            <w:r w:rsidRPr="00282ED7">
              <w:rPr>
                <w:rFonts w:eastAsia="Batang" w:cs="Arial"/>
                <w:lang w:eastAsia="ko-KR"/>
              </w:rPr>
              <w:t>Roalnd tue 2228</w:t>
            </w:r>
          </w:p>
          <w:p w14:paraId="578D2E92" w14:textId="77777777" w:rsidR="001317DD" w:rsidRPr="00282ED7" w:rsidRDefault="001317DD" w:rsidP="001317DD">
            <w:pPr>
              <w:rPr>
                <w:rFonts w:eastAsia="Batang" w:cs="Arial"/>
                <w:lang w:eastAsia="ko-KR"/>
              </w:rPr>
            </w:pPr>
            <w:r w:rsidRPr="00282ED7">
              <w:rPr>
                <w:rFonts w:eastAsia="Batang" w:cs="Arial"/>
                <w:lang w:eastAsia="ko-KR"/>
              </w:rPr>
              <w:t>Proposal</w:t>
            </w:r>
          </w:p>
          <w:p w14:paraId="5E407599" w14:textId="77777777" w:rsidR="001317DD" w:rsidRPr="00282ED7" w:rsidRDefault="001317DD" w:rsidP="001317DD">
            <w:pPr>
              <w:rPr>
                <w:rFonts w:eastAsia="Batang" w:cs="Arial"/>
                <w:lang w:eastAsia="ko-KR"/>
              </w:rPr>
            </w:pPr>
          </w:p>
          <w:p w14:paraId="69EC5143" w14:textId="77777777" w:rsidR="001317DD" w:rsidRPr="00282ED7" w:rsidRDefault="001317DD" w:rsidP="001317DD">
            <w:pPr>
              <w:rPr>
                <w:rFonts w:eastAsia="Batang" w:cs="Arial"/>
                <w:lang w:eastAsia="ko-KR"/>
              </w:rPr>
            </w:pPr>
            <w:r w:rsidRPr="00282ED7">
              <w:rPr>
                <w:rFonts w:eastAsia="Batang" w:cs="Arial"/>
                <w:lang w:eastAsia="ko-KR"/>
              </w:rPr>
              <w:t>Lena wed 0005</w:t>
            </w:r>
          </w:p>
          <w:p w14:paraId="29F659A6" w14:textId="77777777" w:rsidR="001317DD" w:rsidRPr="00282ED7" w:rsidRDefault="001317DD" w:rsidP="001317DD">
            <w:pPr>
              <w:rPr>
                <w:rFonts w:eastAsia="Batang" w:cs="Arial"/>
                <w:lang w:eastAsia="ko-KR"/>
              </w:rPr>
            </w:pPr>
            <w:r w:rsidRPr="00282ED7">
              <w:rPr>
                <w:rFonts w:eastAsia="Batang" w:cs="Arial"/>
                <w:lang w:eastAsia="ko-KR"/>
              </w:rPr>
              <w:t>Editorial</w:t>
            </w:r>
          </w:p>
          <w:p w14:paraId="6AD9F4C4" w14:textId="77777777" w:rsidR="001317DD" w:rsidRPr="00282ED7" w:rsidRDefault="001317DD" w:rsidP="001317DD">
            <w:pPr>
              <w:rPr>
                <w:rFonts w:eastAsia="Batang" w:cs="Arial"/>
                <w:lang w:eastAsia="ko-KR"/>
              </w:rPr>
            </w:pPr>
          </w:p>
          <w:p w14:paraId="468FFDA3" w14:textId="77777777" w:rsidR="001317DD" w:rsidRPr="00282ED7" w:rsidRDefault="001317DD" w:rsidP="001317DD">
            <w:pPr>
              <w:rPr>
                <w:rFonts w:eastAsia="Batang" w:cs="Arial"/>
                <w:lang w:eastAsia="ko-KR"/>
              </w:rPr>
            </w:pPr>
            <w:r w:rsidRPr="00282ED7">
              <w:rPr>
                <w:rFonts w:eastAsia="Batang" w:cs="Arial"/>
                <w:lang w:eastAsia="ko-KR"/>
              </w:rPr>
              <w:t>Cristina wed 0607</w:t>
            </w:r>
          </w:p>
          <w:p w14:paraId="1D022890" w14:textId="77777777" w:rsidR="001317DD" w:rsidRPr="00282ED7" w:rsidRDefault="001317DD" w:rsidP="001317DD">
            <w:pPr>
              <w:rPr>
                <w:rFonts w:eastAsia="Batang" w:cs="Arial"/>
                <w:lang w:eastAsia="ko-KR"/>
              </w:rPr>
            </w:pPr>
            <w:r w:rsidRPr="00282ED7">
              <w:rPr>
                <w:rFonts w:eastAsia="Batang" w:cs="Arial"/>
                <w:lang w:eastAsia="ko-KR"/>
              </w:rPr>
              <w:t>This works</w:t>
            </w:r>
          </w:p>
          <w:p w14:paraId="76DAE7B0" w14:textId="77777777" w:rsidR="001317DD" w:rsidRPr="00282ED7" w:rsidRDefault="001317DD" w:rsidP="001317DD">
            <w:pPr>
              <w:rPr>
                <w:rFonts w:eastAsia="Batang" w:cs="Arial"/>
                <w:lang w:eastAsia="ko-KR"/>
              </w:rPr>
            </w:pPr>
          </w:p>
        </w:tc>
      </w:tr>
      <w:tr w:rsidR="00D14C31"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3C82E83"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1AD0A7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C597B1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FD4394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D14C31" w:rsidRPr="00A95575" w:rsidRDefault="00D14C31" w:rsidP="00D14C31">
            <w:pPr>
              <w:rPr>
                <w:rFonts w:eastAsia="Batang" w:cs="Arial"/>
                <w:lang w:eastAsia="ko-KR"/>
              </w:rPr>
            </w:pPr>
          </w:p>
        </w:tc>
      </w:tr>
      <w:tr w:rsidR="00D14C31"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05AEBD8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BA8DBD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9128D3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7BF4D4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14C31" w:rsidRPr="00A95575" w:rsidRDefault="00D14C31" w:rsidP="00D14C31">
            <w:pPr>
              <w:rPr>
                <w:rFonts w:eastAsia="Batang" w:cs="Arial"/>
                <w:lang w:eastAsia="ko-KR"/>
              </w:rPr>
            </w:pPr>
          </w:p>
        </w:tc>
      </w:tr>
      <w:tr w:rsidR="00D14C31"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D14C31" w:rsidRPr="00D95972" w:rsidRDefault="00D14C31" w:rsidP="00D14C31">
            <w:pPr>
              <w:rPr>
                <w:rFonts w:cs="Arial"/>
              </w:rPr>
            </w:pPr>
          </w:p>
        </w:tc>
        <w:tc>
          <w:tcPr>
            <w:tcW w:w="1317" w:type="dxa"/>
            <w:gridSpan w:val="2"/>
            <w:tcBorders>
              <w:top w:val="nil"/>
              <w:bottom w:val="nil"/>
            </w:tcBorders>
            <w:shd w:val="clear" w:color="auto" w:fill="auto"/>
          </w:tcPr>
          <w:p w14:paraId="6B4EAF7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4AF00C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8DE6AB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7B1E9F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14C31" w:rsidRPr="00D95972" w:rsidRDefault="00D14C31" w:rsidP="00D14C31">
            <w:pPr>
              <w:rPr>
                <w:rFonts w:eastAsia="Batang" w:cs="Arial"/>
                <w:lang w:eastAsia="ko-KR"/>
              </w:rPr>
            </w:pPr>
          </w:p>
        </w:tc>
      </w:tr>
      <w:tr w:rsidR="00D14C31"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D14C31" w:rsidRPr="00D95972" w:rsidRDefault="00D14C31" w:rsidP="00D14C31">
            <w:pPr>
              <w:rPr>
                <w:rFonts w:cs="Arial"/>
              </w:rPr>
            </w:pPr>
          </w:p>
        </w:tc>
        <w:tc>
          <w:tcPr>
            <w:tcW w:w="1317" w:type="dxa"/>
            <w:gridSpan w:val="2"/>
            <w:tcBorders>
              <w:top w:val="nil"/>
              <w:bottom w:val="single" w:sz="4" w:space="0" w:color="auto"/>
            </w:tcBorders>
            <w:shd w:val="clear" w:color="auto" w:fill="auto"/>
          </w:tcPr>
          <w:p w14:paraId="6475402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12C053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EFB52D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AA649E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14C31" w:rsidRPr="00D95972" w:rsidRDefault="00D14C31" w:rsidP="00D14C31">
            <w:pPr>
              <w:rPr>
                <w:rFonts w:eastAsia="Batang" w:cs="Arial"/>
                <w:lang w:eastAsia="ko-KR"/>
              </w:rPr>
            </w:pPr>
          </w:p>
        </w:tc>
      </w:tr>
      <w:tr w:rsidR="00D14C31"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14C31" w:rsidRPr="00D95972" w:rsidRDefault="00D14C31" w:rsidP="00D14C3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14C31" w:rsidRPr="00D95972" w:rsidRDefault="00D14C31" w:rsidP="00D14C3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251F6A6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14C31" w:rsidRDefault="00D14C31" w:rsidP="00D14C31">
            <w:pPr>
              <w:rPr>
                <w:rFonts w:eastAsia="Batang" w:cs="Arial"/>
                <w:lang w:eastAsia="ko-KR"/>
              </w:rPr>
            </w:pPr>
            <w:r>
              <w:rPr>
                <w:rFonts w:eastAsia="Batang" w:cs="Arial"/>
                <w:lang w:eastAsia="ko-KR"/>
              </w:rPr>
              <w:t xml:space="preserve">Work items on IMS and Mission Critical </w:t>
            </w:r>
          </w:p>
          <w:p w14:paraId="08E7D5D9" w14:textId="77777777" w:rsidR="00D14C31" w:rsidRDefault="00D14C31" w:rsidP="00D14C31">
            <w:pPr>
              <w:rPr>
                <w:rFonts w:eastAsia="Batang" w:cs="Arial"/>
                <w:lang w:eastAsia="ko-KR"/>
              </w:rPr>
            </w:pPr>
          </w:p>
          <w:p w14:paraId="4103A4EC" w14:textId="77777777" w:rsidR="00D14C31" w:rsidRPr="00D95972" w:rsidRDefault="00D14C31" w:rsidP="00D14C31">
            <w:pPr>
              <w:rPr>
                <w:rFonts w:eastAsia="Batang" w:cs="Arial"/>
                <w:lang w:eastAsia="ko-KR"/>
              </w:rPr>
            </w:pPr>
          </w:p>
        </w:tc>
      </w:tr>
      <w:tr w:rsidR="00D14C31"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14C31" w:rsidRPr="00D95972" w:rsidRDefault="00D14C31" w:rsidP="00D14C3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915A8B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14C31" w:rsidRDefault="00D14C31" w:rsidP="00D14C3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14C31" w:rsidRDefault="00D14C31" w:rsidP="00D14C31">
            <w:pPr>
              <w:rPr>
                <w:rFonts w:cs="Arial"/>
                <w:color w:val="000000"/>
              </w:rPr>
            </w:pPr>
            <w:r w:rsidRPr="00D95972">
              <w:rPr>
                <w:rFonts w:eastAsia="Batang" w:cs="Arial"/>
                <w:color w:val="000000"/>
                <w:lang w:eastAsia="ko-KR"/>
              </w:rPr>
              <w:br/>
            </w:r>
          </w:p>
          <w:p w14:paraId="3E6E9314" w14:textId="77777777" w:rsidR="00D14C31" w:rsidRPr="00D95972" w:rsidRDefault="00D14C31" w:rsidP="00D14C31">
            <w:pPr>
              <w:rPr>
                <w:rFonts w:eastAsia="Batang" w:cs="Arial"/>
                <w:lang w:eastAsia="ko-KR"/>
              </w:rPr>
            </w:pPr>
          </w:p>
        </w:tc>
      </w:tr>
      <w:tr w:rsidR="0080676B"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80676B" w:rsidRPr="00D95972" w:rsidRDefault="0080676B" w:rsidP="0080676B">
            <w:pPr>
              <w:rPr>
                <w:rFonts w:cs="Arial"/>
              </w:rPr>
            </w:pPr>
          </w:p>
        </w:tc>
        <w:tc>
          <w:tcPr>
            <w:tcW w:w="1317" w:type="dxa"/>
            <w:gridSpan w:val="2"/>
            <w:tcBorders>
              <w:bottom w:val="nil"/>
            </w:tcBorders>
            <w:shd w:val="clear" w:color="auto" w:fill="auto"/>
          </w:tcPr>
          <w:p w14:paraId="5B03B764"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389F688C" w14:textId="77777777" w:rsidR="0080676B" w:rsidRPr="00D95972" w:rsidRDefault="00D36331" w:rsidP="0080676B">
            <w:pPr>
              <w:overflowPunct/>
              <w:autoSpaceDE/>
              <w:autoSpaceDN/>
              <w:adjustRightInd/>
              <w:textAlignment w:val="auto"/>
              <w:rPr>
                <w:rFonts w:cs="Arial"/>
                <w:lang w:val="en-US"/>
              </w:rPr>
            </w:pPr>
            <w:hyperlink r:id="rId399" w:history="1">
              <w:r w:rsidR="0080676B">
                <w:rPr>
                  <w:rStyle w:val="Hyperlink"/>
                </w:rPr>
                <w:t>C1-214439</w:t>
              </w:r>
            </w:hyperlink>
          </w:p>
        </w:tc>
        <w:tc>
          <w:tcPr>
            <w:tcW w:w="4191" w:type="dxa"/>
            <w:gridSpan w:val="3"/>
            <w:tcBorders>
              <w:top w:val="single" w:sz="4" w:space="0" w:color="auto"/>
              <w:bottom w:val="single" w:sz="4" w:space="0" w:color="auto"/>
            </w:tcBorders>
            <w:shd w:val="clear" w:color="auto" w:fill="FFFFFF"/>
          </w:tcPr>
          <w:p w14:paraId="567A87F1" w14:textId="77777777" w:rsidR="0080676B" w:rsidRPr="00D95972" w:rsidRDefault="0080676B" w:rsidP="0080676B">
            <w:pPr>
              <w:rPr>
                <w:rFonts w:cs="Arial"/>
              </w:rPr>
            </w:pPr>
            <w:r>
              <w:rPr>
                <w:rFonts w:cs="Arial"/>
              </w:rPr>
              <w:t>Terminating UE not include SDP answer in unreliable 183</w:t>
            </w:r>
          </w:p>
        </w:tc>
        <w:tc>
          <w:tcPr>
            <w:tcW w:w="1767" w:type="dxa"/>
            <w:tcBorders>
              <w:top w:val="single" w:sz="4" w:space="0" w:color="auto"/>
              <w:bottom w:val="single" w:sz="4" w:space="0" w:color="auto"/>
            </w:tcBorders>
            <w:shd w:val="clear" w:color="auto" w:fill="FFFFFF"/>
          </w:tcPr>
          <w:p w14:paraId="35BE1486" w14:textId="77777777" w:rsidR="0080676B" w:rsidRPr="00D95972" w:rsidRDefault="0080676B" w:rsidP="0080676B">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82628B4" w14:textId="77777777" w:rsidR="0080676B" w:rsidRPr="00D95972" w:rsidRDefault="0080676B" w:rsidP="0080676B">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F45AEE" w14:textId="77777777" w:rsidR="0080676B" w:rsidRDefault="0080676B" w:rsidP="0080676B">
            <w:pPr>
              <w:rPr>
                <w:rFonts w:eastAsia="Batang" w:cs="Arial"/>
                <w:lang w:eastAsia="ko-KR"/>
              </w:rPr>
            </w:pPr>
            <w:r>
              <w:rPr>
                <w:rFonts w:eastAsia="Batang" w:cs="Arial"/>
                <w:lang w:eastAsia="ko-KR"/>
              </w:rPr>
              <w:t>Postponed</w:t>
            </w:r>
          </w:p>
          <w:p w14:paraId="1B5138A0" w14:textId="77777777" w:rsidR="0080676B" w:rsidRDefault="0080676B" w:rsidP="0080676B">
            <w:pPr>
              <w:rPr>
                <w:rFonts w:eastAsia="Batang" w:cs="Arial"/>
                <w:lang w:eastAsia="ko-KR"/>
              </w:rPr>
            </w:pPr>
            <w:r>
              <w:rPr>
                <w:rFonts w:eastAsia="Batang" w:cs="Arial"/>
                <w:lang w:eastAsia="ko-KR"/>
              </w:rPr>
              <w:t>On request from the author</w:t>
            </w:r>
          </w:p>
          <w:p w14:paraId="15F615A3" w14:textId="77777777" w:rsidR="0080676B" w:rsidRDefault="0080676B" w:rsidP="0080676B">
            <w:pPr>
              <w:rPr>
                <w:rFonts w:eastAsia="Batang" w:cs="Arial"/>
                <w:lang w:eastAsia="ko-KR"/>
              </w:rPr>
            </w:pPr>
            <w:r>
              <w:rPr>
                <w:rFonts w:eastAsia="Batang" w:cs="Arial"/>
                <w:lang w:eastAsia="ko-KR"/>
              </w:rPr>
              <w:t>Jörgen Thu 1236: Comments</w:t>
            </w:r>
          </w:p>
          <w:p w14:paraId="1CA8DAF2" w14:textId="77777777" w:rsidR="0080676B" w:rsidRPr="00D95972" w:rsidRDefault="0080676B" w:rsidP="0080676B">
            <w:pPr>
              <w:rPr>
                <w:rFonts w:eastAsia="Batang" w:cs="Arial"/>
                <w:lang w:eastAsia="ko-KR"/>
              </w:rPr>
            </w:pPr>
            <w:r>
              <w:rPr>
                <w:rFonts w:eastAsia="Batang" w:cs="Arial"/>
                <w:lang w:eastAsia="ko-KR"/>
              </w:rPr>
              <w:t>Rae Fri 1733: Postpone</w:t>
            </w:r>
          </w:p>
        </w:tc>
      </w:tr>
      <w:tr w:rsidR="00D14C31"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D14C31" w:rsidRPr="00D95972" w:rsidRDefault="00D14C31" w:rsidP="00D14C31">
            <w:pPr>
              <w:rPr>
                <w:rFonts w:cs="Arial"/>
              </w:rPr>
            </w:pPr>
          </w:p>
        </w:tc>
        <w:tc>
          <w:tcPr>
            <w:tcW w:w="1317" w:type="dxa"/>
            <w:gridSpan w:val="2"/>
            <w:tcBorders>
              <w:bottom w:val="nil"/>
            </w:tcBorders>
            <w:shd w:val="clear" w:color="auto" w:fill="auto"/>
          </w:tcPr>
          <w:p w14:paraId="11693DB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D7191F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E5597BE"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4AB35E1"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14C31" w:rsidRPr="00D95972" w:rsidRDefault="00D14C31" w:rsidP="00D14C31">
            <w:pPr>
              <w:rPr>
                <w:rFonts w:eastAsia="Batang" w:cs="Arial"/>
                <w:lang w:eastAsia="ko-KR"/>
              </w:rPr>
            </w:pPr>
          </w:p>
        </w:tc>
      </w:tr>
      <w:tr w:rsidR="00D14C31"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D14C31" w:rsidRPr="00D95972" w:rsidRDefault="00D14C31" w:rsidP="00D14C31">
            <w:pPr>
              <w:rPr>
                <w:rFonts w:cs="Arial"/>
              </w:rPr>
            </w:pPr>
          </w:p>
        </w:tc>
        <w:tc>
          <w:tcPr>
            <w:tcW w:w="1317" w:type="dxa"/>
            <w:gridSpan w:val="2"/>
            <w:tcBorders>
              <w:bottom w:val="nil"/>
            </w:tcBorders>
            <w:shd w:val="clear" w:color="auto" w:fill="auto"/>
          </w:tcPr>
          <w:p w14:paraId="36E2AF9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177ADBE"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EBC3E1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6A6C12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14C31" w:rsidRPr="00D95972" w:rsidRDefault="00D14C31" w:rsidP="00D14C31">
            <w:pPr>
              <w:rPr>
                <w:rFonts w:eastAsia="Batang" w:cs="Arial"/>
                <w:lang w:eastAsia="ko-KR"/>
              </w:rPr>
            </w:pPr>
          </w:p>
        </w:tc>
      </w:tr>
      <w:tr w:rsidR="00D14C31"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14C31" w:rsidRPr="00D95972" w:rsidRDefault="00D14C31" w:rsidP="00D14C3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8CC64D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14C31" w:rsidRDefault="00D14C31" w:rsidP="00D14C3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D14C31" w:rsidRDefault="00D14C31" w:rsidP="00D14C31">
            <w:pPr>
              <w:rPr>
                <w:rFonts w:eastAsia="MS Mincho" w:cs="Arial"/>
              </w:rPr>
            </w:pPr>
            <w:r w:rsidRPr="00D95972">
              <w:rPr>
                <w:rFonts w:eastAsia="Batang" w:cs="Arial"/>
                <w:color w:val="000000"/>
                <w:lang w:eastAsia="ko-KR"/>
              </w:rPr>
              <w:br/>
            </w:r>
          </w:p>
          <w:p w14:paraId="6D1F75C2" w14:textId="77777777" w:rsidR="00D14C31" w:rsidRPr="00D95972" w:rsidRDefault="00D14C31" w:rsidP="00D14C31">
            <w:pPr>
              <w:rPr>
                <w:rFonts w:eastAsia="Batang" w:cs="Arial"/>
                <w:lang w:eastAsia="ko-KR"/>
              </w:rPr>
            </w:pPr>
          </w:p>
        </w:tc>
      </w:tr>
      <w:tr w:rsidR="0080676B" w:rsidRPr="00D95972" w14:paraId="78CEB18C" w14:textId="77777777" w:rsidTr="00602539">
        <w:tc>
          <w:tcPr>
            <w:tcW w:w="976" w:type="dxa"/>
            <w:tcBorders>
              <w:left w:val="thinThickThinSmallGap" w:sz="24" w:space="0" w:color="auto"/>
              <w:bottom w:val="nil"/>
            </w:tcBorders>
            <w:shd w:val="clear" w:color="auto" w:fill="auto"/>
          </w:tcPr>
          <w:p w14:paraId="73C9D877" w14:textId="77777777" w:rsidR="0080676B" w:rsidRPr="00D95972" w:rsidRDefault="0080676B" w:rsidP="0080676B">
            <w:pPr>
              <w:rPr>
                <w:rFonts w:cs="Arial"/>
              </w:rPr>
            </w:pPr>
          </w:p>
        </w:tc>
        <w:tc>
          <w:tcPr>
            <w:tcW w:w="1317" w:type="dxa"/>
            <w:gridSpan w:val="2"/>
            <w:tcBorders>
              <w:bottom w:val="nil"/>
            </w:tcBorders>
            <w:shd w:val="clear" w:color="auto" w:fill="auto"/>
          </w:tcPr>
          <w:p w14:paraId="21823575"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1B499675" w14:textId="77777777" w:rsidR="0080676B" w:rsidRPr="00D95972" w:rsidRDefault="00D36331" w:rsidP="0080676B">
            <w:pPr>
              <w:overflowPunct/>
              <w:autoSpaceDE/>
              <w:autoSpaceDN/>
              <w:adjustRightInd/>
              <w:textAlignment w:val="auto"/>
              <w:rPr>
                <w:rFonts w:cs="Arial"/>
                <w:lang w:val="en-US"/>
              </w:rPr>
            </w:pPr>
            <w:hyperlink r:id="rId400" w:history="1">
              <w:r w:rsidR="0080676B">
                <w:rPr>
                  <w:rStyle w:val="Hyperlink"/>
                </w:rPr>
                <w:t>C1-214045</w:t>
              </w:r>
            </w:hyperlink>
          </w:p>
        </w:tc>
        <w:tc>
          <w:tcPr>
            <w:tcW w:w="4191" w:type="dxa"/>
            <w:gridSpan w:val="3"/>
            <w:tcBorders>
              <w:top w:val="single" w:sz="4" w:space="0" w:color="auto"/>
              <w:bottom w:val="single" w:sz="4" w:space="0" w:color="auto"/>
            </w:tcBorders>
            <w:shd w:val="clear" w:color="auto" w:fill="FFFFFF"/>
          </w:tcPr>
          <w:p w14:paraId="711DCEE2" w14:textId="77777777" w:rsidR="0080676B" w:rsidRPr="00D95972" w:rsidRDefault="0080676B" w:rsidP="0080676B">
            <w:pPr>
              <w:rPr>
                <w:rFonts w:cs="Arial"/>
              </w:rPr>
            </w:pPr>
            <w:r>
              <w:rPr>
                <w:rFonts w:cs="Arial"/>
              </w:rPr>
              <w:t>MCData – correct max val for tTwoByteType</w:t>
            </w:r>
          </w:p>
        </w:tc>
        <w:tc>
          <w:tcPr>
            <w:tcW w:w="1767" w:type="dxa"/>
            <w:tcBorders>
              <w:top w:val="single" w:sz="4" w:space="0" w:color="auto"/>
              <w:bottom w:val="single" w:sz="4" w:space="0" w:color="auto"/>
            </w:tcBorders>
            <w:shd w:val="clear" w:color="auto" w:fill="FFFFFF"/>
          </w:tcPr>
          <w:p w14:paraId="1F969FC7" w14:textId="77777777" w:rsidR="0080676B" w:rsidRPr="00D95972" w:rsidRDefault="0080676B" w:rsidP="0080676B">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707C4984" w14:textId="77777777" w:rsidR="0080676B" w:rsidRPr="00D95972" w:rsidRDefault="0080676B" w:rsidP="0080676B">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1D3DF1" w14:textId="77777777" w:rsidR="0080676B" w:rsidRDefault="0080676B" w:rsidP="0080676B">
            <w:pPr>
              <w:rPr>
                <w:rFonts w:eastAsia="Batang" w:cs="Arial"/>
                <w:lang w:eastAsia="ko-KR"/>
              </w:rPr>
            </w:pPr>
            <w:r>
              <w:rPr>
                <w:rFonts w:eastAsia="Batang" w:cs="Arial"/>
                <w:lang w:eastAsia="ko-KR"/>
              </w:rPr>
              <w:t>Merged into revision of C1-214825</w:t>
            </w:r>
          </w:p>
          <w:p w14:paraId="650EAC16" w14:textId="77777777" w:rsidR="00602539" w:rsidRDefault="00602539" w:rsidP="0080676B">
            <w:pPr>
              <w:rPr>
                <w:rFonts w:eastAsia="Batang" w:cs="Arial"/>
                <w:lang w:eastAsia="ko-KR"/>
              </w:rPr>
            </w:pPr>
          </w:p>
          <w:p w14:paraId="579EB353" w14:textId="77777777" w:rsidR="00602539" w:rsidRDefault="00602539" w:rsidP="0080676B">
            <w:pPr>
              <w:rPr>
                <w:rFonts w:eastAsia="Batang" w:cs="Arial"/>
                <w:lang w:eastAsia="ko-KR"/>
              </w:rPr>
            </w:pPr>
          </w:p>
          <w:p w14:paraId="5BDE4374" w14:textId="7EECA5B9" w:rsidR="0080676B" w:rsidRPr="00D95972" w:rsidRDefault="0080676B" w:rsidP="0080676B">
            <w:pPr>
              <w:rPr>
                <w:rFonts w:eastAsia="Batang" w:cs="Arial"/>
                <w:lang w:eastAsia="ko-KR"/>
              </w:rPr>
            </w:pPr>
            <w:r>
              <w:rPr>
                <w:rFonts w:eastAsia="Batang" w:cs="Arial"/>
                <w:lang w:eastAsia="ko-KR"/>
              </w:rPr>
              <w:t>Should C1-214823 fail, this CR should be agreed.</w:t>
            </w:r>
          </w:p>
        </w:tc>
      </w:tr>
      <w:tr w:rsidR="0080676B" w:rsidRPr="00D95972" w14:paraId="4E26771C" w14:textId="77777777" w:rsidTr="00602539">
        <w:tc>
          <w:tcPr>
            <w:tcW w:w="976" w:type="dxa"/>
            <w:tcBorders>
              <w:left w:val="thinThickThinSmallGap" w:sz="24" w:space="0" w:color="auto"/>
              <w:bottom w:val="nil"/>
            </w:tcBorders>
            <w:shd w:val="clear" w:color="auto" w:fill="auto"/>
          </w:tcPr>
          <w:p w14:paraId="2C7E4418" w14:textId="77777777" w:rsidR="0080676B" w:rsidRPr="00D95972" w:rsidRDefault="0080676B" w:rsidP="0080676B">
            <w:pPr>
              <w:rPr>
                <w:rFonts w:cs="Arial"/>
              </w:rPr>
            </w:pPr>
          </w:p>
        </w:tc>
        <w:tc>
          <w:tcPr>
            <w:tcW w:w="1317" w:type="dxa"/>
            <w:gridSpan w:val="2"/>
            <w:tcBorders>
              <w:bottom w:val="nil"/>
            </w:tcBorders>
            <w:shd w:val="clear" w:color="auto" w:fill="auto"/>
          </w:tcPr>
          <w:p w14:paraId="0307067E"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3F90C4F9" w14:textId="77777777" w:rsidR="0080676B" w:rsidRPr="00D95972" w:rsidRDefault="00D36331" w:rsidP="0080676B">
            <w:pPr>
              <w:overflowPunct/>
              <w:autoSpaceDE/>
              <w:autoSpaceDN/>
              <w:adjustRightInd/>
              <w:textAlignment w:val="auto"/>
              <w:rPr>
                <w:rFonts w:cs="Arial"/>
                <w:lang w:val="en-US"/>
              </w:rPr>
            </w:pPr>
            <w:hyperlink r:id="rId401" w:history="1">
              <w:r w:rsidR="0080676B">
                <w:rPr>
                  <w:rStyle w:val="Hyperlink"/>
                </w:rPr>
                <w:t>C1-214046</w:t>
              </w:r>
            </w:hyperlink>
          </w:p>
        </w:tc>
        <w:tc>
          <w:tcPr>
            <w:tcW w:w="4191" w:type="dxa"/>
            <w:gridSpan w:val="3"/>
            <w:tcBorders>
              <w:top w:val="single" w:sz="4" w:space="0" w:color="auto"/>
              <w:bottom w:val="single" w:sz="4" w:space="0" w:color="auto"/>
            </w:tcBorders>
            <w:shd w:val="clear" w:color="auto" w:fill="FFFFFF"/>
          </w:tcPr>
          <w:p w14:paraId="2FE15CF3" w14:textId="77777777" w:rsidR="0080676B" w:rsidRPr="00D95972" w:rsidRDefault="0080676B" w:rsidP="0080676B">
            <w:pPr>
              <w:rPr>
                <w:rFonts w:cs="Arial"/>
              </w:rPr>
            </w:pPr>
            <w:r>
              <w:rPr>
                <w:rFonts w:cs="Arial"/>
              </w:rPr>
              <w:t>MCVideo – correct max val for tTwoByteType</w:t>
            </w:r>
          </w:p>
        </w:tc>
        <w:tc>
          <w:tcPr>
            <w:tcW w:w="1767" w:type="dxa"/>
            <w:tcBorders>
              <w:top w:val="single" w:sz="4" w:space="0" w:color="auto"/>
              <w:bottom w:val="single" w:sz="4" w:space="0" w:color="auto"/>
            </w:tcBorders>
            <w:shd w:val="clear" w:color="auto" w:fill="FFFFFF"/>
          </w:tcPr>
          <w:p w14:paraId="73B7B49C" w14:textId="77777777" w:rsidR="0080676B" w:rsidRPr="00D95972" w:rsidRDefault="0080676B" w:rsidP="0080676B">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6998B8CF" w14:textId="77777777" w:rsidR="0080676B" w:rsidRPr="00D95972" w:rsidRDefault="0080676B" w:rsidP="0080676B">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F6CC05" w14:textId="77777777" w:rsidR="0080676B" w:rsidRDefault="0080676B" w:rsidP="0080676B">
            <w:pPr>
              <w:rPr>
                <w:rFonts w:eastAsia="Batang" w:cs="Arial"/>
                <w:lang w:eastAsia="ko-KR"/>
              </w:rPr>
            </w:pPr>
            <w:r>
              <w:rPr>
                <w:rFonts w:eastAsia="Batang" w:cs="Arial"/>
                <w:lang w:eastAsia="ko-KR"/>
              </w:rPr>
              <w:t>Merged into revision of C1-214823</w:t>
            </w:r>
          </w:p>
          <w:p w14:paraId="394FD70C" w14:textId="77777777" w:rsidR="00602539" w:rsidRDefault="00602539" w:rsidP="0080676B">
            <w:pPr>
              <w:rPr>
                <w:rFonts w:eastAsia="Batang" w:cs="Arial"/>
                <w:lang w:eastAsia="ko-KR"/>
              </w:rPr>
            </w:pPr>
          </w:p>
          <w:p w14:paraId="74702A7A" w14:textId="77777777" w:rsidR="00602539" w:rsidRDefault="00602539" w:rsidP="0080676B">
            <w:pPr>
              <w:rPr>
                <w:rFonts w:eastAsia="Batang" w:cs="Arial"/>
                <w:lang w:eastAsia="ko-KR"/>
              </w:rPr>
            </w:pPr>
          </w:p>
          <w:p w14:paraId="70FDA817" w14:textId="46F9B3B6" w:rsidR="0080676B" w:rsidRPr="00D95972" w:rsidRDefault="0080676B" w:rsidP="0080676B">
            <w:pPr>
              <w:rPr>
                <w:rFonts w:eastAsia="Batang" w:cs="Arial"/>
                <w:lang w:eastAsia="ko-KR"/>
              </w:rPr>
            </w:pPr>
            <w:r>
              <w:rPr>
                <w:rFonts w:eastAsia="Batang" w:cs="Arial"/>
                <w:lang w:eastAsia="ko-KR"/>
              </w:rPr>
              <w:t>Should C1-214825 fail, this CR should be agreed.</w:t>
            </w:r>
          </w:p>
        </w:tc>
      </w:tr>
      <w:tr w:rsidR="0080676B" w:rsidRPr="00D95972" w14:paraId="6A31EB2A" w14:textId="77777777" w:rsidTr="00602539">
        <w:tc>
          <w:tcPr>
            <w:tcW w:w="976" w:type="dxa"/>
            <w:tcBorders>
              <w:left w:val="thinThickThinSmallGap" w:sz="24" w:space="0" w:color="auto"/>
              <w:bottom w:val="nil"/>
            </w:tcBorders>
            <w:shd w:val="clear" w:color="auto" w:fill="auto"/>
          </w:tcPr>
          <w:p w14:paraId="34B457A5" w14:textId="77777777" w:rsidR="0080676B" w:rsidRPr="00D95972" w:rsidRDefault="0080676B" w:rsidP="0080676B">
            <w:pPr>
              <w:rPr>
                <w:rFonts w:cs="Arial"/>
              </w:rPr>
            </w:pPr>
          </w:p>
        </w:tc>
        <w:tc>
          <w:tcPr>
            <w:tcW w:w="1317" w:type="dxa"/>
            <w:gridSpan w:val="2"/>
            <w:tcBorders>
              <w:bottom w:val="nil"/>
            </w:tcBorders>
            <w:shd w:val="clear" w:color="auto" w:fill="auto"/>
          </w:tcPr>
          <w:p w14:paraId="0593330E"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7B1A58F4" w14:textId="77777777" w:rsidR="0080676B" w:rsidRPr="00D95972" w:rsidRDefault="00D36331" w:rsidP="0080676B">
            <w:pPr>
              <w:overflowPunct/>
              <w:autoSpaceDE/>
              <w:autoSpaceDN/>
              <w:adjustRightInd/>
              <w:textAlignment w:val="auto"/>
              <w:rPr>
                <w:rFonts w:cs="Arial"/>
                <w:lang w:val="en-US"/>
              </w:rPr>
            </w:pPr>
            <w:hyperlink r:id="rId402" w:history="1">
              <w:r w:rsidR="0080676B">
                <w:rPr>
                  <w:rStyle w:val="Hyperlink"/>
                </w:rPr>
                <w:t>C1-214047</w:t>
              </w:r>
            </w:hyperlink>
          </w:p>
        </w:tc>
        <w:tc>
          <w:tcPr>
            <w:tcW w:w="4191" w:type="dxa"/>
            <w:gridSpan w:val="3"/>
            <w:tcBorders>
              <w:top w:val="single" w:sz="4" w:space="0" w:color="auto"/>
              <w:bottom w:val="single" w:sz="4" w:space="0" w:color="auto"/>
            </w:tcBorders>
            <w:shd w:val="clear" w:color="auto" w:fill="FFFFFF"/>
          </w:tcPr>
          <w:p w14:paraId="3CD383AC" w14:textId="77777777" w:rsidR="0080676B" w:rsidRPr="00D95972" w:rsidRDefault="0080676B" w:rsidP="0080676B">
            <w:pPr>
              <w:rPr>
                <w:rFonts w:cs="Arial"/>
              </w:rPr>
            </w:pPr>
            <w:r>
              <w:rPr>
                <w:rFonts w:cs="Arial"/>
              </w:rPr>
              <w:t>MCPTT – correct max val for tTwoByteType</w:t>
            </w:r>
          </w:p>
        </w:tc>
        <w:tc>
          <w:tcPr>
            <w:tcW w:w="1767" w:type="dxa"/>
            <w:tcBorders>
              <w:top w:val="single" w:sz="4" w:space="0" w:color="auto"/>
              <w:bottom w:val="single" w:sz="4" w:space="0" w:color="auto"/>
            </w:tcBorders>
            <w:shd w:val="clear" w:color="auto" w:fill="FFFFFF"/>
          </w:tcPr>
          <w:p w14:paraId="196F4137" w14:textId="77777777" w:rsidR="0080676B" w:rsidRPr="00D95972" w:rsidRDefault="0080676B" w:rsidP="0080676B">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5C25ABC0" w14:textId="77777777" w:rsidR="0080676B" w:rsidRPr="00D95972" w:rsidRDefault="0080676B" w:rsidP="0080676B">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3ADD9C" w14:textId="77777777" w:rsidR="0080676B" w:rsidRDefault="0080676B" w:rsidP="0080676B">
            <w:pPr>
              <w:rPr>
                <w:rFonts w:eastAsia="Batang" w:cs="Arial"/>
                <w:lang w:eastAsia="ko-KR"/>
              </w:rPr>
            </w:pPr>
            <w:r>
              <w:rPr>
                <w:rFonts w:eastAsia="Batang" w:cs="Arial"/>
                <w:lang w:eastAsia="ko-KR"/>
              </w:rPr>
              <w:t>Merged into revision of C1-214827</w:t>
            </w:r>
          </w:p>
          <w:p w14:paraId="275E752D" w14:textId="77777777" w:rsidR="00602539" w:rsidRDefault="00602539" w:rsidP="0080676B">
            <w:pPr>
              <w:rPr>
                <w:rFonts w:eastAsia="Batang" w:cs="Arial"/>
                <w:lang w:eastAsia="ko-KR"/>
              </w:rPr>
            </w:pPr>
          </w:p>
          <w:p w14:paraId="467EA3F3" w14:textId="77777777" w:rsidR="00602539" w:rsidRDefault="00602539" w:rsidP="0080676B">
            <w:pPr>
              <w:rPr>
                <w:rFonts w:eastAsia="Batang" w:cs="Arial"/>
                <w:lang w:eastAsia="ko-KR"/>
              </w:rPr>
            </w:pPr>
          </w:p>
          <w:p w14:paraId="695482FC" w14:textId="6DC1FFC9" w:rsidR="0080676B" w:rsidRPr="00D95972" w:rsidRDefault="0080676B" w:rsidP="0080676B">
            <w:pPr>
              <w:rPr>
                <w:rFonts w:eastAsia="Batang" w:cs="Arial"/>
                <w:lang w:eastAsia="ko-KR"/>
              </w:rPr>
            </w:pPr>
            <w:r>
              <w:rPr>
                <w:rFonts w:eastAsia="Batang" w:cs="Arial"/>
                <w:lang w:eastAsia="ko-KR"/>
              </w:rPr>
              <w:t>Should C1-214827 fail, this CR should be agreed.</w:t>
            </w:r>
          </w:p>
        </w:tc>
      </w:tr>
      <w:tr w:rsidR="0080676B" w:rsidRPr="00D95972" w14:paraId="5FC98F6A" w14:textId="77777777" w:rsidTr="0080676B">
        <w:tc>
          <w:tcPr>
            <w:tcW w:w="976" w:type="dxa"/>
            <w:tcBorders>
              <w:left w:val="thinThickThinSmallGap" w:sz="24" w:space="0" w:color="auto"/>
              <w:bottom w:val="nil"/>
            </w:tcBorders>
            <w:shd w:val="clear" w:color="auto" w:fill="auto"/>
          </w:tcPr>
          <w:p w14:paraId="1817A07F" w14:textId="77777777" w:rsidR="0080676B" w:rsidRPr="00D95972" w:rsidRDefault="0080676B" w:rsidP="0080676B">
            <w:pPr>
              <w:rPr>
                <w:rFonts w:cs="Arial"/>
              </w:rPr>
            </w:pPr>
          </w:p>
        </w:tc>
        <w:tc>
          <w:tcPr>
            <w:tcW w:w="1317" w:type="dxa"/>
            <w:gridSpan w:val="2"/>
            <w:tcBorders>
              <w:bottom w:val="nil"/>
            </w:tcBorders>
            <w:shd w:val="clear" w:color="auto" w:fill="auto"/>
          </w:tcPr>
          <w:p w14:paraId="5D74F3BD"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6AB77E10" w14:textId="77777777" w:rsidR="0080676B" w:rsidRPr="00D95972" w:rsidRDefault="00D36331" w:rsidP="0080676B">
            <w:pPr>
              <w:overflowPunct/>
              <w:autoSpaceDE/>
              <w:autoSpaceDN/>
              <w:adjustRightInd/>
              <w:textAlignment w:val="auto"/>
              <w:rPr>
                <w:rFonts w:cs="Arial"/>
                <w:lang w:val="en-US"/>
              </w:rPr>
            </w:pPr>
            <w:hyperlink r:id="rId403" w:history="1">
              <w:r w:rsidR="0080676B">
                <w:rPr>
                  <w:rStyle w:val="Hyperlink"/>
                </w:rPr>
                <w:t>C1-214052</w:t>
              </w:r>
            </w:hyperlink>
          </w:p>
        </w:tc>
        <w:tc>
          <w:tcPr>
            <w:tcW w:w="4191" w:type="dxa"/>
            <w:gridSpan w:val="3"/>
            <w:tcBorders>
              <w:top w:val="single" w:sz="4" w:space="0" w:color="auto"/>
              <w:bottom w:val="single" w:sz="4" w:space="0" w:color="auto"/>
            </w:tcBorders>
            <w:shd w:val="clear" w:color="auto" w:fill="FFFFFF"/>
          </w:tcPr>
          <w:p w14:paraId="1C6C14F0" w14:textId="77777777" w:rsidR="0080676B" w:rsidRPr="00D95972" w:rsidRDefault="0080676B" w:rsidP="0080676B">
            <w:pPr>
              <w:rPr>
                <w:rFonts w:cs="Arial"/>
              </w:rPr>
            </w:pPr>
            <w:r>
              <w:rPr>
                <w:rFonts w:cs="Arial"/>
              </w:rPr>
              <w:t>Missing words</w:t>
            </w:r>
          </w:p>
        </w:tc>
        <w:tc>
          <w:tcPr>
            <w:tcW w:w="1767" w:type="dxa"/>
            <w:tcBorders>
              <w:top w:val="single" w:sz="4" w:space="0" w:color="auto"/>
              <w:bottom w:val="single" w:sz="4" w:space="0" w:color="auto"/>
            </w:tcBorders>
            <w:shd w:val="clear" w:color="auto" w:fill="FFFFFF"/>
          </w:tcPr>
          <w:p w14:paraId="796C0EF4" w14:textId="77777777" w:rsidR="0080676B" w:rsidRPr="00D95972" w:rsidRDefault="0080676B" w:rsidP="0080676B">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4186A9B1" w14:textId="77777777" w:rsidR="0080676B" w:rsidRPr="00D95972" w:rsidRDefault="0080676B" w:rsidP="0080676B">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28B94D" w14:textId="77777777" w:rsidR="0080676B" w:rsidRDefault="0080676B" w:rsidP="0080676B">
            <w:pPr>
              <w:rPr>
                <w:rFonts w:eastAsia="Batang" w:cs="Arial"/>
                <w:lang w:eastAsia="ko-KR"/>
              </w:rPr>
            </w:pPr>
            <w:r>
              <w:rPr>
                <w:rFonts w:eastAsia="Batang" w:cs="Arial"/>
                <w:lang w:eastAsia="ko-KR"/>
              </w:rPr>
              <w:t>Agreed</w:t>
            </w:r>
          </w:p>
          <w:p w14:paraId="43599C2F" w14:textId="77777777" w:rsidR="0080676B" w:rsidRPr="00D95972" w:rsidRDefault="0080676B" w:rsidP="0080676B">
            <w:pPr>
              <w:rPr>
                <w:rFonts w:eastAsia="Batang" w:cs="Arial"/>
                <w:lang w:eastAsia="ko-KR"/>
              </w:rPr>
            </w:pPr>
          </w:p>
        </w:tc>
      </w:tr>
      <w:tr w:rsidR="0080676B" w:rsidRPr="00D95972" w14:paraId="5E956DA5" w14:textId="77777777" w:rsidTr="0080676B">
        <w:tc>
          <w:tcPr>
            <w:tcW w:w="976" w:type="dxa"/>
            <w:tcBorders>
              <w:left w:val="thinThickThinSmallGap" w:sz="24" w:space="0" w:color="auto"/>
              <w:bottom w:val="nil"/>
            </w:tcBorders>
            <w:shd w:val="clear" w:color="auto" w:fill="auto"/>
          </w:tcPr>
          <w:p w14:paraId="528FB544" w14:textId="77777777" w:rsidR="0080676B" w:rsidRPr="00D95972" w:rsidRDefault="0080676B" w:rsidP="0080676B">
            <w:pPr>
              <w:rPr>
                <w:rFonts w:cs="Arial"/>
              </w:rPr>
            </w:pPr>
          </w:p>
        </w:tc>
        <w:tc>
          <w:tcPr>
            <w:tcW w:w="1317" w:type="dxa"/>
            <w:gridSpan w:val="2"/>
            <w:tcBorders>
              <w:bottom w:val="nil"/>
            </w:tcBorders>
            <w:shd w:val="clear" w:color="auto" w:fill="auto"/>
          </w:tcPr>
          <w:p w14:paraId="6E29D0C9"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553B9C1D" w14:textId="77777777" w:rsidR="0080676B" w:rsidRPr="00D95972" w:rsidRDefault="00D36331" w:rsidP="0080676B">
            <w:pPr>
              <w:overflowPunct/>
              <w:autoSpaceDE/>
              <w:autoSpaceDN/>
              <w:adjustRightInd/>
              <w:textAlignment w:val="auto"/>
              <w:rPr>
                <w:rFonts w:cs="Arial"/>
                <w:lang w:val="en-US"/>
              </w:rPr>
            </w:pPr>
            <w:hyperlink r:id="rId404" w:history="1">
              <w:r w:rsidR="0080676B">
                <w:rPr>
                  <w:rStyle w:val="Hyperlink"/>
                </w:rPr>
                <w:t>C1-214125</w:t>
              </w:r>
            </w:hyperlink>
          </w:p>
        </w:tc>
        <w:tc>
          <w:tcPr>
            <w:tcW w:w="4191" w:type="dxa"/>
            <w:gridSpan w:val="3"/>
            <w:tcBorders>
              <w:top w:val="single" w:sz="4" w:space="0" w:color="auto"/>
              <w:bottom w:val="single" w:sz="4" w:space="0" w:color="auto"/>
            </w:tcBorders>
            <w:shd w:val="clear" w:color="auto" w:fill="FFFFFF"/>
          </w:tcPr>
          <w:p w14:paraId="6AE0F05B" w14:textId="77777777" w:rsidR="0080676B" w:rsidRPr="00D95972" w:rsidRDefault="0080676B" w:rsidP="0080676B">
            <w:pPr>
              <w:rPr>
                <w:rFonts w:cs="Arial"/>
              </w:rPr>
            </w:pPr>
            <w:r>
              <w:rPr>
                <w:rFonts w:cs="Arial"/>
              </w:rPr>
              <w:t>Correct warning text 150</w:t>
            </w:r>
          </w:p>
        </w:tc>
        <w:tc>
          <w:tcPr>
            <w:tcW w:w="1767" w:type="dxa"/>
            <w:tcBorders>
              <w:top w:val="single" w:sz="4" w:space="0" w:color="auto"/>
              <w:bottom w:val="single" w:sz="4" w:space="0" w:color="auto"/>
            </w:tcBorders>
            <w:shd w:val="clear" w:color="auto" w:fill="FFFFFF"/>
          </w:tcPr>
          <w:p w14:paraId="5271BB82"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0334C28" w14:textId="77777777" w:rsidR="0080676B" w:rsidRPr="00D95972" w:rsidRDefault="0080676B" w:rsidP="0080676B">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FD83E1" w14:textId="77777777" w:rsidR="0080676B" w:rsidRDefault="0080676B" w:rsidP="0080676B">
            <w:pPr>
              <w:rPr>
                <w:rFonts w:eastAsia="Batang" w:cs="Arial"/>
                <w:lang w:eastAsia="ko-KR"/>
              </w:rPr>
            </w:pPr>
            <w:r>
              <w:rPr>
                <w:rFonts w:eastAsia="Batang" w:cs="Arial"/>
                <w:lang w:eastAsia="ko-KR"/>
              </w:rPr>
              <w:t>Agreed</w:t>
            </w:r>
          </w:p>
          <w:p w14:paraId="6AB93790" w14:textId="77777777" w:rsidR="0080676B" w:rsidRPr="00D95972" w:rsidRDefault="0080676B" w:rsidP="0080676B">
            <w:pPr>
              <w:rPr>
                <w:rFonts w:eastAsia="Batang" w:cs="Arial"/>
                <w:lang w:eastAsia="ko-KR"/>
              </w:rPr>
            </w:pPr>
          </w:p>
        </w:tc>
      </w:tr>
      <w:tr w:rsidR="0080676B" w:rsidRPr="00D95972" w14:paraId="7A392B21" w14:textId="77777777" w:rsidTr="0080676B">
        <w:tc>
          <w:tcPr>
            <w:tcW w:w="976" w:type="dxa"/>
            <w:tcBorders>
              <w:left w:val="thinThickThinSmallGap" w:sz="24" w:space="0" w:color="auto"/>
              <w:bottom w:val="nil"/>
            </w:tcBorders>
            <w:shd w:val="clear" w:color="auto" w:fill="auto"/>
          </w:tcPr>
          <w:p w14:paraId="259C4715" w14:textId="77777777" w:rsidR="0080676B" w:rsidRPr="00D95972" w:rsidRDefault="0080676B" w:rsidP="0080676B">
            <w:pPr>
              <w:rPr>
                <w:rFonts w:cs="Arial"/>
              </w:rPr>
            </w:pPr>
          </w:p>
        </w:tc>
        <w:tc>
          <w:tcPr>
            <w:tcW w:w="1317" w:type="dxa"/>
            <w:gridSpan w:val="2"/>
            <w:tcBorders>
              <w:bottom w:val="nil"/>
            </w:tcBorders>
            <w:shd w:val="clear" w:color="auto" w:fill="auto"/>
          </w:tcPr>
          <w:p w14:paraId="775FB8E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2E468D87" w14:textId="77777777" w:rsidR="0080676B" w:rsidRPr="00D95972" w:rsidRDefault="00D36331" w:rsidP="0080676B">
            <w:pPr>
              <w:overflowPunct/>
              <w:autoSpaceDE/>
              <w:autoSpaceDN/>
              <w:adjustRightInd/>
              <w:textAlignment w:val="auto"/>
              <w:rPr>
                <w:rFonts w:cs="Arial"/>
                <w:lang w:val="en-US"/>
              </w:rPr>
            </w:pPr>
            <w:hyperlink r:id="rId405" w:history="1">
              <w:r w:rsidR="0080676B">
                <w:rPr>
                  <w:rStyle w:val="Hyperlink"/>
                </w:rPr>
                <w:t>C1-214142</w:t>
              </w:r>
            </w:hyperlink>
          </w:p>
        </w:tc>
        <w:tc>
          <w:tcPr>
            <w:tcW w:w="4191" w:type="dxa"/>
            <w:gridSpan w:val="3"/>
            <w:tcBorders>
              <w:top w:val="single" w:sz="4" w:space="0" w:color="auto"/>
              <w:bottom w:val="single" w:sz="4" w:space="0" w:color="auto"/>
            </w:tcBorders>
            <w:shd w:val="clear" w:color="auto" w:fill="FFFFFF"/>
          </w:tcPr>
          <w:p w14:paraId="63B052AD" w14:textId="77777777" w:rsidR="0080676B" w:rsidRPr="00D95972" w:rsidRDefault="0080676B" w:rsidP="0080676B">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7E60A07E"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BFA0652" w14:textId="77777777" w:rsidR="0080676B" w:rsidRPr="00D95972" w:rsidRDefault="0080676B" w:rsidP="0080676B">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15E11" w14:textId="77777777" w:rsidR="0080676B" w:rsidRDefault="0080676B" w:rsidP="0080676B">
            <w:pPr>
              <w:rPr>
                <w:rFonts w:eastAsia="Batang" w:cs="Arial"/>
                <w:lang w:eastAsia="ko-KR"/>
              </w:rPr>
            </w:pPr>
            <w:r>
              <w:rPr>
                <w:rFonts w:eastAsia="Batang" w:cs="Arial"/>
                <w:lang w:eastAsia="ko-KR"/>
              </w:rPr>
              <w:t>Withdrawn</w:t>
            </w:r>
          </w:p>
          <w:p w14:paraId="781289B0" w14:textId="77777777" w:rsidR="0080676B" w:rsidRPr="00D95972" w:rsidRDefault="0080676B" w:rsidP="0080676B">
            <w:pPr>
              <w:rPr>
                <w:rFonts w:eastAsia="Batang" w:cs="Arial"/>
                <w:lang w:eastAsia="ko-KR"/>
              </w:rPr>
            </w:pPr>
          </w:p>
        </w:tc>
      </w:tr>
      <w:tr w:rsidR="0080676B" w:rsidRPr="00D95972" w14:paraId="2B2BC353" w14:textId="77777777" w:rsidTr="0080676B">
        <w:tc>
          <w:tcPr>
            <w:tcW w:w="976" w:type="dxa"/>
            <w:tcBorders>
              <w:left w:val="thinThickThinSmallGap" w:sz="24" w:space="0" w:color="auto"/>
              <w:bottom w:val="nil"/>
            </w:tcBorders>
            <w:shd w:val="clear" w:color="auto" w:fill="auto"/>
          </w:tcPr>
          <w:p w14:paraId="7E389D7A" w14:textId="77777777" w:rsidR="0080676B" w:rsidRPr="00D95972" w:rsidRDefault="0080676B" w:rsidP="0080676B">
            <w:pPr>
              <w:rPr>
                <w:rFonts w:cs="Arial"/>
              </w:rPr>
            </w:pPr>
          </w:p>
        </w:tc>
        <w:tc>
          <w:tcPr>
            <w:tcW w:w="1317" w:type="dxa"/>
            <w:gridSpan w:val="2"/>
            <w:tcBorders>
              <w:bottom w:val="nil"/>
            </w:tcBorders>
            <w:shd w:val="clear" w:color="auto" w:fill="auto"/>
          </w:tcPr>
          <w:p w14:paraId="5CFE4156"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211D6F5D" w14:textId="77777777" w:rsidR="0080676B" w:rsidRPr="00D95972" w:rsidRDefault="00D36331" w:rsidP="0080676B">
            <w:pPr>
              <w:overflowPunct/>
              <w:autoSpaceDE/>
              <w:autoSpaceDN/>
              <w:adjustRightInd/>
              <w:textAlignment w:val="auto"/>
              <w:rPr>
                <w:rFonts w:cs="Arial"/>
                <w:lang w:val="en-US"/>
              </w:rPr>
            </w:pPr>
            <w:hyperlink r:id="rId406" w:history="1">
              <w:r w:rsidR="0080676B">
                <w:rPr>
                  <w:rStyle w:val="Hyperlink"/>
                </w:rPr>
                <w:t>C1-214143</w:t>
              </w:r>
            </w:hyperlink>
          </w:p>
        </w:tc>
        <w:tc>
          <w:tcPr>
            <w:tcW w:w="4191" w:type="dxa"/>
            <w:gridSpan w:val="3"/>
            <w:tcBorders>
              <w:top w:val="single" w:sz="4" w:space="0" w:color="auto"/>
              <w:bottom w:val="single" w:sz="4" w:space="0" w:color="auto"/>
            </w:tcBorders>
            <w:shd w:val="clear" w:color="auto" w:fill="FFFFFF"/>
          </w:tcPr>
          <w:p w14:paraId="01460494" w14:textId="77777777" w:rsidR="0080676B" w:rsidRPr="00D95972" w:rsidRDefault="0080676B" w:rsidP="0080676B">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762A414F"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185F99" w14:textId="77777777" w:rsidR="0080676B" w:rsidRPr="00D95972" w:rsidRDefault="0080676B" w:rsidP="0080676B">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8452E" w14:textId="77777777" w:rsidR="0080676B" w:rsidRDefault="0080676B" w:rsidP="0080676B">
            <w:pPr>
              <w:rPr>
                <w:rFonts w:eastAsia="Batang" w:cs="Arial"/>
                <w:lang w:eastAsia="ko-KR"/>
              </w:rPr>
            </w:pPr>
            <w:r>
              <w:rPr>
                <w:rFonts w:eastAsia="Batang" w:cs="Arial"/>
                <w:lang w:eastAsia="ko-KR"/>
              </w:rPr>
              <w:t>Withdrawn</w:t>
            </w:r>
          </w:p>
          <w:p w14:paraId="7622ABF5" w14:textId="77777777" w:rsidR="0080676B" w:rsidRPr="00D95972" w:rsidRDefault="0080676B" w:rsidP="0080676B">
            <w:pPr>
              <w:rPr>
                <w:rFonts w:eastAsia="Batang" w:cs="Arial"/>
                <w:lang w:eastAsia="ko-KR"/>
              </w:rPr>
            </w:pPr>
          </w:p>
        </w:tc>
      </w:tr>
      <w:tr w:rsidR="0080676B" w:rsidRPr="00D95972" w14:paraId="3EBC028D" w14:textId="77777777" w:rsidTr="0080676B">
        <w:tc>
          <w:tcPr>
            <w:tcW w:w="976" w:type="dxa"/>
            <w:tcBorders>
              <w:left w:val="thinThickThinSmallGap" w:sz="24" w:space="0" w:color="auto"/>
              <w:bottom w:val="nil"/>
            </w:tcBorders>
            <w:shd w:val="clear" w:color="auto" w:fill="auto"/>
          </w:tcPr>
          <w:p w14:paraId="48F12197" w14:textId="77777777" w:rsidR="0080676B" w:rsidRPr="00D95972" w:rsidRDefault="0080676B" w:rsidP="0080676B">
            <w:pPr>
              <w:rPr>
                <w:rFonts w:cs="Arial"/>
              </w:rPr>
            </w:pPr>
          </w:p>
        </w:tc>
        <w:tc>
          <w:tcPr>
            <w:tcW w:w="1317" w:type="dxa"/>
            <w:gridSpan w:val="2"/>
            <w:tcBorders>
              <w:bottom w:val="nil"/>
            </w:tcBorders>
            <w:shd w:val="clear" w:color="auto" w:fill="auto"/>
          </w:tcPr>
          <w:p w14:paraId="65A280E9"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2638496E" w14:textId="77777777" w:rsidR="0080676B" w:rsidRPr="00D95972" w:rsidRDefault="00D36331" w:rsidP="0080676B">
            <w:pPr>
              <w:overflowPunct/>
              <w:autoSpaceDE/>
              <w:autoSpaceDN/>
              <w:adjustRightInd/>
              <w:textAlignment w:val="auto"/>
              <w:rPr>
                <w:rFonts w:cs="Arial"/>
                <w:lang w:val="en-US"/>
              </w:rPr>
            </w:pPr>
            <w:hyperlink r:id="rId407" w:history="1">
              <w:r w:rsidR="0080676B">
                <w:rPr>
                  <w:rStyle w:val="Hyperlink"/>
                </w:rPr>
                <w:t>C1-214144</w:t>
              </w:r>
            </w:hyperlink>
          </w:p>
        </w:tc>
        <w:tc>
          <w:tcPr>
            <w:tcW w:w="4191" w:type="dxa"/>
            <w:gridSpan w:val="3"/>
            <w:tcBorders>
              <w:top w:val="single" w:sz="4" w:space="0" w:color="auto"/>
              <w:bottom w:val="single" w:sz="4" w:space="0" w:color="auto"/>
            </w:tcBorders>
            <w:shd w:val="clear" w:color="auto" w:fill="FFFFFF"/>
          </w:tcPr>
          <w:p w14:paraId="5865D22F" w14:textId="77777777" w:rsidR="0080676B" w:rsidRPr="00D95972" w:rsidRDefault="0080676B" w:rsidP="0080676B">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FF"/>
          </w:tcPr>
          <w:p w14:paraId="553D2B04"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6A81F68" w14:textId="77777777" w:rsidR="0080676B" w:rsidRPr="00D95972" w:rsidRDefault="0080676B" w:rsidP="0080676B">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9A24A" w14:textId="77777777" w:rsidR="0080676B" w:rsidRDefault="0080676B" w:rsidP="0080676B">
            <w:pPr>
              <w:rPr>
                <w:rFonts w:eastAsia="Batang" w:cs="Arial"/>
                <w:lang w:eastAsia="ko-KR"/>
              </w:rPr>
            </w:pPr>
            <w:r>
              <w:rPr>
                <w:rFonts w:eastAsia="Batang" w:cs="Arial"/>
                <w:lang w:eastAsia="ko-KR"/>
              </w:rPr>
              <w:t>Agreed</w:t>
            </w:r>
          </w:p>
          <w:p w14:paraId="4463ABA0" w14:textId="77777777" w:rsidR="0080676B" w:rsidRPr="00D95972" w:rsidRDefault="0080676B" w:rsidP="0080676B">
            <w:pPr>
              <w:rPr>
                <w:rFonts w:eastAsia="Batang" w:cs="Arial"/>
                <w:lang w:eastAsia="ko-KR"/>
              </w:rPr>
            </w:pPr>
          </w:p>
        </w:tc>
      </w:tr>
      <w:tr w:rsidR="0080676B" w:rsidRPr="00D95972" w14:paraId="3399C22B" w14:textId="77777777" w:rsidTr="0080676B">
        <w:tc>
          <w:tcPr>
            <w:tcW w:w="976" w:type="dxa"/>
            <w:tcBorders>
              <w:left w:val="thinThickThinSmallGap" w:sz="24" w:space="0" w:color="auto"/>
              <w:bottom w:val="nil"/>
            </w:tcBorders>
            <w:shd w:val="clear" w:color="auto" w:fill="auto"/>
          </w:tcPr>
          <w:p w14:paraId="4DBAA481" w14:textId="77777777" w:rsidR="0080676B" w:rsidRPr="00D95972" w:rsidRDefault="0080676B" w:rsidP="0080676B">
            <w:pPr>
              <w:rPr>
                <w:rFonts w:cs="Arial"/>
              </w:rPr>
            </w:pPr>
          </w:p>
        </w:tc>
        <w:tc>
          <w:tcPr>
            <w:tcW w:w="1317" w:type="dxa"/>
            <w:gridSpan w:val="2"/>
            <w:tcBorders>
              <w:bottom w:val="nil"/>
            </w:tcBorders>
            <w:shd w:val="clear" w:color="auto" w:fill="auto"/>
          </w:tcPr>
          <w:p w14:paraId="0C45B512"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69401C99" w14:textId="77777777" w:rsidR="0080676B" w:rsidRPr="00D95972" w:rsidRDefault="00D36331" w:rsidP="0080676B">
            <w:pPr>
              <w:overflowPunct/>
              <w:autoSpaceDE/>
              <w:autoSpaceDN/>
              <w:adjustRightInd/>
              <w:textAlignment w:val="auto"/>
              <w:rPr>
                <w:rFonts w:cs="Arial"/>
                <w:lang w:val="en-US"/>
              </w:rPr>
            </w:pPr>
            <w:hyperlink r:id="rId408" w:history="1">
              <w:r w:rsidR="0080676B">
                <w:rPr>
                  <w:rStyle w:val="Hyperlink"/>
                </w:rPr>
                <w:t>C1-214387</w:t>
              </w:r>
            </w:hyperlink>
          </w:p>
        </w:tc>
        <w:tc>
          <w:tcPr>
            <w:tcW w:w="4191" w:type="dxa"/>
            <w:gridSpan w:val="3"/>
            <w:tcBorders>
              <w:top w:val="single" w:sz="4" w:space="0" w:color="auto"/>
              <w:bottom w:val="single" w:sz="4" w:space="0" w:color="auto"/>
            </w:tcBorders>
            <w:shd w:val="clear" w:color="auto" w:fill="FFFFFF"/>
          </w:tcPr>
          <w:p w14:paraId="5B96081A" w14:textId="77777777" w:rsidR="0080676B" w:rsidRPr="00D95972" w:rsidRDefault="0080676B" w:rsidP="0080676B">
            <w:pPr>
              <w:rPr>
                <w:rFonts w:cs="Arial"/>
              </w:rPr>
            </w:pPr>
            <w:r>
              <w:rPr>
                <w:rFonts w:cs="Arial"/>
              </w:rPr>
              <w:t>Issues with presentation priority and GroupInfo</w:t>
            </w:r>
          </w:p>
        </w:tc>
        <w:tc>
          <w:tcPr>
            <w:tcW w:w="1767" w:type="dxa"/>
            <w:tcBorders>
              <w:top w:val="single" w:sz="4" w:space="0" w:color="auto"/>
              <w:bottom w:val="single" w:sz="4" w:space="0" w:color="auto"/>
            </w:tcBorders>
            <w:shd w:val="clear" w:color="auto" w:fill="FFFFFF"/>
          </w:tcPr>
          <w:p w14:paraId="25C1A437" w14:textId="77777777" w:rsidR="0080676B" w:rsidRPr="00D95972" w:rsidRDefault="0080676B" w:rsidP="0080676B">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0C5927F" w14:textId="77777777" w:rsidR="0080676B" w:rsidRPr="00D95972" w:rsidRDefault="0080676B" w:rsidP="008067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91D4AD" w14:textId="77777777" w:rsidR="0080676B" w:rsidRDefault="0080676B" w:rsidP="0080676B">
            <w:pPr>
              <w:rPr>
                <w:rFonts w:eastAsia="Batang" w:cs="Arial"/>
                <w:lang w:eastAsia="ko-KR"/>
              </w:rPr>
            </w:pPr>
            <w:r>
              <w:rPr>
                <w:rFonts w:eastAsia="Batang" w:cs="Arial"/>
                <w:lang w:eastAsia="ko-KR"/>
              </w:rPr>
              <w:t>Noted</w:t>
            </w:r>
          </w:p>
          <w:p w14:paraId="2398AFB7" w14:textId="77777777" w:rsidR="0080676B" w:rsidRPr="00D95972" w:rsidRDefault="0080676B" w:rsidP="0080676B">
            <w:pPr>
              <w:rPr>
                <w:rFonts w:eastAsia="Batang" w:cs="Arial"/>
                <w:lang w:eastAsia="ko-KR"/>
              </w:rPr>
            </w:pPr>
          </w:p>
        </w:tc>
      </w:tr>
      <w:tr w:rsidR="0080676B" w:rsidRPr="00D95972" w14:paraId="06FE52D1" w14:textId="77777777" w:rsidTr="0080676B">
        <w:tc>
          <w:tcPr>
            <w:tcW w:w="976" w:type="dxa"/>
            <w:tcBorders>
              <w:left w:val="thinThickThinSmallGap" w:sz="24" w:space="0" w:color="auto"/>
              <w:bottom w:val="nil"/>
            </w:tcBorders>
            <w:shd w:val="clear" w:color="auto" w:fill="auto"/>
          </w:tcPr>
          <w:p w14:paraId="2CBAB86D" w14:textId="77777777" w:rsidR="0080676B" w:rsidRPr="00D95972" w:rsidRDefault="0080676B" w:rsidP="0080676B">
            <w:pPr>
              <w:rPr>
                <w:rFonts w:cs="Arial"/>
              </w:rPr>
            </w:pPr>
          </w:p>
        </w:tc>
        <w:tc>
          <w:tcPr>
            <w:tcW w:w="1317" w:type="dxa"/>
            <w:gridSpan w:val="2"/>
            <w:tcBorders>
              <w:bottom w:val="nil"/>
            </w:tcBorders>
            <w:shd w:val="clear" w:color="auto" w:fill="auto"/>
          </w:tcPr>
          <w:p w14:paraId="1241E80B"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056FBB8D" w14:textId="77777777" w:rsidR="0080676B" w:rsidRPr="00D95972" w:rsidRDefault="00D36331" w:rsidP="0080676B">
            <w:pPr>
              <w:overflowPunct/>
              <w:autoSpaceDE/>
              <w:autoSpaceDN/>
              <w:adjustRightInd/>
              <w:textAlignment w:val="auto"/>
              <w:rPr>
                <w:rFonts w:cs="Arial"/>
                <w:lang w:val="en-US"/>
              </w:rPr>
            </w:pPr>
            <w:hyperlink r:id="rId409" w:history="1">
              <w:r w:rsidR="0080676B">
                <w:rPr>
                  <w:rStyle w:val="Hyperlink"/>
                </w:rPr>
                <w:t>C1-214389</w:t>
              </w:r>
            </w:hyperlink>
          </w:p>
        </w:tc>
        <w:tc>
          <w:tcPr>
            <w:tcW w:w="4191" w:type="dxa"/>
            <w:gridSpan w:val="3"/>
            <w:tcBorders>
              <w:top w:val="single" w:sz="4" w:space="0" w:color="auto"/>
              <w:bottom w:val="single" w:sz="4" w:space="0" w:color="auto"/>
            </w:tcBorders>
            <w:shd w:val="clear" w:color="auto" w:fill="FFFFFF"/>
          </w:tcPr>
          <w:p w14:paraId="2A7AC3A0" w14:textId="77777777" w:rsidR="0080676B" w:rsidRPr="00D95972" w:rsidRDefault="0080676B" w:rsidP="0080676B">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FF"/>
          </w:tcPr>
          <w:p w14:paraId="42AF9BD4" w14:textId="77777777" w:rsidR="0080676B" w:rsidRPr="00D95972" w:rsidRDefault="0080676B" w:rsidP="0080676B">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5F9F186" w14:textId="77777777" w:rsidR="0080676B" w:rsidRPr="00D95972" w:rsidRDefault="0080676B" w:rsidP="0080676B">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395E5" w14:textId="77777777" w:rsidR="0080676B" w:rsidRDefault="0080676B" w:rsidP="0080676B">
            <w:pPr>
              <w:rPr>
                <w:rFonts w:eastAsia="Batang" w:cs="Arial"/>
                <w:lang w:eastAsia="ko-KR"/>
              </w:rPr>
            </w:pPr>
            <w:r>
              <w:rPr>
                <w:rFonts w:eastAsia="Batang" w:cs="Arial"/>
                <w:lang w:eastAsia="ko-KR"/>
              </w:rPr>
              <w:t>Agreed</w:t>
            </w:r>
          </w:p>
          <w:p w14:paraId="448A4177" w14:textId="77777777" w:rsidR="0080676B" w:rsidRPr="00D95972" w:rsidRDefault="0080676B" w:rsidP="0080676B">
            <w:pPr>
              <w:rPr>
                <w:rFonts w:eastAsia="Batang" w:cs="Arial"/>
                <w:lang w:eastAsia="ko-KR"/>
              </w:rPr>
            </w:pPr>
          </w:p>
        </w:tc>
      </w:tr>
      <w:tr w:rsidR="0080676B" w:rsidRPr="00D95972" w14:paraId="15CC9211" w14:textId="77777777" w:rsidTr="0080676B">
        <w:tc>
          <w:tcPr>
            <w:tcW w:w="976" w:type="dxa"/>
            <w:tcBorders>
              <w:left w:val="thinThickThinSmallGap" w:sz="24" w:space="0" w:color="auto"/>
              <w:bottom w:val="nil"/>
            </w:tcBorders>
            <w:shd w:val="clear" w:color="auto" w:fill="auto"/>
          </w:tcPr>
          <w:p w14:paraId="65BBD492" w14:textId="77777777" w:rsidR="0080676B" w:rsidRPr="00D95972" w:rsidRDefault="0080676B" w:rsidP="0080676B">
            <w:pPr>
              <w:rPr>
                <w:rFonts w:cs="Arial"/>
              </w:rPr>
            </w:pPr>
          </w:p>
        </w:tc>
        <w:tc>
          <w:tcPr>
            <w:tcW w:w="1317" w:type="dxa"/>
            <w:gridSpan w:val="2"/>
            <w:tcBorders>
              <w:bottom w:val="nil"/>
            </w:tcBorders>
            <w:shd w:val="clear" w:color="auto" w:fill="auto"/>
          </w:tcPr>
          <w:p w14:paraId="71D6CB2A"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583CFA33" w14:textId="77777777" w:rsidR="0080676B" w:rsidRPr="00D95972" w:rsidRDefault="00D36331" w:rsidP="0080676B">
            <w:pPr>
              <w:overflowPunct/>
              <w:autoSpaceDE/>
              <w:autoSpaceDN/>
              <w:adjustRightInd/>
              <w:textAlignment w:val="auto"/>
              <w:rPr>
                <w:rFonts w:cs="Arial"/>
                <w:lang w:val="en-US"/>
              </w:rPr>
            </w:pPr>
            <w:hyperlink r:id="rId410" w:history="1">
              <w:r w:rsidR="0080676B">
                <w:rPr>
                  <w:rStyle w:val="Hyperlink"/>
                </w:rPr>
                <w:t>C1-214746</w:t>
              </w:r>
            </w:hyperlink>
          </w:p>
        </w:tc>
        <w:tc>
          <w:tcPr>
            <w:tcW w:w="4191" w:type="dxa"/>
            <w:gridSpan w:val="3"/>
            <w:tcBorders>
              <w:top w:val="single" w:sz="4" w:space="0" w:color="auto"/>
              <w:bottom w:val="single" w:sz="4" w:space="0" w:color="auto"/>
            </w:tcBorders>
            <w:shd w:val="clear" w:color="auto" w:fill="FFFFFF"/>
          </w:tcPr>
          <w:p w14:paraId="36575EC1" w14:textId="77777777" w:rsidR="0080676B" w:rsidRPr="00D95972" w:rsidRDefault="0080676B" w:rsidP="0080676B">
            <w:pPr>
              <w:rPr>
                <w:rFonts w:cs="Arial"/>
              </w:rPr>
            </w:pPr>
            <w:r>
              <w:rPr>
                <w:rFonts w:cs="Arial"/>
              </w:rPr>
              <w:t>MCVideo Plugtest Corrections on Functional Alias take-over procedures</w:t>
            </w:r>
          </w:p>
        </w:tc>
        <w:tc>
          <w:tcPr>
            <w:tcW w:w="1767" w:type="dxa"/>
            <w:tcBorders>
              <w:top w:val="single" w:sz="4" w:space="0" w:color="auto"/>
              <w:bottom w:val="single" w:sz="4" w:space="0" w:color="auto"/>
            </w:tcBorders>
            <w:shd w:val="clear" w:color="auto" w:fill="FFFFFF"/>
          </w:tcPr>
          <w:p w14:paraId="50DADEFD"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A977AF" w14:textId="77777777" w:rsidR="0080676B" w:rsidRPr="00D95972" w:rsidRDefault="0080676B" w:rsidP="0080676B">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1645E" w14:textId="77777777" w:rsidR="0080676B" w:rsidRDefault="0080676B" w:rsidP="0080676B">
            <w:pPr>
              <w:rPr>
                <w:rFonts w:eastAsia="Batang" w:cs="Arial"/>
                <w:lang w:eastAsia="ko-KR"/>
              </w:rPr>
            </w:pPr>
            <w:r>
              <w:rPr>
                <w:rFonts w:eastAsia="Batang" w:cs="Arial"/>
                <w:lang w:eastAsia="ko-KR"/>
              </w:rPr>
              <w:t>Agreed</w:t>
            </w:r>
          </w:p>
          <w:p w14:paraId="2254444A" w14:textId="77777777" w:rsidR="0080676B" w:rsidRPr="00D95972" w:rsidRDefault="0080676B" w:rsidP="0080676B">
            <w:pPr>
              <w:rPr>
                <w:rFonts w:eastAsia="Batang" w:cs="Arial"/>
                <w:lang w:eastAsia="ko-KR"/>
              </w:rPr>
            </w:pPr>
          </w:p>
        </w:tc>
      </w:tr>
      <w:tr w:rsidR="0080676B" w:rsidRPr="00D95972" w14:paraId="43C1B8A1" w14:textId="77777777" w:rsidTr="0080676B">
        <w:tc>
          <w:tcPr>
            <w:tcW w:w="976" w:type="dxa"/>
            <w:tcBorders>
              <w:left w:val="thinThickThinSmallGap" w:sz="24" w:space="0" w:color="auto"/>
              <w:bottom w:val="nil"/>
            </w:tcBorders>
            <w:shd w:val="clear" w:color="auto" w:fill="auto"/>
          </w:tcPr>
          <w:p w14:paraId="640C5F14" w14:textId="77777777" w:rsidR="0080676B" w:rsidRPr="00D95972" w:rsidRDefault="0080676B" w:rsidP="0080676B">
            <w:pPr>
              <w:rPr>
                <w:rFonts w:cs="Arial"/>
              </w:rPr>
            </w:pPr>
          </w:p>
        </w:tc>
        <w:tc>
          <w:tcPr>
            <w:tcW w:w="1317" w:type="dxa"/>
            <w:gridSpan w:val="2"/>
            <w:tcBorders>
              <w:bottom w:val="nil"/>
            </w:tcBorders>
            <w:shd w:val="clear" w:color="auto" w:fill="auto"/>
          </w:tcPr>
          <w:p w14:paraId="49A8785A"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5F1DF8B9" w14:textId="77777777" w:rsidR="0080676B" w:rsidRPr="00D95972" w:rsidRDefault="00D36331" w:rsidP="0080676B">
            <w:pPr>
              <w:overflowPunct/>
              <w:autoSpaceDE/>
              <w:autoSpaceDN/>
              <w:adjustRightInd/>
              <w:textAlignment w:val="auto"/>
              <w:rPr>
                <w:rFonts w:cs="Arial"/>
                <w:lang w:val="en-US"/>
              </w:rPr>
            </w:pPr>
            <w:hyperlink r:id="rId411" w:history="1">
              <w:r w:rsidR="0080676B">
                <w:rPr>
                  <w:rStyle w:val="Hyperlink"/>
                </w:rPr>
                <w:t>C1-214747</w:t>
              </w:r>
            </w:hyperlink>
          </w:p>
        </w:tc>
        <w:tc>
          <w:tcPr>
            <w:tcW w:w="4191" w:type="dxa"/>
            <w:gridSpan w:val="3"/>
            <w:tcBorders>
              <w:top w:val="single" w:sz="4" w:space="0" w:color="auto"/>
              <w:bottom w:val="single" w:sz="4" w:space="0" w:color="auto"/>
            </w:tcBorders>
            <w:shd w:val="clear" w:color="auto" w:fill="FFFFFF"/>
          </w:tcPr>
          <w:p w14:paraId="1BDBBDDB" w14:textId="77777777" w:rsidR="0080676B" w:rsidRPr="00D95972" w:rsidRDefault="0080676B" w:rsidP="0080676B">
            <w:pPr>
              <w:rPr>
                <w:rFonts w:cs="Arial"/>
              </w:rPr>
            </w:pPr>
            <w:r>
              <w:rPr>
                <w:rFonts w:cs="Arial"/>
              </w:rPr>
              <w:t>MCData Plugtest Corrections on Functional Alias take-over procedures</w:t>
            </w:r>
          </w:p>
        </w:tc>
        <w:tc>
          <w:tcPr>
            <w:tcW w:w="1767" w:type="dxa"/>
            <w:tcBorders>
              <w:top w:val="single" w:sz="4" w:space="0" w:color="auto"/>
              <w:bottom w:val="single" w:sz="4" w:space="0" w:color="auto"/>
            </w:tcBorders>
            <w:shd w:val="clear" w:color="auto" w:fill="FFFFFF"/>
          </w:tcPr>
          <w:p w14:paraId="580F3C92"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9387DA" w14:textId="77777777" w:rsidR="0080676B" w:rsidRPr="00D95972" w:rsidRDefault="0080676B" w:rsidP="0080676B">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F95BB" w14:textId="77777777" w:rsidR="0080676B" w:rsidRDefault="0080676B" w:rsidP="0080676B">
            <w:pPr>
              <w:rPr>
                <w:rFonts w:eastAsia="Batang" w:cs="Arial"/>
                <w:lang w:eastAsia="ko-KR"/>
              </w:rPr>
            </w:pPr>
            <w:r>
              <w:rPr>
                <w:rFonts w:eastAsia="Batang" w:cs="Arial"/>
                <w:lang w:eastAsia="ko-KR"/>
              </w:rPr>
              <w:t>Agreed</w:t>
            </w:r>
          </w:p>
          <w:p w14:paraId="47AFF11D" w14:textId="77777777" w:rsidR="0080676B" w:rsidRPr="00D95972" w:rsidRDefault="0080676B" w:rsidP="0080676B">
            <w:pPr>
              <w:rPr>
                <w:rFonts w:eastAsia="Batang" w:cs="Arial"/>
                <w:lang w:eastAsia="ko-KR"/>
              </w:rPr>
            </w:pPr>
          </w:p>
        </w:tc>
      </w:tr>
      <w:tr w:rsidR="0080676B"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80676B" w:rsidRPr="00D95972" w:rsidRDefault="0080676B" w:rsidP="0080676B">
            <w:pPr>
              <w:rPr>
                <w:rFonts w:cs="Arial"/>
              </w:rPr>
            </w:pPr>
          </w:p>
        </w:tc>
        <w:tc>
          <w:tcPr>
            <w:tcW w:w="1317" w:type="dxa"/>
            <w:gridSpan w:val="2"/>
            <w:tcBorders>
              <w:bottom w:val="nil"/>
            </w:tcBorders>
            <w:shd w:val="clear" w:color="auto" w:fill="auto"/>
          </w:tcPr>
          <w:p w14:paraId="771C7516"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19C4C64E" w14:textId="77777777" w:rsidR="0080676B" w:rsidRPr="00D95972" w:rsidRDefault="00D36331" w:rsidP="0080676B">
            <w:pPr>
              <w:overflowPunct/>
              <w:autoSpaceDE/>
              <w:autoSpaceDN/>
              <w:adjustRightInd/>
              <w:textAlignment w:val="auto"/>
              <w:rPr>
                <w:rFonts w:cs="Arial"/>
                <w:lang w:val="en-US"/>
              </w:rPr>
            </w:pPr>
            <w:hyperlink r:id="rId412" w:history="1">
              <w:r w:rsidR="0080676B">
                <w:rPr>
                  <w:rStyle w:val="Hyperlink"/>
                </w:rPr>
                <w:t>C1-214748</w:t>
              </w:r>
            </w:hyperlink>
          </w:p>
        </w:tc>
        <w:tc>
          <w:tcPr>
            <w:tcW w:w="4191" w:type="dxa"/>
            <w:gridSpan w:val="3"/>
            <w:tcBorders>
              <w:top w:val="single" w:sz="4" w:space="0" w:color="auto"/>
              <w:bottom w:val="single" w:sz="4" w:space="0" w:color="auto"/>
            </w:tcBorders>
            <w:shd w:val="clear" w:color="auto" w:fill="FFFFFF"/>
          </w:tcPr>
          <w:p w14:paraId="2CF854CF" w14:textId="77777777" w:rsidR="0080676B" w:rsidRPr="00D95972" w:rsidRDefault="0080676B" w:rsidP="0080676B">
            <w:pPr>
              <w:rPr>
                <w:rFonts w:cs="Arial"/>
              </w:rPr>
            </w:pPr>
            <w:r>
              <w:rPr>
                <w:rFonts w:cs="Arial"/>
              </w:rPr>
              <w:t>MCPTT Plugtest Corrections on Functional Alias take-over procedures</w:t>
            </w:r>
          </w:p>
        </w:tc>
        <w:tc>
          <w:tcPr>
            <w:tcW w:w="1767" w:type="dxa"/>
            <w:tcBorders>
              <w:top w:val="single" w:sz="4" w:space="0" w:color="auto"/>
              <w:bottom w:val="single" w:sz="4" w:space="0" w:color="auto"/>
            </w:tcBorders>
            <w:shd w:val="clear" w:color="auto" w:fill="FFFFFF"/>
          </w:tcPr>
          <w:p w14:paraId="4DDA6510"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63E4D0" w14:textId="77777777" w:rsidR="0080676B" w:rsidRPr="00D95972" w:rsidRDefault="0080676B" w:rsidP="0080676B">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DDCC5" w14:textId="77777777" w:rsidR="0080676B" w:rsidRDefault="0080676B" w:rsidP="0080676B">
            <w:pPr>
              <w:rPr>
                <w:rFonts w:eastAsia="Batang" w:cs="Arial"/>
                <w:lang w:eastAsia="ko-KR"/>
              </w:rPr>
            </w:pPr>
            <w:r>
              <w:rPr>
                <w:rFonts w:eastAsia="Batang" w:cs="Arial"/>
                <w:lang w:eastAsia="ko-KR"/>
              </w:rPr>
              <w:t>Agreed</w:t>
            </w:r>
          </w:p>
          <w:p w14:paraId="6B1B7045" w14:textId="77777777" w:rsidR="0080676B" w:rsidRPr="00D95972" w:rsidRDefault="0080676B" w:rsidP="0080676B">
            <w:pPr>
              <w:rPr>
                <w:rFonts w:eastAsia="Batang" w:cs="Arial"/>
                <w:lang w:eastAsia="ko-KR"/>
              </w:rPr>
            </w:pPr>
          </w:p>
        </w:tc>
      </w:tr>
      <w:tr w:rsidR="0080676B"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80676B" w:rsidRPr="00D95972" w:rsidRDefault="0080676B" w:rsidP="0080676B">
            <w:pPr>
              <w:rPr>
                <w:rFonts w:cs="Arial"/>
              </w:rPr>
            </w:pPr>
          </w:p>
        </w:tc>
        <w:tc>
          <w:tcPr>
            <w:tcW w:w="1317" w:type="dxa"/>
            <w:gridSpan w:val="2"/>
            <w:tcBorders>
              <w:bottom w:val="nil"/>
            </w:tcBorders>
            <w:shd w:val="clear" w:color="auto" w:fill="auto"/>
          </w:tcPr>
          <w:p w14:paraId="1E06D823"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079E73EF" w14:textId="77777777" w:rsidR="0080676B" w:rsidRPr="00D95972" w:rsidRDefault="00D36331" w:rsidP="0080676B">
            <w:pPr>
              <w:overflowPunct/>
              <w:autoSpaceDE/>
              <w:autoSpaceDN/>
              <w:adjustRightInd/>
              <w:textAlignment w:val="auto"/>
              <w:rPr>
                <w:rFonts w:cs="Arial"/>
                <w:lang w:val="en-US"/>
              </w:rPr>
            </w:pPr>
            <w:hyperlink r:id="rId413" w:history="1">
              <w:r w:rsidR="0080676B">
                <w:rPr>
                  <w:rStyle w:val="Hyperlink"/>
                </w:rPr>
                <w:t>C1-214749</w:t>
              </w:r>
            </w:hyperlink>
          </w:p>
        </w:tc>
        <w:tc>
          <w:tcPr>
            <w:tcW w:w="4191" w:type="dxa"/>
            <w:gridSpan w:val="3"/>
            <w:tcBorders>
              <w:top w:val="single" w:sz="4" w:space="0" w:color="auto"/>
              <w:bottom w:val="single" w:sz="4" w:space="0" w:color="auto"/>
            </w:tcBorders>
            <w:shd w:val="clear" w:color="auto" w:fill="FFFFFF"/>
          </w:tcPr>
          <w:p w14:paraId="64D25AA9" w14:textId="77777777" w:rsidR="0080676B" w:rsidRPr="00D95972" w:rsidRDefault="0080676B" w:rsidP="0080676B">
            <w:pPr>
              <w:rPr>
                <w:rFonts w:cs="Arial"/>
              </w:rPr>
            </w:pPr>
            <w:r>
              <w:rPr>
                <w:rFonts w:cs="Arial"/>
              </w:rPr>
              <w:t>MCData imminent peril reference correction</w:t>
            </w:r>
          </w:p>
        </w:tc>
        <w:tc>
          <w:tcPr>
            <w:tcW w:w="1767" w:type="dxa"/>
            <w:tcBorders>
              <w:top w:val="single" w:sz="4" w:space="0" w:color="auto"/>
              <w:bottom w:val="single" w:sz="4" w:space="0" w:color="auto"/>
            </w:tcBorders>
            <w:shd w:val="clear" w:color="auto" w:fill="FFFFFF"/>
          </w:tcPr>
          <w:p w14:paraId="74ECE021"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5F50EB" w14:textId="77777777" w:rsidR="0080676B" w:rsidRPr="00D95972" w:rsidRDefault="0080676B" w:rsidP="0080676B">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015D2" w14:textId="77777777" w:rsidR="0080676B" w:rsidRDefault="0080676B" w:rsidP="0080676B">
            <w:pPr>
              <w:rPr>
                <w:rFonts w:eastAsia="Batang" w:cs="Arial"/>
                <w:lang w:eastAsia="ko-KR"/>
              </w:rPr>
            </w:pPr>
            <w:r>
              <w:rPr>
                <w:rFonts w:eastAsia="Batang" w:cs="Arial"/>
                <w:lang w:eastAsia="ko-KR"/>
              </w:rPr>
              <w:t>Agreed</w:t>
            </w:r>
          </w:p>
          <w:p w14:paraId="2341F9F3" w14:textId="77777777" w:rsidR="0080676B" w:rsidRPr="00D95972" w:rsidRDefault="0080676B" w:rsidP="0080676B">
            <w:pPr>
              <w:rPr>
                <w:rFonts w:eastAsia="Batang" w:cs="Arial"/>
                <w:lang w:eastAsia="ko-KR"/>
              </w:rPr>
            </w:pPr>
          </w:p>
        </w:tc>
      </w:tr>
      <w:tr w:rsidR="0080676B" w:rsidRPr="00D95972" w14:paraId="5EA66EA8" w14:textId="77777777" w:rsidTr="00602539">
        <w:tc>
          <w:tcPr>
            <w:tcW w:w="976" w:type="dxa"/>
            <w:tcBorders>
              <w:left w:val="thinThickThinSmallGap" w:sz="24" w:space="0" w:color="auto"/>
              <w:bottom w:val="nil"/>
            </w:tcBorders>
            <w:shd w:val="clear" w:color="auto" w:fill="auto"/>
          </w:tcPr>
          <w:p w14:paraId="72C272D5" w14:textId="77777777" w:rsidR="0080676B" w:rsidRPr="00D95972" w:rsidRDefault="0080676B" w:rsidP="0080676B">
            <w:pPr>
              <w:rPr>
                <w:rFonts w:cs="Arial"/>
              </w:rPr>
            </w:pPr>
          </w:p>
        </w:tc>
        <w:tc>
          <w:tcPr>
            <w:tcW w:w="1317" w:type="dxa"/>
            <w:gridSpan w:val="2"/>
            <w:tcBorders>
              <w:bottom w:val="nil"/>
            </w:tcBorders>
            <w:shd w:val="clear" w:color="auto" w:fill="auto"/>
          </w:tcPr>
          <w:p w14:paraId="28BC45B3"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59CAA24B" w14:textId="77777777" w:rsidR="0080676B" w:rsidRPr="00D95972" w:rsidRDefault="00D36331" w:rsidP="0080676B">
            <w:pPr>
              <w:overflowPunct/>
              <w:autoSpaceDE/>
              <w:autoSpaceDN/>
              <w:adjustRightInd/>
              <w:textAlignment w:val="auto"/>
              <w:rPr>
                <w:rFonts w:cs="Arial"/>
                <w:lang w:val="en-US"/>
              </w:rPr>
            </w:pPr>
            <w:hyperlink r:id="rId414" w:history="1">
              <w:r w:rsidR="0080676B">
                <w:rPr>
                  <w:rStyle w:val="Hyperlink"/>
                </w:rPr>
                <w:t>C1-214833</w:t>
              </w:r>
            </w:hyperlink>
          </w:p>
        </w:tc>
        <w:tc>
          <w:tcPr>
            <w:tcW w:w="4191" w:type="dxa"/>
            <w:gridSpan w:val="3"/>
            <w:tcBorders>
              <w:top w:val="single" w:sz="4" w:space="0" w:color="auto"/>
              <w:bottom w:val="single" w:sz="4" w:space="0" w:color="auto"/>
            </w:tcBorders>
            <w:shd w:val="clear" w:color="auto" w:fill="auto"/>
          </w:tcPr>
          <w:p w14:paraId="4DC0EEE9" w14:textId="77777777" w:rsidR="0080676B" w:rsidRPr="00D95972" w:rsidRDefault="0080676B" w:rsidP="0080676B">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auto"/>
          </w:tcPr>
          <w:p w14:paraId="7D9A4E69" w14:textId="77777777" w:rsidR="0080676B" w:rsidRPr="00D95972"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23BF1652" w14:textId="77777777" w:rsidR="0080676B" w:rsidRPr="00D95972" w:rsidRDefault="0080676B" w:rsidP="0080676B">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C80B26" w14:textId="03648AB5" w:rsidR="0080676B" w:rsidRDefault="0080676B" w:rsidP="0080676B">
            <w:pPr>
              <w:rPr>
                <w:rFonts w:cs="Arial"/>
              </w:rPr>
            </w:pPr>
            <w:r>
              <w:rPr>
                <w:rFonts w:cs="Arial"/>
              </w:rPr>
              <w:t>Agreed</w:t>
            </w:r>
          </w:p>
          <w:p w14:paraId="6B3252B5" w14:textId="77777777" w:rsidR="00602539" w:rsidRDefault="00602539" w:rsidP="0080676B">
            <w:pPr>
              <w:rPr>
                <w:rFonts w:eastAsia="Batang" w:cs="Arial"/>
                <w:lang w:eastAsia="ko-KR"/>
              </w:rPr>
            </w:pPr>
          </w:p>
          <w:p w14:paraId="68DBF6D2" w14:textId="77777777" w:rsidR="00602539" w:rsidRDefault="00602539" w:rsidP="0080676B">
            <w:pPr>
              <w:rPr>
                <w:rFonts w:eastAsia="Batang" w:cs="Arial"/>
                <w:lang w:eastAsia="ko-KR"/>
              </w:rPr>
            </w:pPr>
          </w:p>
          <w:p w14:paraId="396095F5" w14:textId="049BD235" w:rsidR="0080676B" w:rsidRDefault="0080676B" w:rsidP="0080676B">
            <w:pPr>
              <w:rPr>
                <w:ins w:id="864" w:author="Ericsson j in CT1#131-e" w:date="2021-08-25T19:54:00Z"/>
                <w:rFonts w:eastAsia="Batang" w:cs="Arial"/>
                <w:lang w:eastAsia="ko-KR"/>
              </w:rPr>
            </w:pPr>
            <w:ins w:id="865" w:author="Ericsson j in CT1#131-e" w:date="2021-08-25T19:54:00Z">
              <w:r>
                <w:rPr>
                  <w:rFonts w:eastAsia="Batang" w:cs="Arial"/>
                  <w:lang w:eastAsia="ko-KR"/>
                </w:rPr>
                <w:t>Revision of C1-214678</w:t>
              </w:r>
            </w:ins>
          </w:p>
          <w:p w14:paraId="4965BA3C" w14:textId="77777777" w:rsidR="0080676B" w:rsidRPr="00D95972" w:rsidRDefault="0080676B" w:rsidP="0080676B">
            <w:pPr>
              <w:rPr>
                <w:rFonts w:eastAsia="Batang" w:cs="Arial"/>
                <w:lang w:eastAsia="ko-KR"/>
              </w:rPr>
            </w:pPr>
          </w:p>
        </w:tc>
      </w:tr>
      <w:tr w:rsidR="0080676B" w:rsidRPr="00DB3CC9" w14:paraId="39247F9A" w14:textId="77777777" w:rsidTr="00602539">
        <w:tc>
          <w:tcPr>
            <w:tcW w:w="976" w:type="dxa"/>
            <w:tcBorders>
              <w:top w:val="nil"/>
              <w:left w:val="thinThickThinSmallGap" w:sz="24" w:space="0" w:color="auto"/>
              <w:bottom w:val="nil"/>
            </w:tcBorders>
            <w:shd w:val="clear" w:color="auto" w:fill="auto"/>
          </w:tcPr>
          <w:p w14:paraId="31EFFB39" w14:textId="77777777" w:rsidR="0080676B" w:rsidRPr="00D95972" w:rsidRDefault="0080676B" w:rsidP="0080676B">
            <w:pPr>
              <w:rPr>
                <w:rFonts w:cs="Arial"/>
              </w:rPr>
            </w:pPr>
          </w:p>
        </w:tc>
        <w:tc>
          <w:tcPr>
            <w:tcW w:w="1317" w:type="dxa"/>
            <w:gridSpan w:val="2"/>
            <w:tcBorders>
              <w:top w:val="nil"/>
              <w:bottom w:val="nil"/>
            </w:tcBorders>
            <w:shd w:val="clear" w:color="auto" w:fill="auto"/>
          </w:tcPr>
          <w:p w14:paraId="5E858B87"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4446A15F" w14:textId="77777777" w:rsidR="0080676B" w:rsidRPr="00D95972" w:rsidRDefault="00D36331" w:rsidP="0080676B">
            <w:pPr>
              <w:rPr>
                <w:rFonts w:cs="Arial"/>
              </w:rPr>
            </w:pPr>
            <w:hyperlink r:id="rId415" w:history="1">
              <w:r w:rsidR="0080676B">
                <w:rPr>
                  <w:rStyle w:val="Hyperlink"/>
                </w:rPr>
                <w:t>C1-214879</w:t>
              </w:r>
            </w:hyperlink>
          </w:p>
        </w:tc>
        <w:tc>
          <w:tcPr>
            <w:tcW w:w="4191" w:type="dxa"/>
            <w:gridSpan w:val="3"/>
            <w:tcBorders>
              <w:top w:val="single" w:sz="4" w:space="0" w:color="auto"/>
              <w:bottom w:val="single" w:sz="4" w:space="0" w:color="auto"/>
            </w:tcBorders>
            <w:shd w:val="clear" w:color="auto" w:fill="auto"/>
          </w:tcPr>
          <w:p w14:paraId="64A97F7E" w14:textId="77777777" w:rsidR="0080676B" w:rsidRPr="00D95972" w:rsidRDefault="0080676B" w:rsidP="0080676B">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auto"/>
          </w:tcPr>
          <w:p w14:paraId="558CF7A3"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1C051384" w14:textId="77777777" w:rsidR="0080676B" w:rsidRPr="00D95972" w:rsidRDefault="0080676B" w:rsidP="0080676B">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CA66A1" w14:textId="4329E4AC" w:rsidR="0080676B" w:rsidRDefault="0080676B" w:rsidP="0080676B">
            <w:pPr>
              <w:rPr>
                <w:rFonts w:cs="Arial"/>
              </w:rPr>
            </w:pPr>
            <w:r>
              <w:rPr>
                <w:rFonts w:cs="Arial"/>
              </w:rPr>
              <w:t>Agreed</w:t>
            </w:r>
          </w:p>
          <w:p w14:paraId="770E3D5C" w14:textId="77777777" w:rsidR="00602539" w:rsidRDefault="00602539" w:rsidP="0080676B">
            <w:pPr>
              <w:pBdr>
                <w:bottom w:val="single" w:sz="12" w:space="1" w:color="auto"/>
              </w:pBdr>
              <w:rPr>
                <w:rFonts w:cs="Arial"/>
              </w:rPr>
            </w:pPr>
          </w:p>
          <w:p w14:paraId="6B465464" w14:textId="77777777" w:rsidR="00602539" w:rsidRDefault="00602539" w:rsidP="0080676B">
            <w:pPr>
              <w:pBdr>
                <w:bottom w:val="single" w:sz="12" w:space="1" w:color="auto"/>
              </w:pBdr>
              <w:rPr>
                <w:rFonts w:cs="Arial"/>
              </w:rPr>
            </w:pPr>
          </w:p>
          <w:p w14:paraId="34CFE064" w14:textId="7854E0F0" w:rsidR="0080676B" w:rsidRDefault="0080676B" w:rsidP="0080676B">
            <w:pPr>
              <w:pBdr>
                <w:bottom w:val="single" w:sz="12" w:space="1" w:color="auto"/>
              </w:pBdr>
              <w:rPr>
                <w:ins w:id="866" w:author="Ericsson j in CT1#131-e" w:date="2021-08-25T19:56:00Z"/>
                <w:rFonts w:cs="Arial"/>
              </w:rPr>
            </w:pPr>
            <w:ins w:id="867" w:author="Ericsson j in CT1#131-e" w:date="2021-08-25T19:56:00Z">
              <w:r>
                <w:rPr>
                  <w:rFonts w:cs="Arial"/>
                </w:rPr>
                <w:t>Revision of C1-214122</w:t>
              </w:r>
            </w:ins>
          </w:p>
          <w:p w14:paraId="25E0351F" w14:textId="77777777" w:rsidR="0080676B" w:rsidRDefault="0080676B" w:rsidP="0080676B">
            <w:pPr>
              <w:rPr>
                <w:ins w:id="868" w:author="Ericsson j in CT1#131-e" w:date="2021-08-25T19:56:00Z"/>
                <w:rFonts w:cs="Arial"/>
              </w:rPr>
            </w:pPr>
            <w:r>
              <w:rPr>
                <w:rFonts w:cs="Arial"/>
              </w:rPr>
              <w:t>Moved from AI 16.3.10</w:t>
            </w:r>
          </w:p>
          <w:p w14:paraId="2562A31B" w14:textId="77777777" w:rsidR="0080676B" w:rsidRDefault="0080676B" w:rsidP="0080676B">
            <w:pPr>
              <w:rPr>
                <w:rFonts w:cs="Arial"/>
              </w:rPr>
            </w:pPr>
            <w:r w:rsidRPr="00DB3CC9">
              <w:rPr>
                <w:rFonts w:cs="Arial"/>
              </w:rPr>
              <w:t>Jörgen Fri 1615: Wrong AI, Cat F for</w:t>
            </w:r>
            <w:r>
              <w:rPr>
                <w:rFonts w:cs="Arial"/>
              </w:rPr>
              <w:t xml:space="preserve"> Rel-17.</w:t>
            </w:r>
          </w:p>
          <w:p w14:paraId="5418092A" w14:textId="77777777" w:rsidR="0080676B" w:rsidRPr="00DB3CC9" w:rsidRDefault="0080676B" w:rsidP="0080676B">
            <w:pPr>
              <w:rPr>
                <w:rFonts w:cs="Arial"/>
              </w:rPr>
            </w:pPr>
            <w:r>
              <w:rPr>
                <w:rFonts w:cs="Arial"/>
              </w:rPr>
              <w:t>Mike Fri 1628: Ack</w:t>
            </w:r>
          </w:p>
        </w:tc>
      </w:tr>
      <w:tr w:rsidR="0080676B" w:rsidRPr="00D95972" w14:paraId="635131CD" w14:textId="77777777" w:rsidTr="00602539">
        <w:tc>
          <w:tcPr>
            <w:tcW w:w="976" w:type="dxa"/>
            <w:tcBorders>
              <w:left w:val="thinThickThinSmallGap" w:sz="24" w:space="0" w:color="auto"/>
              <w:bottom w:val="nil"/>
            </w:tcBorders>
            <w:shd w:val="clear" w:color="auto" w:fill="auto"/>
          </w:tcPr>
          <w:p w14:paraId="48400DA3" w14:textId="77777777" w:rsidR="0080676B" w:rsidRPr="00D95972" w:rsidRDefault="0080676B" w:rsidP="0080676B">
            <w:pPr>
              <w:rPr>
                <w:rFonts w:cs="Arial"/>
              </w:rPr>
            </w:pPr>
          </w:p>
        </w:tc>
        <w:tc>
          <w:tcPr>
            <w:tcW w:w="1317" w:type="dxa"/>
            <w:gridSpan w:val="2"/>
            <w:tcBorders>
              <w:bottom w:val="nil"/>
            </w:tcBorders>
            <w:shd w:val="clear" w:color="auto" w:fill="auto"/>
          </w:tcPr>
          <w:p w14:paraId="5C58061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37EFC048" w14:textId="77777777" w:rsidR="0080676B" w:rsidRPr="00D95972" w:rsidRDefault="00D36331" w:rsidP="0080676B">
            <w:pPr>
              <w:overflowPunct/>
              <w:autoSpaceDE/>
              <w:autoSpaceDN/>
              <w:adjustRightInd/>
              <w:textAlignment w:val="auto"/>
              <w:rPr>
                <w:rFonts w:cs="Arial"/>
                <w:lang w:val="en-US"/>
              </w:rPr>
            </w:pPr>
            <w:hyperlink r:id="rId416" w:history="1">
              <w:r w:rsidR="0080676B">
                <w:rPr>
                  <w:rStyle w:val="Hyperlink"/>
                </w:rPr>
                <w:t>C1-214880</w:t>
              </w:r>
            </w:hyperlink>
          </w:p>
        </w:tc>
        <w:tc>
          <w:tcPr>
            <w:tcW w:w="4191" w:type="dxa"/>
            <w:gridSpan w:val="3"/>
            <w:tcBorders>
              <w:top w:val="single" w:sz="4" w:space="0" w:color="auto"/>
              <w:bottom w:val="single" w:sz="4" w:space="0" w:color="auto"/>
            </w:tcBorders>
            <w:shd w:val="clear" w:color="auto" w:fill="auto"/>
          </w:tcPr>
          <w:p w14:paraId="03B06F04" w14:textId="77777777" w:rsidR="0080676B" w:rsidRPr="00D95972" w:rsidRDefault="0080676B" w:rsidP="0080676B">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auto"/>
          </w:tcPr>
          <w:p w14:paraId="229F8C4D" w14:textId="77777777" w:rsidR="0080676B" w:rsidRPr="00D95972" w:rsidRDefault="0080676B" w:rsidP="0080676B">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5DD62104" w14:textId="77777777" w:rsidR="0080676B" w:rsidRPr="00D95972" w:rsidRDefault="0080676B" w:rsidP="0080676B">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BD7562" w14:textId="5998BFA3" w:rsidR="0080676B" w:rsidRDefault="0080676B" w:rsidP="0080676B">
            <w:pPr>
              <w:rPr>
                <w:rFonts w:cs="Arial"/>
              </w:rPr>
            </w:pPr>
            <w:r>
              <w:rPr>
                <w:rFonts w:cs="Arial"/>
              </w:rPr>
              <w:t>Agreed</w:t>
            </w:r>
          </w:p>
          <w:p w14:paraId="214DD327" w14:textId="77777777" w:rsidR="00602539" w:rsidRDefault="00602539" w:rsidP="0080676B">
            <w:pPr>
              <w:rPr>
                <w:rFonts w:eastAsia="Batang" w:cs="Arial"/>
                <w:lang w:eastAsia="ko-KR"/>
              </w:rPr>
            </w:pPr>
          </w:p>
          <w:p w14:paraId="3D878606" w14:textId="77777777" w:rsidR="00602539" w:rsidRDefault="00602539" w:rsidP="0080676B">
            <w:pPr>
              <w:rPr>
                <w:rFonts w:eastAsia="Batang" w:cs="Arial"/>
                <w:lang w:eastAsia="ko-KR"/>
              </w:rPr>
            </w:pPr>
          </w:p>
          <w:p w14:paraId="514D3620" w14:textId="41AA4E38" w:rsidR="0080676B" w:rsidRDefault="0080676B" w:rsidP="0080676B">
            <w:pPr>
              <w:rPr>
                <w:ins w:id="869" w:author="Ericsson j in CT1#131-e" w:date="2021-08-25T19:56:00Z"/>
                <w:rFonts w:eastAsia="Batang" w:cs="Arial"/>
                <w:lang w:eastAsia="ko-KR"/>
              </w:rPr>
            </w:pPr>
            <w:ins w:id="870" w:author="Ericsson j in CT1#131-e" w:date="2021-08-25T19:56:00Z">
              <w:r>
                <w:rPr>
                  <w:rFonts w:eastAsia="Batang" w:cs="Arial"/>
                  <w:lang w:eastAsia="ko-KR"/>
                </w:rPr>
                <w:t>Revision of C1-214126</w:t>
              </w:r>
            </w:ins>
          </w:p>
          <w:p w14:paraId="1A22377A" w14:textId="77777777" w:rsidR="0080676B" w:rsidRDefault="0080676B" w:rsidP="0080676B">
            <w:pPr>
              <w:rPr>
                <w:ins w:id="871" w:author="Ericsson j in CT1#131-e" w:date="2021-08-25T19:56:00Z"/>
                <w:rFonts w:eastAsia="Batang" w:cs="Arial"/>
                <w:lang w:eastAsia="ko-KR"/>
              </w:rPr>
            </w:pPr>
            <w:ins w:id="872" w:author="Ericsson j in CT1#131-e" w:date="2021-08-25T19:56:00Z">
              <w:r>
                <w:rPr>
                  <w:rFonts w:eastAsia="Batang" w:cs="Arial"/>
                  <w:lang w:eastAsia="ko-KR"/>
                </w:rPr>
                <w:t>_________________________________________</w:t>
              </w:r>
            </w:ins>
          </w:p>
          <w:p w14:paraId="2DB71299" w14:textId="77777777" w:rsidR="0080676B" w:rsidRPr="00D95972" w:rsidRDefault="0080676B" w:rsidP="0080676B">
            <w:pPr>
              <w:rPr>
                <w:rFonts w:eastAsia="Batang" w:cs="Arial"/>
                <w:lang w:eastAsia="ko-KR"/>
              </w:rPr>
            </w:pPr>
            <w:r>
              <w:rPr>
                <w:rFonts w:eastAsia="Batang" w:cs="Arial"/>
                <w:lang w:eastAsia="ko-KR"/>
              </w:rPr>
              <w:t>WIC on cover page wrong</w:t>
            </w:r>
          </w:p>
        </w:tc>
      </w:tr>
      <w:tr w:rsidR="0080676B" w:rsidRPr="00D95972" w14:paraId="3C9FE7A9" w14:textId="77777777" w:rsidTr="00602539">
        <w:tc>
          <w:tcPr>
            <w:tcW w:w="976" w:type="dxa"/>
            <w:tcBorders>
              <w:left w:val="thinThickThinSmallGap" w:sz="24" w:space="0" w:color="auto"/>
              <w:bottom w:val="nil"/>
            </w:tcBorders>
            <w:shd w:val="clear" w:color="auto" w:fill="auto"/>
          </w:tcPr>
          <w:p w14:paraId="3CF0647B" w14:textId="77777777" w:rsidR="0080676B" w:rsidRPr="00D95972" w:rsidRDefault="0080676B" w:rsidP="0080676B">
            <w:pPr>
              <w:rPr>
                <w:rFonts w:cs="Arial"/>
              </w:rPr>
            </w:pPr>
          </w:p>
        </w:tc>
        <w:tc>
          <w:tcPr>
            <w:tcW w:w="1317" w:type="dxa"/>
            <w:gridSpan w:val="2"/>
            <w:tcBorders>
              <w:bottom w:val="nil"/>
            </w:tcBorders>
            <w:shd w:val="clear" w:color="auto" w:fill="auto"/>
          </w:tcPr>
          <w:p w14:paraId="6D4BA8C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0A97FD25" w14:textId="77777777" w:rsidR="0080676B" w:rsidRPr="00D95972" w:rsidRDefault="00D36331" w:rsidP="0080676B">
            <w:pPr>
              <w:overflowPunct/>
              <w:autoSpaceDE/>
              <w:autoSpaceDN/>
              <w:adjustRightInd/>
              <w:textAlignment w:val="auto"/>
              <w:rPr>
                <w:rFonts w:cs="Arial"/>
                <w:lang w:val="en-US"/>
              </w:rPr>
            </w:pPr>
            <w:hyperlink r:id="rId417" w:history="1">
              <w:r w:rsidR="0080676B">
                <w:rPr>
                  <w:rStyle w:val="Hyperlink"/>
                </w:rPr>
                <w:t>C1-214881</w:t>
              </w:r>
            </w:hyperlink>
          </w:p>
        </w:tc>
        <w:tc>
          <w:tcPr>
            <w:tcW w:w="4191" w:type="dxa"/>
            <w:gridSpan w:val="3"/>
            <w:tcBorders>
              <w:top w:val="single" w:sz="4" w:space="0" w:color="auto"/>
              <w:bottom w:val="single" w:sz="4" w:space="0" w:color="auto"/>
            </w:tcBorders>
            <w:shd w:val="clear" w:color="auto" w:fill="auto"/>
          </w:tcPr>
          <w:p w14:paraId="03D7364F" w14:textId="77777777" w:rsidR="0080676B" w:rsidRPr="00D95972" w:rsidRDefault="0080676B" w:rsidP="0080676B">
            <w:pPr>
              <w:rPr>
                <w:rFonts w:cs="Arial"/>
              </w:rPr>
            </w:pPr>
            <w:r>
              <w:rPr>
                <w:rFonts w:cs="Arial"/>
              </w:rPr>
              <w:t>Handling non-2xx SIP responses</w:t>
            </w:r>
          </w:p>
        </w:tc>
        <w:tc>
          <w:tcPr>
            <w:tcW w:w="1767" w:type="dxa"/>
            <w:tcBorders>
              <w:top w:val="single" w:sz="4" w:space="0" w:color="auto"/>
              <w:bottom w:val="single" w:sz="4" w:space="0" w:color="auto"/>
            </w:tcBorders>
            <w:shd w:val="clear" w:color="auto" w:fill="auto"/>
          </w:tcPr>
          <w:p w14:paraId="724B1B36" w14:textId="77777777" w:rsidR="0080676B" w:rsidRPr="00D95972" w:rsidRDefault="0080676B" w:rsidP="0080676B">
            <w:pPr>
              <w:rPr>
                <w:rFonts w:cs="Arial"/>
              </w:rPr>
            </w:pPr>
            <w:r>
              <w:rPr>
                <w:rFonts w:cs="Arial"/>
              </w:rPr>
              <w:t>FirstNet, Samsung / Mike</w:t>
            </w:r>
          </w:p>
        </w:tc>
        <w:tc>
          <w:tcPr>
            <w:tcW w:w="826" w:type="dxa"/>
            <w:tcBorders>
              <w:top w:val="single" w:sz="4" w:space="0" w:color="auto"/>
              <w:bottom w:val="single" w:sz="4" w:space="0" w:color="auto"/>
            </w:tcBorders>
            <w:shd w:val="clear" w:color="auto" w:fill="auto"/>
          </w:tcPr>
          <w:p w14:paraId="465FCE65" w14:textId="77777777" w:rsidR="0080676B" w:rsidRPr="00D95972" w:rsidRDefault="0080676B" w:rsidP="0080676B">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7DC232" w14:textId="132D5931" w:rsidR="0080676B" w:rsidRDefault="0080676B" w:rsidP="0080676B">
            <w:pPr>
              <w:rPr>
                <w:rFonts w:cs="Arial"/>
              </w:rPr>
            </w:pPr>
            <w:r>
              <w:rPr>
                <w:rFonts w:cs="Arial"/>
              </w:rPr>
              <w:t>Agreed</w:t>
            </w:r>
          </w:p>
          <w:p w14:paraId="5CFDA232" w14:textId="77777777" w:rsidR="00602539" w:rsidRDefault="00602539" w:rsidP="0080676B">
            <w:pPr>
              <w:rPr>
                <w:rFonts w:eastAsia="Batang" w:cs="Arial"/>
                <w:lang w:eastAsia="ko-KR"/>
              </w:rPr>
            </w:pPr>
          </w:p>
          <w:p w14:paraId="18254334" w14:textId="77777777" w:rsidR="00602539" w:rsidRDefault="00602539" w:rsidP="0080676B">
            <w:pPr>
              <w:rPr>
                <w:rFonts w:eastAsia="Batang" w:cs="Arial"/>
                <w:lang w:eastAsia="ko-KR"/>
              </w:rPr>
            </w:pPr>
          </w:p>
          <w:p w14:paraId="478FD945" w14:textId="09443155" w:rsidR="0080676B" w:rsidRDefault="0080676B" w:rsidP="0080676B">
            <w:pPr>
              <w:rPr>
                <w:ins w:id="873" w:author="Ericsson j in CT1#131-e" w:date="2021-08-25T19:59:00Z"/>
                <w:rFonts w:eastAsia="Batang" w:cs="Arial"/>
                <w:lang w:eastAsia="ko-KR"/>
              </w:rPr>
            </w:pPr>
            <w:ins w:id="874" w:author="Ericsson j in CT1#131-e" w:date="2021-08-25T19:59:00Z">
              <w:r>
                <w:rPr>
                  <w:rFonts w:eastAsia="Batang" w:cs="Arial"/>
                  <w:lang w:eastAsia="ko-KR"/>
                </w:rPr>
                <w:t>Revision of C1-214127</w:t>
              </w:r>
            </w:ins>
          </w:p>
          <w:p w14:paraId="748F157D" w14:textId="77777777" w:rsidR="0080676B" w:rsidRDefault="0080676B" w:rsidP="0080676B">
            <w:pPr>
              <w:rPr>
                <w:ins w:id="875" w:author="Ericsson j in CT1#131-e" w:date="2021-08-25T19:59:00Z"/>
                <w:rFonts w:eastAsia="Batang" w:cs="Arial"/>
                <w:lang w:eastAsia="ko-KR"/>
              </w:rPr>
            </w:pPr>
            <w:ins w:id="876" w:author="Ericsson j in CT1#131-e" w:date="2021-08-25T19:59:00Z">
              <w:r>
                <w:rPr>
                  <w:rFonts w:eastAsia="Batang" w:cs="Arial"/>
                  <w:lang w:eastAsia="ko-KR"/>
                </w:rPr>
                <w:t>_________________________________________</w:t>
              </w:r>
            </w:ins>
          </w:p>
          <w:p w14:paraId="30384C0E" w14:textId="77777777" w:rsidR="0080676B" w:rsidRDefault="0080676B" w:rsidP="0080676B">
            <w:pPr>
              <w:rPr>
                <w:rFonts w:eastAsia="Batang" w:cs="Arial"/>
                <w:lang w:eastAsia="ko-KR"/>
              </w:rPr>
            </w:pPr>
            <w:r>
              <w:rPr>
                <w:rFonts w:eastAsia="Batang" w:cs="Arial"/>
                <w:lang w:eastAsia="ko-KR"/>
              </w:rPr>
              <w:t>Jörgen Thu 1254: Editorials.</w:t>
            </w:r>
          </w:p>
          <w:p w14:paraId="7ACA816F" w14:textId="77777777" w:rsidR="0080676B" w:rsidRDefault="0080676B" w:rsidP="0080676B">
            <w:pPr>
              <w:rPr>
                <w:rFonts w:eastAsia="Batang" w:cs="Arial"/>
                <w:lang w:eastAsia="ko-KR"/>
              </w:rPr>
            </w:pPr>
            <w:r>
              <w:rPr>
                <w:rFonts w:eastAsia="Batang" w:cs="Arial"/>
                <w:lang w:eastAsia="ko-KR"/>
              </w:rPr>
              <w:t>Kiran Thu 1838: Minor</w:t>
            </w:r>
          </w:p>
          <w:p w14:paraId="45D4830C" w14:textId="77777777" w:rsidR="0080676B" w:rsidRDefault="0080676B" w:rsidP="0080676B">
            <w:pPr>
              <w:rPr>
                <w:rFonts w:eastAsia="Batang" w:cs="Arial"/>
                <w:lang w:eastAsia="ko-KR"/>
              </w:rPr>
            </w:pPr>
            <w:r>
              <w:rPr>
                <w:rFonts w:eastAsia="Batang" w:cs="Arial"/>
                <w:lang w:eastAsia="ko-KR"/>
              </w:rPr>
              <w:t>Mike 2049, 2052: Ack</w:t>
            </w:r>
          </w:p>
          <w:p w14:paraId="04B449CA" w14:textId="77777777" w:rsidR="0080676B" w:rsidRDefault="0080676B" w:rsidP="0080676B">
            <w:pPr>
              <w:rPr>
                <w:rFonts w:eastAsia="Batang" w:cs="Arial"/>
                <w:lang w:eastAsia="ko-KR"/>
              </w:rPr>
            </w:pPr>
            <w:r>
              <w:rPr>
                <w:rFonts w:eastAsia="Batang" w:cs="Arial"/>
                <w:lang w:eastAsia="ko-KR"/>
              </w:rPr>
              <w:t>Lazaros Wed 1355: Comments</w:t>
            </w:r>
          </w:p>
          <w:p w14:paraId="137F897A" w14:textId="77777777" w:rsidR="0080676B" w:rsidRDefault="0080676B" w:rsidP="0080676B">
            <w:pPr>
              <w:rPr>
                <w:rFonts w:eastAsia="Batang" w:cs="Arial"/>
                <w:lang w:eastAsia="ko-KR"/>
              </w:rPr>
            </w:pPr>
            <w:r>
              <w:rPr>
                <w:rFonts w:eastAsia="Batang" w:cs="Arial"/>
                <w:lang w:eastAsia="ko-KR"/>
              </w:rPr>
              <w:t>Mike Wed 1421: Ack</w:t>
            </w:r>
          </w:p>
          <w:p w14:paraId="1EC9BE8D" w14:textId="77777777" w:rsidR="0080676B" w:rsidRPr="00D95972" w:rsidRDefault="0080676B" w:rsidP="0080676B">
            <w:pPr>
              <w:rPr>
                <w:rFonts w:eastAsia="Batang" w:cs="Arial"/>
                <w:lang w:eastAsia="ko-KR"/>
              </w:rPr>
            </w:pPr>
            <w:r>
              <w:rPr>
                <w:rFonts w:eastAsia="Batang" w:cs="Arial"/>
                <w:lang w:eastAsia="ko-KR"/>
              </w:rPr>
              <w:t>Mike Thu 0452: Asks Lazaros to check</w:t>
            </w:r>
          </w:p>
        </w:tc>
      </w:tr>
      <w:tr w:rsidR="0080676B" w:rsidRPr="00D95972" w14:paraId="4656BC1C" w14:textId="77777777" w:rsidTr="00602539">
        <w:tc>
          <w:tcPr>
            <w:tcW w:w="976" w:type="dxa"/>
            <w:tcBorders>
              <w:left w:val="thinThickThinSmallGap" w:sz="24" w:space="0" w:color="auto"/>
              <w:bottom w:val="nil"/>
            </w:tcBorders>
            <w:shd w:val="clear" w:color="auto" w:fill="auto"/>
          </w:tcPr>
          <w:p w14:paraId="5D872053" w14:textId="77777777" w:rsidR="0080676B" w:rsidRPr="00D95972" w:rsidRDefault="0080676B" w:rsidP="0080676B">
            <w:pPr>
              <w:rPr>
                <w:rFonts w:cs="Arial"/>
              </w:rPr>
            </w:pPr>
          </w:p>
        </w:tc>
        <w:tc>
          <w:tcPr>
            <w:tcW w:w="1317" w:type="dxa"/>
            <w:gridSpan w:val="2"/>
            <w:tcBorders>
              <w:bottom w:val="nil"/>
            </w:tcBorders>
            <w:shd w:val="clear" w:color="auto" w:fill="auto"/>
          </w:tcPr>
          <w:p w14:paraId="23EFF981"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48438C2D" w14:textId="77777777" w:rsidR="0080676B" w:rsidRPr="00D95972" w:rsidRDefault="00D36331" w:rsidP="0080676B">
            <w:pPr>
              <w:overflowPunct/>
              <w:autoSpaceDE/>
              <w:autoSpaceDN/>
              <w:adjustRightInd/>
              <w:textAlignment w:val="auto"/>
              <w:rPr>
                <w:rFonts w:cs="Arial"/>
                <w:lang w:val="en-US"/>
              </w:rPr>
            </w:pPr>
            <w:hyperlink r:id="rId418" w:history="1">
              <w:r w:rsidR="0080676B">
                <w:rPr>
                  <w:rStyle w:val="Hyperlink"/>
                </w:rPr>
                <w:t>C1-215011</w:t>
              </w:r>
            </w:hyperlink>
          </w:p>
        </w:tc>
        <w:tc>
          <w:tcPr>
            <w:tcW w:w="4191" w:type="dxa"/>
            <w:gridSpan w:val="3"/>
            <w:tcBorders>
              <w:top w:val="single" w:sz="4" w:space="0" w:color="auto"/>
              <w:bottom w:val="single" w:sz="4" w:space="0" w:color="auto"/>
            </w:tcBorders>
            <w:shd w:val="clear" w:color="auto" w:fill="auto"/>
          </w:tcPr>
          <w:p w14:paraId="62656AAB" w14:textId="77777777" w:rsidR="0080676B" w:rsidRPr="00D95972" w:rsidRDefault="0080676B" w:rsidP="0080676B">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auto"/>
          </w:tcPr>
          <w:p w14:paraId="67BA1788" w14:textId="77777777" w:rsidR="0080676B" w:rsidRPr="00D95972"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6925AE72" w14:textId="77777777" w:rsidR="0080676B" w:rsidRPr="00D95972" w:rsidRDefault="0080676B" w:rsidP="0080676B">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A236C9" w14:textId="688FD3A4" w:rsidR="0080676B" w:rsidRDefault="0080676B" w:rsidP="0080676B">
            <w:pPr>
              <w:rPr>
                <w:rFonts w:cs="Arial"/>
              </w:rPr>
            </w:pPr>
            <w:r>
              <w:rPr>
                <w:rFonts w:cs="Arial"/>
              </w:rPr>
              <w:t>Agreed</w:t>
            </w:r>
          </w:p>
          <w:p w14:paraId="3E17F632" w14:textId="77777777" w:rsidR="00602539" w:rsidRDefault="00602539" w:rsidP="0080676B">
            <w:pPr>
              <w:rPr>
                <w:rFonts w:eastAsia="Batang" w:cs="Arial"/>
                <w:lang w:eastAsia="ko-KR"/>
              </w:rPr>
            </w:pPr>
          </w:p>
          <w:p w14:paraId="6EECB8B1" w14:textId="77777777" w:rsidR="00602539" w:rsidRDefault="00602539" w:rsidP="0080676B">
            <w:pPr>
              <w:rPr>
                <w:rFonts w:eastAsia="Batang" w:cs="Arial"/>
                <w:lang w:eastAsia="ko-KR"/>
              </w:rPr>
            </w:pPr>
          </w:p>
          <w:p w14:paraId="1B1CA207" w14:textId="384CA1EC" w:rsidR="0080676B" w:rsidRDefault="0080676B" w:rsidP="0080676B">
            <w:pPr>
              <w:rPr>
                <w:ins w:id="877" w:author="Ericsson j in CT1#131-e" w:date="2021-08-26T13:25:00Z"/>
                <w:rFonts w:eastAsia="Batang" w:cs="Arial"/>
                <w:lang w:eastAsia="ko-KR"/>
              </w:rPr>
            </w:pPr>
            <w:ins w:id="878" w:author="Ericsson j in CT1#131-e" w:date="2021-08-26T13:25:00Z">
              <w:r>
                <w:rPr>
                  <w:rFonts w:eastAsia="Batang" w:cs="Arial"/>
                  <w:lang w:eastAsia="ko-KR"/>
                </w:rPr>
                <w:t>Revision of C1-214677</w:t>
              </w:r>
            </w:ins>
          </w:p>
          <w:p w14:paraId="34809453" w14:textId="77777777" w:rsidR="0080676B" w:rsidRDefault="0080676B" w:rsidP="0080676B">
            <w:pPr>
              <w:rPr>
                <w:ins w:id="879" w:author="Ericsson j in CT1#131-e" w:date="2021-08-26T13:25:00Z"/>
                <w:rFonts w:eastAsia="Batang" w:cs="Arial"/>
                <w:lang w:eastAsia="ko-KR"/>
              </w:rPr>
            </w:pPr>
            <w:ins w:id="880" w:author="Ericsson j in CT1#131-e" w:date="2021-08-26T13:25:00Z">
              <w:r>
                <w:rPr>
                  <w:rFonts w:eastAsia="Batang" w:cs="Arial"/>
                  <w:lang w:eastAsia="ko-KR"/>
                </w:rPr>
                <w:t>_________________________________________</w:t>
              </w:r>
            </w:ins>
          </w:p>
          <w:p w14:paraId="43C70D51" w14:textId="77777777" w:rsidR="0080676B" w:rsidRPr="00D95972" w:rsidRDefault="0080676B" w:rsidP="0080676B">
            <w:pPr>
              <w:rPr>
                <w:rFonts w:eastAsia="Batang" w:cs="Arial"/>
                <w:lang w:eastAsia="ko-KR"/>
              </w:rPr>
            </w:pPr>
            <w:r>
              <w:rPr>
                <w:rFonts w:eastAsia="Batang" w:cs="Arial"/>
                <w:lang w:eastAsia="ko-KR"/>
              </w:rPr>
              <w:t>Cover page, wrong release</w:t>
            </w:r>
          </w:p>
        </w:tc>
      </w:tr>
      <w:tr w:rsidR="0080676B" w:rsidRPr="00D95972" w14:paraId="67907828" w14:textId="77777777" w:rsidTr="0080676B">
        <w:tc>
          <w:tcPr>
            <w:tcW w:w="976" w:type="dxa"/>
            <w:tcBorders>
              <w:left w:val="thinThickThinSmallGap" w:sz="24" w:space="0" w:color="auto"/>
              <w:bottom w:val="nil"/>
            </w:tcBorders>
            <w:shd w:val="clear" w:color="auto" w:fill="auto"/>
          </w:tcPr>
          <w:p w14:paraId="087B564B" w14:textId="77777777" w:rsidR="0080676B" w:rsidRPr="00D95972" w:rsidRDefault="0080676B" w:rsidP="0080676B">
            <w:pPr>
              <w:rPr>
                <w:rFonts w:cs="Arial"/>
              </w:rPr>
            </w:pPr>
          </w:p>
        </w:tc>
        <w:tc>
          <w:tcPr>
            <w:tcW w:w="1317" w:type="dxa"/>
            <w:gridSpan w:val="2"/>
            <w:tcBorders>
              <w:bottom w:val="nil"/>
            </w:tcBorders>
            <w:shd w:val="clear" w:color="auto" w:fill="auto"/>
          </w:tcPr>
          <w:p w14:paraId="7EAA1FBC"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5F905ABE" w14:textId="77777777" w:rsidR="0080676B" w:rsidRPr="00D95972" w:rsidRDefault="0080676B" w:rsidP="008067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61725" w14:textId="77777777" w:rsidR="0080676B" w:rsidRPr="00D95972" w:rsidRDefault="0080676B" w:rsidP="0080676B">
            <w:pPr>
              <w:rPr>
                <w:rFonts w:cs="Arial"/>
              </w:rPr>
            </w:pPr>
          </w:p>
        </w:tc>
        <w:tc>
          <w:tcPr>
            <w:tcW w:w="1767" w:type="dxa"/>
            <w:tcBorders>
              <w:top w:val="single" w:sz="4" w:space="0" w:color="auto"/>
              <w:bottom w:val="single" w:sz="4" w:space="0" w:color="auto"/>
            </w:tcBorders>
            <w:shd w:val="clear" w:color="auto" w:fill="FFFFFF"/>
          </w:tcPr>
          <w:p w14:paraId="5EE2C466" w14:textId="77777777" w:rsidR="0080676B" w:rsidRPr="00D95972" w:rsidRDefault="0080676B" w:rsidP="0080676B">
            <w:pPr>
              <w:rPr>
                <w:rFonts w:cs="Arial"/>
              </w:rPr>
            </w:pPr>
          </w:p>
        </w:tc>
        <w:tc>
          <w:tcPr>
            <w:tcW w:w="826" w:type="dxa"/>
            <w:tcBorders>
              <w:top w:val="single" w:sz="4" w:space="0" w:color="auto"/>
              <w:bottom w:val="single" w:sz="4" w:space="0" w:color="auto"/>
            </w:tcBorders>
            <w:shd w:val="clear" w:color="auto" w:fill="FFFFFF"/>
          </w:tcPr>
          <w:p w14:paraId="3C9574B7" w14:textId="77777777" w:rsidR="0080676B" w:rsidRPr="00D95972" w:rsidRDefault="0080676B" w:rsidP="008067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B6D64" w14:textId="77777777" w:rsidR="0080676B" w:rsidRPr="00D95972" w:rsidRDefault="0080676B" w:rsidP="0080676B">
            <w:pPr>
              <w:rPr>
                <w:rFonts w:eastAsia="Batang" w:cs="Arial"/>
                <w:lang w:eastAsia="ko-KR"/>
              </w:rPr>
            </w:pPr>
          </w:p>
        </w:tc>
      </w:tr>
      <w:tr w:rsidR="0080676B" w:rsidRPr="00D95972" w14:paraId="0D3395DB" w14:textId="77777777" w:rsidTr="00366DCF">
        <w:tc>
          <w:tcPr>
            <w:tcW w:w="976" w:type="dxa"/>
            <w:tcBorders>
              <w:left w:val="thinThickThinSmallGap" w:sz="24" w:space="0" w:color="auto"/>
              <w:bottom w:val="nil"/>
            </w:tcBorders>
            <w:shd w:val="clear" w:color="auto" w:fill="auto"/>
          </w:tcPr>
          <w:p w14:paraId="32C002C1" w14:textId="77777777" w:rsidR="0080676B" w:rsidRPr="00D95972" w:rsidRDefault="0080676B" w:rsidP="00D14C31">
            <w:pPr>
              <w:rPr>
                <w:rFonts w:cs="Arial"/>
              </w:rPr>
            </w:pPr>
          </w:p>
        </w:tc>
        <w:tc>
          <w:tcPr>
            <w:tcW w:w="1317" w:type="dxa"/>
            <w:gridSpan w:val="2"/>
            <w:tcBorders>
              <w:bottom w:val="nil"/>
            </w:tcBorders>
            <w:shd w:val="clear" w:color="auto" w:fill="auto"/>
          </w:tcPr>
          <w:p w14:paraId="0B366834" w14:textId="77777777" w:rsidR="0080676B" w:rsidRPr="00D95972" w:rsidRDefault="0080676B" w:rsidP="00D14C31">
            <w:pPr>
              <w:rPr>
                <w:rFonts w:cs="Arial"/>
              </w:rPr>
            </w:pPr>
          </w:p>
        </w:tc>
        <w:tc>
          <w:tcPr>
            <w:tcW w:w="1088" w:type="dxa"/>
            <w:tcBorders>
              <w:top w:val="single" w:sz="4" w:space="0" w:color="auto"/>
              <w:bottom w:val="single" w:sz="4" w:space="0" w:color="auto"/>
            </w:tcBorders>
            <w:shd w:val="clear" w:color="auto" w:fill="FFFFFF"/>
          </w:tcPr>
          <w:p w14:paraId="41484E4F" w14:textId="77777777" w:rsidR="0080676B" w:rsidRPr="00D95972" w:rsidRDefault="0080676B"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F1081D" w14:textId="77777777" w:rsidR="0080676B" w:rsidRPr="00D95972" w:rsidRDefault="0080676B" w:rsidP="00D14C31">
            <w:pPr>
              <w:rPr>
                <w:rFonts w:cs="Arial"/>
              </w:rPr>
            </w:pPr>
          </w:p>
        </w:tc>
        <w:tc>
          <w:tcPr>
            <w:tcW w:w="1767" w:type="dxa"/>
            <w:tcBorders>
              <w:top w:val="single" w:sz="4" w:space="0" w:color="auto"/>
              <w:bottom w:val="single" w:sz="4" w:space="0" w:color="auto"/>
            </w:tcBorders>
            <w:shd w:val="clear" w:color="auto" w:fill="FFFFFF"/>
          </w:tcPr>
          <w:p w14:paraId="72D10B16" w14:textId="77777777" w:rsidR="0080676B" w:rsidRPr="00D95972" w:rsidRDefault="0080676B" w:rsidP="00D14C31">
            <w:pPr>
              <w:rPr>
                <w:rFonts w:cs="Arial"/>
              </w:rPr>
            </w:pPr>
          </w:p>
        </w:tc>
        <w:tc>
          <w:tcPr>
            <w:tcW w:w="826" w:type="dxa"/>
            <w:tcBorders>
              <w:top w:val="single" w:sz="4" w:space="0" w:color="auto"/>
              <w:bottom w:val="single" w:sz="4" w:space="0" w:color="auto"/>
            </w:tcBorders>
            <w:shd w:val="clear" w:color="auto" w:fill="FFFFFF"/>
          </w:tcPr>
          <w:p w14:paraId="58A340EE" w14:textId="77777777" w:rsidR="0080676B" w:rsidRPr="00D95972" w:rsidRDefault="0080676B"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EC0B5" w14:textId="77777777" w:rsidR="0080676B" w:rsidRPr="00D95972" w:rsidRDefault="0080676B" w:rsidP="00D14C31">
            <w:pPr>
              <w:rPr>
                <w:rFonts w:eastAsia="Batang" w:cs="Arial"/>
                <w:lang w:eastAsia="ko-KR"/>
              </w:rPr>
            </w:pPr>
          </w:p>
        </w:tc>
      </w:tr>
      <w:tr w:rsidR="0080676B" w:rsidRPr="00D95972" w14:paraId="1EA44F2A" w14:textId="77777777" w:rsidTr="00366DCF">
        <w:tc>
          <w:tcPr>
            <w:tcW w:w="976" w:type="dxa"/>
            <w:tcBorders>
              <w:left w:val="thinThickThinSmallGap" w:sz="24" w:space="0" w:color="auto"/>
              <w:bottom w:val="nil"/>
            </w:tcBorders>
            <w:shd w:val="clear" w:color="auto" w:fill="auto"/>
          </w:tcPr>
          <w:p w14:paraId="323BDC13" w14:textId="77777777" w:rsidR="0080676B" w:rsidRPr="00D95972" w:rsidRDefault="0080676B" w:rsidP="00D14C31">
            <w:pPr>
              <w:rPr>
                <w:rFonts w:cs="Arial"/>
              </w:rPr>
            </w:pPr>
          </w:p>
        </w:tc>
        <w:tc>
          <w:tcPr>
            <w:tcW w:w="1317" w:type="dxa"/>
            <w:gridSpan w:val="2"/>
            <w:tcBorders>
              <w:bottom w:val="nil"/>
            </w:tcBorders>
            <w:shd w:val="clear" w:color="auto" w:fill="auto"/>
          </w:tcPr>
          <w:p w14:paraId="3D76924E" w14:textId="77777777" w:rsidR="0080676B" w:rsidRPr="00D95972" w:rsidRDefault="0080676B" w:rsidP="00D14C31">
            <w:pPr>
              <w:rPr>
                <w:rFonts w:cs="Arial"/>
              </w:rPr>
            </w:pPr>
          </w:p>
        </w:tc>
        <w:tc>
          <w:tcPr>
            <w:tcW w:w="1088" w:type="dxa"/>
            <w:tcBorders>
              <w:top w:val="single" w:sz="4" w:space="0" w:color="auto"/>
              <w:bottom w:val="single" w:sz="4" w:space="0" w:color="auto"/>
            </w:tcBorders>
            <w:shd w:val="clear" w:color="auto" w:fill="FFFFFF"/>
          </w:tcPr>
          <w:p w14:paraId="08D7862B" w14:textId="77777777" w:rsidR="0080676B" w:rsidRPr="00D95972" w:rsidRDefault="0080676B"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42CC34" w14:textId="77777777" w:rsidR="0080676B" w:rsidRPr="00D95972" w:rsidRDefault="0080676B" w:rsidP="00D14C31">
            <w:pPr>
              <w:rPr>
                <w:rFonts w:cs="Arial"/>
              </w:rPr>
            </w:pPr>
          </w:p>
        </w:tc>
        <w:tc>
          <w:tcPr>
            <w:tcW w:w="1767" w:type="dxa"/>
            <w:tcBorders>
              <w:top w:val="single" w:sz="4" w:space="0" w:color="auto"/>
              <w:bottom w:val="single" w:sz="4" w:space="0" w:color="auto"/>
            </w:tcBorders>
            <w:shd w:val="clear" w:color="auto" w:fill="FFFFFF"/>
          </w:tcPr>
          <w:p w14:paraId="50A0C3A7" w14:textId="77777777" w:rsidR="0080676B" w:rsidRPr="00D95972" w:rsidRDefault="0080676B" w:rsidP="00D14C31">
            <w:pPr>
              <w:rPr>
                <w:rFonts w:cs="Arial"/>
              </w:rPr>
            </w:pPr>
          </w:p>
        </w:tc>
        <w:tc>
          <w:tcPr>
            <w:tcW w:w="826" w:type="dxa"/>
            <w:tcBorders>
              <w:top w:val="single" w:sz="4" w:space="0" w:color="auto"/>
              <w:bottom w:val="single" w:sz="4" w:space="0" w:color="auto"/>
            </w:tcBorders>
            <w:shd w:val="clear" w:color="auto" w:fill="FFFFFF"/>
          </w:tcPr>
          <w:p w14:paraId="427EB290" w14:textId="77777777" w:rsidR="0080676B" w:rsidRPr="00D95972" w:rsidRDefault="0080676B"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51070" w14:textId="77777777" w:rsidR="0080676B" w:rsidRPr="00D95972" w:rsidRDefault="0080676B" w:rsidP="00D14C31">
            <w:pPr>
              <w:rPr>
                <w:rFonts w:eastAsia="Batang" w:cs="Arial"/>
                <w:lang w:eastAsia="ko-KR"/>
              </w:rPr>
            </w:pPr>
          </w:p>
        </w:tc>
      </w:tr>
      <w:tr w:rsidR="0080676B" w:rsidRPr="00D95972" w14:paraId="3BDB7820" w14:textId="77777777" w:rsidTr="00366DCF">
        <w:tc>
          <w:tcPr>
            <w:tcW w:w="976" w:type="dxa"/>
            <w:tcBorders>
              <w:left w:val="thinThickThinSmallGap" w:sz="24" w:space="0" w:color="auto"/>
              <w:bottom w:val="nil"/>
            </w:tcBorders>
            <w:shd w:val="clear" w:color="auto" w:fill="auto"/>
          </w:tcPr>
          <w:p w14:paraId="0356435F" w14:textId="77777777" w:rsidR="0080676B" w:rsidRPr="00D95972" w:rsidRDefault="0080676B" w:rsidP="00D14C31">
            <w:pPr>
              <w:rPr>
                <w:rFonts w:cs="Arial"/>
              </w:rPr>
            </w:pPr>
          </w:p>
        </w:tc>
        <w:tc>
          <w:tcPr>
            <w:tcW w:w="1317" w:type="dxa"/>
            <w:gridSpan w:val="2"/>
            <w:tcBorders>
              <w:bottom w:val="nil"/>
            </w:tcBorders>
            <w:shd w:val="clear" w:color="auto" w:fill="auto"/>
          </w:tcPr>
          <w:p w14:paraId="1F633FCC" w14:textId="77777777" w:rsidR="0080676B" w:rsidRPr="00D95972" w:rsidRDefault="0080676B" w:rsidP="00D14C31">
            <w:pPr>
              <w:rPr>
                <w:rFonts w:cs="Arial"/>
              </w:rPr>
            </w:pPr>
          </w:p>
        </w:tc>
        <w:tc>
          <w:tcPr>
            <w:tcW w:w="1088" w:type="dxa"/>
            <w:tcBorders>
              <w:top w:val="single" w:sz="4" w:space="0" w:color="auto"/>
              <w:bottom w:val="single" w:sz="4" w:space="0" w:color="auto"/>
            </w:tcBorders>
            <w:shd w:val="clear" w:color="auto" w:fill="FFFFFF"/>
          </w:tcPr>
          <w:p w14:paraId="3D9335FF" w14:textId="77777777" w:rsidR="0080676B" w:rsidRPr="00D95972" w:rsidRDefault="0080676B"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B5D04" w14:textId="77777777" w:rsidR="0080676B" w:rsidRPr="00D95972" w:rsidRDefault="0080676B" w:rsidP="00D14C31">
            <w:pPr>
              <w:rPr>
                <w:rFonts w:cs="Arial"/>
              </w:rPr>
            </w:pPr>
          </w:p>
        </w:tc>
        <w:tc>
          <w:tcPr>
            <w:tcW w:w="1767" w:type="dxa"/>
            <w:tcBorders>
              <w:top w:val="single" w:sz="4" w:space="0" w:color="auto"/>
              <w:bottom w:val="single" w:sz="4" w:space="0" w:color="auto"/>
            </w:tcBorders>
            <w:shd w:val="clear" w:color="auto" w:fill="FFFFFF"/>
          </w:tcPr>
          <w:p w14:paraId="247C3314" w14:textId="77777777" w:rsidR="0080676B" w:rsidRPr="00D95972" w:rsidRDefault="0080676B" w:rsidP="00D14C31">
            <w:pPr>
              <w:rPr>
                <w:rFonts w:cs="Arial"/>
              </w:rPr>
            </w:pPr>
          </w:p>
        </w:tc>
        <w:tc>
          <w:tcPr>
            <w:tcW w:w="826" w:type="dxa"/>
            <w:tcBorders>
              <w:top w:val="single" w:sz="4" w:space="0" w:color="auto"/>
              <w:bottom w:val="single" w:sz="4" w:space="0" w:color="auto"/>
            </w:tcBorders>
            <w:shd w:val="clear" w:color="auto" w:fill="FFFFFF"/>
          </w:tcPr>
          <w:p w14:paraId="4BC04AD3" w14:textId="77777777" w:rsidR="0080676B" w:rsidRPr="00D95972" w:rsidRDefault="0080676B"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36236" w14:textId="77777777" w:rsidR="0080676B" w:rsidRPr="00D95972" w:rsidRDefault="0080676B" w:rsidP="00D14C31">
            <w:pPr>
              <w:rPr>
                <w:rFonts w:eastAsia="Batang" w:cs="Arial"/>
                <w:lang w:eastAsia="ko-KR"/>
              </w:rPr>
            </w:pPr>
          </w:p>
        </w:tc>
      </w:tr>
      <w:tr w:rsidR="0080676B"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80676B" w:rsidRPr="00D95972" w:rsidRDefault="0080676B" w:rsidP="00D14C31">
            <w:pPr>
              <w:rPr>
                <w:rFonts w:cs="Arial"/>
              </w:rPr>
            </w:pPr>
          </w:p>
        </w:tc>
        <w:tc>
          <w:tcPr>
            <w:tcW w:w="1317" w:type="dxa"/>
            <w:gridSpan w:val="2"/>
            <w:tcBorders>
              <w:bottom w:val="nil"/>
            </w:tcBorders>
            <w:shd w:val="clear" w:color="auto" w:fill="auto"/>
          </w:tcPr>
          <w:p w14:paraId="4E72AA89" w14:textId="77777777" w:rsidR="0080676B" w:rsidRPr="00D95972" w:rsidRDefault="0080676B" w:rsidP="00D14C31">
            <w:pPr>
              <w:rPr>
                <w:rFonts w:cs="Arial"/>
              </w:rPr>
            </w:pPr>
          </w:p>
        </w:tc>
        <w:tc>
          <w:tcPr>
            <w:tcW w:w="1088" w:type="dxa"/>
            <w:tcBorders>
              <w:top w:val="single" w:sz="4" w:space="0" w:color="auto"/>
              <w:bottom w:val="single" w:sz="4" w:space="0" w:color="auto"/>
            </w:tcBorders>
            <w:shd w:val="clear" w:color="auto" w:fill="FFFFFF"/>
          </w:tcPr>
          <w:p w14:paraId="200527A8" w14:textId="77777777" w:rsidR="0080676B" w:rsidRPr="00D95972" w:rsidRDefault="0080676B"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0676B" w:rsidRPr="00D95972" w:rsidRDefault="0080676B" w:rsidP="00D14C31">
            <w:pPr>
              <w:rPr>
                <w:rFonts w:cs="Arial"/>
              </w:rPr>
            </w:pPr>
          </w:p>
        </w:tc>
        <w:tc>
          <w:tcPr>
            <w:tcW w:w="1767" w:type="dxa"/>
            <w:tcBorders>
              <w:top w:val="single" w:sz="4" w:space="0" w:color="auto"/>
              <w:bottom w:val="single" w:sz="4" w:space="0" w:color="auto"/>
            </w:tcBorders>
            <w:shd w:val="clear" w:color="auto" w:fill="FFFFFF"/>
          </w:tcPr>
          <w:p w14:paraId="25660475" w14:textId="77777777" w:rsidR="0080676B" w:rsidRPr="00D95972" w:rsidRDefault="0080676B" w:rsidP="00D14C31">
            <w:pPr>
              <w:rPr>
                <w:rFonts w:cs="Arial"/>
              </w:rPr>
            </w:pPr>
          </w:p>
        </w:tc>
        <w:tc>
          <w:tcPr>
            <w:tcW w:w="826" w:type="dxa"/>
            <w:tcBorders>
              <w:top w:val="single" w:sz="4" w:space="0" w:color="auto"/>
              <w:bottom w:val="single" w:sz="4" w:space="0" w:color="auto"/>
            </w:tcBorders>
            <w:shd w:val="clear" w:color="auto" w:fill="FFFFFF"/>
          </w:tcPr>
          <w:p w14:paraId="55C5B899" w14:textId="77777777" w:rsidR="0080676B" w:rsidRPr="00D95972" w:rsidRDefault="0080676B"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0676B" w:rsidRPr="00D95972" w:rsidRDefault="0080676B" w:rsidP="00D14C31">
            <w:pPr>
              <w:rPr>
                <w:rFonts w:eastAsia="Batang" w:cs="Arial"/>
                <w:lang w:eastAsia="ko-KR"/>
              </w:rPr>
            </w:pPr>
          </w:p>
        </w:tc>
      </w:tr>
      <w:tr w:rsidR="00D14C31"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D14C31" w:rsidRPr="00D95972" w:rsidRDefault="00D14C31" w:rsidP="00D14C31">
            <w:pPr>
              <w:rPr>
                <w:rFonts w:cs="Arial"/>
              </w:rPr>
            </w:pPr>
          </w:p>
        </w:tc>
        <w:tc>
          <w:tcPr>
            <w:tcW w:w="1317" w:type="dxa"/>
            <w:gridSpan w:val="2"/>
            <w:tcBorders>
              <w:bottom w:val="nil"/>
            </w:tcBorders>
            <w:shd w:val="clear" w:color="auto" w:fill="auto"/>
          </w:tcPr>
          <w:p w14:paraId="05FA89B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780D35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82699B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BE2B7A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14C31" w:rsidRPr="00D95972" w:rsidRDefault="00D14C31" w:rsidP="00D14C31">
            <w:pPr>
              <w:rPr>
                <w:rFonts w:eastAsia="Batang" w:cs="Arial"/>
                <w:lang w:eastAsia="ko-KR"/>
              </w:rPr>
            </w:pPr>
          </w:p>
        </w:tc>
      </w:tr>
      <w:tr w:rsidR="00D14C31"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14C31" w:rsidRPr="00D95972" w:rsidRDefault="00D14C31" w:rsidP="00D14C31">
            <w:pPr>
              <w:rPr>
                <w:rFonts w:cs="Arial"/>
              </w:rPr>
            </w:pPr>
            <w:bookmarkStart w:id="881" w:name="_Hlk80719061"/>
            <w:r w:rsidRPr="00D675A3">
              <w:rPr>
                <w:rFonts w:cs="Arial"/>
                <w:color w:val="000000"/>
              </w:rPr>
              <w:t>FS_eIMS5G2</w:t>
            </w:r>
            <w:bookmarkEnd w:id="881"/>
          </w:p>
        </w:tc>
        <w:tc>
          <w:tcPr>
            <w:tcW w:w="1088" w:type="dxa"/>
            <w:tcBorders>
              <w:top w:val="single" w:sz="4" w:space="0" w:color="auto"/>
              <w:bottom w:val="single" w:sz="4" w:space="0" w:color="auto"/>
            </w:tcBorders>
            <w:shd w:val="clear" w:color="auto" w:fill="auto"/>
          </w:tcPr>
          <w:p w14:paraId="5D05A504"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20D52F6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14C31" w:rsidRDefault="00D14C31" w:rsidP="00D14C31">
            <w:pPr>
              <w:rPr>
                <w:rFonts w:eastAsia="MS Mincho" w:cs="Arial"/>
              </w:rPr>
            </w:pPr>
            <w:bookmarkStart w:id="882" w:name="_Hlk48559896"/>
            <w:r w:rsidRPr="00D675A3">
              <w:rPr>
                <w:rFonts w:cs="Arial"/>
              </w:rPr>
              <w:t>Study on enhanced IMS to 5GC Integration Phase 2</w:t>
            </w:r>
            <w:bookmarkEnd w:id="882"/>
            <w:r w:rsidRPr="00D95972">
              <w:rPr>
                <w:rFonts w:eastAsia="Batang" w:cs="Arial"/>
                <w:color w:val="000000"/>
                <w:lang w:eastAsia="ko-KR"/>
              </w:rPr>
              <w:br/>
            </w:r>
          </w:p>
          <w:p w14:paraId="21BED95B" w14:textId="405EE6CF" w:rsidR="00D14C31" w:rsidRPr="007B5BDD" w:rsidRDefault="00D14C31" w:rsidP="00D14C31">
            <w:pPr>
              <w:rPr>
                <w:rFonts w:eastAsia="MS Mincho" w:cs="Arial"/>
                <w:b/>
                <w:bCs/>
                <w:color w:val="FF0000"/>
              </w:rPr>
            </w:pPr>
            <w:r w:rsidRPr="007B5BDD">
              <w:rPr>
                <w:rFonts w:eastAsia="MS Mincho" w:cs="Arial"/>
                <w:b/>
                <w:bCs/>
                <w:color w:val="FF0000"/>
              </w:rPr>
              <w:t>Can we send 23.700-10 to plenary?</w:t>
            </w:r>
          </w:p>
          <w:p w14:paraId="783350B6" w14:textId="77777777" w:rsidR="00D14C31" w:rsidRPr="00D95972" w:rsidRDefault="00D14C31" w:rsidP="00D14C31">
            <w:pPr>
              <w:rPr>
                <w:rFonts w:eastAsia="Batang" w:cs="Arial"/>
                <w:lang w:eastAsia="ko-KR"/>
              </w:rPr>
            </w:pPr>
          </w:p>
        </w:tc>
      </w:tr>
      <w:tr w:rsidR="0080676B" w:rsidRPr="00D95972" w14:paraId="6716BFE6" w14:textId="77777777" w:rsidTr="0080676B">
        <w:tc>
          <w:tcPr>
            <w:tcW w:w="976" w:type="dxa"/>
            <w:tcBorders>
              <w:left w:val="thinThickThinSmallGap" w:sz="24" w:space="0" w:color="auto"/>
              <w:bottom w:val="nil"/>
            </w:tcBorders>
            <w:shd w:val="clear" w:color="auto" w:fill="auto"/>
          </w:tcPr>
          <w:p w14:paraId="2B1E94A3" w14:textId="77777777" w:rsidR="0080676B" w:rsidRPr="00D95972" w:rsidRDefault="0080676B" w:rsidP="0080676B">
            <w:pPr>
              <w:rPr>
                <w:rFonts w:cs="Arial"/>
              </w:rPr>
            </w:pPr>
          </w:p>
        </w:tc>
        <w:tc>
          <w:tcPr>
            <w:tcW w:w="1317" w:type="dxa"/>
            <w:gridSpan w:val="2"/>
            <w:tcBorders>
              <w:bottom w:val="nil"/>
            </w:tcBorders>
            <w:shd w:val="clear" w:color="auto" w:fill="auto"/>
          </w:tcPr>
          <w:p w14:paraId="4F38EB49"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55A72097" w14:textId="77777777" w:rsidR="0080676B" w:rsidRPr="00D95972" w:rsidRDefault="0080676B" w:rsidP="0080676B">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079A2F3B" w14:textId="77777777" w:rsidR="0080676B" w:rsidRPr="00D95972" w:rsidRDefault="0080676B" w:rsidP="0080676B">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41128CE7" w14:textId="77777777" w:rsidR="0080676B" w:rsidRPr="00D95972" w:rsidRDefault="0080676B" w:rsidP="008067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FB442AB"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EA8A3" w14:textId="77777777" w:rsidR="0080676B" w:rsidRDefault="0080676B" w:rsidP="0080676B">
            <w:pPr>
              <w:rPr>
                <w:rFonts w:eastAsia="Batang" w:cs="Arial"/>
                <w:lang w:eastAsia="ko-KR"/>
              </w:rPr>
            </w:pPr>
            <w:r>
              <w:rPr>
                <w:rFonts w:eastAsia="Batang" w:cs="Arial"/>
                <w:lang w:eastAsia="ko-KR"/>
              </w:rPr>
              <w:t>Withdrawn</w:t>
            </w:r>
          </w:p>
          <w:p w14:paraId="4D483B46" w14:textId="77777777" w:rsidR="0080676B" w:rsidRPr="00D95972" w:rsidRDefault="0080676B" w:rsidP="0080676B">
            <w:pPr>
              <w:rPr>
                <w:rFonts w:eastAsia="Batang" w:cs="Arial"/>
                <w:lang w:eastAsia="ko-KR"/>
              </w:rPr>
            </w:pPr>
          </w:p>
        </w:tc>
      </w:tr>
      <w:tr w:rsidR="0080676B" w:rsidRPr="00D95972" w14:paraId="37B237F5" w14:textId="77777777" w:rsidTr="0080676B">
        <w:tc>
          <w:tcPr>
            <w:tcW w:w="976" w:type="dxa"/>
            <w:tcBorders>
              <w:left w:val="thinThickThinSmallGap" w:sz="24" w:space="0" w:color="auto"/>
              <w:bottom w:val="nil"/>
            </w:tcBorders>
            <w:shd w:val="clear" w:color="auto" w:fill="auto"/>
          </w:tcPr>
          <w:p w14:paraId="6ECCC1BA" w14:textId="77777777" w:rsidR="0080676B" w:rsidRPr="00D95972" w:rsidRDefault="0080676B" w:rsidP="0080676B">
            <w:pPr>
              <w:rPr>
                <w:rFonts w:cs="Arial"/>
              </w:rPr>
            </w:pPr>
          </w:p>
        </w:tc>
        <w:tc>
          <w:tcPr>
            <w:tcW w:w="1317" w:type="dxa"/>
            <w:gridSpan w:val="2"/>
            <w:tcBorders>
              <w:bottom w:val="nil"/>
            </w:tcBorders>
            <w:shd w:val="clear" w:color="auto" w:fill="auto"/>
          </w:tcPr>
          <w:p w14:paraId="40310158"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330D61B7" w14:textId="77777777" w:rsidR="0080676B" w:rsidRPr="00D95972" w:rsidRDefault="0080676B" w:rsidP="0080676B">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236A6DAB" w14:textId="77777777" w:rsidR="0080676B" w:rsidRPr="00D95972" w:rsidRDefault="0080676B" w:rsidP="0080676B">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44FDF7D6" w14:textId="77777777" w:rsidR="0080676B" w:rsidRPr="00D95972" w:rsidRDefault="0080676B" w:rsidP="008067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E19A7DA"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9519B" w14:textId="77777777" w:rsidR="0080676B" w:rsidRDefault="0080676B" w:rsidP="0080676B">
            <w:pPr>
              <w:rPr>
                <w:rFonts w:eastAsia="Batang" w:cs="Arial"/>
                <w:lang w:eastAsia="ko-KR"/>
              </w:rPr>
            </w:pPr>
            <w:r>
              <w:rPr>
                <w:rFonts w:eastAsia="Batang" w:cs="Arial"/>
                <w:lang w:eastAsia="ko-KR"/>
              </w:rPr>
              <w:t>Withdrawn</w:t>
            </w:r>
          </w:p>
          <w:p w14:paraId="2CCC6101" w14:textId="77777777" w:rsidR="0080676B" w:rsidRPr="00D95972" w:rsidRDefault="0080676B" w:rsidP="0080676B">
            <w:pPr>
              <w:rPr>
                <w:rFonts w:eastAsia="Batang" w:cs="Arial"/>
                <w:lang w:eastAsia="ko-KR"/>
              </w:rPr>
            </w:pPr>
          </w:p>
        </w:tc>
      </w:tr>
      <w:tr w:rsidR="0080676B" w:rsidRPr="00D95972" w14:paraId="5389D78F" w14:textId="77777777" w:rsidTr="00602539">
        <w:tc>
          <w:tcPr>
            <w:tcW w:w="976" w:type="dxa"/>
            <w:tcBorders>
              <w:left w:val="thinThickThinSmallGap" w:sz="24" w:space="0" w:color="auto"/>
              <w:bottom w:val="nil"/>
            </w:tcBorders>
            <w:shd w:val="clear" w:color="auto" w:fill="auto"/>
          </w:tcPr>
          <w:p w14:paraId="4B198E9D" w14:textId="77777777" w:rsidR="0080676B" w:rsidRPr="00D95972" w:rsidRDefault="0080676B" w:rsidP="0080676B">
            <w:pPr>
              <w:rPr>
                <w:rFonts w:cs="Arial"/>
              </w:rPr>
            </w:pPr>
          </w:p>
        </w:tc>
        <w:tc>
          <w:tcPr>
            <w:tcW w:w="1317" w:type="dxa"/>
            <w:gridSpan w:val="2"/>
            <w:tcBorders>
              <w:bottom w:val="nil"/>
            </w:tcBorders>
            <w:shd w:val="clear" w:color="auto" w:fill="auto"/>
          </w:tcPr>
          <w:p w14:paraId="2E810A5B"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27771F6D" w14:textId="77777777" w:rsidR="0080676B" w:rsidRPr="00D95972" w:rsidRDefault="00D36331" w:rsidP="0080676B">
            <w:pPr>
              <w:overflowPunct/>
              <w:autoSpaceDE/>
              <w:autoSpaceDN/>
              <w:adjustRightInd/>
              <w:textAlignment w:val="auto"/>
              <w:rPr>
                <w:rFonts w:cs="Arial"/>
                <w:lang w:val="en-US"/>
              </w:rPr>
            </w:pPr>
            <w:hyperlink r:id="rId419" w:history="1">
              <w:r w:rsidR="0080676B">
                <w:rPr>
                  <w:rStyle w:val="Hyperlink"/>
                </w:rPr>
                <w:t>C1-214277</w:t>
              </w:r>
            </w:hyperlink>
          </w:p>
        </w:tc>
        <w:tc>
          <w:tcPr>
            <w:tcW w:w="4191" w:type="dxa"/>
            <w:gridSpan w:val="3"/>
            <w:tcBorders>
              <w:top w:val="single" w:sz="4" w:space="0" w:color="auto"/>
              <w:bottom w:val="single" w:sz="4" w:space="0" w:color="auto"/>
            </w:tcBorders>
            <w:shd w:val="clear" w:color="auto" w:fill="auto"/>
          </w:tcPr>
          <w:p w14:paraId="1FFD4E53" w14:textId="77777777" w:rsidR="0080676B" w:rsidRPr="00D95972" w:rsidRDefault="0080676B" w:rsidP="0080676B">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auto"/>
          </w:tcPr>
          <w:p w14:paraId="53B282B2" w14:textId="77777777" w:rsidR="0080676B" w:rsidRPr="00D95972" w:rsidRDefault="0080676B" w:rsidP="0080676B">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024CB784"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28F60E" w14:textId="7BBAD99B" w:rsidR="0080676B" w:rsidRDefault="0080676B" w:rsidP="0080676B">
            <w:pPr>
              <w:rPr>
                <w:rFonts w:cs="Arial"/>
              </w:rPr>
            </w:pPr>
            <w:r>
              <w:rPr>
                <w:rFonts w:cs="Arial"/>
              </w:rPr>
              <w:t>Postponed</w:t>
            </w:r>
          </w:p>
          <w:p w14:paraId="3C5E83E3" w14:textId="77777777" w:rsidR="00602539" w:rsidRDefault="00602539" w:rsidP="0080676B">
            <w:pPr>
              <w:rPr>
                <w:rFonts w:eastAsia="Batang" w:cs="Arial"/>
                <w:lang w:eastAsia="ko-KR"/>
              </w:rPr>
            </w:pPr>
          </w:p>
          <w:p w14:paraId="57CE7C3A" w14:textId="77777777" w:rsidR="00602539" w:rsidRDefault="00602539" w:rsidP="0080676B">
            <w:pPr>
              <w:rPr>
                <w:rFonts w:eastAsia="Batang" w:cs="Arial"/>
                <w:lang w:eastAsia="ko-KR"/>
              </w:rPr>
            </w:pPr>
          </w:p>
          <w:p w14:paraId="42744C48" w14:textId="10F666B2" w:rsidR="0080676B" w:rsidRDefault="0080676B" w:rsidP="0080676B">
            <w:pPr>
              <w:rPr>
                <w:rFonts w:eastAsia="Batang" w:cs="Arial"/>
                <w:lang w:eastAsia="ko-KR"/>
              </w:rPr>
            </w:pPr>
            <w:r>
              <w:rPr>
                <w:rFonts w:eastAsia="Batang" w:cs="Arial"/>
                <w:lang w:eastAsia="ko-KR"/>
              </w:rPr>
              <w:t>Simon Thu 1700: Comment on URSP</w:t>
            </w:r>
          </w:p>
          <w:p w14:paraId="029F44CB" w14:textId="77777777" w:rsidR="0080676B" w:rsidRDefault="0080676B" w:rsidP="0080676B">
            <w:pPr>
              <w:rPr>
                <w:rFonts w:eastAsia="Batang" w:cs="Arial"/>
                <w:lang w:eastAsia="ko-KR"/>
              </w:rPr>
            </w:pPr>
            <w:r>
              <w:rPr>
                <w:rFonts w:eastAsia="Batang" w:cs="Arial"/>
                <w:lang w:eastAsia="ko-KR"/>
              </w:rPr>
              <w:t>Jörgen Thu 2203: Comment</w:t>
            </w:r>
          </w:p>
          <w:p w14:paraId="331EE308" w14:textId="77777777" w:rsidR="0080676B" w:rsidRDefault="0080676B" w:rsidP="0080676B">
            <w:pPr>
              <w:rPr>
                <w:rFonts w:eastAsia="Batang" w:cs="Arial"/>
                <w:lang w:eastAsia="ko-KR"/>
              </w:rPr>
            </w:pPr>
            <w:r>
              <w:rPr>
                <w:rFonts w:eastAsia="Batang" w:cs="Arial"/>
                <w:lang w:eastAsia="ko-KR"/>
              </w:rPr>
              <w:t>Sung Mon 0216: Objection. Explains why</w:t>
            </w:r>
          </w:p>
          <w:p w14:paraId="387AC227" w14:textId="77777777" w:rsidR="0080676B" w:rsidRDefault="0080676B" w:rsidP="0080676B">
            <w:pPr>
              <w:rPr>
                <w:rFonts w:eastAsia="Batang" w:cs="Arial"/>
                <w:lang w:eastAsia="ko-KR"/>
              </w:rPr>
            </w:pPr>
            <w:r>
              <w:rPr>
                <w:rFonts w:eastAsia="Batang" w:cs="Arial"/>
                <w:lang w:eastAsia="ko-KR"/>
              </w:rPr>
              <w:t>Xu Thu 1150: Ack to Jörgen</w:t>
            </w:r>
          </w:p>
          <w:p w14:paraId="42F88818" w14:textId="48EB08BB" w:rsidR="005822CD" w:rsidRPr="00D95972" w:rsidRDefault="005822CD" w:rsidP="0080676B">
            <w:pPr>
              <w:rPr>
                <w:rFonts w:eastAsia="Batang" w:cs="Arial"/>
                <w:lang w:eastAsia="ko-KR"/>
              </w:rPr>
            </w:pPr>
            <w:r>
              <w:rPr>
                <w:rFonts w:eastAsia="Batang" w:cs="Arial"/>
                <w:lang w:eastAsia="ko-KR"/>
              </w:rPr>
              <w:t>Xu fri 1319 more commens</w:t>
            </w:r>
          </w:p>
        </w:tc>
      </w:tr>
      <w:tr w:rsidR="0080676B" w:rsidRPr="00D95972" w14:paraId="2784A78F" w14:textId="77777777" w:rsidTr="00602539">
        <w:tc>
          <w:tcPr>
            <w:tcW w:w="976" w:type="dxa"/>
            <w:tcBorders>
              <w:left w:val="thinThickThinSmallGap" w:sz="24" w:space="0" w:color="auto"/>
              <w:bottom w:val="nil"/>
            </w:tcBorders>
            <w:shd w:val="clear" w:color="auto" w:fill="auto"/>
          </w:tcPr>
          <w:p w14:paraId="6A1F76CB" w14:textId="77777777" w:rsidR="0080676B" w:rsidRPr="0035547F" w:rsidRDefault="0080676B" w:rsidP="0080676B">
            <w:pPr>
              <w:rPr>
                <w:rFonts w:cs="Arial"/>
              </w:rPr>
            </w:pPr>
          </w:p>
        </w:tc>
        <w:tc>
          <w:tcPr>
            <w:tcW w:w="1317" w:type="dxa"/>
            <w:gridSpan w:val="2"/>
            <w:tcBorders>
              <w:bottom w:val="nil"/>
            </w:tcBorders>
            <w:shd w:val="clear" w:color="auto" w:fill="auto"/>
          </w:tcPr>
          <w:p w14:paraId="541D2E86" w14:textId="77777777" w:rsidR="0080676B" w:rsidRPr="0035547F" w:rsidRDefault="0080676B" w:rsidP="0080676B">
            <w:pPr>
              <w:rPr>
                <w:rFonts w:cs="Arial"/>
              </w:rPr>
            </w:pPr>
          </w:p>
        </w:tc>
        <w:tc>
          <w:tcPr>
            <w:tcW w:w="1088" w:type="dxa"/>
            <w:tcBorders>
              <w:top w:val="single" w:sz="4" w:space="0" w:color="auto"/>
              <w:bottom w:val="single" w:sz="4" w:space="0" w:color="auto"/>
            </w:tcBorders>
            <w:shd w:val="clear" w:color="auto" w:fill="FFFFFF"/>
          </w:tcPr>
          <w:p w14:paraId="7E8EB047" w14:textId="77777777" w:rsidR="0080676B" w:rsidRPr="00D95972" w:rsidRDefault="00D36331" w:rsidP="0080676B">
            <w:pPr>
              <w:overflowPunct/>
              <w:autoSpaceDE/>
              <w:autoSpaceDN/>
              <w:adjustRightInd/>
              <w:textAlignment w:val="auto"/>
              <w:rPr>
                <w:rFonts w:cs="Arial"/>
                <w:lang w:val="en-US"/>
              </w:rPr>
            </w:pPr>
            <w:hyperlink r:id="rId420" w:history="1">
              <w:r w:rsidR="0080676B">
                <w:rPr>
                  <w:rStyle w:val="Hyperlink"/>
                </w:rPr>
                <w:t>C1-214543</w:t>
              </w:r>
            </w:hyperlink>
          </w:p>
        </w:tc>
        <w:tc>
          <w:tcPr>
            <w:tcW w:w="4191" w:type="dxa"/>
            <w:gridSpan w:val="3"/>
            <w:tcBorders>
              <w:top w:val="single" w:sz="4" w:space="0" w:color="auto"/>
              <w:bottom w:val="single" w:sz="4" w:space="0" w:color="auto"/>
            </w:tcBorders>
            <w:shd w:val="clear" w:color="auto" w:fill="FFFFFF"/>
          </w:tcPr>
          <w:p w14:paraId="430D9FAF" w14:textId="77777777" w:rsidR="0080676B" w:rsidRPr="00D95972" w:rsidRDefault="0080676B" w:rsidP="0080676B">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FF"/>
          </w:tcPr>
          <w:p w14:paraId="7CB3DB35" w14:textId="77777777" w:rsidR="0080676B" w:rsidRPr="00D95972" w:rsidRDefault="0080676B" w:rsidP="008067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ED69E8"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04A141" w14:textId="0A7655F7" w:rsidR="0080676B" w:rsidRDefault="0080676B" w:rsidP="0080676B">
            <w:pPr>
              <w:rPr>
                <w:rFonts w:cs="Arial"/>
              </w:rPr>
            </w:pPr>
            <w:r>
              <w:rPr>
                <w:rFonts w:cs="Arial"/>
              </w:rPr>
              <w:t>Postponed</w:t>
            </w:r>
          </w:p>
          <w:p w14:paraId="5C70B57E" w14:textId="77777777" w:rsidR="00602539" w:rsidRDefault="00602539" w:rsidP="0080676B">
            <w:pPr>
              <w:rPr>
                <w:rFonts w:eastAsia="Batang" w:cs="Arial"/>
                <w:lang w:eastAsia="ko-KR"/>
              </w:rPr>
            </w:pPr>
          </w:p>
          <w:p w14:paraId="0349C528" w14:textId="77777777" w:rsidR="00602539" w:rsidRDefault="00602539" w:rsidP="0080676B">
            <w:pPr>
              <w:rPr>
                <w:rFonts w:eastAsia="Batang" w:cs="Arial"/>
                <w:lang w:eastAsia="ko-KR"/>
              </w:rPr>
            </w:pPr>
          </w:p>
          <w:p w14:paraId="49AB0863" w14:textId="6AEF8EE5" w:rsidR="0080676B" w:rsidRDefault="0080676B" w:rsidP="0080676B">
            <w:pPr>
              <w:rPr>
                <w:rFonts w:eastAsia="Batang" w:cs="Arial"/>
                <w:lang w:eastAsia="ko-KR"/>
              </w:rPr>
            </w:pPr>
            <w:r>
              <w:rPr>
                <w:rFonts w:eastAsia="Batang" w:cs="Arial"/>
                <w:lang w:eastAsia="ko-KR"/>
              </w:rPr>
              <w:t>Sung Mon 0215: Objection. Explains why.</w:t>
            </w:r>
          </w:p>
          <w:p w14:paraId="416DACA2" w14:textId="77777777" w:rsidR="0080676B" w:rsidRPr="00D95972" w:rsidRDefault="0080676B" w:rsidP="0080676B">
            <w:pPr>
              <w:rPr>
                <w:rFonts w:eastAsia="Batang" w:cs="Arial"/>
                <w:lang w:eastAsia="ko-KR"/>
              </w:rPr>
            </w:pPr>
            <w:r>
              <w:rPr>
                <w:rFonts w:eastAsia="Batang" w:cs="Arial"/>
                <w:lang w:eastAsia="ko-KR"/>
              </w:rPr>
              <w:t>Jörgen Mon 0302: Some comments.</w:t>
            </w:r>
          </w:p>
        </w:tc>
      </w:tr>
      <w:tr w:rsidR="0080676B" w:rsidRPr="00D95972" w14:paraId="59592B23" w14:textId="77777777" w:rsidTr="00602539">
        <w:tc>
          <w:tcPr>
            <w:tcW w:w="976" w:type="dxa"/>
            <w:tcBorders>
              <w:left w:val="thinThickThinSmallGap" w:sz="24" w:space="0" w:color="auto"/>
              <w:bottom w:val="nil"/>
            </w:tcBorders>
            <w:shd w:val="clear" w:color="auto" w:fill="auto"/>
          </w:tcPr>
          <w:p w14:paraId="271CD139" w14:textId="77777777" w:rsidR="0080676B" w:rsidRPr="00D95972" w:rsidRDefault="0080676B" w:rsidP="0080676B">
            <w:pPr>
              <w:rPr>
                <w:rFonts w:cs="Arial"/>
              </w:rPr>
            </w:pPr>
          </w:p>
        </w:tc>
        <w:tc>
          <w:tcPr>
            <w:tcW w:w="1317" w:type="dxa"/>
            <w:gridSpan w:val="2"/>
            <w:tcBorders>
              <w:bottom w:val="nil"/>
            </w:tcBorders>
            <w:shd w:val="clear" w:color="auto" w:fill="auto"/>
          </w:tcPr>
          <w:p w14:paraId="17933AF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064B0076" w14:textId="77777777" w:rsidR="0080676B" w:rsidRPr="00D95972" w:rsidRDefault="00D36331" w:rsidP="0080676B">
            <w:pPr>
              <w:overflowPunct/>
              <w:autoSpaceDE/>
              <w:autoSpaceDN/>
              <w:adjustRightInd/>
              <w:textAlignment w:val="auto"/>
              <w:rPr>
                <w:rFonts w:cs="Arial"/>
                <w:lang w:val="en-US"/>
              </w:rPr>
            </w:pPr>
            <w:hyperlink r:id="rId421" w:history="1">
              <w:r w:rsidR="0080676B">
                <w:rPr>
                  <w:rStyle w:val="Hyperlink"/>
                </w:rPr>
                <w:t>C1-214555</w:t>
              </w:r>
            </w:hyperlink>
          </w:p>
        </w:tc>
        <w:tc>
          <w:tcPr>
            <w:tcW w:w="4191" w:type="dxa"/>
            <w:gridSpan w:val="3"/>
            <w:tcBorders>
              <w:top w:val="single" w:sz="4" w:space="0" w:color="auto"/>
              <w:bottom w:val="single" w:sz="4" w:space="0" w:color="auto"/>
            </w:tcBorders>
            <w:shd w:val="clear" w:color="auto" w:fill="FFFFFF"/>
          </w:tcPr>
          <w:p w14:paraId="065D6EB6" w14:textId="77777777" w:rsidR="0080676B" w:rsidRPr="00D95972" w:rsidRDefault="0080676B" w:rsidP="0080676B">
            <w:pPr>
              <w:rPr>
                <w:rFonts w:cs="Arial"/>
              </w:rPr>
            </w:pPr>
            <w:r>
              <w:rPr>
                <w:rFonts w:cs="Arial"/>
              </w:rPr>
              <w:t>Updates to Solution 2</w:t>
            </w:r>
          </w:p>
        </w:tc>
        <w:tc>
          <w:tcPr>
            <w:tcW w:w="1767" w:type="dxa"/>
            <w:tcBorders>
              <w:top w:val="single" w:sz="4" w:space="0" w:color="auto"/>
              <w:bottom w:val="single" w:sz="4" w:space="0" w:color="auto"/>
            </w:tcBorders>
            <w:shd w:val="clear" w:color="auto" w:fill="FFFFFF"/>
          </w:tcPr>
          <w:p w14:paraId="496CE64D"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CBFBED"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8C98C7" w14:textId="77777777" w:rsidR="0080676B" w:rsidRDefault="0080676B" w:rsidP="0080676B">
            <w:pPr>
              <w:rPr>
                <w:rFonts w:eastAsia="Batang" w:cs="Arial"/>
                <w:lang w:eastAsia="ko-KR"/>
              </w:rPr>
            </w:pPr>
            <w:r>
              <w:rPr>
                <w:rFonts w:eastAsia="Batang" w:cs="Arial"/>
                <w:lang w:eastAsia="ko-KR"/>
              </w:rPr>
              <w:t>Postponed</w:t>
            </w:r>
          </w:p>
          <w:p w14:paraId="0ACB5E96" w14:textId="77777777" w:rsidR="00602539" w:rsidRDefault="00602539" w:rsidP="0080676B">
            <w:pPr>
              <w:rPr>
                <w:rFonts w:eastAsia="Batang" w:cs="Arial"/>
                <w:lang w:eastAsia="ko-KR"/>
              </w:rPr>
            </w:pPr>
          </w:p>
          <w:p w14:paraId="72CADF75" w14:textId="77777777" w:rsidR="00602539" w:rsidRDefault="00602539" w:rsidP="0080676B">
            <w:pPr>
              <w:rPr>
                <w:rFonts w:eastAsia="Batang" w:cs="Arial"/>
                <w:lang w:eastAsia="ko-KR"/>
              </w:rPr>
            </w:pPr>
          </w:p>
          <w:p w14:paraId="61CDD080" w14:textId="36F8686D" w:rsidR="0080676B" w:rsidRDefault="0080676B" w:rsidP="0080676B">
            <w:pPr>
              <w:rPr>
                <w:rFonts w:eastAsia="Batang" w:cs="Arial"/>
                <w:lang w:eastAsia="ko-KR"/>
              </w:rPr>
            </w:pPr>
            <w:r>
              <w:rPr>
                <w:rFonts w:eastAsia="Batang" w:cs="Arial"/>
                <w:lang w:eastAsia="ko-KR"/>
              </w:rPr>
              <w:t>on request from the author</w:t>
            </w:r>
          </w:p>
          <w:p w14:paraId="2FC49FE8" w14:textId="77777777" w:rsidR="0080676B" w:rsidRDefault="0080676B" w:rsidP="0080676B">
            <w:pPr>
              <w:rPr>
                <w:rFonts w:eastAsia="Batang" w:cs="Arial"/>
                <w:lang w:eastAsia="ko-KR"/>
              </w:rPr>
            </w:pPr>
            <w:r>
              <w:rPr>
                <w:rFonts w:eastAsia="Batang" w:cs="Arial"/>
                <w:lang w:eastAsia="ko-KR"/>
              </w:rPr>
              <w:t>Jiang Yi Thu 1119: Objection: 4541 updates solution 2.</w:t>
            </w:r>
          </w:p>
          <w:p w14:paraId="25376638" w14:textId="77777777" w:rsidR="0080676B" w:rsidRPr="00D95972" w:rsidRDefault="0080676B" w:rsidP="0080676B">
            <w:pPr>
              <w:rPr>
                <w:rFonts w:eastAsia="Batang" w:cs="Arial"/>
                <w:lang w:eastAsia="ko-KR"/>
              </w:rPr>
            </w:pPr>
            <w:r>
              <w:rPr>
                <w:rFonts w:eastAsia="Batang" w:cs="Arial"/>
                <w:lang w:eastAsia="ko-KR"/>
              </w:rPr>
              <w:t>Sung Mon 0215: OK, can postpone.</w:t>
            </w:r>
          </w:p>
        </w:tc>
      </w:tr>
      <w:tr w:rsidR="0080676B" w:rsidRPr="00D95972" w14:paraId="014E3D4D" w14:textId="77777777" w:rsidTr="00602539">
        <w:tc>
          <w:tcPr>
            <w:tcW w:w="976" w:type="dxa"/>
            <w:tcBorders>
              <w:left w:val="thinThickThinSmallGap" w:sz="24" w:space="0" w:color="auto"/>
              <w:bottom w:val="nil"/>
            </w:tcBorders>
            <w:shd w:val="clear" w:color="auto" w:fill="auto"/>
          </w:tcPr>
          <w:p w14:paraId="4CD8D1C7" w14:textId="77777777" w:rsidR="0080676B" w:rsidRPr="00D95972" w:rsidRDefault="0080676B" w:rsidP="0080676B">
            <w:pPr>
              <w:rPr>
                <w:rFonts w:cs="Arial"/>
              </w:rPr>
            </w:pPr>
          </w:p>
        </w:tc>
        <w:tc>
          <w:tcPr>
            <w:tcW w:w="1317" w:type="dxa"/>
            <w:gridSpan w:val="2"/>
            <w:tcBorders>
              <w:bottom w:val="nil"/>
            </w:tcBorders>
            <w:shd w:val="clear" w:color="auto" w:fill="auto"/>
          </w:tcPr>
          <w:p w14:paraId="34F4A6F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28B7471A" w14:textId="77777777" w:rsidR="0080676B" w:rsidRPr="00D95972" w:rsidRDefault="00D36331" w:rsidP="0080676B">
            <w:pPr>
              <w:overflowPunct/>
              <w:autoSpaceDE/>
              <w:autoSpaceDN/>
              <w:adjustRightInd/>
              <w:textAlignment w:val="auto"/>
              <w:rPr>
                <w:rFonts w:cs="Arial"/>
                <w:lang w:val="en-US"/>
              </w:rPr>
            </w:pPr>
            <w:hyperlink r:id="rId422" w:history="1">
              <w:r w:rsidR="0080676B">
                <w:rPr>
                  <w:rStyle w:val="Hyperlink"/>
                </w:rPr>
                <w:t>C1-214556</w:t>
              </w:r>
            </w:hyperlink>
          </w:p>
        </w:tc>
        <w:tc>
          <w:tcPr>
            <w:tcW w:w="4191" w:type="dxa"/>
            <w:gridSpan w:val="3"/>
            <w:tcBorders>
              <w:top w:val="single" w:sz="4" w:space="0" w:color="auto"/>
              <w:bottom w:val="single" w:sz="4" w:space="0" w:color="auto"/>
            </w:tcBorders>
            <w:shd w:val="clear" w:color="auto" w:fill="FFFFFF"/>
          </w:tcPr>
          <w:p w14:paraId="1A2F6858" w14:textId="77777777" w:rsidR="0080676B" w:rsidRPr="00D95972" w:rsidRDefault="0080676B" w:rsidP="0080676B">
            <w:pPr>
              <w:rPr>
                <w:rFonts w:cs="Arial"/>
              </w:rPr>
            </w:pPr>
            <w:r>
              <w:rPr>
                <w:rFonts w:cs="Arial"/>
              </w:rPr>
              <w:t>Updates to Solution 3</w:t>
            </w:r>
          </w:p>
        </w:tc>
        <w:tc>
          <w:tcPr>
            <w:tcW w:w="1767" w:type="dxa"/>
            <w:tcBorders>
              <w:top w:val="single" w:sz="4" w:space="0" w:color="auto"/>
              <w:bottom w:val="single" w:sz="4" w:space="0" w:color="auto"/>
            </w:tcBorders>
            <w:shd w:val="clear" w:color="auto" w:fill="FFFFFF"/>
          </w:tcPr>
          <w:p w14:paraId="27C2BEC7"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1DA4B8"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450B2D" w14:textId="6BEB7EBE" w:rsidR="0080676B" w:rsidRDefault="0080676B" w:rsidP="0080676B">
            <w:pPr>
              <w:rPr>
                <w:rFonts w:cs="Arial"/>
              </w:rPr>
            </w:pPr>
            <w:r>
              <w:rPr>
                <w:rFonts w:cs="Arial"/>
              </w:rPr>
              <w:t>Postponed</w:t>
            </w:r>
          </w:p>
          <w:p w14:paraId="37650FB8" w14:textId="77777777" w:rsidR="00602539" w:rsidRDefault="00602539" w:rsidP="0080676B">
            <w:pPr>
              <w:rPr>
                <w:rFonts w:eastAsia="Batang" w:cs="Arial"/>
                <w:lang w:eastAsia="ko-KR"/>
              </w:rPr>
            </w:pPr>
          </w:p>
          <w:p w14:paraId="4424AFED" w14:textId="77777777" w:rsidR="00602539" w:rsidRDefault="00602539" w:rsidP="0080676B">
            <w:pPr>
              <w:rPr>
                <w:rFonts w:eastAsia="Batang" w:cs="Arial"/>
                <w:lang w:eastAsia="ko-KR"/>
              </w:rPr>
            </w:pPr>
          </w:p>
          <w:p w14:paraId="2CCA7938" w14:textId="3B18DEB6" w:rsidR="0080676B" w:rsidRDefault="0080676B" w:rsidP="0080676B">
            <w:pPr>
              <w:rPr>
                <w:rFonts w:eastAsia="Batang" w:cs="Arial"/>
                <w:lang w:eastAsia="ko-KR"/>
              </w:rPr>
            </w:pPr>
            <w:r>
              <w:rPr>
                <w:rFonts w:eastAsia="Batang" w:cs="Arial"/>
                <w:lang w:eastAsia="ko-KR"/>
              </w:rPr>
              <w:t>Xu Mon 0847: Solution 3 updated. Note or merge with C1-214276.</w:t>
            </w:r>
          </w:p>
          <w:p w14:paraId="6E9911D6" w14:textId="77777777" w:rsidR="0080676B" w:rsidRPr="00D95972" w:rsidRDefault="0080676B" w:rsidP="0080676B">
            <w:pPr>
              <w:rPr>
                <w:rFonts w:eastAsia="Batang" w:cs="Arial"/>
                <w:lang w:eastAsia="ko-KR"/>
              </w:rPr>
            </w:pPr>
            <w:r>
              <w:rPr>
                <w:rFonts w:eastAsia="Batang" w:cs="Arial"/>
                <w:lang w:eastAsia="ko-KR"/>
              </w:rPr>
              <w:t>Sung Mon 1839: Depends on revision of 4276.</w:t>
            </w:r>
          </w:p>
        </w:tc>
      </w:tr>
      <w:tr w:rsidR="0080676B" w:rsidRPr="00D95972" w14:paraId="556CE9CF" w14:textId="77777777" w:rsidTr="0080676B">
        <w:tc>
          <w:tcPr>
            <w:tcW w:w="976" w:type="dxa"/>
            <w:tcBorders>
              <w:left w:val="thinThickThinSmallGap" w:sz="24" w:space="0" w:color="auto"/>
              <w:bottom w:val="nil"/>
            </w:tcBorders>
            <w:shd w:val="clear" w:color="auto" w:fill="auto"/>
          </w:tcPr>
          <w:p w14:paraId="31925E82" w14:textId="77777777" w:rsidR="0080676B" w:rsidRPr="00D95972" w:rsidRDefault="0080676B" w:rsidP="0080676B">
            <w:pPr>
              <w:rPr>
                <w:rFonts w:cs="Arial"/>
              </w:rPr>
            </w:pPr>
          </w:p>
        </w:tc>
        <w:tc>
          <w:tcPr>
            <w:tcW w:w="1317" w:type="dxa"/>
            <w:gridSpan w:val="2"/>
            <w:tcBorders>
              <w:bottom w:val="nil"/>
            </w:tcBorders>
            <w:shd w:val="clear" w:color="auto" w:fill="auto"/>
          </w:tcPr>
          <w:p w14:paraId="57406928"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5D0F1742" w14:textId="77777777" w:rsidR="0080676B" w:rsidRPr="00D95972" w:rsidRDefault="00D36331" w:rsidP="0080676B">
            <w:pPr>
              <w:overflowPunct/>
              <w:autoSpaceDE/>
              <w:autoSpaceDN/>
              <w:adjustRightInd/>
              <w:textAlignment w:val="auto"/>
              <w:rPr>
                <w:rFonts w:cs="Arial"/>
                <w:lang w:val="en-US"/>
              </w:rPr>
            </w:pPr>
            <w:hyperlink r:id="rId423" w:history="1">
              <w:r w:rsidR="0080676B">
                <w:rPr>
                  <w:rStyle w:val="Hyperlink"/>
                </w:rPr>
                <w:t>C1-214577</w:t>
              </w:r>
            </w:hyperlink>
          </w:p>
        </w:tc>
        <w:tc>
          <w:tcPr>
            <w:tcW w:w="4191" w:type="dxa"/>
            <w:gridSpan w:val="3"/>
            <w:tcBorders>
              <w:top w:val="single" w:sz="4" w:space="0" w:color="auto"/>
              <w:bottom w:val="single" w:sz="4" w:space="0" w:color="auto"/>
            </w:tcBorders>
            <w:shd w:val="clear" w:color="auto" w:fill="FFFFFF"/>
          </w:tcPr>
          <w:p w14:paraId="26FC1A8A" w14:textId="77777777" w:rsidR="0080676B" w:rsidRPr="00D95972" w:rsidRDefault="0080676B" w:rsidP="0080676B">
            <w:pPr>
              <w:rPr>
                <w:rFonts w:cs="Arial"/>
              </w:rPr>
            </w:pPr>
            <w:r>
              <w:rPr>
                <w:rFonts w:cs="Arial"/>
              </w:rPr>
              <w:t>Conclusions</w:t>
            </w:r>
          </w:p>
        </w:tc>
        <w:tc>
          <w:tcPr>
            <w:tcW w:w="1767" w:type="dxa"/>
            <w:tcBorders>
              <w:top w:val="single" w:sz="4" w:space="0" w:color="auto"/>
              <w:bottom w:val="single" w:sz="4" w:space="0" w:color="auto"/>
            </w:tcBorders>
            <w:shd w:val="clear" w:color="auto" w:fill="FFFFFF"/>
          </w:tcPr>
          <w:p w14:paraId="3092F8A0"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158D976"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B3459" w14:textId="77777777" w:rsidR="0080676B" w:rsidRDefault="0080676B" w:rsidP="0080676B">
            <w:pPr>
              <w:rPr>
                <w:rFonts w:eastAsia="Batang" w:cs="Arial"/>
                <w:lang w:eastAsia="ko-KR"/>
              </w:rPr>
            </w:pPr>
            <w:r>
              <w:rPr>
                <w:rFonts w:eastAsia="Batang" w:cs="Arial"/>
                <w:lang w:eastAsia="ko-KR"/>
              </w:rPr>
              <w:t>Postponed</w:t>
            </w:r>
          </w:p>
          <w:p w14:paraId="52C73F62" w14:textId="77777777" w:rsidR="00602539" w:rsidRDefault="00602539" w:rsidP="0080676B">
            <w:pPr>
              <w:rPr>
                <w:rFonts w:eastAsia="Batang" w:cs="Arial"/>
                <w:lang w:eastAsia="ko-KR"/>
              </w:rPr>
            </w:pPr>
          </w:p>
          <w:p w14:paraId="2268283C" w14:textId="77777777" w:rsidR="00602539" w:rsidRDefault="00602539" w:rsidP="0080676B">
            <w:pPr>
              <w:rPr>
                <w:rFonts w:eastAsia="Batang" w:cs="Arial"/>
                <w:lang w:eastAsia="ko-KR"/>
              </w:rPr>
            </w:pPr>
          </w:p>
          <w:p w14:paraId="153401D1" w14:textId="40D765C6" w:rsidR="0080676B" w:rsidRDefault="0080676B" w:rsidP="0080676B">
            <w:pPr>
              <w:rPr>
                <w:rFonts w:eastAsia="Batang" w:cs="Arial"/>
                <w:lang w:eastAsia="ko-KR"/>
              </w:rPr>
            </w:pPr>
            <w:r>
              <w:rPr>
                <w:rFonts w:eastAsia="Batang" w:cs="Arial"/>
                <w:lang w:eastAsia="ko-KR"/>
              </w:rPr>
              <w:t>Requested by author</w:t>
            </w:r>
          </w:p>
          <w:p w14:paraId="07366D58" w14:textId="77777777" w:rsidR="0080676B" w:rsidRDefault="0080676B" w:rsidP="0080676B">
            <w:pPr>
              <w:rPr>
                <w:rFonts w:eastAsia="Batang" w:cs="Arial"/>
                <w:lang w:eastAsia="ko-KR"/>
              </w:rPr>
            </w:pPr>
            <w:r>
              <w:rPr>
                <w:rFonts w:eastAsia="Batang" w:cs="Arial"/>
                <w:lang w:eastAsia="ko-KR"/>
              </w:rPr>
              <w:t>Simon Thu 1701: Maybe premature</w:t>
            </w:r>
          </w:p>
          <w:p w14:paraId="4E0D8835" w14:textId="77777777" w:rsidR="0080676B" w:rsidRDefault="0080676B" w:rsidP="0080676B">
            <w:pPr>
              <w:rPr>
                <w:rFonts w:eastAsia="Batang" w:cs="Arial"/>
                <w:lang w:eastAsia="ko-KR"/>
              </w:rPr>
            </w:pPr>
            <w:r>
              <w:rPr>
                <w:rFonts w:eastAsia="Batang" w:cs="Arial"/>
                <w:lang w:eastAsia="ko-KR"/>
              </w:rPr>
              <w:t>Jörgen Mon 0302: Comment</w:t>
            </w:r>
          </w:p>
          <w:p w14:paraId="782F3EC7" w14:textId="77777777" w:rsidR="0080676B" w:rsidRDefault="0080676B" w:rsidP="0080676B">
            <w:pPr>
              <w:rPr>
                <w:rFonts w:eastAsia="Batang" w:cs="Arial"/>
                <w:lang w:eastAsia="ko-KR"/>
              </w:rPr>
            </w:pPr>
            <w:r>
              <w:rPr>
                <w:rFonts w:eastAsia="Batang" w:cs="Arial"/>
                <w:lang w:eastAsia="ko-KR"/>
              </w:rPr>
              <w:t>Xu Mon 1710: Request to postpone. Discuss KI#1 scenario 1/3 first?</w:t>
            </w:r>
          </w:p>
          <w:p w14:paraId="47885D37" w14:textId="77777777" w:rsidR="0080676B" w:rsidRPr="00D95972" w:rsidRDefault="0080676B" w:rsidP="0080676B">
            <w:pPr>
              <w:rPr>
                <w:rFonts w:eastAsia="Batang" w:cs="Arial"/>
                <w:lang w:eastAsia="ko-KR"/>
              </w:rPr>
            </w:pPr>
            <w:r>
              <w:rPr>
                <w:rFonts w:eastAsia="Batang" w:cs="Arial"/>
                <w:lang w:eastAsia="ko-KR"/>
              </w:rPr>
              <w:t>Sung Mon 1853: Postpone</w:t>
            </w:r>
          </w:p>
        </w:tc>
      </w:tr>
      <w:tr w:rsidR="0080676B" w:rsidRPr="00D95972" w14:paraId="5631AE8F" w14:textId="77777777" w:rsidTr="0080676B">
        <w:tc>
          <w:tcPr>
            <w:tcW w:w="976" w:type="dxa"/>
            <w:tcBorders>
              <w:left w:val="thinThickThinSmallGap" w:sz="24" w:space="0" w:color="auto"/>
              <w:bottom w:val="nil"/>
            </w:tcBorders>
            <w:shd w:val="clear" w:color="auto" w:fill="auto"/>
          </w:tcPr>
          <w:p w14:paraId="4E529A71" w14:textId="77777777" w:rsidR="0080676B" w:rsidRPr="00D95972" w:rsidRDefault="0080676B" w:rsidP="0080676B">
            <w:pPr>
              <w:rPr>
                <w:rFonts w:cs="Arial"/>
              </w:rPr>
            </w:pPr>
          </w:p>
        </w:tc>
        <w:tc>
          <w:tcPr>
            <w:tcW w:w="1317" w:type="dxa"/>
            <w:gridSpan w:val="2"/>
            <w:tcBorders>
              <w:bottom w:val="nil"/>
            </w:tcBorders>
            <w:shd w:val="clear" w:color="auto" w:fill="auto"/>
          </w:tcPr>
          <w:p w14:paraId="51FBBEA3"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41CD4809" w14:textId="77777777" w:rsidR="0080676B" w:rsidRPr="00D95972" w:rsidRDefault="00D36331" w:rsidP="0080676B">
            <w:pPr>
              <w:overflowPunct/>
              <w:autoSpaceDE/>
              <w:autoSpaceDN/>
              <w:adjustRightInd/>
              <w:textAlignment w:val="auto"/>
              <w:rPr>
                <w:rFonts w:cs="Arial"/>
                <w:lang w:val="en-US"/>
              </w:rPr>
            </w:pPr>
            <w:hyperlink r:id="rId424" w:history="1">
              <w:r w:rsidR="0080676B">
                <w:rPr>
                  <w:rStyle w:val="Hyperlink"/>
                </w:rPr>
                <w:t>C1-214618</w:t>
              </w:r>
            </w:hyperlink>
          </w:p>
        </w:tc>
        <w:tc>
          <w:tcPr>
            <w:tcW w:w="4191" w:type="dxa"/>
            <w:gridSpan w:val="3"/>
            <w:tcBorders>
              <w:top w:val="single" w:sz="4" w:space="0" w:color="auto"/>
              <w:bottom w:val="single" w:sz="4" w:space="0" w:color="auto"/>
            </w:tcBorders>
            <w:shd w:val="clear" w:color="auto" w:fill="FFFFFF"/>
          </w:tcPr>
          <w:p w14:paraId="7B514C6B" w14:textId="77777777" w:rsidR="0080676B" w:rsidRPr="00D95972" w:rsidRDefault="0080676B" w:rsidP="0080676B">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FF"/>
          </w:tcPr>
          <w:p w14:paraId="78EDAC30" w14:textId="77777777" w:rsidR="0080676B" w:rsidRPr="00D95972" w:rsidRDefault="0080676B" w:rsidP="0080676B">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50F3AF70" w14:textId="77777777" w:rsidR="0080676B" w:rsidRPr="00D95972" w:rsidRDefault="0080676B" w:rsidP="008067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9E3B39" w14:textId="77777777" w:rsidR="0080676B" w:rsidRDefault="0080676B" w:rsidP="0080676B">
            <w:pPr>
              <w:rPr>
                <w:rFonts w:eastAsia="Batang" w:cs="Arial"/>
                <w:lang w:eastAsia="ko-KR"/>
              </w:rPr>
            </w:pPr>
            <w:r>
              <w:rPr>
                <w:rFonts w:eastAsia="Batang" w:cs="Arial"/>
                <w:lang w:eastAsia="ko-KR"/>
              </w:rPr>
              <w:t>Noted</w:t>
            </w:r>
          </w:p>
          <w:p w14:paraId="6452C3E2" w14:textId="77777777" w:rsidR="0080676B" w:rsidRPr="00D95972" w:rsidRDefault="0080676B" w:rsidP="0080676B">
            <w:pPr>
              <w:rPr>
                <w:rFonts w:eastAsia="Batang" w:cs="Arial"/>
                <w:lang w:eastAsia="ko-KR"/>
              </w:rPr>
            </w:pPr>
            <w:r>
              <w:rPr>
                <w:rFonts w:eastAsia="Batang" w:cs="Arial"/>
                <w:lang w:eastAsia="ko-KR"/>
              </w:rPr>
              <w:t>Jörgen Mon 0302: Some comments and questions.</w:t>
            </w:r>
          </w:p>
        </w:tc>
      </w:tr>
      <w:tr w:rsidR="0080676B" w:rsidRPr="00D95972" w14:paraId="0820DB13" w14:textId="77777777" w:rsidTr="003E4055">
        <w:tc>
          <w:tcPr>
            <w:tcW w:w="976" w:type="dxa"/>
            <w:tcBorders>
              <w:left w:val="thinThickThinSmallGap" w:sz="24" w:space="0" w:color="auto"/>
              <w:bottom w:val="nil"/>
            </w:tcBorders>
            <w:shd w:val="clear" w:color="auto" w:fill="auto"/>
          </w:tcPr>
          <w:p w14:paraId="4B028EA6" w14:textId="77777777" w:rsidR="0080676B" w:rsidRPr="00D95972" w:rsidRDefault="0080676B" w:rsidP="0080676B">
            <w:pPr>
              <w:rPr>
                <w:rFonts w:cs="Arial"/>
              </w:rPr>
            </w:pPr>
          </w:p>
        </w:tc>
        <w:tc>
          <w:tcPr>
            <w:tcW w:w="1317" w:type="dxa"/>
            <w:gridSpan w:val="2"/>
            <w:tcBorders>
              <w:bottom w:val="nil"/>
            </w:tcBorders>
            <w:shd w:val="clear" w:color="auto" w:fill="auto"/>
          </w:tcPr>
          <w:p w14:paraId="3C2742F5"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494083E0" w14:textId="77777777" w:rsidR="0080676B" w:rsidRPr="00D95972" w:rsidRDefault="00D36331" w:rsidP="0080676B">
            <w:pPr>
              <w:overflowPunct/>
              <w:autoSpaceDE/>
              <w:autoSpaceDN/>
              <w:adjustRightInd/>
              <w:textAlignment w:val="auto"/>
              <w:rPr>
                <w:rFonts w:cs="Arial"/>
                <w:lang w:val="en-US"/>
              </w:rPr>
            </w:pPr>
            <w:hyperlink r:id="rId425" w:history="1">
              <w:r w:rsidR="0080676B">
                <w:rPr>
                  <w:rStyle w:val="Hyperlink"/>
                </w:rPr>
                <w:t>C1-214866</w:t>
              </w:r>
            </w:hyperlink>
          </w:p>
        </w:tc>
        <w:tc>
          <w:tcPr>
            <w:tcW w:w="4191" w:type="dxa"/>
            <w:gridSpan w:val="3"/>
            <w:tcBorders>
              <w:top w:val="single" w:sz="4" w:space="0" w:color="auto"/>
              <w:bottom w:val="single" w:sz="4" w:space="0" w:color="auto"/>
            </w:tcBorders>
            <w:shd w:val="clear" w:color="auto" w:fill="auto"/>
          </w:tcPr>
          <w:p w14:paraId="4B0FFE2B" w14:textId="77777777" w:rsidR="0080676B" w:rsidRPr="00D95972" w:rsidRDefault="0080676B" w:rsidP="0080676B">
            <w:pPr>
              <w:rPr>
                <w:rFonts w:cs="Arial"/>
              </w:rPr>
            </w:pPr>
            <w:r>
              <w:rPr>
                <w:rFonts w:cs="Arial"/>
              </w:rPr>
              <w:t>Void Key Issue 2, 3 and 4</w:t>
            </w:r>
          </w:p>
        </w:tc>
        <w:tc>
          <w:tcPr>
            <w:tcW w:w="1767" w:type="dxa"/>
            <w:tcBorders>
              <w:top w:val="single" w:sz="4" w:space="0" w:color="auto"/>
              <w:bottom w:val="single" w:sz="4" w:space="0" w:color="auto"/>
            </w:tcBorders>
            <w:shd w:val="clear" w:color="auto" w:fill="auto"/>
          </w:tcPr>
          <w:p w14:paraId="3F9690A3" w14:textId="77777777" w:rsidR="0080676B" w:rsidRPr="00D95972" w:rsidRDefault="0080676B" w:rsidP="0080676B">
            <w:pPr>
              <w:rPr>
                <w:rFonts w:cs="Arial"/>
              </w:rPr>
            </w:pPr>
            <w:r>
              <w:rPr>
                <w:rFonts w:cs="Arial"/>
              </w:rPr>
              <w:t>Huawei, HiSilicon / Bill</w:t>
            </w:r>
          </w:p>
        </w:tc>
        <w:tc>
          <w:tcPr>
            <w:tcW w:w="826" w:type="dxa"/>
            <w:tcBorders>
              <w:top w:val="single" w:sz="4" w:space="0" w:color="auto"/>
              <w:bottom w:val="single" w:sz="4" w:space="0" w:color="auto"/>
            </w:tcBorders>
            <w:shd w:val="clear" w:color="auto" w:fill="auto"/>
          </w:tcPr>
          <w:p w14:paraId="0E378EF7"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7453BB" w14:textId="2B9B0C1F" w:rsidR="0080676B" w:rsidRDefault="0080676B" w:rsidP="0080676B">
            <w:pPr>
              <w:rPr>
                <w:rFonts w:cs="Arial"/>
              </w:rPr>
            </w:pPr>
            <w:r>
              <w:rPr>
                <w:rFonts w:cs="Arial"/>
              </w:rPr>
              <w:t>Agreed</w:t>
            </w:r>
          </w:p>
          <w:p w14:paraId="6EB5BFC2" w14:textId="77777777" w:rsidR="00602539" w:rsidRDefault="00602539" w:rsidP="0080676B">
            <w:pPr>
              <w:rPr>
                <w:rFonts w:eastAsia="Batang" w:cs="Arial"/>
                <w:lang w:eastAsia="ko-KR"/>
              </w:rPr>
            </w:pPr>
          </w:p>
          <w:p w14:paraId="52AF1318" w14:textId="77777777" w:rsidR="00602539" w:rsidRDefault="00602539" w:rsidP="0080676B">
            <w:pPr>
              <w:rPr>
                <w:rFonts w:eastAsia="Batang" w:cs="Arial"/>
                <w:lang w:eastAsia="ko-KR"/>
              </w:rPr>
            </w:pPr>
          </w:p>
          <w:p w14:paraId="7DBCD0AC" w14:textId="4D8A6E1C" w:rsidR="0080676B" w:rsidRDefault="0080676B" w:rsidP="0080676B">
            <w:pPr>
              <w:rPr>
                <w:ins w:id="883" w:author="Ericsson j in CT1#131-e" w:date="2021-08-26T14:10:00Z"/>
                <w:rFonts w:eastAsia="Batang" w:cs="Arial"/>
                <w:lang w:eastAsia="ko-KR"/>
              </w:rPr>
            </w:pPr>
            <w:ins w:id="884" w:author="Ericsson j in CT1#131-e" w:date="2021-08-26T14:10:00Z">
              <w:r>
                <w:rPr>
                  <w:rFonts w:eastAsia="Batang" w:cs="Arial"/>
                  <w:lang w:eastAsia="ko-KR"/>
                </w:rPr>
                <w:t>Revision of C1-214619</w:t>
              </w:r>
            </w:ins>
          </w:p>
          <w:p w14:paraId="4F9E48F9" w14:textId="77777777" w:rsidR="0080676B" w:rsidRDefault="0080676B" w:rsidP="0080676B">
            <w:pPr>
              <w:rPr>
                <w:ins w:id="885" w:author="Ericsson j in CT1#131-e" w:date="2021-08-26T14:10:00Z"/>
                <w:rFonts w:eastAsia="Batang" w:cs="Arial"/>
                <w:lang w:eastAsia="ko-KR"/>
              </w:rPr>
            </w:pPr>
            <w:ins w:id="886" w:author="Ericsson j in CT1#131-e" w:date="2021-08-26T14:10:00Z">
              <w:r>
                <w:rPr>
                  <w:rFonts w:eastAsia="Batang" w:cs="Arial"/>
                  <w:lang w:eastAsia="ko-KR"/>
                </w:rPr>
                <w:t>_________________________________________</w:t>
              </w:r>
            </w:ins>
          </w:p>
          <w:p w14:paraId="06626748" w14:textId="77777777" w:rsidR="0080676B" w:rsidRPr="00D95972" w:rsidRDefault="0080676B" w:rsidP="0080676B">
            <w:pPr>
              <w:rPr>
                <w:rFonts w:eastAsia="Batang" w:cs="Arial"/>
                <w:lang w:eastAsia="ko-KR"/>
              </w:rPr>
            </w:pPr>
            <w:r>
              <w:rPr>
                <w:rFonts w:eastAsia="Batang" w:cs="Arial"/>
                <w:lang w:eastAsia="ko-KR"/>
              </w:rPr>
              <w:t>Vice chair: Paper to be revised as discussed during Wednesday conference call.</w:t>
            </w:r>
          </w:p>
        </w:tc>
      </w:tr>
      <w:tr w:rsidR="0080676B" w:rsidRPr="00D95972" w14:paraId="4B438CD2" w14:textId="77777777" w:rsidTr="003E4055">
        <w:tc>
          <w:tcPr>
            <w:tcW w:w="976" w:type="dxa"/>
            <w:tcBorders>
              <w:left w:val="thinThickThinSmallGap" w:sz="24" w:space="0" w:color="auto"/>
              <w:bottom w:val="nil"/>
            </w:tcBorders>
            <w:shd w:val="clear" w:color="auto" w:fill="auto"/>
          </w:tcPr>
          <w:p w14:paraId="6F8117EE" w14:textId="77777777" w:rsidR="0080676B" w:rsidRPr="00D95972" w:rsidRDefault="0080676B" w:rsidP="0080676B">
            <w:pPr>
              <w:rPr>
                <w:rFonts w:cs="Arial"/>
              </w:rPr>
            </w:pPr>
          </w:p>
        </w:tc>
        <w:tc>
          <w:tcPr>
            <w:tcW w:w="1317" w:type="dxa"/>
            <w:gridSpan w:val="2"/>
            <w:tcBorders>
              <w:bottom w:val="nil"/>
            </w:tcBorders>
            <w:shd w:val="clear" w:color="auto" w:fill="auto"/>
          </w:tcPr>
          <w:p w14:paraId="467FEFDC"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3521A211" w14:textId="77777777" w:rsidR="0080676B" w:rsidRPr="00D95972" w:rsidRDefault="00D36331" w:rsidP="0080676B">
            <w:pPr>
              <w:overflowPunct/>
              <w:autoSpaceDE/>
              <w:autoSpaceDN/>
              <w:adjustRightInd/>
              <w:textAlignment w:val="auto"/>
              <w:rPr>
                <w:rFonts w:cs="Arial"/>
                <w:lang w:val="en-US"/>
              </w:rPr>
            </w:pPr>
            <w:hyperlink r:id="rId426" w:history="1">
              <w:r w:rsidR="0080676B">
                <w:rPr>
                  <w:rStyle w:val="Hyperlink"/>
                </w:rPr>
                <w:t>C1-215020</w:t>
              </w:r>
            </w:hyperlink>
          </w:p>
        </w:tc>
        <w:tc>
          <w:tcPr>
            <w:tcW w:w="4191" w:type="dxa"/>
            <w:gridSpan w:val="3"/>
            <w:tcBorders>
              <w:top w:val="single" w:sz="4" w:space="0" w:color="auto"/>
              <w:bottom w:val="single" w:sz="4" w:space="0" w:color="auto"/>
            </w:tcBorders>
            <w:shd w:val="clear" w:color="auto" w:fill="auto"/>
          </w:tcPr>
          <w:p w14:paraId="6653232A" w14:textId="77777777" w:rsidR="0080676B" w:rsidRPr="00D95972" w:rsidRDefault="0080676B" w:rsidP="0080676B">
            <w:pPr>
              <w:rPr>
                <w:rFonts w:cs="Arial"/>
              </w:rPr>
            </w:pPr>
            <w:r>
              <w:rPr>
                <w:rFonts w:cs="Arial"/>
              </w:rPr>
              <w:t>Updates to Solution 1</w:t>
            </w:r>
          </w:p>
        </w:tc>
        <w:tc>
          <w:tcPr>
            <w:tcW w:w="1767" w:type="dxa"/>
            <w:tcBorders>
              <w:top w:val="single" w:sz="4" w:space="0" w:color="auto"/>
              <w:bottom w:val="single" w:sz="4" w:space="0" w:color="auto"/>
            </w:tcBorders>
            <w:shd w:val="clear" w:color="auto" w:fill="auto"/>
          </w:tcPr>
          <w:p w14:paraId="1E78FCEB"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28B841C"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57FD9D" w14:textId="37730081" w:rsidR="0080676B" w:rsidRDefault="0080676B" w:rsidP="0080676B">
            <w:pPr>
              <w:rPr>
                <w:rFonts w:cs="Arial"/>
              </w:rPr>
            </w:pPr>
            <w:r>
              <w:rPr>
                <w:rFonts w:cs="Arial"/>
              </w:rPr>
              <w:t>Agreed</w:t>
            </w:r>
          </w:p>
          <w:p w14:paraId="3BACA74D" w14:textId="77777777" w:rsidR="00602539" w:rsidRDefault="00602539" w:rsidP="0080676B">
            <w:pPr>
              <w:rPr>
                <w:rFonts w:eastAsia="Batang" w:cs="Arial"/>
                <w:lang w:eastAsia="ko-KR"/>
              </w:rPr>
            </w:pPr>
          </w:p>
          <w:p w14:paraId="7C23F846" w14:textId="77777777" w:rsidR="00602539" w:rsidRDefault="00602539" w:rsidP="0080676B">
            <w:pPr>
              <w:rPr>
                <w:rFonts w:eastAsia="Batang" w:cs="Arial"/>
                <w:lang w:eastAsia="ko-KR"/>
              </w:rPr>
            </w:pPr>
          </w:p>
          <w:p w14:paraId="13A948E7" w14:textId="699B0BE3" w:rsidR="0080676B" w:rsidRDefault="0080676B" w:rsidP="0080676B">
            <w:pPr>
              <w:rPr>
                <w:ins w:id="887" w:author="Ericsson j in CT1#131-e" w:date="2021-08-26T13:54:00Z"/>
                <w:rFonts w:eastAsia="Batang" w:cs="Arial"/>
                <w:lang w:eastAsia="ko-KR"/>
              </w:rPr>
            </w:pPr>
            <w:ins w:id="888" w:author="Ericsson j in CT1#131-e" w:date="2021-08-26T13:54:00Z">
              <w:r>
                <w:rPr>
                  <w:rFonts w:eastAsia="Batang" w:cs="Arial"/>
                  <w:lang w:eastAsia="ko-KR"/>
                </w:rPr>
                <w:t>Revision of C1-214554</w:t>
              </w:r>
            </w:ins>
          </w:p>
          <w:p w14:paraId="605E89BA" w14:textId="77777777" w:rsidR="0080676B" w:rsidRDefault="0080676B" w:rsidP="0080676B">
            <w:pPr>
              <w:rPr>
                <w:ins w:id="889" w:author="Ericsson j in CT1#131-e" w:date="2021-08-26T13:54:00Z"/>
                <w:rFonts w:eastAsia="Batang" w:cs="Arial"/>
                <w:lang w:eastAsia="ko-KR"/>
              </w:rPr>
            </w:pPr>
            <w:ins w:id="890" w:author="Ericsson j in CT1#131-e" w:date="2021-08-26T13:54:00Z">
              <w:r>
                <w:rPr>
                  <w:rFonts w:eastAsia="Batang" w:cs="Arial"/>
                  <w:lang w:eastAsia="ko-KR"/>
                </w:rPr>
                <w:t>_________________________________________</w:t>
              </w:r>
            </w:ins>
          </w:p>
          <w:p w14:paraId="25D68D2C" w14:textId="77777777" w:rsidR="0080676B" w:rsidRDefault="0080676B" w:rsidP="0080676B">
            <w:pPr>
              <w:rPr>
                <w:rFonts w:eastAsia="Batang" w:cs="Arial"/>
                <w:lang w:eastAsia="ko-KR"/>
              </w:rPr>
            </w:pPr>
            <w:r>
              <w:rPr>
                <w:rFonts w:eastAsia="Batang" w:cs="Arial"/>
                <w:lang w:eastAsia="ko-KR"/>
              </w:rPr>
              <w:t>Simon Thu 1701: Comment on evaluation "may need revision". Missing use case.</w:t>
            </w:r>
          </w:p>
          <w:p w14:paraId="32F29A57" w14:textId="77777777" w:rsidR="0080676B" w:rsidRDefault="0080676B" w:rsidP="0080676B">
            <w:pPr>
              <w:rPr>
                <w:rFonts w:eastAsia="Batang" w:cs="Arial"/>
                <w:lang w:eastAsia="ko-KR"/>
              </w:rPr>
            </w:pPr>
            <w:r>
              <w:rPr>
                <w:rFonts w:eastAsia="Batang" w:cs="Arial"/>
                <w:lang w:eastAsia="ko-KR"/>
              </w:rPr>
              <w:t>Sung Mon 0216: Says it is possible already.</w:t>
            </w:r>
          </w:p>
          <w:p w14:paraId="2017CEC7" w14:textId="77777777" w:rsidR="0080676B" w:rsidRDefault="0080676B" w:rsidP="0080676B">
            <w:pPr>
              <w:rPr>
                <w:rFonts w:eastAsia="Batang" w:cs="Arial"/>
                <w:lang w:eastAsia="ko-KR"/>
              </w:rPr>
            </w:pPr>
            <w:r>
              <w:rPr>
                <w:rFonts w:eastAsia="Batang" w:cs="Arial"/>
                <w:lang w:eastAsia="ko-KR"/>
              </w:rPr>
              <w:t>Jörgen Mon 0302: Question</w:t>
            </w:r>
          </w:p>
          <w:p w14:paraId="4C647398" w14:textId="77777777" w:rsidR="0080676B" w:rsidRDefault="0080676B" w:rsidP="0080676B">
            <w:pPr>
              <w:rPr>
                <w:rFonts w:eastAsia="Batang" w:cs="Arial"/>
                <w:lang w:eastAsia="ko-KR"/>
              </w:rPr>
            </w:pPr>
            <w:r>
              <w:rPr>
                <w:rFonts w:eastAsia="Batang" w:cs="Arial"/>
                <w:lang w:eastAsia="ko-KR"/>
              </w:rPr>
              <w:t>Tsuyoshi Mon 0456: Question to Jörgen</w:t>
            </w:r>
          </w:p>
          <w:p w14:paraId="44B37D1D" w14:textId="77777777" w:rsidR="0080676B" w:rsidRDefault="0080676B" w:rsidP="0080676B">
            <w:pPr>
              <w:rPr>
                <w:rFonts w:eastAsia="Batang" w:cs="Arial"/>
                <w:lang w:eastAsia="ko-KR"/>
              </w:rPr>
            </w:pPr>
            <w:r>
              <w:rPr>
                <w:rFonts w:eastAsia="Batang" w:cs="Arial"/>
                <w:lang w:eastAsia="ko-KR"/>
              </w:rPr>
              <w:t>Sung Mon 1830: Responds to Tsuyoshi</w:t>
            </w:r>
          </w:p>
          <w:p w14:paraId="34D394C8" w14:textId="77777777" w:rsidR="0080676B" w:rsidRDefault="0080676B" w:rsidP="0080676B">
            <w:pPr>
              <w:rPr>
                <w:rFonts w:eastAsia="Batang" w:cs="Arial"/>
                <w:lang w:eastAsia="ko-KR"/>
              </w:rPr>
            </w:pPr>
            <w:r>
              <w:rPr>
                <w:rFonts w:eastAsia="Batang" w:cs="Arial"/>
                <w:lang w:eastAsia="ko-KR"/>
              </w:rPr>
              <w:t>Simon Tue 0047: Separation not described</w:t>
            </w:r>
          </w:p>
          <w:p w14:paraId="33FF8EEE" w14:textId="77777777" w:rsidR="0080676B" w:rsidRDefault="0080676B" w:rsidP="0080676B">
            <w:pPr>
              <w:rPr>
                <w:rFonts w:eastAsia="Batang" w:cs="Arial"/>
                <w:lang w:eastAsia="ko-KR"/>
              </w:rPr>
            </w:pPr>
            <w:r>
              <w:rPr>
                <w:rFonts w:eastAsia="Batang" w:cs="Arial"/>
                <w:lang w:eastAsia="ko-KR"/>
              </w:rPr>
              <w:t>Tsuyoshi Tue 0226: Repeats question to Jörgen</w:t>
            </w:r>
          </w:p>
          <w:p w14:paraId="6E1B04DE" w14:textId="77777777" w:rsidR="0080676B" w:rsidRDefault="0080676B" w:rsidP="0080676B">
            <w:pPr>
              <w:rPr>
                <w:rFonts w:eastAsia="Batang" w:cs="Arial"/>
                <w:lang w:eastAsia="ko-KR"/>
              </w:rPr>
            </w:pPr>
            <w:r>
              <w:rPr>
                <w:rFonts w:eastAsia="Batang" w:cs="Arial"/>
                <w:lang w:eastAsia="ko-KR"/>
              </w:rPr>
              <w:t>Hiroshi Tue 0316: Question on UPFs</w:t>
            </w:r>
          </w:p>
          <w:p w14:paraId="1D96B2A2" w14:textId="77777777" w:rsidR="0080676B" w:rsidRDefault="0080676B" w:rsidP="0080676B">
            <w:pPr>
              <w:rPr>
                <w:rFonts w:eastAsia="Batang" w:cs="Arial"/>
                <w:lang w:eastAsia="ko-KR"/>
              </w:rPr>
            </w:pPr>
            <w:r>
              <w:rPr>
                <w:rFonts w:eastAsia="Batang" w:cs="Arial"/>
                <w:lang w:eastAsia="ko-KR"/>
              </w:rPr>
              <w:t>Sung Tue 0423: Responds to Hiroshi</w:t>
            </w:r>
          </w:p>
          <w:p w14:paraId="394FBF9A" w14:textId="77777777" w:rsidR="0080676B" w:rsidRDefault="0080676B" w:rsidP="0080676B">
            <w:pPr>
              <w:rPr>
                <w:rFonts w:eastAsia="Batang" w:cs="Arial"/>
                <w:lang w:eastAsia="ko-KR"/>
              </w:rPr>
            </w:pPr>
            <w:r>
              <w:rPr>
                <w:rFonts w:eastAsia="Batang" w:cs="Arial"/>
                <w:lang w:eastAsia="ko-KR"/>
              </w:rPr>
              <w:t>Hiroshi Tue 0606: Asks Sung for clarification</w:t>
            </w:r>
          </w:p>
          <w:p w14:paraId="43764D1D" w14:textId="77777777" w:rsidR="0080676B" w:rsidRDefault="0080676B" w:rsidP="0080676B">
            <w:pPr>
              <w:rPr>
                <w:rFonts w:eastAsia="Batang" w:cs="Arial"/>
                <w:lang w:eastAsia="ko-KR"/>
              </w:rPr>
            </w:pPr>
            <w:r>
              <w:rPr>
                <w:rFonts w:eastAsia="Batang" w:cs="Arial"/>
                <w:lang w:eastAsia="ko-KR"/>
              </w:rPr>
              <w:t>Sung Tue 1321: Explains to Hiroshi</w:t>
            </w:r>
          </w:p>
          <w:p w14:paraId="2C792708" w14:textId="77777777" w:rsidR="0080676B" w:rsidRDefault="0080676B" w:rsidP="0080676B">
            <w:pPr>
              <w:rPr>
                <w:rFonts w:eastAsia="Batang" w:cs="Arial"/>
                <w:lang w:eastAsia="ko-KR"/>
              </w:rPr>
            </w:pPr>
            <w:r>
              <w:rPr>
                <w:rFonts w:eastAsia="Batang" w:cs="Arial"/>
                <w:lang w:eastAsia="ko-KR"/>
              </w:rPr>
              <w:t>Jörgen Tue 1323: Withdraw comment on registration. Reference to old study.</w:t>
            </w:r>
          </w:p>
          <w:p w14:paraId="3EDB1B0C" w14:textId="77777777" w:rsidR="0080676B" w:rsidRDefault="0080676B" w:rsidP="0080676B">
            <w:pPr>
              <w:rPr>
                <w:rFonts w:eastAsia="Batang" w:cs="Arial"/>
                <w:lang w:eastAsia="ko-KR"/>
              </w:rPr>
            </w:pPr>
            <w:r>
              <w:rPr>
                <w:rFonts w:eastAsia="Batang" w:cs="Arial"/>
                <w:lang w:eastAsia="ko-KR"/>
              </w:rPr>
              <w:t>Hiroshi Tue 1556: Thanks for clarifications</w:t>
            </w:r>
          </w:p>
          <w:p w14:paraId="76A97D96" w14:textId="77777777" w:rsidR="0080676B" w:rsidRDefault="0080676B" w:rsidP="0080676B">
            <w:pPr>
              <w:rPr>
                <w:rFonts w:eastAsia="Batang" w:cs="Arial"/>
                <w:lang w:eastAsia="ko-KR"/>
              </w:rPr>
            </w:pPr>
            <w:r>
              <w:rPr>
                <w:rFonts w:eastAsia="Batang" w:cs="Arial"/>
                <w:lang w:eastAsia="ko-KR"/>
              </w:rPr>
              <w:t>Simon Wed 0054: Too early to conclude</w:t>
            </w:r>
          </w:p>
          <w:p w14:paraId="5F43E8B7" w14:textId="77777777" w:rsidR="0080676B" w:rsidRPr="00D95972" w:rsidRDefault="0080676B" w:rsidP="0080676B">
            <w:pPr>
              <w:rPr>
                <w:rFonts w:eastAsia="Batang" w:cs="Arial"/>
                <w:lang w:eastAsia="ko-KR"/>
              </w:rPr>
            </w:pPr>
            <w:r>
              <w:rPr>
                <w:rFonts w:eastAsia="Batang" w:cs="Arial"/>
                <w:lang w:eastAsia="ko-KR"/>
              </w:rPr>
              <w:t>Jörgen Wed 1404: Agrees with Simon</w:t>
            </w:r>
          </w:p>
        </w:tc>
      </w:tr>
      <w:tr w:rsidR="0080676B" w:rsidRPr="00D95972" w14:paraId="7353C550" w14:textId="77777777" w:rsidTr="00602539">
        <w:tc>
          <w:tcPr>
            <w:tcW w:w="976" w:type="dxa"/>
            <w:tcBorders>
              <w:left w:val="thinThickThinSmallGap" w:sz="24" w:space="0" w:color="auto"/>
              <w:bottom w:val="nil"/>
            </w:tcBorders>
            <w:shd w:val="clear" w:color="auto" w:fill="auto"/>
          </w:tcPr>
          <w:p w14:paraId="797E340B" w14:textId="77777777" w:rsidR="0080676B" w:rsidRPr="00D95972" w:rsidRDefault="0080676B" w:rsidP="0080676B">
            <w:pPr>
              <w:rPr>
                <w:rFonts w:cs="Arial"/>
              </w:rPr>
            </w:pPr>
          </w:p>
        </w:tc>
        <w:tc>
          <w:tcPr>
            <w:tcW w:w="1317" w:type="dxa"/>
            <w:gridSpan w:val="2"/>
            <w:tcBorders>
              <w:bottom w:val="nil"/>
            </w:tcBorders>
            <w:shd w:val="clear" w:color="auto" w:fill="auto"/>
          </w:tcPr>
          <w:p w14:paraId="799F8F71"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794ECF38" w14:textId="77777777" w:rsidR="0080676B" w:rsidRPr="00D95972" w:rsidRDefault="00D36331" w:rsidP="0080676B">
            <w:pPr>
              <w:overflowPunct/>
              <w:autoSpaceDE/>
              <w:autoSpaceDN/>
              <w:adjustRightInd/>
              <w:textAlignment w:val="auto"/>
              <w:rPr>
                <w:rFonts w:cs="Arial"/>
                <w:lang w:val="en-US"/>
              </w:rPr>
            </w:pPr>
            <w:hyperlink r:id="rId427" w:history="1">
              <w:r w:rsidR="0080676B">
                <w:rPr>
                  <w:rStyle w:val="Hyperlink"/>
                </w:rPr>
                <w:t>C1-215056</w:t>
              </w:r>
            </w:hyperlink>
          </w:p>
        </w:tc>
        <w:tc>
          <w:tcPr>
            <w:tcW w:w="4191" w:type="dxa"/>
            <w:gridSpan w:val="3"/>
            <w:tcBorders>
              <w:top w:val="single" w:sz="4" w:space="0" w:color="auto"/>
              <w:bottom w:val="single" w:sz="4" w:space="0" w:color="auto"/>
            </w:tcBorders>
            <w:shd w:val="clear" w:color="auto" w:fill="auto"/>
          </w:tcPr>
          <w:p w14:paraId="5F708A35" w14:textId="77777777" w:rsidR="0080676B" w:rsidRPr="00D95972" w:rsidRDefault="0080676B" w:rsidP="0080676B">
            <w:pPr>
              <w:rPr>
                <w:rFonts w:cs="Arial"/>
              </w:rPr>
            </w:pPr>
            <w:r>
              <w:rPr>
                <w:rFonts w:cs="Arial"/>
              </w:rPr>
              <w:t>Overall evaluation</w:t>
            </w:r>
          </w:p>
        </w:tc>
        <w:tc>
          <w:tcPr>
            <w:tcW w:w="1767" w:type="dxa"/>
            <w:tcBorders>
              <w:top w:val="single" w:sz="4" w:space="0" w:color="auto"/>
              <w:bottom w:val="single" w:sz="4" w:space="0" w:color="auto"/>
            </w:tcBorders>
            <w:shd w:val="clear" w:color="auto" w:fill="auto"/>
          </w:tcPr>
          <w:p w14:paraId="7B72FE9F"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59F2522"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603722" w14:textId="0AF89C74" w:rsidR="0080676B" w:rsidRDefault="0080676B" w:rsidP="0080676B">
            <w:pPr>
              <w:rPr>
                <w:rFonts w:cs="Arial"/>
              </w:rPr>
            </w:pPr>
            <w:r>
              <w:rPr>
                <w:rFonts w:cs="Arial"/>
              </w:rPr>
              <w:t>Agreed</w:t>
            </w:r>
          </w:p>
          <w:p w14:paraId="7A6606DC" w14:textId="77777777" w:rsidR="00602539" w:rsidRDefault="00602539" w:rsidP="0080676B">
            <w:pPr>
              <w:rPr>
                <w:rFonts w:eastAsia="Batang" w:cs="Arial"/>
                <w:lang w:eastAsia="ko-KR"/>
              </w:rPr>
            </w:pPr>
          </w:p>
          <w:p w14:paraId="308594C2" w14:textId="77777777" w:rsidR="00602539" w:rsidRDefault="00602539" w:rsidP="0080676B">
            <w:pPr>
              <w:rPr>
                <w:rFonts w:eastAsia="Batang" w:cs="Arial"/>
                <w:lang w:eastAsia="ko-KR"/>
              </w:rPr>
            </w:pPr>
          </w:p>
          <w:p w14:paraId="172FEC85" w14:textId="37220E26" w:rsidR="0080676B" w:rsidRDefault="0080676B" w:rsidP="0080676B">
            <w:pPr>
              <w:rPr>
                <w:ins w:id="891" w:author="Ericsson j in CT1#131-e" w:date="2021-08-26T14:07:00Z"/>
                <w:rFonts w:eastAsia="Batang" w:cs="Arial"/>
                <w:lang w:eastAsia="ko-KR"/>
              </w:rPr>
            </w:pPr>
            <w:ins w:id="892" w:author="Ericsson j in CT1#131-e" w:date="2021-08-26T14:07:00Z">
              <w:r>
                <w:rPr>
                  <w:rFonts w:eastAsia="Batang" w:cs="Arial"/>
                  <w:lang w:eastAsia="ko-KR"/>
                </w:rPr>
                <w:t>Revision of C1-214575</w:t>
              </w:r>
            </w:ins>
          </w:p>
          <w:p w14:paraId="249163A3" w14:textId="77777777" w:rsidR="0080676B" w:rsidRDefault="0080676B" w:rsidP="0080676B">
            <w:pPr>
              <w:rPr>
                <w:ins w:id="893" w:author="Ericsson j in CT1#131-e" w:date="2021-08-26T14:07:00Z"/>
                <w:rFonts w:eastAsia="Batang" w:cs="Arial"/>
                <w:lang w:eastAsia="ko-KR"/>
              </w:rPr>
            </w:pPr>
            <w:ins w:id="894" w:author="Ericsson j in CT1#131-e" w:date="2021-08-26T14:07:00Z">
              <w:r>
                <w:rPr>
                  <w:rFonts w:eastAsia="Batang" w:cs="Arial"/>
                  <w:lang w:eastAsia="ko-KR"/>
                </w:rPr>
                <w:t>_________________________________________</w:t>
              </w:r>
            </w:ins>
          </w:p>
          <w:p w14:paraId="78A83C54" w14:textId="77777777" w:rsidR="0080676B" w:rsidRDefault="0080676B" w:rsidP="0080676B">
            <w:pPr>
              <w:rPr>
                <w:rFonts w:eastAsia="Batang" w:cs="Arial"/>
                <w:lang w:eastAsia="ko-KR"/>
              </w:rPr>
            </w:pPr>
            <w:r>
              <w:rPr>
                <w:rFonts w:eastAsia="Batang" w:cs="Arial"/>
                <w:lang w:eastAsia="ko-KR"/>
              </w:rPr>
              <w:t>Jörgen Mon0302: Needs a revision</w:t>
            </w:r>
          </w:p>
          <w:p w14:paraId="691F53BB" w14:textId="77777777" w:rsidR="0080676B" w:rsidRDefault="0080676B" w:rsidP="0080676B">
            <w:pPr>
              <w:rPr>
                <w:rFonts w:eastAsia="Batang" w:cs="Arial"/>
                <w:lang w:eastAsia="ko-KR"/>
              </w:rPr>
            </w:pPr>
            <w:r>
              <w:rPr>
                <w:rFonts w:eastAsia="Batang" w:cs="Arial"/>
                <w:lang w:eastAsia="ko-KR"/>
              </w:rPr>
              <w:t>Xu Mon1653: Need to discuss the updated solutions first. Comments</w:t>
            </w:r>
          </w:p>
          <w:p w14:paraId="71DC1874" w14:textId="77777777" w:rsidR="0080676B" w:rsidRDefault="0080676B" w:rsidP="0080676B">
            <w:pPr>
              <w:rPr>
                <w:rFonts w:eastAsia="Batang" w:cs="Arial"/>
                <w:lang w:eastAsia="ko-KR"/>
              </w:rPr>
            </w:pPr>
            <w:r>
              <w:rPr>
                <w:rFonts w:eastAsia="Batang" w:cs="Arial"/>
                <w:lang w:eastAsia="ko-KR"/>
              </w:rPr>
              <w:t>Sung Mon 1853: Responds to Xu</w:t>
            </w:r>
          </w:p>
          <w:p w14:paraId="23A30D15" w14:textId="77777777" w:rsidR="0080676B" w:rsidRDefault="0080676B" w:rsidP="0080676B">
            <w:pPr>
              <w:rPr>
                <w:rFonts w:eastAsia="Batang" w:cs="Arial"/>
                <w:lang w:eastAsia="ko-KR"/>
              </w:rPr>
            </w:pPr>
            <w:r>
              <w:rPr>
                <w:rFonts w:eastAsia="Batang" w:cs="Arial"/>
                <w:lang w:eastAsia="ko-KR"/>
              </w:rPr>
              <w:t>Jörgen Tue 1859: Asks a question</w:t>
            </w:r>
          </w:p>
          <w:p w14:paraId="4139AAAE" w14:textId="77777777" w:rsidR="0080676B" w:rsidRDefault="0080676B" w:rsidP="0080676B">
            <w:pPr>
              <w:rPr>
                <w:rFonts w:eastAsia="Batang" w:cs="Arial"/>
                <w:lang w:eastAsia="ko-KR"/>
              </w:rPr>
            </w:pPr>
            <w:r>
              <w:rPr>
                <w:rFonts w:eastAsia="Batang" w:cs="Arial"/>
                <w:lang w:eastAsia="ko-KR"/>
              </w:rPr>
              <w:t>Sung Tue 1953: Answers Jörgen</w:t>
            </w:r>
          </w:p>
          <w:p w14:paraId="5C55BD0F" w14:textId="77777777" w:rsidR="0080676B" w:rsidRPr="001B2F7A" w:rsidRDefault="0080676B" w:rsidP="0080676B">
            <w:pPr>
              <w:rPr>
                <w:rFonts w:cs="Arial"/>
                <w:lang w:val="en-US"/>
              </w:rPr>
            </w:pPr>
            <w:r>
              <w:rPr>
                <w:rFonts w:eastAsia="Batang" w:cs="Arial"/>
                <w:lang w:eastAsia="ko-KR"/>
              </w:rPr>
              <w:t xml:space="preserve">Sung Wed 2045: Draft in </w:t>
            </w:r>
            <w:hyperlink r:id="rId428" w:history="1">
              <w:r>
                <w:rPr>
                  <w:rStyle w:val="Hyperlink"/>
                  <w:rFonts w:ascii="Tahoma" w:hAnsi="Tahoma" w:cs="Tahoma"/>
                  <w:lang w:val="en-US"/>
                </w:rPr>
                <w:t>draftRev1</w:t>
              </w:r>
            </w:hyperlink>
          </w:p>
          <w:p w14:paraId="6042DF35" w14:textId="77777777" w:rsidR="0080676B" w:rsidRPr="001B2F7A" w:rsidRDefault="0080676B" w:rsidP="0080676B">
            <w:pPr>
              <w:rPr>
                <w:rFonts w:cs="Arial"/>
                <w:lang w:val="en-US"/>
              </w:rPr>
            </w:pPr>
            <w:r w:rsidRPr="001B2F7A">
              <w:rPr>
                <w:rFonts w:cs="Arial"/>
                <w:lang w:val="en-US"/>
              </w:rPr>
              <w:t>Jörgen Wed 2254: Question on scope</w:t>
            </w:r>
          </w:p>
          <w:p w14:paraId="0079F0A4" w14:textId="77777777" w:rsidR="0080676B" w:rsidRDefault="0080676B" w:rsidP="0080676B">
            <w:pPr>
              <w:rPr>
                <w:rFonts w:eastAsia="Batang" w:cs="Arial"/>
                <w:lang w:eastAsia="ko-KR"/>
              </w:rPr>
            </w:pPr>
            <w:r>
              <w:rPr>
                <w:rFonts w:eastAsia="Batang" w:cs="Arial"/>
                <w:lang w:eastAsia="ko-KR"/>
              </w:rPr>
              <w:t xml:space="preserve">Sung Wed 2311: Responds, see </w:t>
            </w:r>
            <w:hyperlink r:id="rId429" w:history="1">
              <w:r>
                <w:rPr>
                  <w:rStyle w:val="Hyperlink"/>
                  <w:rFonts w:ascii="Tahoma" w:hAnsi="Tahoma" w:cs="Tahoma"/>
                </w:rPr>
                <w:t>draftRev2</w:t>
              </w:r>
            </w:hyperlink>
          </w:p>
          <w:p w14:paraId="611164C5" w14:textId="77777777" w:rsidR="0080676B" w:rsidRPr="00D95972" w:rsidRDefault="0080676B" w:rsidP="0080676B">
            <w:pPr>
              <w:rPr>
                <w:rFonts w:eastAsia="Batang" w:cs="Arial"/>
                <w:lang w:eastAsia="ko-KR"/>
              </w:rPr>
            </w:pPr>
            <w:r>
              <w:rPr>
                <w:rFonts w:eastAsia="Batang" w:cs="Arial"/>
                <w:lang w:eastAsia="ko-KR"/>
              </w:rPr>
              <w:t>Bill Thu 1052: Fine, asks CMC to comment on scenario 3 of KI#1.</w:t>
            </w:r>
          </w:p>
        </w:tc>
      </w:tr>
      <w:tr w:rsidR="0080676B" w:rsidRPr="00D95972" w14:paraId="0C62B6E5" w14:textId="77777777" w:rsidTr="00602539">
        <w:tc>
          <w:tcPr>
            <w:tcW w:w="976" w:type="dxa"/>
            <w:tcBorders>
              <w:left w:val="thinThickThinSmallGap" w:sz="24" w:space="0" w:color="auto"/>
              <w:bottom w:val="nil"/>
            </w:tcBorders>
            <w:shd w:val="clear" w:color="auto" w:fill="auto"/>
          </w:tcPr>
          <w:p w14:paraId="6FC57B01" w14:textId="77777777" w:rsidR="0080676B" w:rsidRPr="00D95972" w:rsidRDefault="0080676B" w:rsidP="0080676B">
            <w:pPr>
              <w:rPr>
                <w:rFonts w:cs="Arial"/>
              </w:rPr>
            </w:pPr>
          </w:p>
        </w:tc>
        <w:tc>
          <w:tcPr>
            <w:tcW w:w="1317" w:type="dxa"/>
            <w:gridSpan w:val="2"/>
            <w:tcBorders>
              <w:bottom w:val="nil"/>
            </w:tcBorders>
            <w:shd w:val="clear" w:color="auto" w:fill="auto"/>
          </w:tcPr>
          <w:p w14:paraId="060CD9C4"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360AE62E" w14:textId="77777777" w:rsidR="0080676B" w:rsidRPr="00D95972" w:rsidRDefault="00D36331" w:rsidP="0080676B">
            <w:pPr>
              <w:overflowPunct/>
              <w:autoSpaceDE/>
              <w:autoSpaceDN/>
              <w:adjustRightInd/>
              <w:textAlignment w:val="auto"/>
              <w:rPr>
                <w:rFonts w:cs="Arial"/>
                <w:lang w:val="en-US"/>
              </w:rPr>
            </w:pPr>
            <w:hyperlink r:id="rId430" w:history="1">
              <w:r w:rsidR="0080676B">
                <w:rPr>
                  <w:rStyle w:val="Hyperlink"/>
                </w:rPr>
                <w:t>C1-215128</w:t>
              </w:r>
            </w:hyperlink>
          </w:p>
        </w:tc>
        <w:tc>
          <w:tcPr>
            <w:tcW w:w="4191" w:type="dxa"/>
            <w:gridSpan w:val="3"/>
            <w:tcBorders>
              <w:top w:val="single" w:sz="4" w:space="0" w:color="auto"/>
              <w:bottom w:val="single" w:sz="4" w:space="0" w:color="auto"/>
            </w:tcBorders>
            <w:shd w:val="clear" w:color="auto" w:fill="auto"/>
          </w:tcPr>
          <w:p w14:paraId="5B2D5278" w14:textId="77777777" w:rsidR="0080676B" w:rsidRPr="00D95972" w:rsidRDefault="0080676B" w:rsidP="0080676B">
            <w:pPr>
              <w:rPr>
                <w:rFonts w:cs="Arial"/>
              </w:rPr>
            </w:pPr>
            <w:r>
              <w:rPr>
                <w:rFonts w:cs="Arial"/>
              </w:rPr>
              <w:t>Update the solution#3</w:t>
            </w:r>
          </w:p>
        </w:tc>
        <w:tc>
          <w:tcPr>
            <w:tcW w:w="1767" w:type="dxa"/>
            <w:tcBorders>
              <w:top w:val="single" w:sz="4" w:space="0" w:color="auto"/>
              <w:bottom w:val="single" w:sz="4" w:space="0" w:color="auto"/>
            </w:tcBorders>
            <w:shd w:val="clear" w:color="auto" w:fill="auto"/>
          </w:tcPr>
          <w:p w14:paraId="74C1A4AD" w14:textId="77777777" w:rsidR="0080676B" w:rsidRPr="00D95972" w:rsidRDefault="0080676B" w:rsidP="0080676B">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3D76DF1"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A1A260" w14:textId="4CA13CC8" w:rsidR="0080676B" w:rsidRDefault="00602539" w:rsidP="0080676B">
            <w:pPr>
              <w:rPr>
                <w:rFonts w:cs="Arial"/>
              </w:rPr>
            </w:pPr>
            <w:r>
              <w:rPr>
                <w:rFonts w:cs="Arial"/>
              </w:rPr>
              <w:t>Postponed</w:t>
            </w:r>
          </w:p>
          <w:p w14:paraId="60A5AC21" w14:textId="4EC96845" w:rsidR="00602539" w:rsidRDefault="00602539" w:rsidP="0080676B">
            <w:pPr>
              <w:rPr>
                <w:rFonts w:cs="Arial"/>
              </w:rPr>
            </w:pPr>
          </w:p>
          <w:p w14:paraId="1FB209B1" w14:textId="77777777" w:rsidR="00602539" w:rsidRDefault="00602539" w:rsidP="0080676B">
            <w:pPr>
              <w:rPr>
                <w:rFonts w:cs="Arial"/>
              </w:rPr>
            </w:pPr>
          </w:p>
          <w:p w14:paraId="65DEFEF6" w14:textId="071F7D37" w:rsidR="0080676B" w:rsidRDefault="0080676B" w:rsidP="0080676B">
            <w:pPr>
              <w:rPr>
                <w:rFonts w:eastAsia="Batang" w:cs="Arial"/>
                <w:lang w:eastAsia="ko-KR"/>
              </w:rPr>
            </w:pPr>
            <w:ins w:id="895" w:author="Ericsson j in CT1#131-e" w:date="2021-08-26T17:53:00Z">
              <w:r w:rsidRPr="00341074">
                <w:rPr>
                  <w:rFonts w:eastAsia="Batang" w:cs="Arial"/>
                  <w:lang w:eastAsia="ko-KR"/>
                </w:rPr>
                <w:t>Revision of C1-214276</w:t>
              </w:r>
            </w:ins>
          </w:p>
          <w:p w14:paraId="5E13574F" w14:textId="2709519C" w:rsidR="0044792D" w:rsidRDefault="0044792D" w:rsidP="0080676B">
            <w:pPr>
              <w:rPr>
                <w:rFonts w:eastAsia="Batang" w:cs="Arial"/>
                <w:lang w:eastAsia="ko-KR"/>
              </w:rPr>
            </w:pPr>
          </w:p>
          <w:p w14:paraId="2B8C9455" w14:textId="2EB1D462" w:rsidR="0044792D" w:rsidRDefault="0044792D" w:rsidP="0080676B">
            <w:pPr>
              <w:rPr>
                <w:rFonts w:eastAsia="Batang" w:cs="Arial"/>
                <w:lang w:eastAsia="ko-KR"/>
              </w:rPr>
            </w:pPr>
            <w:r>
              <w:rPr>
                <w:rFonts w:eastAsia="Batang" w:cs="Arial"/>
                <w:lang w:eastAsia="ko-KR"/>
              </w:rPr>
              <w:t>Sung Thu 1440</w:t>
            </w:r>
          </w:p>
          <w:p w14:paraId="772D924F" w14:textId="5C5B15EA" w:rsidR="0044792D" w:rsidRPr="00341074" w:rsidRDefault="0044792D" w:rsidP="0080676B">
            <w:pPr>
              <w:rPr>
                <w:ins w:id="896" w:author="Ericsson j in CT1#131-e" w:date="2021-08-26T17:53:00Z"/>
                <w:rFonts w:eastAsia="Batang" w:cs="Arial"/>
                <w:lang w:eastAsia="ko-KR"/>
              </w:rPr>
            </w:pPr>
            <w:r>
              <w:rPr>
                <w:rFonts w:eastAsia="Batang" w:cs="Arial"/>
                <w:lang w:eastAsia="ko-KR"/>
              </w:rPr>
              <w:t>Request to postpone</w:t>
            </w:r>
          </w:p>
          <w:p w14:paraId="36E80526" w14:textId="77777777" w:rsidR="0080676B" w:rsidRPr="00341074" w:rsidRDefault="0080676B" w:rsidP="0080676B">
            <w:pPr>
              <w:rPr>
                <w:ins w:id="897" w:author="Ericsson j in CT1#131-e" w:date="2021-08-26T17:53:00Z"/>
                <w:rFonts w:eastAsia="Batang" w:cs="Arial"/>
                <w:lang w:eastAsia="ko-KR"/>
              </w:rPr>
            </w:pPr>
            <w:ins w:id="898" w:author="Ericsson j in CT1#131-e" w:date="2021-08-26T17:53:00Z">
              <w:r w:rsidRPr="00341074">
                <w:rPr>
                  <w:rFonts w:eastAsia="Batang" w:cs="Arial"/>
                  <w:lang w:eastAsia="ko-KR"/>
                </w:rPr>
                <w:t>_________________________________________</w:t>
              </w:r>
            </w:ins>
          </w:p>
          <w:p w14:paraId="7E1A5E37" w14:textId="77777777" w:rsidR="0080676B" w:rsidRPr="00A86662" w:rsidRDefault="0080676B" w:rsidP="0080676B">
            <w:pPr>
              <w:rPr>
                <w:rFonts w:eastAsia="Batang" w:cs="Arial"/>
                <w:lang w:eastAsia="ko-KR"/>
              </w:rPr>
            </w:pPr>
            <w:r w:rsidRPr="00A86662">
              <w:rPr>
                <w:rFonts w:eastAsia="Batang" w:cs="Arial"/>
                <w:strike/>
                <w:lang w:eastAsia="ko-KR"/>
              </w:rPr>
              <w:t>Jörgen Thu 2154: Comment</w:t>
            </w:r>
            <w:r w:rsidRPr="00A86662">
              <w:rPr>
                <w:rFonts w:eastAsia="Batang" w:cs="Arial"/>
                <w:color w:val="FF0000"/>
                <w:lang w:eastAsia="ko-KR"/>
              </w:rPr>
              <w:t>Wrong number in comment</w:t>
            </w:r>
          </w:p>
          <w:p w14:paraId="549D54E5" w14:textId="77777777" w:rsidR="0080676B" w:rsidRDefault="0080676B" w:rsidP="0080676B">
            <w:pPr>
              <w:rPr>
                <w:rFonts w:eastAsia="Batang" w:cs="Arial"/>
                <w:lang w:eastAsia="ko-KR"/>
              </w:rPr>
            </w:pPr>
            <w:r>
              <w:rPr>
                <w:rFonts w:eastAsia="Batang" w:cs="Arial"/>
                <w:lang w:eastAsia="ko-KR"/>
              </w:rPr>
              <w:t>Sung Mon 0216: Comments</w:t>
            </w:r>
          </w:p>
          <w:p w14:paraId="32CECB34" w14:textId="77777777" w:rsidR="0080676B" w:rsidRDefault="0080676B" w:rsidP="0080676B">
            <w:pPr>
              <w:rPr>
                <w:rFonts w:eastAsia="Batang" w:cs="Arial"/>
                <w:lang w:eastAsia="ko-KR"/>
              </w:rPr>
            </w:pPr>
            <w:r>
              <w:rPr>
                <w:rFonts w:eastAsia="Batang" w:cs="Arial"/>
                <w:lang w:eastAsia="ko-KR"/>
              </w:rPr>
              <w:t>Tsuyoshi Mon 0804: Comment</w:t>
            </w:r>
          </w:p>
          <w:p w14:paraId="425666F4" w14:textId="77777777" w:rsidR="0080676B" w:rsidRDefault="0080676B" w:rsidP="0080676B">
            <w:pPr>
              <w:rPr>
                <w:rFonts w:eastAsia="Batang" w:cs="Arial"/>
                <w:lang w:eastAsia="ko-KR"/>
              </w:rPr>
            </w:pPr>
            <w:r>
              <w:rPr>
                <w:rFonts w:eastAsia="Batang" w:cs="Arial"/>
                <w:lang w:eastAsia="ko-KR"/>
              </w:rPr>
              <w:t>Sung: Asks for clarifications</w:t>
            </w:r>
          </w:p>
          <w:p w14:paraId="07B8690C" w14:textId="77777777" w:rsidR="0080676B" w:rsidRDefault="0080676B" w:rsidP="0080676B">
            <w:pPr>
              <w:rPr>
                <w:rFonts w:eastAsia="Batang" w:cs="Arial"/>
                <w:lang w:eastAsia="ko-KR"/>
              </w:rPr>
            </w:pPr>
            <w:r>
              <w:rPr>
                <w:rFonts w:eastAsia="Batang" w:cs="Arial"/>
                <w:lang w:eastAsia="ko-KR"/>
              </w:rPr>
              <w:t>Jörgen Tue 1037: Comment</w:t>
            </w:r>
          </w:p>
          <w:p w14:paraId="48A2B2FF" w14:textId="77777777" w:rsidR="0080676B" w:rsidRDefault="0080676B" w:rsidP="0080676B">
            <w:pPr>
              <w:rPr>
                <w:rFonts w:eastAsia="Batang" w:cs="Arial"/>
                <w:lang w:eastAsia="ko-KR"/>
              </w:rPr>
            </w:pPr>
            <w:r>
              <w:rPr>
                <w:rFonts w:eastAsia="Batang" w:cs="Arial"/>
                <w:lang w:eastAsia="ko-KR"/>
              </w:rPr>
              <w:t>Bill Tue 1233: Share Tsuyoshi's view. Comments.</w:t>
            </w:r>
          </w:p>
          <w:p w14:paraId="24B9BEF9" w14:textId="77777777" w:rsidR="0080676B" w:rsidRDefault="0080676B" w:rsidP="0080676B">
            <w:pPr>
              <w:rPr>
                <w:rFonts w:eastAsia="Batang" w:cs="Arial"/>
                <w:lang w:eastAsia="ko-KR"/>
              </w:rPr>
            </w:pPr>
            <w:r>
              <w:rPr>
                <w:rFonts w:eastAsia="Batang" w:cs="Arial"/>
                <w:lang w:eastAsia="ko-KR"/>
              </w:rPr>
              <w:t>Bill Tue 1249: Responds to Jörgen</w:t>
            </w:r>
          </w:p>
          <w:p w14:paraId="04E0243D" w14:textId="77777777" w:rsidR="0080676B" w:rsidRDefault="0080676B" w:rsidP="0080676B">
            <w:pPr>
              <w:rPr>
                <w:rFonts w:eastAsia="Batang" w:cs="Arial"/>
                <w:lang w:eastAsia="ko-KR"/>
              </w:rPr>
            </w:pPr>
            <w:r>
              <w:rPr>
                <w:rFonts w:eastAsia="Batang" w:cs="Arial"/>
                <w:lang w:eastAsia="ko-KR"/>
              </w:rPr>
              <w:t>Xu Wed 0537: Responds to Sung</w:t>
            </w:r>
          </w:p>
          <w:p w14:paraId="25DADA1B" w14:textId="77777777" w:rsidR="0080676B" w:rsidRDefault="0080676B" w:rsidP="0080676B">
            <w:pPr>
              <w:rPr>
                <w:rFonts w:eastAsia="Microsoft YaHei" w:cs="Arial"/>
                <w:color w:val="000000"/>
              </w:rPr>
            </w:pPr>
            <w:r>
              <w:rPr>
                <w:rFonts w:eastAsia="Batang" w:cs="Arial"/>
                <w:lang w:eastAsia="ko-KR"/>
              </w:rPr>
              <w:t>Xu Wed 0550: Responds to Tsuyoshi</w:t>
            </w:r>
          </w:p>
          <w:p w14:paraId="57EDFC26" w14:textId="77777777" w:rsidR="0080676B" w:rsidRDefault="0080676B" w:rsidP="0080676B">
            <w:pPr>
              <w:rPr>
                <w:rFonts w:eastAsia="Batang" w:cs="Arial"/>
                <w:lang w:eastAsia="ko-KR"/>
              </w:rPr>
            </w:pPr>
            <w:r>
              <w:rPr>
                <w:rFonts w:eastAsia="Microsoft YaHei" w:cs="Arial"/>
                <w:color w:val="000000"/>
              </w:rPr>
              <w:t>Xu Tue Wed 0829: Responds to Jörgen</w:t>
            </w:r>
          </w:p>
          <w:p w14:paraId="5FEF1C70" w14:textId="77777777" w:rsidR="0080676B" w:rsidRDefault="0080676B" w:rsidP="0080676B">
            <w:pPr>
              <w:rPr>
                <w:rFonts w:ascii="Microsoft YaHei" w:eastAsia="Microsoft YaHei" w:hAnsi="Microsoft YaHei"/>
                <w:color w:val="000000"/>
                <w:sz w:val="21"/>
                <w:szCs w:val="21"/>
              </w:rPr>
            </w:pPr>
            <w:r>
              <w:rPr>
                <w:rFonts w:eastAsia="Batang" w:cs="Arial"/>
                <w:lang w:eastAsia="ko-KR"/>
              </w:rPr>
              <w:t xml:space="preserve">Xu Wed 1203: New draft in </w:t>
            </w:r>
            <w:hyperlink r:id="rId431" w:history="1">
              <w:r>
                <w:rPr>
                  <w:rStyle w:val="Hyperlink"/>
                  <w:rFonts w:ascii="Microsoft YaHei" w:eastAsia="Microsoft YaHei" w:hAnsi="Microsoft YaHei" w:hint="eastAsia"/>
                  <w:sz w:val="21"/>
                  <w:szCs w:val="21"/>
                </w:rPr>
                <w:t>draftRev1</w:t>
              </w:r>
            </w:hyperlink>
            <w:r>
              <w:rPr>
                <w:rFonts w:ascii="Microsoft YaHei" w:eastAsia="Microsoft YaHei" w:hAnsi="Microsoft YaHei"/>
                <w:color w:val="000000"/>
                <w:sz w:val="21"/>
                <w:szCs w:val="21"/>
              </w:rPr>
              <w:t>.</w:t>
            </w:r>
          </w:p>
          <w:p w14:paraId="7322DE55" w14:textId="77777777" w:rsidR="0080676B" w:rsidRDefault="0080676B" w:rsidP="0080676B">
            <w:pPr>
              <w:rPr>
                <w:rFonts w:eastAsia="Microsoft YaHei" w:cs="Arial"/>
                <w:color w:val="000000"/>
              </w:rPr>
            </w:pPr>
            <w:r w:rsidRPr="00DF1F8D">
              <w:rPr>
                <w:rFonts w:eastAsia="Microsoft YaHei" w:cs="Arial"/>
                <w:color w:val="000000"/>
              </w:rPr>
              <w:t>Xu</w:t>
            </w:r>
            <w:r>
              <w:rPr>
                <w:rFonts w:eastAsia="Microsoft YaHei" w:cs="Arial"/>
                <w:color w:val="000000"/>
              </w:rPr>
              <w:t xml:space="preserve"> Wed 1208: Responds to Bill</w:t>
            </w:r>
          </w:p>
          <w:p w14:paraId="1BB8676E" w14:textId="77777777" w:rsidR="0080676B" w:rsidRDefault="0080676B" w:rsidP="0080676B">
            <w:pPr>
              <w:rPr>
                <w:rFonts w:eastAsia="Microsoft YaHei" w:cs="Arial"/>
                <w:color w:val="000000"/>
              </w:rPr>
            </w:pPr>
            <w:r>
              <w:rPr>
                <w:rFonts w:eastAsia="Microsoft YaHei" w:cs="Arial"/>
                <w:color w:val="000000"/>
              </w:rPr>
              <w:t>Jörgen Wed 1401: General comment.</w:t>
            </w:r>
          </w:p>
          <w:p w14:paraId="0C64A6E1" w14:textId="77777777" w:rsidR="0080676B" w:rsidRPr="00DF1F8D" w:rsidRDefault="0080676B" w:rsidP="0080676B">
            <w:pPr>
              <w:rPr>
                <w:rFonts w:eastAsia="Batang" w:cs="Arial"/>
                <w:lang w:eastAsia="ko-KR"/>
              </w:rPr>
            </w:pPr>
            <w:r>
              <w:rPr>
                <w:rFonts w:eastAsia="Microsoft YaHei" w:cs="Arial"/>
                <w:color w:val="000000"/>
              </w:rPr>
              <w:t>Sung Wed 2040: Sung Wed 2040: Comment</w:t>
            </w:r>
          </w:p>
        </w:tc>
      </w:tr>
      <w:tr w:rsidR="0080676B" w:rsidRPr="00D95972" w14:paraId="2E5F162A" w14:textId="77777777" w:rsidTr="00602539">
        <w:tc>
          <w:tcPr>
            <w:tcW w:w="976" w:type="dxa"/>
            <w:tcBorders>
              <w:left w:val="thinThickThinSmallGap" w:sz="24" w:space="0" w:color="auto"/>
              <w:bottom w:val="nil"/>
            </w:tcBorders>
            <w:shd w:val="clear" w:color="auto" w:fill="auto"/>
          </w:tcPr>
          <w:p w14:paraId="7BE05938" w14:textId="77777777" w:rsidR="0080676B" w:rsidRPr="00D95972" w:rsidRDefault="0080676B" w:rsidP="0080676B">
            <w:pPr>
              <w:rPr>
                <w:rFonts w:cs="Arial"/>
              </w:rPr>
            </w:pPr>
          </w:p>
        </w:tc>
        <w:tc>
          <w:tcPr>
            <w:tcW w:w="1317" w:type="dxa"/>
            <w:gridSpan w:val="2"/>
            <w:tcBorders>
              <w:bottom w:val="nil"/>
            </w:tcBorders>
            <w:shd w:val="clear" w:color="auto" w:fill="auto"/>
          </w:tcPr>
          <w:p w14:paraId="68CBC3CF"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6C23CFD0" w14:textId="77777777" w:rsidR="0080676B" w:rsidRPr="00D95972" w:rsidRDefault="00D36331" w:rsidP="0080676B">
            <w:pPr>
              <w:overflowPunct/>
              <w:autoSpaceDE/>
              <w:autoSpaceDN/>
              <w:adjustRightInd/>
              <w:textAlignment w:val="auto"/>
              <w:rPr>
                <w:rFonts w:cs="Arial"/>
                <w:lang w:val="en-US"/>
              </w:rPr>
            </w:pPr>
            <w:hyperlink r:id="rId432" w:history="1">
              <w:r w:rsidR="0080676B">
                <w:rPr>
                  <w:rStyle w:val="Hyperlink"/>
                </w:rPr>
                <w:t>C1-215181</w:t>
              </w:r>
            </w:hyperlink>
          </w:p>
        </w:tc>
        <w:tc>
          <w:tcPr>
            <w:tcW w:w="4191" w:type="dxa"/>
            <w:gridSpan w:val="3"/>
            <w:tcBorders>
              <w:top w:val="single" w:sz="4" w:space="0" w:color="auto"/>
              <w:bottom w:val="single" w:sz="4" w:space="0" w:color="auto"/>
            </w:tcBorders>
            <w:shd w:val="clear" w:color="auto" w:fill="auto"/>
          </w:tcPr>
          <w:p w14:paraId="34E842D1" w14:textId="65D9562F" w:rsidR="0080676B" w:rsidRPr="00D95972" w:rsidRDefault="0080676B" w:rsidP="0080676B">
            <w:pPr>
              <w:rPr>
                <w:rFonts w:cs="Arial"/>
              </w:rPr>
            </w:pPr>
            <w:r w:rsidRPr="00450A92">
              <w:rPr>
                <w:rFonts w:cs="Arial"/>
              </w:rPr>
              <w:t>Clarification on the scenarios in Key Issue1</w:t>
            </w:r>
          </w:p>
        </w:tc>
        <w:tc>
          <w:tcPr>
            <w:tcW w:w="1767" w:type="dxa"/>
            <w:tcBorders>
              <w:top w:val="single" w:sz="4" w:space="0" w:color="auto"/>
              <w:bottom w:val="single" w:sz="4" w:space="0" w:color="auto"/>
            </w:tcBorders>
            <w:shd w:val="clear" w:color="auto" w:fill="auto"/>
          </w:tcPr>
          <w:p w14:paraId="4D582743" w14:textId="77777777" w:rsidR="0080676B" w:rsidRPr="00D95972" w:rsidRDefault="0080676B" w:rsidP="0080676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9E71F4A" w14:textId="77777777" w:rsidR="0080676B" w:rsidRPr="00D95972" w:rsidRDefault="0080676B" w:rsidP="0080676B">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A82D94" w14:textId="278F60CA" w:rsidR="0080676B" w:rsidRDefault="00602539" w:rsidP="0080676B">
            <w:pPr>
              <w:rPr>
                <w:rFonts w:cs="Arial"/>
              </w:rPr>
            </w:pPr>
            <w:r>
              <w:rPr>
                <w:rFonts w:cs="Arial"/>
              </w:rPr>
              <w:t>Postponed</w:t>
            </w:r>
          </w:p>
          <w:p w14:paraId="4280F88E" w14:textId="68CC2AE3" w:rsidR="00602539" w:rsidRDefault="00602539" w:rsidP="0080676B">
            <w:pPr>
              <w:rPr>
                <w:rFonts w:cs="Arial"/>
              </w:rPr>
            </w:pPr>
          </w:p>
          <w:p w14:paraId="7B96355B" w14:textId="77777777" w:rsidR="00602539" w:rsidRDefault="00602539" w:rsidP="0080676B">
            <w:pPr>
              <w:rPr>
                <w:rFonts w:cs="Arial"/>
              </w:rPr>
            </w:pPr>
          </w:p>
          <w:p w14:paraId="48E95C7C" w14:textId="1BEE5B2D" w:rsidR="0080676B" w:rsidRDefault="0080676B" w:rsidP="0080676B">
            <w:pPr>
              <w:rPr>
                <w:rFonts w:cs="Arial"/>
              </w:rPr>
            </w:pPr>
            <w:ins w:id="899" w:author="Ericsson j in CT1#131-e" w:date="2021-08-26T20:10:00Z">
              <w:r>
                <w:rPr>
                  <w:rFonts w:cs="Arial"/>
                </w:rPr>
                <w:t>Revision of C1-214954</w:t>
              </w:r>
            </w:ins>
          </w:p>
          <w:p w14:paraId="222C9355" w14:textId="231CF062" w:rsidR="001446A8" w:rsidRDefault="001446A8" w:rsidP="0080676B">
            <w:pPr>
              <w:rPr>
                <w:rFonts w:cs="Arial"/>
              </w:rPr>
            </w:pPr>
          </w:p>
          <w:p w14:paraId="283EA48A" w14:textId="73BEB341" w:rsidR="001446A8" w:rsidRDefault="001446A8" w:rsidP="0080676B">
            <w:pPr>
              <w:rPr>
                <w:rFonts w:cs="Arial"/>
              </w:rPr>
            </w:pPr>
            <w:r>
              <w:rPr>
                <w:rFonts w:cs="Arial"/>
              </w:rPr>
              <w:t>Xu fri 1111</w:t>
            </w:r>
          </w:p>
          <w:p w14:paraId="75EFC20A" w14:textId="34DB8979" w:rsidR="001446A8" w:rsidRDefault="000942DB" w:rsidP="0080676B">
            <w:pPr>
              <w:rPr>
                <w:rFonts w:cs="Arial"/>
              </w:rPr>
            </w:pPr>
            <w:r>
              <w:rPr>
                <w:rFonts w:cs="Arial"/>
              </w:rPr>
              <w:t>objection</w:t>
            </w:r>
          </w:p>
          <w:p w14:paraId="0BD7302F" w14:textId="596026D5" w:rsidR="00CE73F1" w:rsidRDefault="00CE73F1" w:rsidP="0080676B">
            <w:pPr>
              <w:rPr>
                <w:rFonts w:cs="Arial"/>
              </w:rPr>
            </w:pPr>
          </w:p>
          <w:p w14:paraId="58BE9637" w14:textId="3608B6AA" w:rsidR="00CE73F1" w:rsidRDefault="00CE73F1" w:rsidP="0080676B">
            <w:pPr>
              <w:rPr>
                <w:rFonts w:cs="Arial"/>
              </w:rPr>
            </w:pPr>
            <w:r>
              <w:rPr>
                <w:rFonts w:cs="Arial"/>
              </w:rPr>
              <w:t>Jörgen fri 1200</w:t>
            </w:r>
          </w:p>
          <w:p w14:paraId="07546311" w14:textId="62CFDE66" w:rsidR="00CE73F1" w:rsidRDefault="00CE73F1" w:rsidP="0080676B">
            <w:pPr>
              <w:rPr>
                <w:rFonts w:cs="Arial"/>
              </w:rPr>
            </w:pPr>
            <w:r>
              <w:rPr>
                <w:rFonts w:cs="Arial"/>
              </w:rPr>
              <w:t>Comments</w:t>
            </w:r>
          </w:p>
          <w:p w14:paraId="230B8A46" w14:textId="6955C030" w:rsidR="00CE73F1" w:rsidRDefault="00CE73F1" w:rsidP="0080676B">
            <w:pPr>
              <w:rPr>
                <w:rFonts w:cs="Arial"/>
              </w:rPr>
            </w:pPr>
          </w:p>
          <w:p w14:paraId="19BAED12" w14:textId="5AB55472" w:rsidR="007952FF" w:rsidRDefault="007952FF" w:rsidP="0080676B">
            <w:pPr>
              <w:rPr>
                <w:rFonts w:cs="Arial"/>
              </w:rPr>
            </w:pPr>
            <w:r>
              <w:rPr>
                <w:rFonts w:cs="Arial"/>
              </w:rPr>
              <w:t>Xu fri 1358</w:t>
            </w:r>
            <w:r w:rsidR="00BF787A">
              <w:rPr>
                <w:rFonts w:cs="Arial"/>
              </w:rPr>
              <w:t>/1505</w:t>
            </w:r>
          </w:p>
          <w:p w14:paraId="66389F31" w14:textId="57C3FBDC" w:rsidR="007952FF" w:rsidRDefault="007952FF" w:rsidP="0080676B">
            <w:pPr>
              <w:rPr>
                <w:rFonts w:cs="Arial"/>
              </w:rPr>
            </w:pPr>
            <w:r>
              <w:rPr>
                <w:rFonts w:cs="Arial"/>
              </w:rPr>
              <w:t>Objection</w:t>
            </w:r>
          </w:p>
          <w:p w14:paraId="4C573C11" w14:textId="77777777" w:rsidR="007952FF" w:rsidRDefault="007952FF" w:rsidP="0080676B">
            <w:pPr>
              <w:rPr>
                <w:ins w:id="900" w:author="Ericsson j in CT1#131-e" w:date="2021-08-26T20:10:00Z"/>
                <w:rFonts w:cs="Arial"/>
              </w:rPr>
            </w:pPr>
          </w:p>
          <w:p w14:paraId="3B8DD318" w14:textId="77777777" w:rsidR="0080676B" w:rsidRDefault="0080676B" w:rsidP="0080676B">
            <w:pPr>
              <w:rPr>
                <w:ins w:id="901" w:author="Ericsson j in CT1#131-e" w:date="2021-08-26T20:10:00Z"/>
                <w:rFonts w:cs="Arial"/>
              </w:rPr>
            </w:pPr>
            <w:ins w:id="902" w:author="Ericsson j in CT1#131-e" w:date="2021-08-26T20:10:00Z">
              <w:r>
                <w:rPr>
                  <w:rFonts w:cs="Arial"/>
                </w:rPr>
                <w:t>_________________________________________</w:t>
              </w:r>
            </w:ins>
          </w:p>
          <w:p w14:paraId="4AE81596" w14:textId="77777777" w:rsidR="0080676B" w:rsidRDefault="0080676B" w:rsidP="0080676B">
            <w:pPr>
              <w:rPr>
                <w:ins w:id="903" w:author="Ericsson j in CT1#131-e" w:date="2021-08-26T15:23:00Z"/>
                <w:rFonts w:eastAsia="Batang" w:cs="Arial"/>
                <w:lang w:eastAsia="ko-KR"/>
              </w:rPr>
            </w:pPr>
            <w:ins w:id="904" w:author="Ericsson j in CT1#131-e" w:date="2021-08-26T15:23:00Z">
              <w:r>
                <w:rPr>
                  <w:rFonts w:eastAsia="Batang" w:cs="Arial"/>
                  <w:lang w:eastAsia="ko-KR"/>
                </w:rPr>
                <w:t>Revision of C1-214574</w:t>
              </w:r>
            </w:ins>
          </w:p>
          <w:p w14:paraId="4490FB7A" w14:textId="77777777" w:rsidR="0080676B" w:rsidRDefault="0080676B" w:rsidP="0080676B">
            <w:pPr>
              <w:rPr>
                <w:ins w:id="905" w:author="Ericsson j in CT1#131-e" w:date="2021-08-26T15:23:00Z"/>
                <w:rFonts w:eastAsia="Batang" w:cs="Arial"/>
                <w:lang w:eastAsia="ko-KR"/>
              </w:rPr>
            </w:pPr>
            <w:ins w:id="906" w:author="Ericsson j in CT1#131-e" w:date="2021-08-26T15:23:00Z">
              <w:r>
                <w:rPr>
                  <w:rFonts w:eastAsia="Batang" w:cs="Arial"/>
                  <w:lang w:eastAsia="ko-KR"/>
                </w:rPr>
                <w:t>_________________________________________</w:t>
              </w:r>
            </w:ins>
          </w:p>
          <w:p w14:paraId="090C44F3" w14:textId="77777777" w:rsidR="0080676B" w:rsidRDefault="0080676B" w:rsidP="0080676B">
            <w:pPr>
              <w:rPr>
                <w:rFonts w:eastAsia="Batang" w:cs="Arial"/>
                <w:lang w:eastAsia="ko-KR"/>
              </w:rPr>
            </w:pPr>
            <w:r>
              <w:rPr>
                <w:rFonts w:eastAsia="Batang" w:cs="Arial"/>
                <w:lang w:eastAsia="ko-KR"/>
              </w:rPr>
              <w:t>Simon Thu 1701: Missing use case.</w:t>
            </w:r>
          </w:p>
          <w:p w14:paraId="36BDD8A6" w14:textId="77777777" w:rsidR="0080676B" w:rsidRDefault="0080676B" w:rsidP="0080676B">
            <w:pPr>
              <w:rPr>
                <w:rFonts w:eastAsia="Batang" w:cs="Arial"/>
                <w:lang w:eastAsia="ko-KR"/>
              </w:rPr>
            </w:pPr>
            <w:r>
              <w:rPr>
                <w:rFonts w:eastAsia="Batang" w:cs="Arial"/>
                <w:lang w:eastAsia="ko-KR"/>
              </w:rPr>
              <w:t>Tsuyoshi Mon 0920: Question</w:t>
            </w:r>
          </w:p>
          <w:p w14:paraId="2C2D1EE4" w14:textId="77777777" w:rsidR="0080676B" w:rsidRDefault="0080676B" w:rsidP="0080676B">
            <w:pPr>
              <w:rPr>
                <w:rFonts w:eastAsia="Batang" w:cs="Arial"/>
                <w:lang w:eastAsia="ko-KR"/>
              </w:rPr>
            </w:pPr>
            <w:r>
              <w:rPr>
                <w:rFonts w:eastAsia="Batang" w:cs="Arial"/>
                <w:lang w:eastAsia="ko-KR"/>
              </w:rPr>
              <w:t>Xu Mon 1038: Objection, explains why.</w:t>
            </w:r>
          </w:p>
          <w:p w14:paraId="5A06C859" w14:textId="77777777" w:rsidR="0080676B" w:rsidRDefault="0080676B" w:rsidP="0080676B">
            <w:pPr>
              <w:rPr>
                <w:rFonts w:eastAsia="Batang" w:cs="Arial"/>
                <w:lang w:eastAsia="ko-KR"/>
              </w:rPr>
            </w:pPr>
            <w:r>
              <w:rPr>
                <w:rFonts w:eastAsia="Batang" w:cs="Arial"/>
                <w:lang w:eastAsia="ko-KR"/>
              </w:rPr>
              <w:t>Sung Mon 1842: Responds to Simon</w:t>
            </w:r>
          </w:p>
          <w:p w14:paraId="5140EF06" w14:textId="77777777" w:rsidR="0080676B" w:rsidRDefault="0080676B" w:rsidP="0080676B">
            <w:pPr>
              <w:rPr>
                <w:rFonts w:eastAsia="Batang" w:cs="Arial"/>
                <w:lang w:eastAsia="ko-KR"/>
              </w:rPr>
            </w:pPr>
            <w:r>
              <w:rPr>
                <w:rFonts w:eastAsia="Batang" w:cs="Arial"/>
                <w:lang w:eastAsia="ko-KR"/>
              </w:rPr>
              <w:t>Sung Mon 1844: Responds to Tsuyoshi</w:t>
            </w:r>
          </w:p>
          <w:p w14:paraId="431E9A36" w14:textId="77777777" w:rsidR="0080676B" w:rsidRDefault="0080676B" w:rsidP="0080676B">
            <w:pPr>
              <w:rPr>
                <w:rFonts w:eastAsia="Batang" w:cs="Arial"/>
                <w:lang w:eastAsia="ko-KR"/>
              </w:rPr>
            </w:pPr>
            <w:r>
              <w:rPr>
                <w:rFonts w:eastAsia="Batang" w:cs="Arial"/>
                <w:lang w:eastAsia="ko-KR"/>
              </w:rPr>
              <w:t>Sung Mon 1850: Responds to Xu</w:t>
            </w:r>
          </w:p>
          <w:p w14:paraId="080EEC14" w14:textId="77777777" w:rsidR="0080676B" w:rsidRDefault="0080676B" w:rsidP="0080676B">
            <w:pPr>
              <w:rPr>
                <w:rFonts w:eastAsia="Batang" w:cs="Arial"/>
                <w:lang w:eastAsia="ko-KR"/>
              </w:rPr>
            </w:pPr>
            <w:r>
              <w:rPr>
                <w:rFonts w:eastAsia="Batang" w:cs="Arial"/>
                <w:lang w:eastAsia="ko-KR"/>
              </w:rPr>
              <w:t>Tsuyoshi: Thanks Sung for clarification</w:t>
            </w:r>
          </w:p>
          <w:p w14:paraId="3F83624E" w14:textId="77777777" w:rsidR="0080676B" w:rsidRPr="00D95972" w:rsidRDefault="0080676B" w:rsidP="0080676B">
            <w:pPr>
              <w:rPr>
                <w:rFonts w:eastAsia="Batang" w:cs="Arial"/>
                <w:lang w:eastAsia="ko-KR"/>
              </w:rPr>
            </w:pPr>
            <w:r>
              <w:rPr>
                <w:rFonts w:eastAsia="Batang" w:cs="Arial"/>
                <w:lang w:eastAsia="ko-KR"/>
              </w:rPr>
              <w:t xml:space="preserve">Sung Thu1052: </w:t>
            </w:r>
          </w:p>
        </w:tc>
      </w:tr>
      <w:tr w:rsidR="003D2B17" w:rsidRPr="0035547F" w14:paraId="5E16231C" w14:textId="77777777" w:rsidTr="00602539">
        <w:tc>
          <w:tcPr>
            <w:tcW w:w="976" w:type="dxa"/>
            <w:tcBorders>
              <w:left w:val="thinThickThinSmallGap" w:sz="24" w:space="0" w:color="auto"/>
              <w:bottom w:val="nil"/>
            </w:tcBorders>
            <w:shd w:val="clear" w:color="auto" w:fill="auto"/>
          </w:tcPr>
          <w:p w14:paraId="24E465E4" w14:textId="77777777" w:rsidR="003D2B17" w:rsidRPr="00D95972" w:rsidRDefault="003D2B17" w:rsidP="002C1CD8">
            <w:pPr>
              <w:rPr>
                <w:rFonts w:cs="Arial"/>
              </w:rPr>
            </w:pPr>
          </w:p>
        </w:tc>
        <w:tc>
          <w:tcPr>
            <w:tcW w:w="1317" w:type="dxa"/>
            <w:gridSpan w:val="2"/>
            <w:tcBorders>
              <w:bottom w:val="nil"/>
            </w:tcBorders>
            <w:shd w:val="clear" w:color="auto" w:fill="auto"/>
          </w:tcPr>
          <w:p w14:paraId="6925A242" w14:textId="77777777" w:rsidR="003D2B17" w:rsidRPr="00D95972" w:rsidRDefault="003D2B17" w:rsidP="002C1CD8">
            <w:pPr>
              <w:rPr>
                <w:rFonts w:cs="Arial"/>
              </w:rPr>
            </w:pPr>
          </w:p>
        </w:tc>
        <w:tc>
          <w:tcPr>
            <w:tcW w:w="1088" w:type="dxa"/>
            <w:tcBorders>
              <w:top w:val="single" w:sz="4" w:space="0" w:color="auto"/>
              <w:bottom w:val="single" w:sz="4" w:space="0" w:color="auto"/>
            </w:tcBorders>
            <w:shd w:val="clear" w:color="auto" w:fill="auto"/>
          </w:tcPr>
          <w:p w14:paraId="63CEB449" w14:textId="1587871B" w:rsidR="003D2B17" w:rsidRPr="00D95972" w:rsidRDefault="003D2B17" w:rsidP="002C1CD8">
            <w:pPr>
              <w:overflowPunct/>
              <w:autoSpaceDE/>
              <w:autoSpaceDN/>
              <w:adjustRightInd/>
              <w:textAlignment w:val="auto"/>
              <w:rPr>
                <w:rFonts w:cs="Arial"/>
                <w:lang w:val="en-US"/>
              </w:rPr>
            </w:pPr>
            <w:r w:rsidRPr="003D2B17">
              <w:t>C1-215187</w:t>
            </w:r>
          </w:p>
        </w:tc>
        <w:tc>
          <w:tcPr>
            <w:tcW w:w="4191" w:type="dxa"/>
            <w:gridSpan w:val="3"/>
            <w:tcBorders>
              <w:top w:val="single" w:sz="4" w:space="0" w:color="auto"/>
              <w:bottom w:val="single" w:sz="4" w:space="0" w:color="auto"/>
            </w:tcBorders>
            <w:shd w:val="clear" w:color="auto" w:fill="auto"/>
          </w:tcPr>
          <w:p w14:paraId="0BE74D75" w14:textId="77777777" w:rsidR="003D2B17" w:rsidRPr="00D95972" w:rsidRDefault="003D2B17" w:rsidP="002C1CD8">
            <w:pPr>
              <w:rPr>
                <w:rFonts w:cs="Arial"/>
              </w:rPr>
            </w:pPr>
            <w:r>
              <w:rPr>
                <w:rFonts w:cs="Arial"/>
              </w:rPr>
              <w:t>Update of solution #2</w:t>
            </w:r>
          </w:p>
        </w:tc>
        <w:tc>
          <w:tcPr>
            <w:tcW w:w="1767" w:type="dxa"/>
            <w:tcBorders>
              <w:top w:val="single" w:sz="4" w:space="0" w:color="auto"/>
              <w:bottom w:val="single" w:sz="4" w:space="0" w:color="auto"/>
            </w:tcBorders>
            <w:shd w:val="clear" w:color="auto" w:fill="auto"/>
          </w:tcPr>
          <w:p w14:paraId="43933B6C" w14:textId="77777777" w:rsidR="003D2B17" w:rsidRPr="00D95972" w:rsidRDefault="003D2B17" w:rsidP="002C1CD8">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025B87BD" w14:textId="77777777" w:rsidR="003D2B17" w:rsidRPr="00D95972" w:rsidRDefault="003D2B17" w:rsidP="002C1CD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2E3307" w14:textId="77777777" w:rsidR="00602539" w:rsidRDefault="00602539" w:rsidP="002C1CD8">
            <w:pPr>
              <w:rPr>
                <w:rFonts w:cs="Arial"/>
              </w:rPr>
            </w:pPr>
            <w:r>
              <w:rPr>
                <w:rFonts w:cs="Arial"/>
              </w:rPr>
              <w:t>Agreed</w:t>
            </w:r>
          </w:p>
          <w:p w14:paraId="66507042" w14:textId="77777777" w:rsidR="00602539" w:rsidRDefault="00602539" w:rsidP="002C1CD8">
            <w:pPr>
              <w:rPr>
                <w:rFonts w:cs="Arial"/>
              </w:rPr>
            </w:pPr>
          </w:p>
          <w:p w14:paraId="1F81990A" w14:textId="536860A5" w:rsidR="003D2B17" w:rsidRDefault="003D2B17" w:rsidP="002C1CD8">
            <w:pPr>
              <w:rPr>
                <w:ins w:id="907" w:author="Nokia User" w:date="2021-08-27T11:02:00Z"/>
                <w:rFonts w:cs="Arial"/>
              </w:rPr>
            </w:pPr>
            <w:ins w:id="908" w:author="Nokia User" w:date="2021-08-27T11:02:00Z">
              <w:r>
                <w:rPr>
                  <w:rFonts w:cs="Arial"/>
                </w:rPr>
                <w:t>Revision of C1-215179</w:t>
              </w:r>
            </w:ins>
          </w:p>
          <w:p w14:paraId="1AD4CD1E" w14:textId="70CDBABB" w:rsidR="003D2B17" w:rsidRDefault="003D2B17" w:rsidP="002C1CD8">
            <w:pPr>
              <w:rPr>
                <w:ins w:id="909" w:author="Nokia User" w:date="2021-08-27T11:02:00Z"/>
                <w:rFonts w:cs="Arial"/>
              </w:rPr>
            </w:pPr>
            <w:ins w:id="910" w:author="Nokia User" w:date="2021-08-27T11:02:00Z">
              <w:r>
                <w:rPr>
                  <w:rFonts w:cs="Arial"/>
                </w:rPr>
                <w:t>_________________________________________</w:t>
              </w:r>
            </w:ins>
          </w:p>
          <w:p w14:paraId="0C73078C" w14:textId="0B56C51E" w:rsidR="003D2B17" w:rsidRDefault="003D2B17" w:rsidP="002C1CD8">
            <w:pPr>
              <w:rPr>
                <w:rFonts w:cs="Arial"/>
              </w:rPr>
            </w:pPr>
            <w:r>
              <w:rPr>
                <w:rFonts w:cs="Arial"/>
              </w:rPr>
              <w:t>Current status: Agreed</w:t>
            </w:r>
          </w:p>
          <w:p w14:paraId="33F54DF2" w14:textId="30324EA3" w:rsidR="003D2B17" w:rsidRDefault="003D2B17" w:rsidP="002C1CD8">
            <w:pPr>
              <w:rPr>
                <w:rFonts w:eastAsia="Batang" w:cs="Arial"/>
                <w:lang w:eastAsia="ko-KR"/>
              </w:rPr>
            </w:pPr>
            <w:ins w:id="911" w:author="Ericsson j in CT1#131-e" w:date="2021-08-26T15:22:00Z">
              <w:r>
                <w:rPr>
                  <w:rFonts w:eastAsia="Batang" w:cs="Arial"/>
                  <w:lang w:eastAsia="ko-KR"/>
                </w:rPr>
                <w:t>Revision of C1-215095</w:t>
              </w:r>
            </w:ins>
          </w:p>
          <w:p w14:paraId="14FF9783" w14:textId="2C643D54" w:rsidR="003D2CB4" w:rsidRDefault="003D2CB4" w:rsidP="002C1CD8">
            <w:pPr>
              <w:rPr>
                <w:rFonts w:eastAsia="Batang" w:cs="Arial"/>
                <w:lang w:eastAsia="ko-KR"/>
              </w:rPr>
            </w:pPr>
          </w:p>
          <w:p w14:paraId="1C9196F6" w14:textId="610AAF0A" w:rsidR="003D2CB4" w:rsidRDefault="003D2CB4" w:rsidP="002C1CD8">
            <w:pPr>
              <w:rPr>
                <w:rFonts w:eastAsia="Batang" w:cs="Arial"/>
                <w:lang w:eastAsia="ko-KR"/>
              </w:rPr>
            </w:pPr>
            <w:r>
              <w:rPr>
                <w:rFonts w:eastAsia="Batang" w:cs="Arial"/>
                <w:lang w:eastAsia="ko-KR"/>
              </w:rPr>
              <w:t>Jörgen fri 1433</w:t>
            </w:r>
          </w:p>
          <w:p w14:paraId="71E9ECB2" w14:textId="60979A4B" w:rsidR="003D2CB4" w:rsidRDefault="003D2CB4" w:rsidP="002C1CD8">
            <w:pPr>
              <w:rPr>
                <w:ins w:id="912" w:author="Ericsson j in CT1#131-e" w:date="2021-08-26T15:22:00Z"/>
                <w:rFonts w:eastAsia="Batang" w:cs="Arial"/>
                <w:lang w:eastAsia="ko-KR"/>
              </w:rPr>
            </w:pPr>
            <w:r>
              <w:rPr>
                <w:rFonts w:eastAsia="Batang" w:cs="Arial"/>
                <w:lang w:eastAsia="ko-KR"/>
              </w:rPr>
              <w:t>Can live with it</w:t>
            </w:r>
          </w:p>
          <w:p w14:paraId="64BBFD57" w14:textId="77777777" w:rsidR="003D2B17" w:rsidRDefault="003D2B17" w:rsidP="002C1CD8">
            <w:pPr>
              <w:rPr>
                <w:ins w:id="913" w:author="Ericsson j in CT1#131-e" w:date="2021-08-26T15:22:00Z"/>
                <w:rFonts w:eastAsia="Batang" w:cs="Arial"/>
                <w:lang w:eastAsia="ko-KR"/>
              </w:rPr>
            </w:pPr>
            <w:ins w:id="914" w:author="Ericsson j in CT1#131-e" w:date="2021-08-26T15:22:00Z">
              <w:r>
                <w:rPr>
                  <w:rFonts w:eastAsia="Batang" w:cs="Arial"/>
                  <w:lang w:eastAsia="ko-KR"/>
                </w:rPr>
                <w:t>_________________________________________</w:t>
              </w:r>
            </w:ins>
          </w:p>
          <w:p w14:paraId="1AF2EBA8" w14:textId="77777777" w:rsidR="003D2B17" w:rsidRDefault="003D2B17" w:rsidP="002C1CD8">
            <w:pPr>
              <w:rPr>
                <w:ins w:id="915" w:author="Ericsson j in CT1#131-e" w:date="2021-08-26T15:21:00Z"/>
                <w:rFonts w:eastAsia="Batang" w:cs="Arial"/>
                <w:lang w:eastAsia="ko-KR"/>
              </w:rPr>
            </w:pPr>
            <w:ins w:id="916" w:author="Ericsson j in CT1#131-e" w:date="2021-08-26T15:21:00Z">
              <w:r>
                <w:rPr>
                  <w:rFonts w:eastAsia="Batang" w:cs="Arial"/>
                  <w:lang w:eastAsia="ko-KR"/>
                </w:rPr>
                <w:t>Revision of C1-214541</w:t>
              </w:r>
            </w:ins>
          </w:p>
          <w:p w14:paraId="74473D2E" w14:textId="77777777" w:rsidR="003D2B17" w:rsidRDefault="003D2B17" w:rsidP="002C1CD8">
            <w:pPr>
              <w:rPr>
                <w:ins w:id="917" w:author="Ericsson j in CT1#131-e" w:date="2021-08-26T15:21:00Z"/>
                <w:rFonts w:eastAsia="Batang" w:cs="Arial"/>
                <w:lang w:eastAsia="ko-KR"/>
              </w:rPr>
            </w:pPr>
            <w:ins w:id="918" w:author="Ericsson j in CT1#131-e" w:date="2021-08-26T15:21:00Z">
              <w:r>
                <w:rPr>
                  <w:rFonts w:eastAsia="Batang" w:cs="Arial"/>
                  <w:lang w:eastAsia="ko-KR"/>
                </w:rPr>
                <w:t>_________________________________________</w:t>
              </w:r>
            </w:ins>
          </w:p>
          <w:p w14:paraId="6C0313E8" w14:textId="77777777" w:rsidR="003D2B17" w:rsidRDefault="003D2B17" w:rsidP="002C1CD8">
            <w:pPr>
              <w:rPr>
                <w:rFonts w:eastAsia="Batang" w:cs="Arial"/>
                <w:lang w:eastAsia="ko-KR"/>
              </w:rPr>
            </w:pPr>
            <w:r>
              <w:rPr>
                <w:rFonts w:eastAsia="Batang" w:cs="Arial"/>
                <w:lang w:eastAsia="ko-KR"/>
              </w:rPr>
              <w:t>Jörgen Thu 2216: Comment</w:t>
            </w:r>
          </w:p>
          <w:p w14:paraId="4D1F9168" w14:textId="77777777" w:rsidR="003D2B17" w:rsidRDefault="003D2B17" w:rsidP="002C1CD8">
            <w:pPr>
              <w:rPr>
                <w:rFonts w:eastAsia="Batang" w:cs="Arial"/>
                <w:lang w:eastAsia="ko-KR"/>
              </w:rPr>
            </w:pPr>
            <w:r>
              <w:rPr>
                <w:rFonts w:eastAsia="Batang" w:cs="Arial"/>
                <w:lang w:eastAsia="ko-KR"/>
              </w:rPr>
              <w:t>Sung Mon 0216: Revision required, requests to take in Nokia solution. Some questions.</w:t>
            </w:r>
          </w:p>
          <w:p w14:paraId="4F1A32CC" w14:textId="77777777" w:rsidR="003D2B17" w:rsidRDefault="003D2B17" w:rsidP="002C1CD8">
            <w:pPr>
              <w:rPr>
                <w:rFonts w:eastAsia="Batang" w:cs="Arial"/>
                <w:lang w:eastAsia="ko-KR"/>
              </w:rPr>
            </w:pPr>
            <w:r>
              <w:rPr>
                <w:rFonts w:eastAsia="Batang" w:cs="Arial"/>
                <w:lang w:eastAsia="ko-KR"/>
              </w:rPr>
              <w:t>Bill Tue 1314: New question.</w:t>
            </w:r>
          </w:p>
          <w:p w14:paraId="3B1BAB27" w14:textId="77777777" w:rsidR="003D2B17" w:rsidRDefault="003D2B17" w:rsidP="002C1CD8">
            <w:pPr>
              <w:rPr>
                <w:rFonts w:eastAsia="Batang" w:cs="Arial"/>
                <w:lang w:eastAsia="ko-KR"/>
              </w:rPr>
            </w:pPr>
            <w:r>
              <w:rPr>
                <w:rFonts w:eastAsia="Batang" w:cs="Arial"/>
                <w:lang w:eastAsia="ko-KR"/>
              </w:rPr>
              <w:t>Yi Jiang Tue 1428: Responds to Jörgen and Sung</w:t>
            </w:r>
          </w:p>
          <w:p w14:paraId="2F81D85A" w14:textId="77777777" w:rsidR="003D2B17" w:rsidRDefault="003D2B17" w:rsidP="002C1CD8">
            <w:pPr>
              <w:rPr>
                <w:rFonts w:eastAsia="Batang" w:cs="Arial"/>
                <w:lang w:eastAsia="ko-KR"/>
              </w:rPr>
            </w:pPr>
            <w:r>
              <w:rPr>
                <w:rFonts w:eastAsia="Batang" w:cs="Arial"/>
                <w:lang w:eastAsia="ko-KR"/>
              </w:rPr>
              <w:t>Yi Jiang Tue 1431: Question for clarification to Bill</w:t>
            </w:r>
          </w:p>
          <w:p w14:paraId="2355BEBA" w14:textId="77777777" w:rsidR="003D2B17" w:rsidRDefault="003D2B17" w:rsidP="002C1CD8">
            <w:pPr>
              <w:rPr>
                <w:rFonts w:eastAsia="Batang" w:cs="Arial"/>
                <w:lang w:eastAsia="ko-KR"/>
              </w:rPr>
            </w:pPr>
            <w:r>
              <w:rPr>
                <w:rFonts w:eastAsia="Batang" w:cs="Arial"/>
                <w:lang w:eastAsia="ko-KR"/>
              </w:rPr>
              <w:t>Bill Tue 1458: Explains</w:t>
            </w:r>
          </w:p>
          <w:p w14:paraId="2B82AABB" w14:textId="77777777" w:rsidR="003D2B17" w:rsidRDefault="003D2B17" w:rsidP="002C1CD8">
            <w:pPr>
              <w:rPr>
                <w:rFonts w:eastAsia="Batang" w:cs="Arial"/>
                <w:lang w:eastAsia="ko-KR"/>
              </w:rPr>
            </w:pPr>
            <w:r>
              <w:rPr>
                <w:rFonts w:eastAsia="Batang" w:cs="Arial"/>
                <w:lang w:eastAsia="ko-KR"/>
              </w:rPr>
              <w:t>Yi Jiang: 1538: Explains</w:t>
            </w:r>
          </w:p>
          <w:p w14:paraId="4EDC9482" w14:textId="77777777" w:rsidR="003D2B17" w:rsidRDefault="003D2B17" w:rsidP="002C1CD8">
            <w:pPr>
              <w:rPr>
                <w:rFonts w:eastAsia="Batang" w:cs="Arial"/>
                <w:lang w:eastAsia="ko-KR"/>
              </w:rPr>
            </w:pPr>
            <w:r>
              <w:rPr>
                <w:rFonts w:eastAsia="Batang" w:cs="Arial"/>
                <w:lang w:eastAsia="ko-KR"/>
              </w:rPr>
              <w:t>Sung Tue 1738: Comment</w:t>
            </w:r>
          </w:p>
          <w:p w14:paraId="7F3A317D" w14:textId="77777777" w:rsidR="003D2B17" w:rsidRPr="0035547F" w:rsidRDefault="003D2B17" w:rsidP="002C1CD8">
            <w:pPr>
              <w:rPr>
                <w:rStyle w:val="Hyperlink"/>
                <w:color w:val="auto"/>
                <w:u w:val="none"/>
                <w:lang w:val="en-US" w:eastAsia="zh-CN"/>
              </w:rPr>
            </w:pPr>
            <w:r>
              <w:rPr>
                <w:rFonts w:eastAsia="Batang" w:cs="Arial"/>
                <w:lang w:eastAsia="ko-KR"/>
              </w:rPr>
              <w:t xml:space="preserve">Yi Jiang Wed 1503: Questin to Sung. New draft in </w:t>
            </w:r>
            <w:hyperlink r:id="rId433" w:history="1">
              <w:r w:rsidRPr="0035547F">
                <w:rPr>
                  <w:rStyle w:val="Hyperlink"/>
                  <w:lang w:val="en-US" w:eastAsia="zh-CN"/>
                </w:rPr>
                <w:t>C1-214541_Rev2</w:t>
              </w:r>
            </w:hyperlink>
          </w:p>
          <w:p w14:paraId="768988AF" w14:textId="77777777" w:rsidR="003D2B17" w:rsidRDefault="003D2B17" w:rsidP="002C1CD8">
            <w:pPr>
              <w:rPr>
                <w:rStyle w:val="Hyperlink"/>
                <w:color w:val="auto"/>
                <w:u w:val="none"/>
                <w:lang w:val="en-US" w:eastAsia="zh-CN"/>
              </w:rPr>
            </w:pPr>
            <w:r w:rsidRPr="0035547F">
              <w:rPr>
                <w:rStyle w:val="Hyperlink"/>
                <w:color w:val="auto"/>
                <w:u w:val="none"/>
                <w:lang w:val="en-US" w:eastAsia="zh-CN"/>
              </w:rPr>
              <w:t xml:space="preserve">Sung Wed 2018: </w:t>
            </w:r>
            <w:r>
              <w:rPr>
                <w:rStyle w:val="Hyperlink"/>
                <w:color w:val="auto"/>
                <w:u w:val="none"/>
                <w:lang w:val="en-US" w:eastAsia="zh-CN"/>
              </w:rPr>
              <w:t>Comment on DNN</w:t>
            </w:r>
          </w:p>
          <w:p w14:paraId="154DA095" w14:textId="77777777" w:rsidR="003D2B17" w:rsidRPr="00471517" w:rsidRDefault="003D2B17" w:rsidP="002C1CD8">
            <w:pPr>
              <w:rPr>
                <w:color w:val="0000FF"/>
                <w:lang w:val="en-US" w:eastAsia="zh-CN"/>
              </w:rPr>
            </w:pPr>
            <w:r w:rsidRPr="00471517">
              <w:rPr>
                <w:rStyle w:val="Hyperlink"/>
                <w:color w:val="auto"/>
                <w:u w:val="none"/>
                <w:lang w:val="en-US" w:eastAsia="zh-CN"/>
              </w:rPr>
              <w:t>Jörgen Wed 2258: Comment</w:t>
            </w:r>
          </w:p>
        </w:tc>
      </w:tr>
      <w:tr w:rsidR="0080676B" w:rsidRPr="00D95972" w14:paraId="192FA089" w14:textId="77777777" w:rsidTr="0080676B">
        <w:tc>
          <w:tcPr>
            <w:tcW w:w="976" w:type="dxa"/>
            <w:tcBorders>
              <w:left w:val="thinThickThinSmallGap" w:sz="24" w:space="0" w:color="auto"/>
              <w:bottom w:val="nil"/>
            </w:tcBorders>
            <w:shd w:val="clear" w:color="auto" w:fill="auto"/>
          </w:tcPr>
          <w:p w14:paraId="10E21C35" w14:textId="77777777" w:rsidR="0080676B" w:rsidRPr="00D95972" w:rsidRDefault="0080676B" w:rsidP="0080676B">
            <w:pPr>
              <w:rPr>
                <w:rFonts w:cs="Arial"/>
              </w:rPr>
            </w:pPr>
          </w:p>
        </w:tc>
        <w:tc>
          <w:tcPr>
            <w:tcW w:w="1317" w:type="dxa"/>
            <w:gridSpan w:val="2"/>
            <w:tcBorders>
              <w:bottom w:val="nil"/>
            </w:tcBorders>
            <w:shd w:val="clear" w:color="auto" w:fill="auto"/>
          </w:tcPr>
          <w:p w14:paraId="4D60D3A7"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16A48291" w14:textId="77777777" w:rsidR="0080676B" w:rsidRPr="00D95972" w:rsidRDefault="0080676B" w:rsidP="008067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1A06F" w14:textId="77777777" w:rsidR="0080676B" w:rsidRPr="00D95972" w:rsidRDefault="0080676B" w:rsidP="0080676B">
            <w:pPr>
              <w:rPr>
                <w:rFonts w:cs="Arial"/>
              </w:rPr>
            </w:pPr>
          </w:p>
        </w:tc>
        <w:tc>
          <w:tcPr>
            <w:tcW w:w="1767" w:type="dxa"/>
            <w:tcBorders>
              <w:top w:val="single" w:sz="4" w:space="0" w:color="auto"/>
              <w:bottom w:val="single" w:sz="4" w:space="0" w:color="auto"/>
            </w:tcBorders>
            <w:shd w:val="clear" w:color="auto" w:fill="FFFFFF"/>
          </w:tcPr>
          <w:p w14:paraId="4AE49F29" w14:textId="77777777" w:rsidR="0080676B" w:rsidRPr="00D95972" w:rsidRDefault="0080676B" w:rsidP="0080676B">
            <w:pPr>
              <w:rPr>
                <w:rFonts w:cs="Arial"/>
              </w:rPr>
            </w:pPr>
          </w:p>
        </w:tc>
        <w:tc>
          <w:tcPr>
            <w:tcW w:w="826" w:type="dxa"/>
            <w:tcBorders>
              <w:top w:val="single" w:sz="4" w:space="0" w:color="auto"/>
              <w:bottom w:val="single" w:sz="4" w:space="0" w:color="auto"/>
            </w:tcBorders>
            <w:shd w:val="clear" w:color="auto" w:fill="FFFFFF"/>
          </w:tcPr>
          <w:p w14:paraId="3FBAC3C2" w14:textId="77777777" w:rsidR="0080676B" w:rsidRPr="00D95972" w:rsidRDefault="0080676B" w:rsidP="008067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4B779" w14:textId="77777777" w:rsidR="0080676B" w:rsidRPr="00D95972" w:rsidRDefault="0080676B" w:rsidP="0080676B">
            <w:pPr>
              <w:rPr>
                <w:rFonts w:eastAsia="Batang" w:cs="Arial"/>
                <w:lang w:eastAsia="ko-KR"/>
              </w:rPr>
            </w:pPr>
          </w:p>
        </w:tc>
      </w:tr>
      <w:tr w:rsidR="0080676B"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80676B" w:rsidRPr="00D95972" w:rsidRDefault="0080676B" w:rsidP="00D14C31">
            <w:pPr>
              <w:rPr>
                <w:rFonts w:cs="Arial"/>
              </w:rPr>
            </w:pPr>
          </w:p>
        </w:tc>
        <w:tc>
          <w:tcPr>
            <w:tcW w:w="1317" w:type="dxa"/>
            <w:gridSpan w:val="2"/>
            <w:tcBorders>
              <w:bottom w:val="nil"/>
            </w:tcBorders>
            <w:shd w:val="clear" w:color="auto" w:fill="auto"/>
          </w:tcPr>
          <w:p w14:paraId="006D811D" w14:textId="77777777" w:rsidR="0080676B" w:rsidRPr="00D95972" w:rsidRDefault="0080676B" w:rsidP="00D14C31">
            <w:pPr>
              <w:rPr>
                <w:rFonts w:cs="Arial"/>
              </w:rPr>
            </w:pPr>
          </w:p>
        </w:tc>
        <w:tc>
          <w:tcPr>
            <w:tcW w:w="1088" w:type="dxa"/>
            <w:tcBorders>
              <w:top w:val="single" w:sz="4" w:space="0" w:color="auto"/>
              <w:bottom w:val="single" w:sz="4" w:space="0" w:color="auto"/>
            </w:tcBorders>
            <w:shd w:val="clear" w:color="auto" w:fill="FFFFFF"/>
          </w:tcPr>
          <w:p w14:paraId="03FEDDDA" w14:textId="77777777" w:rsidR="0080676B" w:rsidRPr="00D95972" w:rsidRDefault="0080676B"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0676B" w:rsidRPr="00D95972" w:rsidRDefault="0080676B" w:rsidP="00D14C31">
            <w:pPr>
              <w:rPr>
                <w:rFonts w:cs="Arial"/>
              </w:rPr>
            </w:pPr>
          </w:p>
        </w:tc>
        <w:tc>
          <w:tcPr>
            <w:tcW w:w="1767" w:type="dxa"/>
            <w:tcBorders>
              <w:top w:val="single" w:sz="4" w:space="0" w:color="auto"/>
              <w:bottom w:val="single" w:sz="4" w:space="0" w:color="auto"/>
            </w:tcBorders>
            <w:shd w:val="clear" w:color="auto" w:fill="FFFFFF"/>
          </w:tcPr>
          <w:p w14:paraId="64422104" w14:textId="77777777" w:rsidR="0080676B" w:rsidRPr="00D95972" w:rsidRDefault="0080676B" w:rsidP="00D14C31">
            <w:pPr>
              <w:rPr>
                <w:rFonts w:cs="Arial"/>
              </w:rPr>
            </w:pPr>
          </w:p>
        </w:tc>
        <w:tc>
          <w:tcPr>
            <w:tcW w:w="826" w:type="dxa"/>
            <w:tcBorders>
              <w:top w:val="single" w:sz="4" w:space="0" w:color="auto"/>
              <w:bottom w:val="single" w:sz="4" w:space="0" w:color="auto"/>
            </w:tcBorders>
            <w:shd w:val="clear" w:color="auto" w:fill="FFFFFF"/>
          </w:tcPr>
          <w:p w14:paraId="57F980A0" w14:textId="77777777" w:rsidR="0080676B" w:rsidRPr="00D95972" w:rsidRDefault="0080676B"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0676B" w:rsidRPr="00D95972" w:rsidRDefault="0080676B" w:rsidP="00D14C31">
            <w:pPr>
              <w:rPr>
                <w:rFonts w:eastAsia="Batang" w:cs="Arial"/>
                <w:lang w:eastAsia="ko-KR"/>
              </w:rPr>
            </w:pPr>
          </w:p>
        </w:tc>
      </w:tr>
      <w:tr w:rsidR="0080676B"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80676B" w:rsidRPr="00D95972" w:rsidRDefault="0080676B" w:rsidP="00D14C31">
            <w:pPr>
              <w:rPr>
                <w:rFonts w:cs="Arial"/>
              </w:rPr>
            </w:pPr>
          </w:p>
        </w:tc>
        <w:tc>
          <w:tcPr>
            <w:tcW w:w="1317" w:type="dxa"/>
            <w:gridSpan w:val="2"/>
            <w:tcBorders>
              <w:bottom w:val="nil"/>
            </w:tcBorders>
            <w:shd w:val="clear" w:color="auto" w:fill="auto"/>
          </w:tcPr>
          <w:p w14:paraId="6932C053" w14:textId="77777777" w:rsidR="0080676B" w:rsidRPr="00D95972" w:rsidRDefault="0080676B" w:rsidP="00D14C31">
            <w:pPr>
              <w:rPr>
                <w:rFonts w:cs="Arial"/>
              </w:rPr>
            </w:pPr>
          </w:p>
        </w:tc>
        <w:tc>
          <w:tcPr>
            <w:tcW w:w="1088" w:type="dxa"/>
            <w:tcBorders>
              <w:top w:val="single" w:sz="4" w:space="0" w:color="auto"/>
              <w:bottom w:val="single" w:sz="4" w:space="0" w:color="auto"/>
            </w:tcBorders>
            <w:shd w:val="clear" w:color="auto" w:fill="FFFFFF"/>
          </w:tcPr>
          <w:p w14:paraId="5B092CD5" w14:textId="77777777" w:rsidR="0080676B" w:rsidRPr="00D95972" w:rsidRDefault="0080676B"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0676B" w:rsidRPr="00D95972" w:rsidRDefault="0080676B" w:rsidP="00D14C31">
            <w:pPr>
              <w:rPr>
                <w:rFonts w:cs="Arial"/>
              </w:rPr>
            </w:pPr>
          </w:p>
        </w:tc>
        <w:tc>
          <w:tcPr>
            <w:tcW w:w="1767" w:type="dxa"/>
            <w:tcBorders>
              <w:top w:val="single" w:sz="4" w:space="0" w:color="auto"/>
              <w:bottom w:val="single" w:sz="4" w:space="0" w:color="auto"/>
            </w:tcBorders>
            <w:shd w:val="clear" w:color="auto" w:fill="FFFFFF"/>
          </w:tcPr>
          <w:p w14:paraId="34B64277" w14:textId="77777777" w:rsidR="0080676B" w:rsidRPr="00D95972" w:rsidRDefault="0080676B" w:rsidP="00D14C31">
            <w:pPr>
              <w:rPr>
                <w:rFonts w:cs="Arial"/>
              </w:rPr>
            </w:pPr>
          </w:p>
        </w:tc>
        <w:tc>
          <w:tcPr>
            <w:tcW w:w="826" w:type="dxa"/>
            <w:tcBorders>
              <w:top w:val="single" w:sz="4" w:space="0" w:color="auto"/>
              <w:bottom w:val="single" w:sz="4" w:space="0" w:color="auto"/>
            </w:tcBorders>
            <w:shd w:val="clear" w:color="auto" w:fill="FFFFFF"/>
          </w:tcPr>
          <w:p w14:paraId="4F208BD9" w14:textId="77777777" w:rsidR="0080676B" w:rsidRPr="00D95972" w:rsidRDefault="0080676B"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0676B" w:rsidRPr="00D95972" w:rsidRDefault="0080676B" w:rsidP="00D14C31">
            <w:pPr>
              <w:rPr>
                <w:rFonts w:eastAsia="Batang" w:cs="Arial"/>
                <w:lang w:eastAsia="ko-KR"/>
              </w:rPr>
            </w:pPr>
          </w:p>
        </w:tc>
      </w:tr>
      <w:tr w:rsidR="00D14C31"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D14C31" w:rsidRPr="00D95972" w:rsidRDefault="00D14C31" w:rsidP="00D14C31">
            <w:pPr>
              <w:rPr>
                <w:rFonts w:cs="Arial"/>
              </w:rPr>
            </w:pPr>
          </w:p>
        </w:tc>
        <w:tc>
          <w:tcPr>
            <w:tcW w:w="1317" w:type="dxa"/>
            <w:gridSpan w:val="2"/>
            <w:tcBorders>
              <w:bottom w:val="nil"/>
            </w:tcBorders>
            <w:shd w:val="clear" w:color="auto" w:fill="auto"/>
          </w:tcPr>
          <w:p w14:paraId="6A2DC070"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83C7315"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A7DFDC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3E7DBCE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14C31" w:rsidRPr="00D95972" w:rsidRDefault="00D14C31" w:rsidP="00D14C31">
            <w:pPr>
              <w:rPr>
                <w:rFonts w:eastAsia="Batang" w:cs="Arial"/>
                <w:lang w:eastAsia="ko-KR"/>
              </w:rPr>
            </w:pPr>
          </w:p>
        </w:tc>
      </w:tr>
      <w:tr w:rsidR="00D14C31"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14C31" w:rsidRPr="00D95972" w:rsidRDefault="00D14C31" w:rsidP="00D14C31">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05CE57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D14C31" w:rsidRDefault="00D14C31" w:rsidP="00D14C31">
            <w:pPr>
              <w:rPr>
                <w:rFonts w:eastAsia="MS Mincho" w:cs="Arial"/>
              </w:rPr>
            </w:pPr>
            <w:r>
              <w:t>Multi-device and multi-identity enhancements</w:t>
            </w:r>
            <w:r w:rsidRPr="00D95972">
              <w:rPr>
                <w:rFonts w:eastAsia="Batang" w:cs="Arial"/>
                <w:color w:val="000000"/>
                <w:lang w:eastAsia="ko-KR"/>
              </w:rPr>
              <w:br/>
            </w:r>
          </w:p>
          <w:p w14:paraId="5C6C19C8" w14:textId="77777777" w:rsidR="00D14C31" w:rsidRPr="00D95972" w:rsidRDefault="00D14C31" w:rsidP="00D14C31">
            <w:pPr>
              <w:rPr>
                <w:rFonts w:eastAsia="Batang" w:cs="Arial"/>
                <w:lang w:eastAsia="ko-KR"/>
              </w:rPr>
            </w:pPr>
          </w:p>
        </w:tc>
      </w:tr>
      <w:tr w:rsidR="00D14C31"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D14C31" w:rsidRPr="00D95972" w:rsidRDefault="00D14C31" w:rsidP="00D14C31">
            <w:pPr>
              <w:rPr>
                <w:rFonts w:cs="Arial"/>
              </w:rPr>
            </w:pPr>
          </w:p>
        </w:tc>
        <w:tc>
          <w:tcPr>
            <w:tcW w:w="1317" w:type="dxa"/>
            <w:gridSpan w:val="2"/>
            <w:tcBorders>
              <w:bottom w:val="nil"/>
            </w:tcBorders>
            <w:shd w:val="clear" w:color="auto" w:fill="auto"/>
          </w:tcPr>
          <w:p w14:paraId="55F5036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38FF616"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0BEBBA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030BD9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14C31" w:rsidRPr="00D95972" w:rsidRDefault="00D14C31" w:rsidP="00D14C31">
            <w:pPr>
              <w:rPr>
                <w:rFonts w:eastAsia="Batang" w:cs="Arial"/>
                <w:lang w:eastAsia="ko-KR"/>
              </w:rPr>
            </w:pPr>
          </w:p>
        </w:tc>
      </w:tr>
      <w:tr w:rsidR="00D14C31"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D14C31" w:rsidRPr="00D95972" w:rsidRDefault="00D14C31" w:rsidP="00D14C31">
            <w:pPr>
              <w:rPr>
                <w:rFonts w:cs="Arial"/>
              </w:rPr>
            </w:pPr>
          </w:p>
        </w:tc>
        <w:tc>
          <w:tcPr>
            <w:tcW w:w="1317" w:type="dxa"/>
            <w:gridSpan w:val="2"/>
            <w:tcBorders>
              <w:bottom w:val="nil"/>
            </w:tcBorders>
            <w:shd w:val="clear" w:color="auto" w:fill="auto"/>
          </w:tcPr>
          <w:p w14:paraId="5BBB28A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613704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ED2999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05A6B3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14C31" w:rsidRPr="00D95972" w:rsidRDefault="00D14C31" w:rsidP="00D14C31">
            <w:pPr>
              <w:rPr>
                <w:rFonts w:eastAsia="Batang" w:cs="Arial"/>
                <w:lang w:eastAsia="ko-KR"/>
              </w:rPr>
            </w:pPr>
          </w:p>
        </w:tc>
      </w:tr>
      <w:tr w:rsidR="00D14C31"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14C31" w:rsidRPr="00D95972" w:rsidRDefault="00D14C31" w:rsidP="00D14C3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AE97D3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D14C31" w:rsidRDefault="00D14C31" w:rsidP="00D14C31">
            <w:pPr>
              <w:rPr>
                <w:rFonts w:eastAsia="MS Mincho" w:cs="Arial"/>
              </w:rPr>
            </w:pPr>
            <w:r>
              <w:t>Stage 3 of Multimedia Priority Service (MPS) Phase 2</w:t>
            </w:r>
            <w:r w:rsidRPr="00D95972">
              <w:rPr>
                <w:rFonts w:eastAsia="Batang" w:cs="Arial"/>
                <w:color w:val="000000"/>
                <w:lang w:eastAsia="ko-KR"/>
              </w:rPr>
              <w:br/>
            </w:r>
          </w:p>
          <w:p w14:paraId="7294F240" w14:textId="77777777" w:rsidR="00D14C31" w:rsidRPr="00D95972" w:rsidRDefault="00D14C31" w:rsidP="00D14C31">
            <w:pPr>
              <w:rPr>
                <w:rFonts w:eastAsia="Batang" w:cs="Arial"/>
                <w:lang w:eastAsia="ko-KR"/>
              </w:rPr>
            </w:pPr>
          </w:p>
        </w:tc>
      </w:tr>
      <w:tr w:rsidR="00D14C31"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D14C31" w:rsidRPr="00D95972" w:rsidRDefault="00D14C31" w:rsidP="00D14C31">
            <w:pPr>
              <w:rPr>
                <w:rFonts w:cs="Arial"/>
              </w:rPr>
            </w:pPr>
          </w:p>
        </w:tc>
        <w:tc>
          <w:tcPr>
            <w:tcW w:w="1317" w:type="dxa"/>
            <w:gridSpan w:val="2"/>
            <w:tcBorders>
              <w:bottom w:val="nil"/>
            </w:tcBorders>
            <w:shd w:val="clear" w:color="auto" w:fill="auto"/>
          </w:tcPr>
          <w:p w14:paraId="4B26709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CBB2A81"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95BA35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B96B552"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D14C31" w:rsidRPr="00D95972" w:rsidRDefault="00D14C31" w:rsidP="00D14C31">
            <w:pPr>
              <w:rPr>
                <w:rFonts w:eastAsia="Batang" w:cs="Arial"/>
                <w:lang w:eastAsia="ko-KR"/>
              </w:rPr>
            </w:pPr>
          </w:p>
        </w:tc>
      </w:tr>
      <w:tr w:rsidR="00D14C31"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D14C31" w:rsidRPr="00D95972" w:rsidRDefault="00D14C31" w:rsidP="00D14C31">
            <w:pPr>
              <w:rPr>
                <w:rFonts w:cs="Arial"/>
              </w:rPr>
            </w:pPr>
          </w:p>
        </w:tc>
        <w:tc>
          <w:tcPr>
            <w:tcW w:w="1317" w:type="dxa"/>
            <w:gridSpan w:val="2"/>
            <w:tcBorders>
              <w:bottom w:val="nil"/>
            </w:tcBorders>
            <w:shd w:val="clear" w:color="auto" w:fill="auto"/>
          </w:tcPr>
          <w:p w14:paraId="066EB37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FE8602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9FABED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377064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D14C31" w:rsidRPr="00D95972" w:rsidRDefault="00D14C31" w:rsidP="00D14C31">
            <w:pPr>
              <w:rPr>
                <w:rFonts w:eastAsia="Batang" w:cs="Arial"/>
                <w:lang w:eastAsia="ko-KR"/>
              </w:rPr>
            </w:pPr>
          </w:p>
        </w:tc>
      </w:tr>
      <w:tr w:rsidR="00D14C31"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D14C31" w:rsidRPr="00D95972" w:rsidRDefault="00D14C31" w:rsidP="00D14C31">
            <w:pPr>
              <w:rPr>
                <w:rFonts w:cs="Arial"/>
              </w:rPr>
            </w:pPr>
          </w:p>
        </w:tc>
        <w:tc>
          <w:tcPr>
            <w:tcW w:w="1317" w:type="dxa"/>
            <w:gridSpan w:val="2"/>
            <w:tcBorders>
              <w:bottom w:val="nil"/>
            </w:tcBorders>
            <w:shd w:val="clear" w:color="auto" w:fill="auto"/>
          </w:tcPr>
          <w:p w14:paraId="3FC1D9B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AC961B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18EF71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4A9CDF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D14C31" w:rsidRPr="00D95972" w:rsidRDefault="00D14C31" w:rsidP="00D14C31">
            <w:pPr>
              <w:rPr>
                <w:rFonts w:eastAsia="Batang" w:cs="Arial"/>
                <w:lang w:eastAsia="ko-KR"/>
              </w:rPr>
            </w:pPr>
          </w:p>
        </w:tc>
      </w:tr>
      <w:tr w:rsidR="00D14C31"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14C31" w:rsidRPr="00D95972" w:rsidRDefault="00D14C31" w:rsidP="00D14C3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1B9684F7"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14C31" w:rsidRDefault="00D14C31" w:rsidP="00D14C3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14C31" w:rsidRPr="00D95972" w:rsidRDefault="00D14C31" w:rsidP="00D14C31">
            <w:pPr>
              <w:rPr>
                <w:rFonts w:eastAsia="Batang" w:cs="Arial"/>
                <w:lang w:eastAsia="ko-KR"/>
              </w:rPr>
            </w:pPr>
          </w:p>
        </w:tc>
      </w:tr>
      <w:tr w:rsidR="0080676B" w:rsidRPr="00D95972" w14:paraId="0AAF87A1" w14:textId="77777777" w:rsidTr="0080676B">
        <w:tc>
          <w:tcPr>
            <w:tcW w:w="976" w:type="dxa"/>
            <w:tcBorders>
              <w:left w:val="thinThickThinSmallGap" w:sz="24" w:space="0" w:color="auto"/>
              <w:bottom w:val="nil"/>
            </w:tcBorders>
            <w:shd w:val="clear" w:color="auto" w:fill="auto"/>
          </w:tcPr>
          <w:p w14:paraId="59E6E036" w14:textId="77777777" w:rsidR="0080676B" w:rsidRPr="00D95972" w:rsidRDefault="0080676B" w:rsidP="0080676B">
            <w:pPr>
              <w:rPr>
                <w:rFonts w:cs="Arial"/>
              </w:rPr>
            </w:pPr>
          </w:p>
        </w:tc>
        <w:tc>
          <w:tcPr>
            <w:tcW w:w="1317" w:type="dxa"/>
            <w:gridSpan w:val="2"/>
            <w:tcBorders>
              <w:bottom w:val="nil"/>
            </w:tcBorders>
            <w:shd w:val="clear" w:color="auto" w:fill="auto"/>
          </w:tcPr>
          <w:p w14:paraId="09346744"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3A6A418B" w14:textId="77777777" w:rsidR="0080676B" w:rsidRDefault="00D36331" w:rsidP="0080676B">
            <w:pPr>
              <w:overflowPunct/>
              <w:autoSpaceDE/>
              <w:autoSpaceDN/>
              <w:adjustRightInd/>
              <w:textAlignment w:val="auto"/>
            </w:pPr>
            <w:hyperlink r:id="rId434" w:history="1">
              <w:r w:rsidR="0080676B">
                <w:rPr>
                  <w:rStyle w:val="Hyperlink"/>
                </w:rPr>
                <w:t>C1-214048</w:t>
              </w:r>
            </w:hyperlink>
          </w:p>
        </w:tc>
        <w:tc>
          <w:tcPr>
            <w:tcW w:w="4191" w:type="dxa"/>
            <w:gridSpan w:val="3"/>
            <w:tcBorders>
              <w:top w:val="single" w:sz="4" w:space="0" w:color="auto"/>
              <w:bottom w:val="single" w:sz="4" w:space="0" w:color="auto"/>
            </w:tcBorders>
            <w:shd w:val="clear" w:color="auto" w:fill="FFFFFF"/>
          </w:tcPr>
          <w:p w14:paraId="196140EC" w14:textId="77777777" w:rsidR="0080676B" w:rsidRDefault="0080676B" w:rsidP="0080676B">
            <w:pPr>
              <w:rPr>
                <w:rFonts w:cs="Arial"/>
              </w:rPr>
            </w:pPr>
            <w:r>
              <w:rPr>
                <w:rFonts w:cs="Arial"/>
              </w:rPr>
              <w:t>MCData – small corrections in 24.582 clause 6.5</w:t>
            </w:r>
          </w:p>
        </w:tc>
        <w:tc>
          <w:tcPr>
            <w:tcW w:w="1767" w:type="dxa"/>
            <w:tcBorders>
              <w:top w:val="single" w:sz="4" w:space="0" w:color="auto"/>
              <w:bottom w:val="single" w:sz="4" w:space="0" w:color="auto"/>
            </w:tcBorders>
            <w:shd w:val="clear" w:color="auto" w:fill="FFFFFF"/>
          </w:tcPr>
          <w:p w14:paraId="430465E4" w14:textId="77777777" w:rsidR="0080676B" w:rsidRDefault="0080676B" w:rsidP="0080676B">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1AC5B299" w14:textId="77777777" w:rsidR="0080676B" w:rsidRDefault="0080676B" w:rsidP="0080676B">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615819" w14:textId="77777777" w:rsidR="0080676B" w:rsidRDefault="0080676B" w:rsidP="0080676B">
            <w:pPr>
              <w:rPr>
                <w:rFonts w:eastAsia="Batang" w:cs="Arial"/>
                <w:lang w:eastAsia="ko-KR"/>
              </w:rPr>
            </w:pPr>
            <w:r>
              <w:rPr>
                <w:rFonts w:eastAsia="Batang" w:cs="Arial"/>
                <w:lang w:eastAsia="ko-KR"/>
              </w:rPr>
              <w:t>Agreed</w:t>
            </w:r>
          </w:p>
          <w:p w14:paraId="0A7D799F" w14:textId="77777777" w:rsidR="0080676B" w:rsidRDefault="0080676B" w:rsidP="0080676B">
            <w:pPr>
              <w:rPr>
                <w:rFonts w:eastAsia="Batang" w:cs="Arial"/>
                <w:lang w:eastAsia="ko-KR"/>
              </w:rPr>
            </w:pPr>
          </w:p>
        </w:tc>
      </w:tr>
      <w:tr w:rsidR="0080676B" w:rsidRPr="00D95972" w14:paraId="7B729EB8" w14:textId="77777777" w:rsidTr="0080676B">
        <w:tc>
          <w:tcPr>
            <w:tcW w:w="976" w:type="dxa"/>
            <w:tcBorders>
              <w:left w:val="thinThickThinSmallGap" w:sz="24" w:space="0" w:color="auto"/>
              <w:bottom w:val="nil"/>
            </w:tcBorders>
            <w:shd w:val="clear" w:color="auto" w:fill="auto"/>
          </w:tcPr>
          <w:p w14:paraId="0AF2EE2E" w14:textId="77777777" w:rsidR="0080676B" w:rsidRPr="001A3B7B" w:rsidRDefault="0080676B" w:rsidP="0080676B">
            <w:pPr>
              <w:rPr>
                <w:rFonts w:cs="Arial"/>
              </w:rPr>
            </w:pPr>
          </w:p>
        </w:tc>
        <w:tc>
          <w:tcPr>
            <w:tcW w:w="1317" w:type="dxa"/>
            <w:gridSpan w:val="2"/>
            <w:tcBorders>
              <w:bottom w:val="nil"/>
            </w:tcBorders>
            <w:shd w:val="clear" w:color="auto" w:fill="auto"/>
          </w:tcPr>
          <w:p w14:paraId="24A80127" w14:textId="77777777" w:rsidR="0080676B" w:rsidRPr="001A3B7B" w:rsidRDefault="0080676B" w:rsidP="0080676B">
            <w:pPr>
              <w:rPr>
                <w:rFonts w:cs="Arial"/>
              </w:rPr>
            </w:pPr>
          </w:p>
        </w:tc>
        <w:tc>
          <w:tcPr>
            <w:tcW w:w="1088" w:type="dxa"/>
            <w:tcBorders>
              <w:top w:val="single" w:sz="4" w:space="0" w:color="auto"/>
              <w:bottom w:val="single" w:sz="4" w:space="0" w:color="auto"/>
            </w:tcBorders>
            <w:shd w:val="clear" w:color="auto" w:fill="FFFFFF"/>
          </w:tcPr>
          <w:p w14:paraId="5C40EF9C" w14:textId="77777777" w:rsidR="0080676B" w:rsidRDefault="0080676B" w:rsidP="0080676B">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42352796" w14:textId="77777777" w:rsidR="0080676B" w:rsidRDefault="0080676B" w:rsidP="0080676B">
            <w:pPr>
              <w:rPr>
                <w:rFonts w:cs="Arial"/>
              </w:rPr>
            </w:pPr>
            <w:r>
              <w:rPr>
                <w:rFonts w:cs="Arial"/>
              </w:rPr>
              <w:t>MCData - Retrieving a group document notification handling</w:t>
            </w:r>
          </w:p>
        </w:tc>
        <w:tc>
          <w:tcPr>
            <w:tcW w:w="1767" w:type="dxa"/>
            <w:tcBorders>
              <w:top w:val="single" w:sz="4" w:space="0" w:color="auto"/>
              <w:bottom w:val="single" w:sz="4" w:space="0" w:color="auto"/>
            </w:tcBorders>
            <w:shd w:val="clear" w:color="auto" w:fill="FFFFFF"/>
          </w:tcPr>
          <w:p w14:paraId="0C3C7F43"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07EAD1AF" w14:textId="77777777" w:rsidR="0080676B" w:rsidRDefault="0080676B" w:rsidP="0080676B">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7ADDB8" w14:textId="77777777" w:rsidR="0080676B" w:rsidRDefault="0080676B" w:rsidP="0080676B">
            <w:pPr>
              <w:rPr>
                <w:rFonts w:eastAsia="Batang" w:cs="Arial"/>
                <w:lang w:eastAsia="ko-KR"/>
              </w:rPr>
            </w:pPr>
            <w:r>
              <w:rPr>
                <w:rFonts w:eastAsia="Batang" w:cs="Arial"/>
                <w:lang w:eastAsia="ko-KR"/>
              </w:rPr>
              <w:t>Withdrawn</w:t>
            </w:r>
          </w:p>
          <w:p w14:paraId="4298D00F" w14:textId="77777777" w:rsidR="0080676B" w:rsidRDefault="0080676B" w:rsidP="0080676B">
            <w:pPr>
              <w:rPr>
                <w:rFonts w:eastAsia="Batang" w:cs="Arial"/>
                <w:lang w:eastAsia="ko-KR"/>
              </w:rPr>
            </w:pPr>
          </w:p>
        </w:tc>
      </w:tr>
      <w:tr w:rsidR="0080676B" w:rsidRPr="00D95972" w14:paraId="67ADF55E" w14:textId="77777777" w:rsidTr="009230E2">
        <w:tc>
          <w:tcPr>
            <w:tcW w:w="976" w:type="dxa"/>
            <w:tcBorders>
              <w:left w:val="thinThickThinSmallGap" w:sz="24" w:space="0" w:color="auto"/>
              <w:bottom w:val="nil"/>
            </w:tcBorders>
            <w:shd w:val="clear" w:color="auto" w:fill="auto"/>
          </w:tcPr>
          <w:p w14:paraId="773FFFC9" w14:textId="77777777" w:rsidR="0080676B" w:rsidRPr="00D95972" w:rsidRDefault="0080676B" w:rsidP="0080676B">
            <w:pPr>
              <w:rPr>
                <w:rFonts w:cs="Arial"/>
              </w:rPr>
            </w:pPr>
          </w:p>
        </w:tc>
        <w:tc>
          <w:tcPr>
            <w:tcW w:w="1317" w:type="dxa"/>
            <w:gridSpan w:val="2"/>
            <w:tcBorders>
              <w:bottom w:val="nil"/>
            </w:tcBorders>
            <w:shd w:val="clear" w:color="auto" w:fill="auto"/>
          </w:tcPr>
          <w:p w14:paraId="6D44C777"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02A50D68" w14:textId="77777777" w:rsidR="0080676B" w:rsidRDefault="00D36331" w:rsidP="0080676B">
            <w:pPr>
              <w:overflowPunct/>
              <w:autoSpaceDE/>
              <w:autoSpaceDN/>
              <w:adjustRightInd/>
              <w:textAlignment w:val="auto"/>
            </w:pPr>
            <w:hyperlink r:id="rId435" w:history="1">
              <w:r w:rsidR="0080676B">
                <w:rPr>
                  <w:rStyle w:val="Hyperlink"/>
                </w:rPr>
                <w:t>C1-214831</w:t>
              </w:r>
            </w:hyperlink>
          </w:p>
        </w:tc>
        <w:tc>
          <w:tcPr>
            <w:tcW w:w="4191" w:type="dxa"/>
            <w:gridSpan w:val="3"/>
            <w:tcBorders>
              <w:top w:val="single" w:sz="4" w:space="0" w:color="auto"/>
              <w:bottom w:val="single" w:sz="4" w:space="0" w:color="auto"/>
            </w:tcBorders>
            <w:shd w:val="clear" w:color="auto" w:fill="auto"/>
          </w:tcPr>
          <w:p w14:paraId="10FFF4EC" w14:textId="77777777" w:rsidR="0080676B" w:rsidRDefault="0080676B" w:rsidP="0080676B">
            <w:pPr>
              <w:rPr>
                <w:rFonts w:cs="Arial"/>
              </w:rPr>
            </w:pPr>
            <w:r>
              <w:rPr>
                <w:rFonts w:cs="Arial"/>
              </w:rPr>
              <w:t>MCData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auto"/>
          </w:tcPr>
          <w:p w14:paraId="4663C6AC"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7CC98328" w14:textId="77777777" w:rsidR="0080676B" w:rsidRDefault="0080676B" w:rsidP="0080676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B98B18" w14:textId="291CAD09" w:rsidR="0080676B" w:rsidRDefault="009230E2" w:rsidP="0080676B">
            <w:pPr>
              <w:rPr>
                <w:rFonts w:cs="Arial"/>
              </w:rPr>
            </w:pPr>
            <w:r>
              <w:rPr>
                <w:rFonts w:cs="Arial"/>
              </w:rPr>
              <w:t>A</w:t>
            </w:r>
            <w:r w:rsidR="0080676B">
              <w:rPr>
                <w:rFonts w:cs="Arial"/>
              </w:rPr>
              <w:t>greed</w:t>
            </w:r>
          </w:p>
          <w:p w14:paraId="3E19F169" w14:textId="77777777" w:rsidR="0080676B" w:rsidRDefault="0080676B" w:rsidP="0080676B">
            <w:pPr>
              <w:rPr>
                <w:ins w:id="919" w:author="Ericsson j in CT1#131-e" w:date="2021-08-24T22:09:00Z"/>
                <w:rFonts w:eastAsia="Batang" w:cs="Arial"/>
                <w:lang w:eastAsia="ko-KR"/>
              </w:rPr>
            </w:pPr>
            <w:ins w:id="920" w:author="Ericsson j in CT1#131-e" w:date="2021-08-24T22:09:00Z">
              <w:r>
                <w:rPr>
                  <w:rFonts w:eastAsia="Batang" w:cs="Arial"/>
                  <w:lang w:eastAsia="ko-KR"/>
                </w:rPr>
                <w:t>Revision of C1-214673</w:t>
              </w:r>
            </w:ins>
          </w:p>
          <w:p w14:paraId="044F0CE2" w14:textId="77777777" w:rsidR="0080676B" w:rsidRDefault="0080676B" w:rsidP="0080676B">
            <w:pPr>
              <w:rPr>
                <w:rFonts w:eastAsia="Batang" w:cs="Arial"/>
                <w:lang w:eastAsia="ko-KR"/>
              </w:rPr>
            </w:pPr>
          </w:p>
        </w:tc>
      </w:tr>
      <w:tr w:rsidR="0080676B" w:rsidRPr="00D95972" w14:paraId="6851EECF" w14:textId="77777777" w:rsidTr="009230E2">
        <w:tc>
          <w:tcPr>
            <w:tcW w:w="976" w:type="dxa"/>
            <w:tcBorders>
              <w:left w:val="thinThickThinSmallGap" w:sz="24" w:space="0" w:color="auto"/>
              <w:bottom w:val="nil"/>
            </w:tcBorders>
            <w:shd w:val="clear" w:color="auto" w:fill="auto"/>
          </w:tcPr>
          <w:p w14:paraId="17AB0AFE" w14:textId="77777777" w:rsidR="0080676B" w:rsidRPr="00D95972" w:rsidRDefault="0080676B" w:rsidP="0080676B">
            <w:pPr>
              <w:rPr>
                <w:rFonts w:cs="Arial"/>
              </w:rPr>
            </w:pPr>
          </w:p>
        </w:tc>
        <w:tc>
          <w:tcPr>
            <w:tcW w:w="1317" w:type="dxa"/>
            <w:gridSpan w:val="2"/>
            <w:tcBorders>
              <w:bottom w:val="nil"/>
            </w:tcBorders>
            <w:shd w:val="clear" w:color="auto" w:fill="auto"/>
          </w:tcPr>
          <w:p w14:paraId="17D15EB5"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562B1494" w14:textId="77777777" w:rsidR="0080676B" w:rsidRDefault="00D36331" w:rsidP="0080676B">
            <w:pPr>
              <w:overflowPunct/>
              <w:autoSpaceDE/>
              <w:autoSpaceDN/>
              <w:adjustRightInd/>
              <w:textAlignment w:val="auto"/>
            </w:pPr>
            <w:hyperlink r:id="rId436" w:history="1">
              <w:r w:rsidR="0080676B">
                <w:rPr>
                  <w:rStyle w:val="Hyperlink"/>
                </w:rPr>
                <w:t>C1-214834</w:t>
              </w:r>
            </w:hyperlink>
          </w:p>
        </w:tc>
        <w:tc>
          <w:tcPr>
            <w:tcW w:w="4191" w:type="dxa"/>
            <w:gridSpan w:val="3"/>
            <w:tcBorders>
              <w:top w:val="single" w:sz="4" w:space="0" w:color="auto"/>
              <w:bottom w:val="single" w:sz="4" w:space="0" w:color="auto"/>
            </w:tcBorders>
            <w:shd w:val="clear" w:color="auto" w:fill="auto"/>
          </w:tcPr>
          <w:p w14:paraId="4DC14EE7" w14:textId="77777777" w:rsidR="0080676B" w:rsidRDefault="0080676B" w:rsidP="0080676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auto"/>
          </w:tcPr>
          <w:p w14:paraId="0BFCC54B"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7B298BC2" w14:textId="77777777" w:rsidR="0080676B" w:rsidRDefault="0080676B" w:rsidP="0080676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E3968E" w14:textId="4C270DE8" w:rsidR="0080676B" w:rsidRDefault="0080676B" w:rsidP="0080676B">
            <w:pPr>
              <w:rPr>
                <w:rFonts w:cs="Arial"/>
              </w:rPr>
            </w:pPr>
            <w:r>
              <w:rPr>
                <w:rFonts w:cs="Arial"/>
              </w:rPr>
              <w:t>Agreed</w:t>
            </w:r>
          </w:p>
          <w:p w14:paraId="4D13697A" w14:textId="77777777" w:rsidR="0080676B" w:rsidRDefault="0080676B" w:rsidP="0080676B">
            <w:pPr>
              <w:rPr>
                <w:ins w:id="921" w:author="Ericsson j in CT1#131-e" w:date="2021-08-24T22:43:00Z"/>
                <w:rFonts w:eastAsia="Batang" w:cs="Arial"/>
                <w:lang w:eastAsia="ko-KR"/>
              </w:rPr>
            </w:pPr>
            <w:ins w:id="922" w:author="Ericsson j in CT1#131-e" w:date="2021-08-24T22:43:00Z">
              <w:r>
                <w:rPr>
                  <w:rFonts w:eastAsia="Batang" w:cs="Arial"/>
                  <w:lang w:eastAsia="ko-KR"/>
                </w:rPr>
                <w:t>Revision of C1-214679</w:t>
              </w:r>
            </w:ins>
          </w:p>
          <w:p w14:paraId="7CC24761" w14:textId="77777777" w:rsidR="0080676B" w:rsidRDefault="0080676B" w:rsidP="0080676B">
            <w:pPr>
              <w:rPr>
                <w:ins w:id="923" w:author="Ericsson j in CT1#131-e" w:date="2021-08-24T22:43:00Z"/>
                <w:rFonts w:eastAsia="Batang" w:cs="Arial"/>
                <w:lang w:eastAsia="ko-KR"/>
              </w:rPr>
            </w:pPr>
            <w:ins w:id="924" w:author="Ericsson j in CT1#131-e" w:date="2021-08-24T22:43:00Z">
              <w:r>
                <w:rPr>
                  <w:rFonts w:eastAsia="Batang" w:cs="Arial"/>
                  <w:lang w:eastAsia="ko-KR"/>
                </w:rPr>
                <w:t>_________________________________________</w:t>
              </w:r>
            </w:ins>
          </w:p>
          <w:p w14:paraId="4439612E" w14:textId="77777777" w:rsidR="0080676B" w:rsidRDefault="0080676B" w:rsidP="0080676B">
            <w:pPr>
              <w:rPr>
                <w:rFonts w:eastAsia="Batang" w:cs="Arial"/>
                <w:lang w:eastAsia="ko-KR"/>
              </w:rPr>
            </w:pPr>
            <w:r>
              <w:rPr>
                <w:rFonts w:eastAsia="Batang" w:cs="Arial"/>
                <w:lang w:eastAsia="ko-KR"/>
              </w:rPr>
              <w:t>Val Tue 0735: Editorials</w:t>
            </w:r>
          </w:p>
        </w:tc>
      </w:tr>
      <w:tr w:rsidR="0080676B" w:rsidRPr="001446A8" w14:paraId="0768624E" w14:textId="77777777" w:rsidTr="009230E2">
        <w:tc>
          <w:tcPr>
            <w:tcW w:w="976" w:type="dxa"/>
            <w:tcBorders>
              <w:left w:val="thinThickThinSmallGap" w:sz="24" w:space="0" w:color="auto"/>
              <w:bottom w:val="nil"/>
            </w:tcBorders>
            <w:shd w:val="clear" w:color="auto" w:fill="auto"/>
          </w:tcPr>
          <w:p w14:paraId="2A4377E2" w14:textId="77777777" w:rsidR="0080676B" w:rsidRPr="00D95972" w:rsidRDefault="0080676B" w:rsidP="0080676B">
            <w:pPr>
              <w:rPr>
                <w:rFonts w:cs="Arial"/>
              </w:rPr>
            </w:pPr>
          </w:p>
        </w:tc>
        <w:tc>
          <w:tcPr>
            <w:tcW w:w="1317" w:type="dxa"/>
            <w:gridSpan w:val="2"/>
            <w:tcBorders>
              <w:bottom w:val="nil"/>
            </w:tcBorders>
            <w:shd w:val="clear" w:color="auto" w:fill="auto"/>
          </w:tcPr>
          <w:p w14:paraId="795AD62A"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auto"/>
          </w:tcPr>
          <w:p w14:paraId="2CD70AE3" w14:textId="77777777" w:rsidR="0080676B" w:rsidRDefault="00D36331" w:rsidP="0080676B">
            <w:pPr>
              <w:overflowPunct/>
              <w:autoSpaceDE/>
              <w:autoSpaceDN/>
              <w:adjustRightInd/>
              <w:textAlignment w:val="auto"/>
            </w:pPr>
            <w:hyperlink r:id="rId437" w:history="1">
              <w:r w:rsidR="0080676B">
                <w:rPr>
                  <w:rStyle w:val="Hyperlink"/>
                </w:rPr>
                <w:t>C1-214835</w:t>
              </w:r>
            </w:hyperlink>
          </w:p>
        </w:tc>
        <w:tc>
          <w:tcPr>
            <w:tcW w:w="4191" w:type="dxa"/>
            <w:gridSpan w:val="3"/>
            <w:tcBorders>
              <w:top w:val="single" w:sz="4" w:space="0" w:color="auto"/>
              <w:bottom w:val="single" w:sz="4" w:space="0" w:color="auto"/>
            </w:tcBorders>
            <w:shd w:val="clear" w:color="auto" w:fill="auto"/>
          </w:tcPr>
          <w:p w14:paraId="50C9633B" w14:textId="77777777" w:rsidR="0080676B" w:rsidRDefault="0080676B" w:rsidP="0080676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auto"/>
          </w:tcPr>
          <w:p w14:paraId="58F0B42F"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253D628A" w14:textId="77777777" w:rsidR="0080676B" w:rsidRDefault="0080676B" w:rsidP="0080676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FA1E73" w14:textId="114D5CBE" w:rsidR="0080676B" w:rsidRDefault="0080676B" w:rsidP="0080676B">
            <w:pPr>
              <w:rPr>
                <w:rFonts w:cs="Arial"/>
              </w:rPr>
            </w:pPr>
            <w:r>
              <w:rPr>
                <w:rFonts w:cs="Arial"/>
              </w:rPr>
              <w:t>Agreed</w:t>
            </w:r>
          </w:p>
          <w:p w14:paraId="1C6F0536" w14:textId="77777777" w:rsidR="0080676B" w:rsidRDefault="0080676B" w:rsidP="0080676B">
            <w:pPr>
              <w:rPr>
                <w:ins w:id="925" w:author="Ericsson j in CT1#131-e" w:date="2021-08-24T22:43:00Z"/>
                <w:rFonts w:eastAsia="Batang" w:cs="Arial"/>
                <w:lang w:eastAsia="ko-KR"/>
              </w:rPr>
            </w:pPr>
            <w:ins w:id="926" w:author="Ericsson j in CT1#131-e" w:date="2021-08-24T22:43:00Z">
              <w:r>
                <w:rPr>
                  <w:rFonts w:eastAsia="Batang" w:cs="Arial"/>
                  <w:lang w:eastAsia="ko-KR"/>
                </w:rPr>
                <w:t>Revision of C1-214680</w:t>
              </w:r>
            </w:ins>
          </w:p>
          <w:p w14:paraId="6A279D84" w14:textId="77777777" w:rsidR="0080676B" w:rsidRDefault="0080676B" w:rsidP="0080676B">
            <w:pPr>
              <w:rPr>
                <w:ins w:id="927" w:author="Ericsson j in CT1#131-e" w:date="2021-08-24T22:43:00Z"/>
                <w:rFonts w:eastAsia="Batang" w:cs="Arial"/>
                <w:lang w:eastAsia="ko-KR"/>
              </w:rPr>
            </w:pPr>
            <w:ins w:id="928" w:author="Ericsson j in CT1#131-e" w:date="2021-08-24T22:43:00Z">
              <w:r>
                <w:rPr>
                  <w:rFonts w:eastAsia="Batang" w:cs="Arial"/>
                  <w:lang w:eastAsia="ko-KR"/>
                </w:rPr>
                <w:t>_________________________________________</w:t>
              </w:r>
            </w:ins>
          </w:p>
          <w:p w14:paraId="0CD2B3F0" w14:textId="77777777" w:rsidR="0080676B" w:rsidRDefault="0080676B" w:rsidP="0080676B">
            <w:pPr>
              <w:rPr>
                <w:rFonts w:eastAsia="Batang" w:cs="Arial"/>
                <w:lang w:eastAsia="ko-KR"/>
              </w:rPr>
            </w:pPr>
            <w:r>
              <w:rPr>
                <w:rFonts w:eastAsia="Batang" w:cs="Arial"/>
                <w:lang w:eastAsia="ko-KR"/>
              </w:rPr>
              <w:t>Jörgen Thu 1325: Editorials.</w:t>
            </w:r>
          </w:p>
          <w:p w14:paraId="0A4DAFA5" w14:textId="77777777" w:rsidR="0080676B" w:rsidRDefault="0080676B" w:rsidP="0080676B">
            <w:pPr>
              <w:rPr>
                <w:rFonts w:eastAsia="Batang" w:cs="Arial"/>
                <w:lang w:eastAsia="ko-KR"/>
              </w:rPr>
            </w:pPr>
            <w:r w:rsidRPr="006F229D">
              <w:rPr>
                <w:rFonts w:eastAsia="Batang" w:cs="Arial"/>
                <w:lang w:eastAsia="ko-KR"/>
              </w:rPr>
              <w:t>Kiran Fri 1423: Ack, also offline co</w:t>
            </w:r>
            <w:r>
              <w:rPr>
                <w:rFonts w:eastAsia="Batang" w:cs="Arial"/>
                <w:lang w:eastAsia="ko-KR"/>
              </w:rPr>
              <w:t>mments.</w:t>
            </w:r>
          </w:p>
          <w:p w14:paraId="6157FBEB" w14:textId="77777777" w:rsidR="0080676B" w:rsidRPr="009B062D" w:rsidRDefault="0080676B" w:rsidP="0080676B">
            <w:pPr>
              <w:rPr>
                <w:rFonts w:eastAsia="Batang" w:cs="Arial"/>
                <w:lang w:val="sv-SE" w:eastAsia="ko-KR"/>
              </w:rPr>
            </w:pPr>
            <w:r w:rsidRPr="009B062D">
              <w:rPr>
                <w:rFonts w:eastAsia="Batang" w:cs="Arial"/>
                <w:lang w:val="sv-SE" w:eastAsia="ko-KR"/>
              </w:rPr>
              <w:t>Kiran Fri 2058: Draft revision i</w:t>
            </w:r>
            <w:r>
              <w:rPr>
                <w:rFonts w:eastAsia="Batang" w:cs="Arial"/>
                <w:lang w:val="sv-SE" w:eastAsia="ko-KR"/>
              </w:rPr>
              <w:t xml:space="preserve">n </w:t>
            </w:r>
            <w:hyperlink r:id="rId438" w:history="1">
              <w:r>
                <w:rPr>
                  <w:rStyle w:val="Hyperlink"/>
                  <w:lang w:val="sv-SE" w:eastAsia="ja-JP"/>
                </w:rPr>
                <w:t>draftRev1</w:t>
              </w:r>
            </w:hyperlink>
          </w:p>
        </w:tc>
      </w:tr>
      <w:tr w:rsidR="0080676B"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80676B" w:rsidRPr="009B062D" w:rsidRDefault="0080676B" w:rsidP="0080676B">
            <w:pPr>
              <w:rPr>
                <w:rFonts w:cs="Arial"/>
                <w:lang w:val="sv-SE"/>
              </w:rPr>
            </w:pPr>
          </w:p>
        </w:tc>
        <w:tc>
          <w:tcPr>
            <w:tcW w:w="1317" w:type="dxa"/>
            <w:gridSpan w:val="2"/>
            <w:tcBorders>
              <w:bottom w:val="nil"/>
            </w:tcBorders>
            <w:shd w:val="clear" w:color="auto" w:fill="auto"/>
          </w:tcPr>
          <w:p w14:paraId="13870987" w14:textId="77777777" w:rsidR="0080676B" w:rsidRPr="009B062D" w:rsidRDefault="0080676B" w:rsidP="0080676B">
            <w:pPr>
              <w:rPr>
                <w:rFonts w:cs="Arial"/>
                <w:lang w:val="sv-SE"/>
              </w:rPr>
            </w:pPr>
          </w:p>
        </w:tc>
        <w:tc>
          <w:tcPr>
            <w:tcW w:w="1088" w:type="dxa"/>
            <w:tcBorders>
              <w:top w:val="single" w:sz="4" w:space="0" w:color="auto"/>
              <w:bottom w:val="single" w:sz="4" w:space="0" w:color="auto"/>
            </w:tcBorders>
            <w:shd w:val="clear" w:color="auto" w:fill="auto"/>
          </w:tcPr>
          <w:p w14:paraId="3E8538EA" w14:textId="77777777" w:rsidR="0080676B" w:rsidRDefault="00D36331" w:rsidP="0080676B">
            <w:pPr>
              <w:overflowPunct/>
              <w:autoSpaceDE/>
              <w:autoSpaceDN/>
              <w:adjustRightInd/>
              <w:textAlignment w:val="auto"/>
            </w:pPr>
            <w:hyperlink r:id="rId439" w:history="1">
              <w:r w:rsidR="0080676B">
                <w:rPr>
                  <w:rStyle w:val="Hyperlink"/>
                </w:rPr>
                <w:t>C1-214836</w:t>
              </w:r>
            </w:hyperlink>
          </w:p>
        </w:tc>
        <w:tc>
          <w:tcPr>
            <w:tcW w:w="4191" w:type="dxa"/>
            <w:gridSpan w:val="3"/>
            <w:tcBorders>
              <w:top w:val="single" w:sz="4" w:space="0" w:color="auto"/>
              <w:bottom w:val="single" w:sz="4" w:space="0" w:color="auto"/>
            </w:tcBorders>
            <w:shd w:val="clear" w:color="auto" w:fill="auto"/>
          </w:tcPr>
          <w:p w14:paraId="17E53DAE" w14:textId="77777777" w:rsidR="0080676B" w:rsidRDefault="0080676B" w:rsidP="0080676B">
            <w:pPr>
              <w:rPr>
                <w:rFonts w:cs="Arial"/>
              </w:rPr>
            </w:pPr>
            <w:r>
              <w:rPr>
                <w:rFonts w:cs="Arial"/>
              </w:rPr>
              <w:t>Non-mandatory file download support for the file distributed using media plane - SigPlane</w:t>
            </w:r>
          </w:p>
        </w:tc>
        <w:tc>
          <w:tcPr>
            <w:tcW w:w="1767" w:type="dxa"/>
            <w:tcBorders>
              <w:top w:val="single" w:sz="4" w:space="0" w:color="auto"/>
              <w:bottom w:val="single" w:sz="4" w:space="0" w:color="auto"/>
            </w:tcBorders>
            <w:shd w:val="clear" w:color="auto" w:fill="auto"/>
          </w:tcPr>
          <w:p w14:paraId="507BF96D"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3F1CB3CC" w14:textId="77777777" w:rsidR="0080676B" w:rsidRDefault="0080676B" w:rsidP="0080676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2A73D9" w14:textId="5FEBA83C" w:rsidR="0080676B" w:rsidRDefault="0080676B" w:rsidP="0080676B">
            <w:pPr>
              <w:rPr>
                <w:rFonts w:cs="Arial"/>
              </w:rPr>
            </w:pPr>
            <w:r>
              <w:rPr>
                <w:rFonts w:cs="Arial"/>
              </w:rPr>
              <w:t>Agreed</w:t>
            </w:r>
          </w:p>
          <w:p w14:paraId="36AB2466" w14:textId="77777777" w:rsidR="0080676B" w:rsidRDefault="0080676B" w:rsidP="0080676B">
            <w:pPr>
              <w:rPr>
                <w:ins w:id="929" w:author="Ericsson j in CT1#131-e" w:date="2021-08-24T22:43:00Z"/>
                <w:rFonts w:eastAsia="Batang" w:cs="Arial"/>
                <w:lang w:eastAsia="ko-KR"/>
              </w:rPr>
            </w:pPr>
            <w:ins w:id="930" w:author="Ericsson j in CT1#131-e" w:date="2021-08-24T22:43:00Z">
              <w:r>
                <w:rPr>
                  <w:rFonts w:eastAsia="Batang" w:cs="Arial"/>
                  <w:lang w:eastAsia="ko-KR"/>
                </w:rPr>
                <w:t>Revision of C1-214681</w:t>
              </w:r>
            </w:ins>
          </w:p>
          <w:p w14:paraId="5EA02B5A" w14:textId="77777777" w:rsidR="0080676B" w:rsidRDefault="0080676B" w:rsidP="0080676B">
            <w:pPr>
              <w:rPr>
                <w:ins w:id="931" w:author="Ericsson j in CT1#131-e" w:date="2021-08-24T22:43:00Z"/>
                <w:rFonts w:eastAsia="Batang" w:cs="Arial"/>
                <w:lang w:eastAsia="ko-KR"/>
              </w:rPr>
            </w:pPr>
            <w:ins w:id="932" w:author="Ericsson j in CT1#131-e" w:date="2021-08-24T22:43:00Z">
              <w:r>
                <w:rPr>
                  <w:rFonts w:eastAsia="Batang" w:cs="Arial"/>
                  <w:lang w:eastAsia="ko-KR"/>
                </w:rPr>
                <w:t>_________________________________________</w:t>
              </w:r>
            </w:ins>
          </w:p>
          <w:p w14:paraId="41AC14C8" w14:textId="77777777" w:rsidR="0080676B" w:rsidRDefault="0080676B" w:rsidP="0080676B">
            <w:r>
              <w:rPr>
                <w:rFonts w:eastAsia="Batang" w:cs="Arial"/>
                <w:lang w:eastAsia="ko-KR"/>
              </w:rPr>
              <w:t xml:space="preserve">Jörgen Thu 1750: Editorials in </w:t>
            </w:r>
            <w:hyperlink r:id="rId440" w:history="1">
              <w:r>
                <w:rPr>
                  <w:rStyle w:val="Hyperlink"/>
                </w:rPr>
                <w:t>JAEdits</w:t>
              </w:r>
            </w:hyperlink>
            <w:r>
              <w:t>. Other comments.</w:t>
            </w:r>
          </w:p>
          <w:p w14:paraId="01A60484" w14:textId="77777777" w:rsidR="0080676B" w:rsidRDefault="0080676B" w:rsidP="0080676B">
            <w:r>
              <w:t>Jörgen Thu 1751: Comment on wrong tdoc.</w:t>
            </w:r>
          </w:p>
          <w:p w14:paraId="5907F6D8" w14:textId="77777777" w:rsidR="0080676B" w:rsidRPr="005D0826" w:rsidRDefault="0080676B" w:rsidP="0080676B">
            <w:pPr>
              <w:rPr>
                <w:rFonts w:eastAsia="Batang" w:cs="Arial"/>
                <w:lang w:eastAsia="ko-KR"/>
              </w:rPr>
            </w:pPr>
            <w:r w:rsidRPr="005D0826">
              <w:t xml:space="preserve">Kiran Fri 2056: See </w:t>
            </w:r>
            <w:hyperlink r:id="rId441" w:history="1">
              <w:r w:rsidRPr="005D0826">
                <w:rPr>
                  <w:rStyle w:val="Hyperlink"/>
                  <w:lang w:eastAsia="ja-JP"/>
                </w:rPr>
                <w:t>draftRev1</w:t>
              </w:r>
            </w:hyperlink>
          </w:p>
        </w:tc>
      </w:tr>
      <w:tr w:rsidR="0080676B" w:rsidRPr="0002617B" w14:paraId="3BB03E85" w14:textId="77777777" w:rsidTr="009230E2">
        <w:tc>
          <w:tcPr>
            <w:tcW w:w="976" w:type="dxa"/>
            <w:tcBorders>
              <w:left w:val="thinThickThinSmallGap" w:sz="24" w:space="0" w:color="auto"/>
              <w:bottom w:val="nil"/>
            </w:tcBorders>
            <w:shd w:val="clear" w:color="auto" w:fill="auto"/>
          </w:tcPr>
          <w:p w14:paraId="0720BEE2" w14:textId="77777777" w:rsidR="0080676B" w:rsidRPr="005D0826" w:rsidRDefault="0080676B" w:rsidP="0080676B">
            <w:pPr>
              <w:rPr>
                <w:rFonts w:cs="Arial"/>
              </w:rPr>
            </w:pPr>
          </w:p>
        </w:tc>
        <w:tc>
          <w:tcPr>
            <w:tcW w:w="1317" w:type="dxa"/>
            <w:gridSpan w:val="2"/>
            <w:tcBorders>
              <w:bottom w:val="nil"/>
            </w:tcBorders>
            <w:shd w:val="clear" w:color="auto" w:fill="auto"/>
          </w:tcPr>
          <w:p w14:paraId="0E47A90A" w14:textId="77777777" w:rsidR="0080676B" w:rsidRPr="005D0826" w:rsidRDefault="0080676B" w:rsidP="0080676B">
            <w:pPr>
              <w:rPr>
                <w:rFonts w:cs="Arial"/>
              </w:rPr>
            </w:pPr>
          </w:p>
        </w:tc>
        <w:tc>
          <w:tcPr>
            <w:tcW w:w="1088" w:type="dxa"/>
            <w:tcBorders>
              <w:top w:val="single" w:sz="4" w:space="0" w:color="auto"/>
              <w:bottom w:val="single" w:sz="4" w:space="0" w:color="auto"/>
            </w:tcBorders>
            <w:shd w:val="clear" w:color="auto" w:fill="auto"/>
          </w:tcPr>
          <w:p w14:paraId="6E2C9C4D" w14:textId="77777777" w:rsidR="0080676B" w:rsidRDefault="00D36331" w:rsidP="0080676B">
            <w:pPr>
              <w:overflowPunct/>
              <w:autoSpaceDE/>
              <w:autoSpaceDN/>
              <w:adjustRightInd/>
              <w:textAlignment w:val="auto"/>
            </w:pPr>
            <w:hyperlink r:id="rId442" w:history="1">
              <w:r w:rsidR="0080676B">
                <w:rPr>
                  <w:rStyle w:val="Hyperlink"/>
                </w:rPr>
                <w:t>C1-214837</w:t>
              </w:r>
            </w:hyperlink>
          </w:p>
        </w:tc>
        <w:tc>
          <w:tcPr>
            <w:tcW w:w="4191" w:type="dxa"/>
            <w:gridSpan w:val="3"/>
            <w:tcBorders>
              <w:top w:val="single" w:sz="4" w:space="0" w:color="auto"/>
              <w:bottom w:val="single" w:sz="4" w:space="0" w:color="auto"/>
            </w:tcBorders>
            <w:shd w:val="clear" w:color="auto" w:fill="auto"/>
          </w:tcPr>
          <w:p w14:paraId="4075349A" w14:textId="77777777" w:rsidR="0080676B" w:rsidRDefault="0080676B" w:rsidP="0080676B">
            <w:pPr>
              <w:rPr>
                <w:rFonts w:cs="Arial"/>
              </w:rPr>
            </w:pPr>
            <w:r>
              <w:rPr>
                <w:rFonts w:cs="Arial"/>
              </w:rPr>
              <w:t>Non-mandatory file download support for the file distributed using media plane - MedPlane</w:t>
            </w:r>
          </w:p>
        </w:tc>
        <w:tc>
          <w:tcPr>
            <w:tcW w:w="1767" w:type="dxa"/>
            <w:tcBorders>
              <w:top w:val="single" w:sz="4" w:space="0" w:color="auto"/>
              <w:bottom w:val="single" w:sz="4" w:space="0" w:color="auto"/>
            </w:tcBorders>
            <w:shd w:val="clear" w:color="auto" w:fill="auto"/>
          </w:tcPr>
          <w:p w14:paraId="6B6FD0E2"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3BAD5F3E" w14:textId="77777777" w:rsidR="0080676B" w:rsidRDefault="0080676B" w:rsidP="0080676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2BB228" w14:textId="6EA1DD03" w:rsidR="0080676B" w:rsidRDefault="0080676B" w:rsidP="0080676B">
            <w:pPr>
              <w:rPr>
                <w:rFonts w:cs="Arial"/>
              </w:rPr>
            </w:pPr>
            <w:r>
              <w:rPr>
                <w:rFonts w:cs="Arial"/>
              </w:rPr>
              <w:t>Agreed</w:t>
            </w:r>
          </w:p>
          <w:p w14:paraId="785E59D5" w14:textId="77777777" w:rsidR="0080676B" w:rsidRPr="00BB69EB" w:rsidRDefault="0080676B" w:rsidP="0080676B">
            <w:pPr>
              <w:rPr>
                <w:ins w:id="933" w:author="Ericsson j in CT1#131-e" w:date="2021-08-24T22:44:00Z"/>
                <w:rFonts w:eastAsia="Batang" w:cs="Arial"/>
                <w:lang w:eastAsia="ko-KR"/>
              </w:rPr>
            </w:pPr>
            <w:ins w:id="934" w:author="Ericsson j in CT1#131-e" w:date="2021-08-24T22:44:00Z">
              <w:r w:rsidRPr="00BB69EB">
                <w:rPr>
                  <w:rFonts w:eastAsia="Batang" w:cs="Arial"/>
                  <w:lang w:eastAsia="ko-KR"/>
                </w:rPr>
                <w:t>Revision of C1-214682</w:t>
              </w:r>
            </w:ins>
          </w:p>
          <w:p w14:paraId="56A92E26" w14:textId="77777777" w:rsidR="0080676B" w:rsidRPr="00BB69EB" w:rsidRDefault="0080676B" w:rsidP="0080676B">
            <w:pPr>
              <w:rPr>
                <w:ins w:id="935" w:author="Ericsson j in CT1#131-e" w:date="2021-08-24T22:44:00Z"/>
                <w:rFonts w:eastAsia="Batang" w:cs="Arial"/>
                <w:lang w:eastAsia="ko-KR"/>
              </w:rPr>
            </w:pPr>
            <w:ins w:id="936" w:author="Ericsson j in CT1#131-e" w:date="2021-08-24T22:44:00Z">
              <w:r w:rsidRPr="00BB69EB">
                <w:rPr>
                  <w:rFonts w:eastAsia="Batang" w:cs="Arial"/>
                  <w:lang w:eastAsia="ko-KR"/>
                </w:rPr>
                <w:t>_________________________________________</w:t>
              </w:r>
            </w:ins>
          </w:p>
          <w:p w14:paraId="335C45B1" w14:textId="77777777" w:rsidR="0080676B" w:rsidRPr="00BB69EB" w:rsidRDefault="0080676B" w:rsidP="0080676B">
            <w:pPr>
              <w:rPr>
                <w:rFonts w:eastAsia="Batang" w:cs="Arial"/>
                <w:lang w:eastAsia="ko-KR"/>
              </w:rPr>
            </w:pPr>
            <w:r w:rsidRPr="00BB69EB">
              <w:rPr>
                <w:rFonts w:eastAsia="Batang" w:cs="Arial"/>
                <w:lang w:eastAsia="ko-KR"/>
              </w:rPr>
              <w:t>Jörgen Thu 1838: Comment</w:t>
            </w:r>
          </w:p>
          <w:p w14:paraId="75EA61A0" w14:textId="77777777" w:rsidR="0080676B" w:rsidRPr="009B062D" w:rsidRDefault="0080676B" w:rsidP="0080676B">
            <w:pPr>
              <w:rPr>
                <w:rFonts w:eastAsia="Batang" w:cs="Arial"/>
                <w:lang w:val="sv-SE" w:eastAsia="ko-KR"/>
              </w:rPr>
            </w:pPr>
            <w:r w:rsidRPr="009B062D">
              <w:rPr>
                <w:rFonts w:eastAsia="Batang" w:cs="Arial"/>
                <w:lang w:val="sv-SE" w:eastAsia="ko-KR"/>
              </w:rPr>
              <w:t xml:space="preserve">Kiran Fri 2102: See </w:t>
            </w:r>
            <w:hyperlink r:id="rId443" w:history="1">
              <w:r>
                <w:rPr>
                  <w:rStyle w:val="Hyperlink"/>
                  <w:lang w:val="sv-SE" w:eastAsia="ja-JP"/>
                </w:rPr>
                <w:t>drafRev1</w:t>
              </w:r>
            </w:hyperlink>
          </w:p>
        </w:tc>
      </w:tr>
      <w:tr w:rsidR="0080676B" w:rsidRPr="00D95972" w14:paraId="0CFD6F89" w14:textId="77777777" w:rsidTr="009230E2">
        <w:tc>
          <w:tcPr>
            <w:tcW w:w="976" w:type="dxa"/>
            <w:tcBorders>
              <w:left w:val="thinThickThinSmallGap" w:sz="24" w:space="0" w:color="auto"/>
              <w:bottom w:val="nil"/>
            </w:tcBorders>
            <w:shd w:val="clear" w:color="auto" w:fill="auto"/>
          </w:tcPr>
          <w:p w14:paraId="735B56D8" w14:textId="77777777" w:rsidR="0080676B" w:rsidRPr="00D95972" w:rsidRDefault="0080676B" w:rsidP="0080676B">
            <w:pPr>
              <w:rPr>
                <w:rFonts w:cs="Arial"/>
              </w:rPr>
            </w:pPr>
          </w:p>
        </w:tc>
        <w:tc>
          <w:tcPr>
            <w:tcW w:w="1317" w:type="dxa"/>
            <w:gridSpan w:val="2"/>
            <w:tcBorders>
              <w:bottom w:val="nil"/>
            </w:tcBorders>
            <w:shd w:val="clear" w:color="auto" w:fill="auto"/>
          </w:tcPr>
          <w:p w14:paraId="121F9734"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60F86DBF" w14:textId="77777777" w:rsidR="0080676B" w:rsidRDefault="00D36331" w:rsidP="0080676B">
            <w:pPr>
              <w:overflowPunct/>
              <w:autoSpaceDE/>
              <w:autoSpaceDN/>
              <w:adjustRightInd/>
              <w:textAlignment w:val="auto"/>
            </w:pPr>
            <w:hyperlink r:id="rId444" w:history="1">
              <w:r w:rsidR="0080676B">
                <w:rPr>
                  <w:rStyle w:val="Hyperlink"/>
                </w:rPr>
                <w:t>C1-214855</w:t>
              </w:r>
            </w:hyperlink>
          </w:p>
        </w:tc>
        <w:tc>
          <w:tcPr>
            <w:tcW w:w="4191" w:type="dxa"/>
            <w:gridSpan w:val="3"/>
            <w:tcBorders>
              <w:top w:val="single" w:sz="4" w:space="0" w:color="auto"/>
              <w:bottom w:val="single" w:sz="4" w:space="0" w:color="auto"/>
            </w:tcBorders>
            <w:shd w:val="clear" w:color="auto" w:fill="FFFFFF"/>
          </w:tcPr>
          <w:p w14:paraId="359719A5" w14:textId="77777777" w:rsidR="0080676B" w:rsidRDefault="0080676B" w:rsidP="0080676B">
            <w:pPr>
              <w:rPr>
                <w:rFonts w:cs="Arial"/>
              </w:rPr>
            </w:pPr>
            <w:r>
              <w:rPr>
                <w:rFonts w:cs="Arial"/>
              </w:rPr>
              <w:t>MCData – adjust the To-Path header of MSRP SEND messages received over MBMS</w:t>
            </w:r>
          </w:p>
        </w:tc>
        <w:tc>
          <w:tcPr>
            <w:tcW w:w="1767" w:type="dxa"/>
            <w:tcBorders>
              <w:top w:val="single" w:sz="4" w:space="0" w:color="auto"/>
              <w:bottom w:val="single" w:sz="4" w:space="0" w:color="auto"/>
            </w:tcBorders>
            <w:shd w:val="clear" w:color="auto" w:fill="FFFFFF"/>
          </w:tcPr>
          <w:p w14:paraId="00BF9FF1" w14:textId="77777777" w:rsidR="0080676B" w:rsidRDefault="0080676B" w:rsidP="0080676B">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5267A196" w14:textId="77777777" w:rsidR="0080676B" w:rsidRDefault="0080676B" w:rsidP="0080676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EEACE" w14:textId="52A8A66A" w:rsidR="0080676B" w:rsidRDefault="0080676B" w:rsidP="0080676B">
            <w:pPr>
              <w:rPr>
                <w:rFonts w:cs="Arial"/>
              </w:rPr>
            </w:pPr>
            <w:r>
              <w:rPr>
                <w:rFonts w:cs="Arial"/>
              </w:rPr>
              <w:t>Agreed</w:t>
            </w:r>
          </w:p>
          <w:p w14:paraId="0D72DB0C" w14:textId="77777777" w:rsidR="0080676B" w:rsidRDefault="0080676B" w:rsidP="0080676B">
            <w:pPr>
              <w:rPr>
                <w:ins w:id="937" w:author="Ericsson j in CT1#131-e" w:date="2021-08-25T20:00:00Z"/>
                <w:rFonts w:eastAsia="Batang" w:cs="Arial"/>
                <w:lang w:eastAsia="ko-KR"/>
              </w:rPr>
            </w:pPr>
            <w:ins w:id="938" w:author="Ericsson j in CT1#131-e" w:date="2021-08-25T20:00:00Z">
              <w:r>
                <w:rPr>
                  <w:rFonts w:eastAsia="Batang" w:cs="Arial"/>
                  <w:lang w:eastAsia="ko-KR"/>
                </w:rPr>
                <w:t>Revision of C1-214049</w:t>
              </w:r>
            </w:ins>
          </w:p>
          <w:p w14:paraId="0A4A18BB" w14:textId="77777777" w:rsidR="0080676B" w:rsidRDefault="0080676B" w:rsidP="0080676B">
            <w:pPr>
              <w:rPr>
                <w:ins w:id="939" w:author="Ericsson j in CT1#131-e" w:date="2021-08-25T20:00:00Z"/>
                <w:rFonts w:eastAsia="Batang" w:cs="Arial"/>
                <w:lang w:eastAsia="ko-KR"/>
              </w:rPr>
            </w:pPr>
            <w:ins w:id="940" w:author="Ericsson j in CT1#131-e" w:date="2021-08-25T20:00:00Z">
              <w:r>
                <w:rPr>
                  <w:rFonts w:eastAsia="Batang" w:cs="Arial"/>
                  <w:lang w:eastAsia="ko-KR"/>
                </w:rPr>
                <w:t>_________________________________________</w:t>
              </w:r>
            </w:ins>
          </w:p>
          <w:p w14:paraId="57A36858" w14:textId="77777777" w:rsidR="0080676B" w:rsidRDefault="0080676B" w:rsidP="0080676B">
            <w:pPr>
              <w:rPr>
                <w:rFonts w:eastAsia="Batang" w:cs="Arial"/>
                <w:lang w:eastAsia="ko-KR"/>
              </w:rPr>
            </w:pPr>
            <w:r>
              <w:rPr>
                <w:rFonts w:eastAsia="Batang" w:cs="Arial"/>
                <w:lang w:eastAsia="ko-KR"/>
              </w:rPr>
              <w:t>Jörgen Thu 1322: Question.</w:t>
            </w:r>
          </w:p>
          <w:p w14:paraId="32E6CA77" w14:textId="77777777" w:rsidR="0080676B" w:rsidRDefault="0080676B" w:rsidP="0080676B">
            <w:pPr>
              <w:rPr>
                <w:rFonts w:eastAsia="Batang" w:cs="Arial"/>
                <w:lang w:eastAsia="ko-KR"/>
              </w:rPr>
            </w:pPr>
            <w:r>
              <w:rPr>
                <w:rFonts w:eastAsia="Batang" w:cs="Arial"/>
                <w:lang w:eastAsia="ko-KR"/>
              </w:rPr>
              <w:t>Val Fri 0738: Responds</w:t>
            </w:r>
          </w:p>
          <w:p w14:paraId="5AF2108B" w14:textId="77777777" w:rsidR="0080676B" w:rsidRDefault="0080676B" w:rsidP="0080676B">
            <w:pPr>
              <w:rPr>
                <w:rFonts w:eastAsia="Batang" w:cs="Arial"/>
                <w:lang w:eastAsia="ko-KR"/>
              </w:rPr>
            </w:pPr>
            <w:r>
              <w:rPr>
                <w:rFonts w:eastAsia="Batang" w:cs="Arial"/>
                <w:lang w:eastAsia="ko-KR"/>
              </w:rPr>
              <w:t>Mike Fri 1416: Indicates preference.</w:t>
            </w:r>
          </w:p>
          <w:p w14:paraId="1371921F" w14:textId="77777777" w:rsidR="0080676B" w:rsidRPr="00566FCF" w:rsidRDefault="0080676B" w:rsidP="0080676B">
            <w:pPr>
              <w:rPr>
                <w:rStyle w:val="Hyperlink"/>
                <w:color w:val="auto"/>
                <w:u w:val="none"/>
                <w:lang w:val="en-US"/>
              </w:rPr>
            </w:pPr>
            <w:r>
              <w:rPr>
                <w:rFonts w:eastAsia="Batang" w:cs="Arial"/>
                <w:lang w:eastAsia="ko-KR"/>
              </w:rPr>
              <w:t xml:space="preserve">Val Mon 0609: See </w:t>
            </w:r>
            <w:hyperlink r:id="rId445" w:history="1">
              <w:r>
                <w:rPr>
                  <w:rStyle w:val="Hyperlink"/>
                  <w:lang w:val="en-US"/>
                </w:rPr>
                <w:t>draftRev1</w:t>
              </w:r>
            </w:hyperlink>
          </w:p>
          <w:p w14:paraId="06FF58C7" w14:textId="77777777" w:rsidR="0080676B" w:rsidRDefault="0080676B" w:rsidP="0080676B">
            <w:pPr>
              <w:rPr>
                <w:rFonts w:eastAsia="Batang" w:cs="Arial"/>
                <w:lang w:eastAsia="ko-KR"/>
              </w:rPr>
            </w:pPr>
            <w:r w:rsidRPr="00566FCF">
              <w:rPr>
                <w:rStyle w:val="Hyperlink"/>
                <w:color w:val="auto"/>
                <w:u w:val="none"/>
                <w:lang w:val="en-US"/>
              </w:rPr>
              <w:t xml:space="preserve">Jörgen </w:t>
            </w:r>
            <w:r>
              <w:rPr>
                <w:rStyle w:val="Hyperlink"/>
                <w:color w:val="auto"/>
                <w:u w:val="none"/>
                <w:lang w:val="en-US"/>
              </w:rPr>
              <w:t>Tue 2243: OK, curly apostrophe</w:t>
            </w:r>
          </w:p>
        </w:tc>
      </w:tr>
      <w:tr w:rsidR="0080676B" w:rsidRPr="00D95972" w14:paraId="757C5B56" w14:textId="77777777" w:rsidTr="009230E2">
        <w:tc>
          <w:tcPr>
            <w:tcW w:w="976" w:type="dxa"/>
            <w:tcBorders>
              <w:left w:val="thinThickThinSmallGap" w:sz="24" w:space="0" w:color="auto"/>
              <w:bottom w:val="nil"/>
            </w:tcBorders>
            <w:shd w:val="clear" w:color="auto" w:fill="auto"/>
          </w:tcPr>
          <w:p w14:paraId="71AC98CF" w14:textId="77777777" w:rsidR="0080676B" w:rsidRPr="00D95972" w:rsidRDefault="0080676B" w:rsidP="0080676B">
            <w:pPr>
              <w:rPr>
                <w:rFonts w:cs="Arial"/>
              </w:rPr>
            </w:pPr>
          </w:p>
        </w:tc>
        <w:tc>
          <w:tcPr>
            <w:tcW w:w="1317" w:type="dxa"/>
            <w:gridSpan w:val="2"/>
            <w:tcBorders>
              <w:bottom w:val="nil"/>
            </w:tcBorders>
            <w:shd w:val="clear" w:color="auto" w:fill="auto"/>
          </w:tcPr>
          <w:p w14:paraId="056F2654"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141E1200" w14:textId="77777777" w:rsidR="0080676B" w:rsidRDefault="00D36331" w:rsidP="0080676B">
            <w:pPr>
              <w:overflowPunct/>
              <w:autoSpaceDE/>
              <w:autoSpaceDN/>
              <w:adjustRightInd/>
              <w:textAlignment w:val="auto"/>
            </w:pPr>
            <w:hyperlink r:id="rId446" w:history="1">
              <w:r w:rsidR="0080676B">
                <w:rPr>
                  <w:rStyle w:val="Hyperlink"/>
                </w:rPr>
                <w:t>C1-215031</w:t>
              </w:r>
            </w:hyperlink>
          </w:p>
        </w:tc>
        <w:tc>
          <w:tcPr>
            <w:tcW w:w="4191" w:type="dxa"/>
            <w:gridSpan w:val="3"/>
            <w:tcBorders>
              <w:top w:val="single" w:sz="4" w:space="0" w:color="auto"/>
              <w:bottom w:val="single" w:sz="4" w:space="0" w:color="auto"/>
            </w:tcBorders>
            <w:shd w:val="clear" w:color="auto" w:fill="FFFFFF"/>
          </w:tcPr>
          <w:p w14:paraId="60A5474A" w14:textId="77777777" w:rsidR="0080676B" w:rsidRDefault="0080676B" w:rsidP="0080676B">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FF"/>
          </w:tcPr>
          <w:p w14:paraId="3FACD20D" w14:textId="77777777" w:rsidR="0080676B" w:rsidRPr="00897F65" w:rsidRDefault="0080676B" w:rsidP="008067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FF"/>
          </w:tcPr>
          <w:p w14:paraId="64031356" w14:textId="77777777" w:rsidR="0080676B" w:rsidRDefault="0080676B" w:rsidP="0080676B">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9C98B" w14:textId="2B0500C2" w:rsidR="0080676B" w:rsidRDefault="0080676B" w:rsidP="0080676B">
            <w:pPr>
              <w:rPr>
                <w:rFonts w:cs="Arial"/>
              </w:rPr>
            </w:pPr>
            <w:r>
              <w:rPr>
                <w:rFonts w:cs="Arial"/>
              </w:rPr>
              <w:t>Agreed</w:t>
            </w:r>
          </w:p>
          <w:p w14:paraId="4385CAA3" w14:textId="77777777" w:rsidR="0080676B" w:rsidRDefault="0080676B" w:rsidP="0080676B">
            <w:pPr>
              <w:rPr>
                <w:ins w:id="941" w:author="Ericsson j in CT1#131-e" w:date="2021-08-26T13:26:00Z"/>
                <w:rFonts w:eastAsia="Batang" w:cs="Arial"/>
                <w:lang w:eastAsia="ko-KR"/>
              </w:rPr>
            </w:pPr>
            <w:ins w:id="942" w:author="Ericsson j in CT1#131-e" w:date="2021-08-26T13:26:00Z">
              <w:r>
                <w:rPr>
                  <w:rFonts w:eastAsia="Batang" w:cs="Arial"/>
                  <w:lang w:eastAsia="ko-KR"/>
                </w:rPr>
                <w:t>Revision of C1-214675</w:t>
              </w:r>
            </w:ins>
          </w:p>
          <w:p w14:paraId="7EBBB3B1" w14:textId="77777777" w:rsidR="0080676B" w:rsidRDefault="0080676B" w:rsidP="0080676B">
            <w:pPr>
              <w:rPr>
                <w:ins w:id="943" w:author="Ericsson j in CT1#131-e" w:date="2021-08-26T13:26:00Z"/>
                <w:rFonts w:eastAsia="Batang" w:cs="Arial"/>
                <w:lang w:eastAsia="ko-KR"/>
              </w:rPr>
            </w:pPr>
            <w:ins w:id="944" w:author="Ericsson j in CT1#131-e" w:date="2021-08-26T13:26:00Z">
              <w:r>
                <w:rPr>
                  <w:rFonts w:eastAsia="Batang" w:cs="Arial"/>
                  <w:lang w:eastAsia="ko-KR"/>
                </w:rPr>
                <w:t>_________________________________________</w:t>
              </w:r>
            </w:ins>
          </w:p>
          <w:p w14:paraId="01E97D66" w14:textId="77777777" w:rsidR="0080676B" w:rsidRDefault="0080676B" w:rsidP="0080676B">
            <w:pPr>
              <w:rPr>
                <w:rFonts w:eastAsia="Batang" w:cs="Arial"/>
                <w:lang w:eastAsia="ko-KR"/>
              </w:rPr>
            </w:pPr>
            <w:r>
              <w:rPr>
                <w:rFonts w:eastAsia="Batang" w:cs="Arial"/>
                <w:lang w:eastAsia="ko-KR"/>
              </w:rPr>
              <w:t>Cover page, wrong work item code</w:t>
            </w:r>
          </w:p>
        </w:tc>
      </w:tr>
      <w:tr w:rsidR="0080676B" w:rsidRPr="00D95972" w14:paraId="1E580D95" w14:textId="77777777" w:rsidTr="009230E2">
        <w:tc>
          <w:tcPr>
            <w:tcW w:w="976" w:type="dxa"/>
            <w:tcBorders>
              <w:left w:val="thinThickThinSmallGap" w:sz="24" w:space="0" w:color="auto"/>
              <w:bottom w:val="nil"/>
            </w:tcBorders>
            <w:shd w:val="clear" w:color="auto" w:fill="auto"/>
          </w:tcPr>
          <w:p w14:paraId="3EC8F5AB" w14:textId="77777777" w:rsidR="0080676B" w:rsidRPr="00D95972" w:rsidRDefault="0080676B" w:rsidP="0080676B">
            <w:pPr>
              <w:rPr>
                <w:rFonts w:cs="Arial"/>
              </w:rPr>
            </w:pPr>
          </w:p>
        </w:tc>
        <w:tc>
          <w:tcPr>
            <w:tcW w:w="1317" w:type="dxa"/>
            <w:gridSpan w:val="2"/>
            <w:tcBorders>
              <w:bottom w:val="nil"/>
            </w:tcBorders>
            <w:shd w:val="clear" w:color="auto" w:fill="auto"/>
          </w:tcPr>
          <w:p w14:paraId="3E85829A"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22F033DA" w14:textId="77777777" w:rsidR="0080676B" w:rsidRDefault="00D36331" w:rsidP="0080676B">
            <w:pPr>
              <w:overflowPunct/>
              <w:autoSpaceDE/>
              <w:autoSpaceDN/>
              <w:adjustRightInd/>
              <w:textAlignment w:val="auto"/>
            </w:pPr>
            <w:hyperlink r:id="rId447" w:history="1">
              <w:r w:rsidR="0080676B">
                <w:rPr>
                  <w:rStyle w:val="Hyperlink"/>
                </w:rPr>
                <w:t>C1-215032</w:t>
              </w:r>
            </w:hyperlink>
          </w:p>
        </w:tc>
        <w:tc>
          <w:tcPr>
            <w:tcW w:w="4191" w:type="dxa"/>
            <w:gridSpan w:val="3"/>
            <w:tcBorders>
              <w:top w:val="single" w:sz="4" w:space="0" w:color="auto"/>
              <w:bottom w:val="single" w:sz="4" w:space="0" w:color="auto"/>
            </w:tcBorders>
            <w:shd w:val="clear" w:color="auto" w:fill="FFFFFF"/>
          </w:tcPr>
          <w:p w14:paraId="7401E6DE" w14:textId="77777777" w:rsidR="0080676B" w:rsidRDefault="0080676B" w:rsidP="0080676B">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FF"/>
          </w:tcPr>
          <w:p w14:paraId="0802C717" w14:textId="77777777" w:rsidR="0080676B" w:rsidRDefault="0080676B" w:rsidP="008067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6D9C7B52" w14:textId="77777777" w:rsidR="0080676B" w:rsidRDefault="0080676B" w:rsidP="0080676B">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3DAF2" w14:textId="79FADA8E" w:rsidR="0080676B" w:rsidRDefault="0080676B" w:rsidP="0080676B">
            <w:pPr>
              <w:rPr>
                <w:rFonts w:cs="Arial"/>
              </w:rPr>
            </w:pPr>
            <w:r>
              <w:rPr>
                <w:rFonts w:cs="Arial"/>
              </w:rPr>
              <w:t>Agreed</w:t>
            </w:r>
          </w:p>
          <w:p w14:paraId="0B634DF5" w14:textId="77777777" w:rsidR="0080676B" w:rsidRDefault="0080676B" w:rsidP="0080676B">
            <w:pPr>
              <w:rPr>
                <w:ins w:id="945" w:author="Ericsson j in CT1#131-e" w:date="2021-08-26T13:27:00Z"/>
                <w:rFonts w:eastAsia="Batang" w:cs="Arial"/>
                <w:lang w:eastAsia="ko-KR"/>
              </w:rPr>
            </w:pPr>
            <w:ins w:id="946" w:author="Ericsson j in CT1#131-e" w:date="2021-08-26T13:27:00Z">
              <w:r>
                <w:rPr>
                  <w:rFonts w:eastAsia="Batang" w:cs="Arial"/>
                  <w:lang w:eastAsia="ko-KR"/>
                </w:rPr>
                <w:t>Revision of C1-214676</w:t>
              </w:r>
            </w:ins>
          </w:p>
          <w:p w14:paraId="7BB273E3" w14:textId="77777777" w:rsidR="0080676B" w:rsidRDefault="0080676B" w:rsidP="0080676B">
            <w:pPr>
              <w:rPr>
                <w:ins w:id="947" w:author="Ericsson j in CT1#131-e" w:date="2021-08-26T13:27:00Z"/>
                <w:rFonts w:eastAsia="Batang" w:cs="Arial"/>
                <w:lang w:eastAsia="ko-KR"/>
              </w:rPr>
            </w:pPr>
            <w:ins w:id="948" w:author="Ericsson j in CT1#131-e" w:date="2021-08-26T13:27:00Z">
              <w:r>
                <w:rPr>
                  <w:rFonts w:eastAsia="Batang" w:cs="Arial"/>
                  <w:lang w:eastAsia="ko-KR"/>
                </w:rPr>
                <w:t>_________________________________________</w:t>
              </w:r>
            </w:ins>
          </w:p>
          <w:p w14:paraId="0814BB09" w14:textId="77777777" w:rsidR="0080676B" w:rsidRDefault="0080676B" w:rsidP="0080676B">
            <w:pPr>
              <w:rPr>
                <w:rFonts w:eastAsia="Batang" w:cs="Arial"/>
                <w:lang w:eastAsia="ko-KR"/>
              </w:rPr>
            </w:pPr>
            <w:r>
              <w:rPr>
                <w:rFonts w:eastAsia="Batang" w:cs="Arial"/>
                <w:lang w:eastAsia="ko-KR"/>
              </w:rPr>
              <w:t>Cover page, wrong work item code</w:t>
            </w:r>
          </w:p>
        </w:tc>
      </w:tr>
      <w:tr w:rsidR="0080676B" w:rsidRPr="00BB69EB" w14:paraId="0C90C34E" w14:textId="77777777" w:rsidTr="0080676B">
        <w:tc>
          <w:tcPr>
            <w:tcW w:w="976" w:type="dxa"/>
            <w:tcBorders>
              <w:left w:val="thinThickThinSmallGap" w:sz="24" w:space="0" w:color="auto"/>
              <w:bottom w:val="nil"/>
            </w:tcBorders>
            <w:shd w:val="clear" w:color="auto" w:fill="auto"/>
          </w:tcPr>
          <w:p w14:paraId="330DC148" w14:textId="77777777" w:rsidR="0080676B" w:rsidRPr="00BB69EB" w:rsidRDefault="0080676B" w:rsidP="0080676B">
            <w:pPr>
              <w:rPr>
                <w:rFonts w:cs="Arial"/>
              </w:rPr>
            </w:pPr>
          </w:p>
        </w:tc>
        <w:tc>
          <w:tcPr>
            <w:tcW w:w="1317" w:type="dxa"/>
            <w:gridSpan w:val="2"/>
            <w:tcBorders>
              <w:bottom w:val="nil"/>
            </w:tcBorders>
            <w:shd w:val="clear" w:color="auto" w:fill="auto"/>
          </w:tcPr>
          <w:p w14:paraId="31BCAAD1" w14:textId="77777777" w:rsidR="0080676B" w:rsidRPr="00BB69EB" w:rsidRDefault="0080676B" w:rsidP="0080676B">
            <w:pPr>
              <w:rPr>
                <w:rFonts w:cs="Arial"/>
              </w:rPr>
            </w:pPr>
          </w:p>
        </w:tc>
        <w:tc>
          <w:tcPr>
            <w:tcW w:w="1088" w:type="dxa"/>
            <w:tcBorders>
              <w:top w:val="single" w:sz="4" w:space="0" w:color="auto"/>
              <w:bottom w:val="single" w:sz="4" w:space="0" w:color="auto"/>
            </w:tcBorders>
            <w:shd w:val="clear" w:color="auto" w:fill="FFFFFF"/>
          </w:tcPr>
          <w:p w14:paraId="2DF1EE97" w14:textId="77777777" w:rsidR="0080676B" w:rsidRPr="00BB69EB" w:rsidRDefault="0080676B" w:rsidP="0080676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5AE874" w14:textId="77777777" w:rsidR="0080676B" w:rsidRPr="00BB69EB" w:rsidRDefault="0080676B" w:rsidP="0080676B">
            <w:pPr>
              <w:rPr>
                <w:rFonts w:cs="Arial"/>
              </w:rPr>
            </w:pPr>
          </w:p>
        </w:tc>
        <w:tc>
          <w:tcPr>
            <w:tcW w:w="1767" w:type="dxa"/>
            <w:tcBorders>
              <w:top w:val="single" w:sz="4" w:space="0" w:color="auto"/>
              <w:bottom w:val="single" w:sz="4" w:space="0" w:color="auto"/>
            </w:tcBorders>
            <w:shd w:val="clear" w:color="auto" w:fill="FFFFFF"/>
          </w:tcPr>
          <w:p w14:paraId="7B947C8F" w14:textId="77777777" w:rsidR="0080676B" w:rsidRPr="00BB69EB" w:rsidRDefault="0080676B" w:rsidP="0080676B">
            <w:pPr>
              <w:rPr>
                <w:rFonts w:cs="Arial"/>
              </w:rPr>
            </w:pPr>
          </w:p>
        </w:tc>
        <w:tc>
          <w:tcPr>
            <w:tcW w:w="826" w:type="dxa"/>
            <w:tcBorders>
              <w:top w:val="single" w:sz="4" w:space="0" w:color="auto"/>
              <w:bottom w:val="single" w:sz="4" w:space="0" w:color="auto"/>
            </w:tcBorders>
            <w:shd w:val="clear" w:color="auto" w:fill="FFFFFF"/>
          </w:tcPr>
          <w:p w14:paraId="0A7B72AA" w14:textId="77777777" w:rsidR="0080676B" w:rsidRPr="00BB69EB" w:rsidRDefault="0080676B" w:rsidP="008067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A88D9" w14:textId="77777777" w:rsidR="0080676B" w:rsidRPr="00BB69EB" w:rsidRDefault="0080676B" w:rsidP="0080676B">
            <w:pPr>
              <w:rPr>
                <w:rFonts w:eastAsia="Batang" w:cs="Arial"/>
                <w:lang w:eastAsia="ko-KR"/>
              </w:rPr>
            </w:pPr>
          </w:p>
        </w:tc>
      </w:tr>
      <w:tr w:rsidR="0080676B" w:rsidRPr="00D95972" w14:paraId="362F9153" w14:textId="77777777" w:rsidTr="00366DCF">
        <w:tc>
          <w:tcPr>
            <w:tcW w:w="976" w:type="dxa"/>
            <w:tcBorders>
              <w:left w:val="thinThickThinSmallGap" w:sz="24" w:space="0" w:color="auto"/>
              <w:bottom w:val="nil"/>
            </w:tcBorders>
            <w:shd w:val="clear" w:color="auto" w:fill="auto"/>
          </w:tcPr>
          <w:p w14:paraId="26716D02" w14:textId="77777777" w:rsidR="0080676B" w:rsidRPr="00D95972" w:rsidRDefault="0080676B" w:rsidP="00D14C31">
            <w:pPr>
              <w:rPr>
                <w:rFonts w:cs="Arial"/>
              </w:rPr>
            </w:pPr>
          </w:p>
        </w:tc>
        <w:tc>
          <w:tcPr>
            <w:tcW w:w="1317" w:type="dxa"/>
            <w:gridSpan w:val="2"/>
            <w:tcBorders>
              <w:bottom w:val="nil"/>
            </w:tcBorders>
            <w:shd w:val="clear" w:color="auto" w:fill="auto"/>
          </w:tcPr>
          <w:p w14:paraId="686FA26B" w14:textId="77777777" w:rsidR="0080676B" w:rsidRPr="00D95972" w:rsidRDefault="0080676B" w:rsidP="00D14C31">
            <w:pPr>
              <w:rPr>
                <w:rFonts w:cs="Arial"/>
              </w:rPr>
            </w:pPr>
          </w:p>
        </w:tc>
        <w:tc>
          <w:tcPr>
            <w:tcW w:w="1088" w:type="dxa"/>
            <w:tcBorders>
              <w:top w:val="single" w:sz="4" w:space="0" w:color="auto"/>
              <w:bottom w:val="single" w:sz="4" w:space="0" w:color="auto"/>
            </w:tcBorders>
            <w:shd w:val="clear" w:color="auto" w:fill="FFFFFF"/>
          </w:tcPr>
          <w:p w14:paraId="1DB6C1A8" w14:textId="77777777" w:rsidR="0080676B" w:rsidRDefault="0080676B"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301B42" w14:textId="77777777" w:rsidR="0080676B" w:rsidRDefault="0080676B" w:rsidP="00D14C31">
            <w:pPr>
              <w:rPr>
                <w:rFonts w:cs="Arial"/>
              </w:rPr>
            </w:pPr>
          </w:p>
        </w:tc>
        <w:tc>
          <w:tcPr>
            <w:tcW w:w="1767" w:type="dxa"/>
            <w:tcBorders>
              <w:top w:val="single" w:sz="4" w:space="0" w:color="auto"/>
              <w:bottom w:val="single" w:sz="4" w:space="0" w:color="auto"/>
            </w:tcBorders>
            <w:shd w:val="clear" w:color="auto" w:fill="FFFFFF"/>
          </w:tcPr>
          <w:p w14:paraId="5B92628E" w14:textId="77777777" w:rsidR="0080676B" w:rsidRDefault="0080676B" w:rsidP="00D14C31">
            <w:pPr>
              <w:rPr>
                <w:rFonts w:cs="Arial"/>
              </w:rPr>
            </w:pPr>
          </w:p>
        </w:tc>
        <w:tc>
          <w:tcPr>
            <w:tcW w:w="826" w:type="dxa"/>
            <w:tcBorders>
              <w:top w:val="single" w:sz="4" w:space="0" w:color="auto"/>
              <w:bottom w:val="single" w:sz="4" w:space="0" w:color="auto"/>
            </w:tcBorders>
            <w:shd w:val="clear" w:color="auto" w:fill="FFFFFF"/>
          </w:tcPr>
          <w:p w14:paraId="19DBC88A" w14:textId="77777777" w:rsidR="0080676B" w:rsidRDefault="0080676B"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91FA4" w14:textId="77777777" w:rsidR="0080676B" w:rsidRDefault="0080676B" w:rsidP="00D14C31">
            <w:pPr>
              <w:rPr>
                <w:rFonts w:eastAsia="Batang" w:cs="Arial"/>
                <w:lang w:eastAsia="ko-KR"/>
              </w:rPr>
            </w:pPr>
          </w:p>
        </w:tc>
      </w:tr>
      <w:tr w:rsidR="0080676B"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80676B" w:rsidRPr="00D95972" w:rsidRDefault="0080676B" w:rsidP="00D14C31">
            <w:pPr>
              <w:rPr>
                <w:rFonts w:cs="Arial"/>
              </w:rPr>
            </w:pPr>
          </w:p>
        </w:tc>
        <w:tc>
          <w:tcPr>
            <w:tcW w:w="1317" w:type="dxa"/>
            <w:gridSpan w:val="2"/>
            <w:tcBorders>
              <w:bottom w:val="nil"/>
            </w:tcBorders>
            <w:shd w:val="clear" w:color="auto" w:fill="auto"/>
          </w:tcPr>
          <w:p w14:paraId="322E4FFB" w14:textId="77777777" w:rsidR="0080676B" w:rsidRPr="00D95972" w:rsidRDefault="0080676B" w:rsidP="00D14C31">
            <w:pPr>
              <w:rPr>
                <w:rFonts w:cs="Arial"/>
              </w:rPr>
            </w:pPr>
          </w:p>
        </w:tc>
        <w:tc>
          <w:tcPr>
            <w:tcW w:w="1088" w:type="dxa"/>
            <w:tcBorders>
              <w:top w:val="single" w:sz="4" w:space="0" w:color="auto"/>
              <w:bottom w:val="single" w:sz="4" w:space="0" w:color="auto"/>
            </w:tcBorders>
            <w:shd w:val="clear" w:color="auto" w:fill="FFFFFF"/>
          </w:tcPr>
          <w:p w14:paraId="35BF296D" w14:textId="77777777" w:rsidR="0080676B" w:rsidRDefault="0080676B"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80676B" w:rsidRDefault="0080676B" w:rsidP="00D14C31">
            <w:pPr>
              <w:rPr>
                <w:rFonts w:cs="Arial"/>
              </w:rPr>
            </w:pPr>
          </w:p>
        </w:tc>
        <w:tc>
          <w:tcPr>
            <w:tcW w:w="1767" w:type="dxa"/>
            <w:tcBorders>
              <w:top w:val="single" w:sz="4" w:space="0" w:color="auto"/>
              <w:bottom w:val="single" w:sz="4" w:space="0" w:color="auto"/>
            </w:tcBorders>
            <w:shd w:val="clear" w:color="auto" w:fill="FFFFFF"/>
          </w:tcPr>
          <w:p w14:paraId="3139AA76" w14:textId="77777777" w:rsidR="0080676B" w:rsidRDefault="0080676B" w:rsidP="00D14C31">
            <w:pPr>
              <w:rPr>
                <w:rFonts w:cs="Arial"/>
              </w:rPr>
            </w:pPr>
          </w:p>
        </w:tc>
        <w:tc>
          <w:tcPr>
            <w:tcW w:w="826" w:type="dxa"/>
            <w:tcBorders>
              <w:top w:val="single" w:sz="4" w:space="0" w:color="auto"/>
              <w:bottom w:val="single" w:sz="4" w:space="0" w:color="auto"/>
            </w:tcBorders>
            <w:shd w:val="clear" w:color="auto" w:fill="FFFFFF"/>
          </w:tcPr>
          <w:p w14:paraId="0C4D3C1A" w14:textId="77777777" w:rsidR="0080676B" w:rsidRDefault="0080676B"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80676B" w:rsidRDefault="0080676B" w:rsidP="00D14C31">
            <w:pPr>
              <w:rPr>
                <w:rFonts w:eastAsia="Batang" w:cs="Arial"/>
                <w:lang w:eastAsia="ko-KR"/>
              </w:rPr>
            </w:pPr>
          </w:p>
        </w:tc>
      </w:tr>
      <w:tr w:rsidR="0080676B"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80676B" w:rsidRPr="00D95972" w:rsidRDefault="0080676B" w:rsidP="00D14C31">
            <w:pPr>
              <w:rPr>
                <w:rFonts w:cs="Arial"/>
              </w:rPr>
            </w:pPr>
          </w:p>
        </w:tc>
        <w:tc>
          <w:tcPr>
            <w:tcW w:w="1317" w:type="dxa"/>
            <w:gridSpan w:val="2"/>
            <w:tcBorders>
              <w:bottom w:val="nil"/>
            </w:tcBorders>
            <w:shd w:val="clear" w:color="auto" w:fill="auto"/>
          </w:tcPr>
          <w:p w14:paraId="66BDE71A" w14:textId="77777777" w:rsidR="0080676B" w:rsidRPr="00D95972" w:rsidRDefault="0080676B" w:rsidP="00D14C31">
            <w:pPr>
              <w:rPr>
                <w:rFonts w:cs="Arial"/>
              </w:rPr>
            </w:pPr>
          </w:p>
        </w:tc>
        <w:tc>
          <w:tcPr>
            <w:tcW w:w="1088" w:type="dxa"/>
            <w:tcBorders>
              <w:top w:val="single" w:sz="4" w:space="0" w:color="auto"/>
              <w:bottom w:val="single" w:sz="4" w:space="0" w:color="auto"/>
            </w:tcBorders>
            <w:shd w:val="clear" w:color="auto" w:fill="FFFFFF"/>
          </w:tcPr>
          <w:p w14:paraId="1E57D106" w14:textId="77777777" w:rsidR="0080676B" w:rsidRDefault="0080676B" w:rsidP="00D14C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0676B" w:rsidRDefault="0080676B" w:rsidP="00D14C31">
            <w:pPr>
              <w:rPr>
                <w:rFonts w:cs="Arial"/>
              </w:rPr>
            </w:pPr>
          </w:p>
        </w:tc>
        <w:tc>
          <w:tcPr>
            <w:tcW w:w="1767" w:type="dxa"/>
            <w:tcBorders>
              <w:top w:val="single" w:sz="4" w:space="0" w:color="auto"/>
              <w:bottom w:val="single" w:sz="4" w:space="0" w:color="auto"/>
            </w:tcBorders>
            <w:shd w:val="clear" w:color="auto" w:fill="FFFFFF"/>
          </w:tcPr>
          <w:p w14:paraId="0F0BFEAB" w14:textId="77777777" w:rsidR="0080676B" w:rsidRDefault="0080676B" w:rsidP="00D14C31">
            <w:pPr>
              <w:rPr>
                <w:rFonts w:cs="Arial"/>
              </w:rPr>
            </w:pPr>
          </w:p>
        </w:tc>
        <w:tc>
          <w:tcPr>
            <w:tcW w:w="826" w:type="dxa"/>
            <w:tcBorders>
              <w:top w:val="single" w:sz="4" w:space="0" w:color="auto"/>
              <w:bottom w:val="single" w:sz="4" w:space="0" w:color="auto"/>
            </w:tcBorders>
            <w:shd w:val="clear" w:color="auto" w:fill="FFFFFF"/>
          </w:tcPr>
          <w:p w14:paraId="5A358FDB" w14:textId="77777777" w:rsidR="0080676B" w:rsidRDefault="0080676B"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0676B" w:rsidRDefault="0080676B" w:rsidP="00D14C31">
            <w:pPr>
              <w:rPr>
                <w:rFonts w:eastAsia="Batang" w:cs="Arial"/>
                <w:lang w:eastAsia="ko-KR"/>
              </w:rPr>
            </w:pPr>
          </w:p>
        </w:tc>
      </w:tr>
      <w:tr w:rsidR="00D14C31"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D14C31" w:rsidRPr="00D95972" w:rsidRDefault="00D14C31" w:rsidP="00D14C31">
            <w:pPr>
              <w:rPr>
                <w:rFonts w:cs="Arial"/>
              </w:rPr>
            </w:pPr>
          </w:p>
        </w:tc>
        <w:tc>
          <w:tcPr>
            <w:tcW w:w="1317" w:type="dxa"/>
            <w:gridSpan w:val="2"/>
            <w:tcBorders>
              <w:bottom w:val="nil"/>
            </w:tcBorders>
            <w:shd w:val="clear" w:color="auto" w:fill="auto"/>
          </w:tcPr>
          <w:p w14:paraId="468EE6D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33B12E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06E502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306025F"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14C31" w:rsidRPr="00D95972" w:rsidRDefault="00D14C31" w:rsidP="00D14C31">
            <w:pPr>
              <w:rPr>
                <w:rFonts w:eastAsia="Batang" w:cs="Arial"/>
                <w:lang w:eastAsia="ko-KR"/>
              </w:rPr>
            </w:pPr>
          </w:p>
        </w:tc>
      </w:tr>
      <w:tr w:rsidR="00D14C31" w:rsidRPr="00D95972" w14:paraId="635460DA" w14:textId="77777777" w:rsidTr="009230E2">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14C31" w:rsidRPr="00D95972" w:rsidRDefault="00D14C31" w:rsidP="00D14C3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752A4FC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14C31" w:rsidRDefault="00D14C31" w:rsidP="00D14C31">
            <w:pPr>
              <w:rPr>
                <w:rFonts w:cs="Arial"/>
                <w:color w:val="000000"/>
                <w:lang w:val="en-US"/>
              </w:rPr>
            </w:pPr>
            <w:r w:rsidRPr="00BC78BB">
              <w:rPr>
                <w:rFonts w:cs="Arial"/>
                <w:color w:val="000000"/>
                <w:lang w:val="en-US"/>
              </w:rPr>
              <w:t>Mission Critical system migration and interconnection</w:t>
            </w:r>
          </w:p>
          <w:p w14:paraId="57FBDC40" w14:textId="77777777" w:rsidR="00D14C31" w:rsidRDefault="00D14C31" w:rsidP="00D14C31">
            <w:pPr>
              <w:rPr>
                <w:rFonts w:cs="Arial"/>
                <w:color w:val="000000"/>
                <w:lang w:val="en-US"/>
              </w:rPr>
            </w:pPr>
          </w:p>
          <w:p w14:paraId="743D742A" w14:textId="77777777" w:rsidR="00D14C31" w:rsidRDefault="00D14C31" w:rsidP="00D14C31">
            <w:pPr>
              <w:rPr>
                <w:rFonts w:cs="Arial"/>
                <w:color w:val="000000"/>
                <w:lang w:val="en-US"/>
              </w:rPr>
            </w:pPr>
            <w:r>
              <w:rPr>
                <w:rFonts w:cs="Arial"/>
                <w:color w:val="000000"/>
                <w:lang w:val="en-US"/>
              </w:rPr>
              <w:t>Shifted from Rel-16</w:t>
            </w:r>
          </w:p>
          <w:p w14:paraId="749E6531" w14:textId="77777777" w:rsidR="00D14C31" w:rsidRDefault="00D14C31" w:rsidP="00D14C31">
            <w:pPr>
              <w:rPr>
                <w:szCs w:val="16"/>
              </w:rPr>
            </w:pPr>
          </w:p>
          <w:p w14:paraId="7B9D0567" w14:textId="77777777" w:rsidR="00D14C31" w:rsidRDefault="00D14C31" w:rsidP="00D14C31">
            <w:pPr>
              <w:rPr>
                <w:rFonts w:cs="Arial"/>
                <w:color w:val="000000"/>
                <w:lang w:val="en-US"/>
              </w:rPr>
            </w:pPr>
          </w:p>
          <w:p w14:paraId="51E54351" w14:textId="77777777" w:rsidR="00D14C31" w:rsidRPr="00D95972" w:rsidRDefault="00D14C31" w:rsidP="00D14C31">
            <w:pPr>
              <w:rPr>
                <w:rFonts w:eastAsia="Batang" w:cs="Arial"/>
                <w:lang w:eastAsia="ko-KR"/>
              </w:rPr>
            </w:pPr>
          </w:p>
        </w:tc>
      </w:tr>
      <w:tr w:rsidR="0080676B" w:rsidRPr="00D95972" w14:paraId="17012A1C" w14:textId="77777777" w:rsidTr="009230E2">
        <w:tc>
          <w:tcPr>
            <w:tcW w:w="976" w:type="dxa"/>
            <w:tcBorders>
              <w:left w:val="thinThickThinSmallGap" w:sz="24" w:space="0" w:color="auto"/>
              <w:bottom w:val="nil"/>
            </w:tcBorders>
            <w:shd w:val="clear" w:color="auto" w:fill="auto"/>
          </w:tcPr>
          <w:p w14:paraId="40F2B94F" w14:textId="77777777" w:rsidR="0080676B" w:rsidRPr="00D95972" w:rsidRDefault="0080676B" w:rsidP="0080676B">
            <w:pPr>
              <w:rPr>
                <w:rFonts w:cs="Arial"/>
              </w:rPr>
            </w:pPr>
          </w:p>
        </w:tc>
        <w:tc>
          <w:tcPr>
            <w:tcW w:w="1317" w:type="dxa"/>
            <w:gridSpan w:val="2"/>
            <w:tcBorders>
              <w:bottom w:val="nil"/>
            </w:tcBorders>
            <w:shd w:val="clear" w:color="auto" w:fill="auto"/>
          </w:tcPr>
          <w:p w14:paraId="3ABBDB46"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53D7E285" w14:textId="77777777" w:rsidR="0080676B" w:rsidRPr="00D95972" w:rsidRDefault="00D36331" w:rsidP="0080676B">
            <w:pPr>
              <w:overflowPunct/>
              <w:autoSpaceDE/>
              <w:autoSpaceDN/>
              <w:adjustRightInd/>
              <w:textAlignment w:val="auto"/>
              <w:rPr>
                <w:rFonts w:cs="Arial"/>
                <w:lang w:val="en-US"/>
              </w:rPr>
            </w:pPr>
            <w:hyperlink r:id="rId448" w:history="1">
              <w:r w:rsidR="0080676B">
                <w:rPr>
                  <w:rStyle w:val="Hyperlink"/>
                </w:rPr>
                <w:t>C1-214922</w:t>
              </w:r>
            </w:hyperlink>
          </w:p>
        </w:tc>
        <w:tc>
          <w:tcPr>
            <w:tcW w:w="4191" w:type="dxa"/>
            <w:gridSpan w:val="3"/>
            <w:tcBorders>
              <w:top w:val="single" w:sz="4" w:space="0" w:color="auto"/>
              <w:bottom w:val="single" w:sz="4" w:space="0" w:color="auto"/>
            </w:tcBorders>
            <w:shd w:val="clear" w:color="auto" w:fill="FFFFFF"/>
          </w:tcPr>
          <w:p w14:paraId="1C19FD35" w14:textId="77777777" w:rsidR="0080676B" w:rsidRPr="00D95972" w:rsidRDefault="0080676B" w:rsidP="0080676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FF"/>
          </w:tcPr>
          <w:p w14:paraId="2C139B85" w14:textId="77777777" w:rsidR="0080676B" w:rsidRPr="00D95972" w:rsidRDefault="0080676B" w:rsidP="0080676B">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0741F8D0" w14:textId="77777777" w:rsidR="0080676B" w:rsidRPr="00D95972" w:rsidRDefault="0080676B" w:rsidP="0080676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2FF95" w14:textId="1B546943" w:rsidR="0080676B" w:rsidRDefault="0080676B" w:rsidP="0080676B">
            <w:pPr>
              <w:rPr>
                <w:rFonts w:cs="Arial"/>
              </w:rPr>
            </w:pPr>
            <w:r>
              <w:rPr>
                <w:rFonts w:cs="Arial"/>
              </w:rPr>
              <w:t>Agreed</w:t>
            </w:r>
          </w:p>
          <w:p w14:paraId="6D43BD8F" w14:textId="77777777" w:rsidR="0080676B" w:rsidRDefault="0080676B" w:rsidP="0080676B">
            <w:pPr>
              <w:rPr>
                <w:ins w:id="949" w:author="Ericsson j in CT1#131-e" w:date="2021-08-25T20:02:00Z"/>
                <w:rFonts w:eastAsia="Batang" w:cs="Arial"/>
                <w:lang w:eastAsia="ko-KR"/>
              </w:rPr>
            </w:pPr>
            <w:ins w:id="950" w:author="Ericsson j in CT1#131-e" w:date="2021-08-25T20:02:00Z">
              <w:r>
                <w:rPr>
                  <w:rFonts w:eastAsia="Batang" w:cs="Arial"/>
                  <w:lang w:eastAsia="ko-KR"/>
                </w:rPr>
                <w:t>Revision of C1-214050</w:t>
              </w:r>
            </w:ins>
          </w:p>
          <w:p w14:paraId="5ACC0D42" w14:textId="77777777" w:rsidR="0080676B" w:rsidRDefault="0080676B" w:rsidP="0080676B">
            <w:pPr>
              <w:rPr>
                <w:ins w:id="951" w:author="Ericsson j in CT1#131-e" w:date="2021-08-25T20:02:00Z"/>
                <w:rFonts w:eastAsia="Batang" w:cs="Arial"/>
                <w:lang w:eastAsia="ko-KR"/>
              </w:rPr>
            </w:pPr>
            <w:ins w:id="952" w:author="Ericsson j in CT1#131-e" w:date="2021-08-25T20:02:00Z">
              <w:r>
                <w:rPr>
                  <w:rFonts w:eastAsia="Batang" w:cs="Arial"/>
                  <w:lang w:eastAsia="ko-KR"/>
                </w:rPr>
                <w:t>_________________________________________</w:t>
              </w:r>
            </w:ins>
          </w:p>
          <w:p w14:paraId="612595FC" w14:textId="77777777" w:rsidR="0080676B" w:rsidRDefault="0080676B" w:rsidP="0080676B">
            <w:pPr>
              <w:rPr>
                <w:rFonts w:eastAsia="Batang" w:cs="Arial"/>
                <w:lang w:eastAsia="ko-KR"/>
              </w:rPr>
            </w:pPr>
            <w:r>
              <w:rPr>
                <w:rFonts w:eastAsia="Batang" w:cs="Arial"/>
                <w:lang w:eastAsia="ko-KR"/>
              </w:rPr>
              <w:t>Jörgen Fri 1006: Comments</w:t>
            </w:r>
          </w:p>
          <w:p w14:paraId="79F7CBCB" w14:textId="77777777" w:rsidR="0080676B" w:rsidRDefault="0080676B" w:rsidP="0080676B">
            <w:pPr>
              <w:rPr>
                <w:rFonts w:eastAsia="Batang" w:cs="Arial"/>
                <w:lang w:eastAsia="ko-KR"/>
              </w:rPr>
            </w:pPr>
            <w:r>
              <w:rPr>
                <w:rFonts w:eastAsia="Batang" w:cs="Arial"/>
                <w:lang w:eastAsia="ko-KR"/>
              </w:rPr>
              <w:t>Francois Mon 1515: Responds and acks.</w:t>
            </w:r>
          </w:p>
          <w:p w14:paraId="3252367D" w14:textId="77777777" w:rsidR="0080676B" w:rsidRPr="00D95972" w:rsidRDefault="0080676B" w:rsidP="0080676B">
            <w:pPr>
              <w:rPr>
                <w:rFonts w:eastAsia="Batang" w:cs="Arial"/>
                <w:lang w:eastAsia="ko-KR"/>
              </w:rPr>
            </w:pPr>
            <w:r>
              <w:rPr>
                <w:rFonts w:eastAsia="Batang" w:cs="Arial"/>
                <w:lang w:eastAsia="ko-KR"/>
              </w:rPr>
              <w:t>MCC: WIC on cover page wrong</w:t>
            </w:r>
          </w:p>
        </w:tc>
      </w:tr>
      <w:tr w:rsidR="0080676B" w:rsidRPr="00D95972" w14:paraId="5D6555B9" w14:textId="77777777" w:rsidTr="009230E2">
        <w:tc>
          <w:tcPr>
            <w:tcW w:w="976" w:type="dxa"/>
            <w:tcBorders>
              <w:left w:val="thinThickThinSmallGap" w:sz="24" w:space="0" w:color="auto"/>
              <w:bottom w:val="nil"/>
            </w:tcBorders>
            <w:shd w:val="clear" w:color="auto" w:fill="auto"/>
          </w:tcPr>
          <w:p w14:paraId="22B93FB4" w14:textId="77777777" w:rsidR="0080676B" w:rsidRPr="00D95972" w:rsidRDefault="0080676B" w:rsidP="0080676B">
            <w:pPr>
              <w:rPr>
                <w:rFonts w:cs="Arial"/>
              </w:rPr>
            </w:pPr>
          </w:p>
        </w:tc>
        <w:tc>
          <w:tcPr>
            <w:tcW w:w="1317" w:type="dxa"/>
            <w:gridSpan w:val="2"/>
            <w:tcBorders>
              <w:bottom w:val="nil"/>
            </w:tcBorders>
            <w:shd w:val="clear" w:color="auto" w:fill="auto"/>
          </w:tcPr>
          <w:p w14:paraId="37CD9377" w14:textId="77777777" w:rsidR="0080676B" w:rsidRPr="00D95972" w:rsidRDefault="0080676B" w:rsidP="0080676B">
            <w:pPr>
              <w:rPr>
                <w:rFonts w:cs="Arial"/>
              </w:rPr>
            </w:pPr>
          </w:p>
        </w:tc>
        <w:tc>
          <w:tcPr>
            <w:tcW w:w="1088" w:type="dxa"/>
            <w:tcBorders>
              <w:top w:val="single" w:sz="4" w:space="0" w:color="auto"/>
              <w:bottom w:val="single" w:sz="4" w:space="0" w:color="auto"/>
            </w:tcBorders>
            <w:shd w:val="clear" w:color="auto" w:fill="FFFFFF"/>
          </w:tcPr>
          <w:p w14:paraId="649F031C" w14:textId="77777777" w:rsidR="0080676B" w:rsidRPr="00D95972" w:rsidRDefault="00D36331" w:rsidP="0080676B">
            <w:pPr>
              <w:overflowPunct/>
              <w:autoSpaceDE/>
              <w:autoSpaceDN/>
              <w:adjustRightInd/>
              <w:textAlignment w:val="auto"/>
              <w:rPr>
                <w:rFonts w:cs="Arial"/>
                <w:lang w:val="en-US"/>
              </w:rPr>
            </w:pPr>
            <w:hyperlink r:id="rId449" w:history="1">
              <w:r w:rsidR="0080676B">
                <w:rPr>
                  <w:rStyle w:val="Hyperlink"/>
                </w:rPr>
                <w:t>C1-214924</w:t>
              </w:r>
            </w:hyperlink>
          </w:p>
        </w:tc>
        <w:tc>
          <w:tcPr>
            <w:tcW w:w="4191" w:type="dxa"/>
            <w:gridSpan w:val="3"/>
            <w:tcBorders>
              <w:top w:val="single" w:sz="4" w:space="0" w:color="auto"/>
              <w:bottom w:val="single" w:sz="4" w:space="0" w:color="auto"/>
            </w:tcBorders>
            <w:shd w:val="clear" w:color="auto" w:fill="FFFFFF"/>
          </w:tcPr>
          <w:p w14:paraId="434742EE" w14:textId="77777777" w:rsidR="0080676B" w:rsidRPr="00D95972" w:rsidRDefault="0080676B" w:rsidP="0080676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FF"/>
          </w:tcPr>
          <w:p w14:paraId="1FDF84AC" w14:textId="77777777" w:rsidR="0080676B" w:rsidRPr="00D95972" w:rsidRDefault="0080676B" w:rsidP="0080676B">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CF176A6" w14:textId="77777777" w:rsidR="0080676B" w:rsidRPr="00D95972" w:rsidRDefault="0080676B" w:rsidP="0080676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61B90A" w14:textId="105700DD" w:rsidR="0080676B" w:rsidRDefault="001446A8" w:rsidP="0080676B">
            <w:pPr>
              <w:rPr>
                <w:rFonts w:cs="Arial"/>
              </w:rPr>
            </w:pPr>
            <w:r>
              <w:rPr>
                <w:rFonts w:cs="Arial"/>
              </w:rPr>
              <w:t>Postponed</w:t>
            </w:r>
          </w:p>
          <w:p w14:paraId="5E047C56" w14:textId="6C215E35" w:rsidR="0080676B" w:rsidRDefault="0080676B" w:rsidP="0080676B">
            <w:pPr>
              <w:rPr>
                <w:rFonts w:eastAsia="Batang" w:cs="Arial"/>
                <w:lang w:eastAsia="ko-KR"/>
              </w:rPr>
            </w:pPr>
            <w:ins w:id="953" w:author="Ericsson j in CT1#131-e" w:date="2021-08-25T20:06:00Z">
              <w:r>
                <w:rPr>
                  <w:rFonts w:eastAsia="Batang" w:cs="Arial"/>
                  <w:lang w:eastAsia="ko-KR"/>
                </w:rPr>
                <w:t>Revision of C1-214051</w:t>
              </w:r>
            </w:ins>
          </w:p>
          <w:p w14:paraId="5727FB48" w14:textId="33DFE5E1" w:rsidR="001446A8" w:rsidRDefault="001446A8" w:rsidP="0080676B">
            <w:pPr>
              <w:rPr>
                <w:rFonts w:eastAsia="Batang" w:cs="Arial"/>
                <w:lang w:eastAsia="ko-KR"/>
              </w:rPr>
            </w:pPr>
          </w:p>
          <w:p w14:paraId="2F82B1B8" w14:textId="05E9313F" w:rsidR="001446A8" w:rsidRDefault="001446A8" w:rsidP="0080676B">
            <w:pPr>
              <w:rPr>
                <w:rFonts w:eastAsia="Batang" w:cs="Arial"/>
                <w:lang w:eastAsia="ko-KR"/>
              </w:rPr>
            </w:pPr>
            <w:r>
              <w:rPr>
                <w:rFonts w:eastAsia="Batang" w:cs="Arial"/>
                <w:lang w:eastAsia="ko-KR"/>
              </w:rPr>
              <w:t>Jörgen fri 1110</w:t>
            </w:r>
          </w:p>
          <w:p w14:paraId="5E12EF6A" w14:textId="74C8E9BC" w:rsidR="001446A8" w:rsidRDefault="001446A8" w:rsidP="0080676B">
            <w:pPr>
              <w:rPr>
                <w:ins w:id="954" w:author="Ericsson j in CT1#131-e" w:date="2021-08-25T20:06:00Z"/>
                <w:rFonts w:eastAsia="Batang" w:cs="Arial"/>
                <w:lang w:eastAsia="ko-KR"/>
              </w:rPr>
            </w:pPr>
            <w:r>
              <w:rPr>
                <w:rFonts w:eastAsia="Batang" w:cs="Arial"/>
                <w:lang w:eastAsia="ko-KR"/>
              </w:rPr>
              <w:t>Request to post</w:t>
            </w:r>
            <w:r w:rsidR="009230E2">
              <w:rPr>
                <w:rFonts w:eastAsia="Batang" w:cs="Arial"/>
                <w:lang w:eastAsia="ko-KR"/>
              </w:rPr>
              <w:t>p</w:t>
            </w:r>
            <w:r>
              <w:rPr>
                <w:rFonts w:eastAsia="Batang" w:cs="Arial"/>
                <w:lang w:eastAsia="ko-KR"/>
              </w:rPr>
              <w:t>one</w:t>
            </w:r>
          </w:p>
          <w:p w14:paraId="6D22E8EC" w14:textId="77777777" w:rsidR="0080676B" w:rsidRDefault="0080676B" w:rsidP="0080676B">
            <w:pPr>
              <w:rPr>
                <w:ins w:id="955" w:author="Ericsson j in CT1#131-e" w:date="2021-08-25T20:06:00Z"/>
                <w:rFonts w:eastAsia="Batang" w:cs="Arial"/>
                <w:lang w:eastAsia="ko-KR"/>
              </w:rPr>
            </w:pPr>
            <w:ins w:id="956" w:author="Ericsson j in CT1#131-e" w:date="2021-08-25T20:06:00Z">
              <w:r>
                <w:rPr>
                  <w:rFonts w:eastAsia="Batang" w:cs="Arial"/>
                  <w:lang w:eastAsia="ko-KR"/>
                </w:rPr>
                <w:t>_________________________________________</w:t>
              </w:r>
            </w:ins>
          </w:p>
          <w:p w14:paraId="6F4EA556" w14:textId="77777777" w:rsidR="0080676B" w:rsidRDefault="0080676B" w:rsidP="0080676B">
            <w:pPr>
              <w:rPr>
                <w:rFonts w:eastAsia="Batang" w:cs="Arial"/>
                <w:lang w:eastAsia="ko-KR"/>
              </w:rPr>
            </w:pPr>
            <w:r>
              <w:rPr>
                <w:rFonts w:eastAsia="Batang" w:cs="Arial"/>
                <w:lang w:eastAsia="ko-KR"/>
              </w:rPr>
              <w:t>Jörgen Fri 1028: Comments</w:t>
            </w:r>
          </w:p>
          <w:p w14:paraId="3729BAF8" w14:textId="77777777" w:rsidR="0080676B" w:rsidRDefault="0080676B" w:rsidP="0080676B">
            <w:pPr>
              <w:rPr>
                <w:rFonts w:eastAsia="Batang" w:cs="Arial"/>
                <w:lang w:eastAsia="ko-KR"/>
              </w:rPr>
            </w:pPr>
            <w:r>
              <w:rPr>
                <w:rFonts w:eastAsia="Batang" w:cs="Arial"/>
                <w:lang w:eastAsia="ko-KR"/>
              </w:rPr>
              <w:t>Francois Mon 1532: Responds</w:t>
            </w:r>
          </w:p>
          <w:p w14:paraId="56F69721" w14:textId="77777777" w:rsidR="0080676B" w:rsidRDefault="0080676B" w:rsidP="0080676B">
            <w:pPr>
              <w:rPr>
                <w:rFonts w:eastAsia="Batang" w:cs="Arial"/>
                <w:lang w:eastAsia="ko-KR"/>
              </w:rPr>
            </w:pPr>
            <w:r>
              <w:rPr>
                <w:rFonts w:eastAsia="Batang" w:cs="Arial"/>
                <w:lang w:eastAsia="ko-KR"/>
              </w:rPr>
              <w:t>Jörgen Tue 2307: Responds</w:t>
            </w:r>
          </w:p>
          <w:p w14:paraId="4D10C16D" w14:textId="77777777" w:rsidR="0080676B" w:rsidRDefault="0080676B" w:rsidP="0080676B">
            <w:pPr>
              <w:rPr>
                <w:rFonts w:eastAsia="Batang" w:cs="Arial"/>
                <w:lang w:eastAsia="ko-KR"/>
              </w:rPr>
            </w:pPr>
            <w:r>
              <w:rPr>
                <w:rFonts w:eastAsia="Batang" w:cs="Arial"/>
                <w:lang w:eastAsia="ko-KR"/>
              </w:rPr>
              <w:t>Francois Wed 0956: Responds</w:t>
            </w:r>
          </w:p>
          <w:p w14:paraId="16D956C8" w14:textId="77777777" w:rsidR="0080676B" w:rsidRDefault="0080676B" w:rsidP="0080676B">
            <w:pPr>
              <w:rPr>
                <w:rFonts w:eastAsia="Batang" w:cs="Arial"/>
                <w:lang w:eastAsia="ko-KR"/>
              </w:rPr>
            </w:pPr>
            <w:r>
              <w:rPr>
                <w:rFonts w:eastAsia="Batang" w:cs="Arial"/>
                <w:lang w:eastAsia="ko-KR"/>
              </w:rPr>
              <w:t>Jörgen Wed 1320: Responds</w:t>
            </w:r>
          </w:p>
          <w:p w14:paraId="2AE2E484" w14:textId="77777777" w:rsidR="0080676B" w:rsidRPr="00D95972" w:rsidRDefault="0080676B" w:rsidP="0080676B">
            <w:pPr>
              <w:rPr>
                <w:rFonts w:eastAsia="Batang" w:cs="Arial"/>
                <w:lang w:eastAsia="ko-KR"/>
              </w:rPr>
            </w:pPr>
            <w:r>
              <w:rPr>
                <w:rFonts w:eastAsia="Batang" w:cs="Arial"/>
                <w:lang w:eastAsia="ko-KR"/>
              </w:rPr>
              <w:t>WIC on cover page wrong</w:t>
            </w:r>
          </w:p>
        </w:tc>
      </w:tr>
      <w:tr w:rsidR="00D14C31"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D14C31" w:rsidRPr="00D95972" w:rsidRDefault="00D14C31" w:rsidP="00D14C31">
            <w:pPr>
              <w:rPr>
                <w:rFonts w:cs="Arial"/>
              </w:rPr>
            </w:pPr>
          </w:p>
        </w:tc>
        <w:tc>
          <w:tcPr>
            <w:tcW w:w="1317" w:type="dxa"/>
            <w:gridSpan w:val="2"/>
            <w:tcBorders>
              <w:bottom w:val="nil"/>
            </w:tcBorders>
            <w:shd w:val="clear" w:color="auto" w:fill="auto"/>
          </w:tcPr>
          <w:p w14:paraId="5B998477"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B7BBAAC"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65E2B9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5BA2AD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D14C31" w:rsidRPr="00D95972" w:rsidRDefault="00D14C31" w:rsidP="00D14C31">
            <w:pPr>
              <w:rPr>
                <w:rFonts w:eastAsia="Batang" w:cs="Arial"/>
                <w:lang w:eastAsia="ko-KR"/>
              </w:rPr>
            </w:pPr>
          </w:p>
        </w:tc>
      </w:tr>
      <w:tr w:rsidR="00D14C31"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D14C31" w:rsidRPr="00D95972" w:rsidRDefault="00D14C31" w:rsidP="00D14C31">
            <w:pPr>
              <w:rPr>
                <w:rFonts w:cs="Arial"/>
              </w:rPr>
            </w:pPr>
          </w:p>
        </w:tc>
        <w:tc>
          <w:tcPr>
            <w:tcW w:w="1317" w:type="dxa"/>
            <w:gridSpan w:val="2"/>
            <w:tcBorders>
              <w:bottom w:val="nil"/>
            </w:tcBorders>
            <w:shd w:val="clear" w:color="auto" w:fill="auto"/>
          </w:tcPr>
          <w:p w14:paraId="5CFD32D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8951C6D"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6168875"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97DD68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14C31" w:rsidRPr="00D95972" w:rsidRDefault="00D14C31" w:rsidP="00D14C31">
            <w:pPr>
              <w:rPr>
                <w:rFonts w:eastAsia="Batang" w:cs="Arial"/>
                <w:lang w:eastAsia="ko-KR"/>
              </w:rPr>
            </w:pPr>
          </w:p>
        </w:tc>
      </w:tr>
      <w:tr w:rsidR="00D14C31"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14C31" w:rsidRPr="00D95972" w:rsidRDefault="00D14C31" w:rsidP="00D14C31">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72BEF0A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14C31" w:rsidRDefault="00D14C31" w:rsidP="00D14C31">
            <w:pPr>
              <w:rPr>
                <w:rFonts w:cs="Arial"/>
                <w:color w:val="000000"/>
                <w:lang w:val="en-US"/>
              </w:rPr>
            </w:pPr>
            <w:r>
              <w:t>CT aspects of Enhanced Mission Critical Communication Interworking with Land Mobile Radio Systems</w:t>
            </w:r>
          </w:p>
          <w:p w14:paraId="41F615F5" w14:textId="77777777" w:rsidR="00D14C31" w:rsidRDefault="00D14C31" w:rsidP="00D14C31">
            <w:pPr>
              <w:rPr>
                <w:rFonts w:cs="Arial"/>
                <w:color w:val="000000"/>
                <w:lang w:val="en-US"/>
              </w:rPr>
            </w:pPr>
          </w:p>
          <w:p w14:paraId="18B532AB" w14:textId="77777777" w:rsidR="00D14C31" w:rsidRDefault="00D14C31" w:rsidP="00D14C31">
            <w:pPr>
              <w:rPr>
                <w:szCs w:val="16"/>
              </w:rPr>
            </w:pPr>
          </w:p>
          <w:p w14:paraId="7A659BB7" w14:textId="77777777" w:rsidR="00D14C31" w:rsidRDefault="00D14C31" w:rsidP="00D14C31">
            <w:pPr>
              <w:rPr>
                <w:rFonts w:cs="Arial"/>
                <w:color w:val="000000"/>
              </w:rPr>
            </w:pPr>
          </w:p>
          <w:p w14:paraId="2713B444" w14:textId="77777777" w:rsidR="00D14C31" w:rsidRDefault="00D14C31" w:rsidP="00D14C31">
            <w:pPr>
              <w:rPr>
                <w:rFonts w:cs="Arial"/>
                <w:color w:val="000000"/>
                <w:lang w:val="en-US"/>
              </w:rPr>
            </w:pPr>
          </w:p>
          <w:p w14:paraId="39F7670D" w14:textId="77777777" w:rsidR="00D14C31" w:rsidRPr="00D95972" w:rsidRDefault="00D14C31" w:rsidP="00D14C31">
            <w:pPr>
              <w:rPr>
                <w:rFonts w:eastAsia="Batang" w:cs="Arial"/>
                <w:lang w:eastAsia="ko-KR"/>
              </w:rPr>
            </w:pPr>
          </w:p>
        </w:tc>
      </w:tr>
      <w:tr w:rsidR="00D14C31"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D14C31" w:rsidRPr="00D95972" w:rsidRDefault="00D14C31" w:rsidP="00D14C31">
            <w:pPr>
              <w:rPr>
                <w:rFonts w:cs="Arial"/>
              </w:rPr>
            </w:pPr>
          </w:p>
        </w:tc>
        <w:tc>
          <w:tcPr>
            <w:tcW w:w="1317" w:type="dxa"/>
            <w:gridSpan w:val="2"/>
            <w:tcBorders>
              <w:bottom w:val="nil"/>
            </w:tcBorders>
            <w:shd w:val="clear" w:color="auto" w:fill="auto"/>
          </w:tcPr>
          <w:p w14:paraId="11D0026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3F875F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93DB7E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FC4FD79"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D14C31" w:rsidRPr="00D95972" w:rsidRDefault="00D14C31" w:rsidP="00D14C31">
            <w:pPr>
              <w:rPr>
                <w:rFonts w:eastAsia="Batang" w:cs="Arial"/>
                <w:lang w:eastAsia="ko-KR"/>
              </w:rPr>
            </w:pPr>
          </w:p>
        </w:tc>
      </w:tr>
      <w:tr w:rsidR="00D14C31"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D14C31" w:rsidRPr="00D95972" w:rsidRDefault="00D14C31" w:rsidP="00D14C31">
            <w:pPr>
              <w:rPr>
                <w:rFonts w:cs="Arial"/>
              </w:rPr>
            </w:pPr>
          </w:p>
        </w:tc>
        <w:tc>
          <w:tcPr>
            <w:tcW w:w="1317" w:type="dxa"/>
            <w:gridSpan w:val="2"/>
            <w:tcBorders>
              <w:bottom w:val="nil"/>
            </w:tcBorders>
            <w:shd w:val="clear" w:color="auto" w:fill="auto"/>
          </w:tcPr>
          <w:p w14:paraId="6AE2DAD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BF28A3B"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CC66D32"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357E76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14C31" w:rsidRPr="00D95972" w:rsidRDefault="00D14C31" w:rsidP="00D14C31">
            <w:pPr>
              <w:rPr>
                <w:rFonts w:eastAsia="Batang" w:cs="Arial"/>
                <w:lang w:eastAsia="ko-KR"/>
              </w:rPr>
            </w:pPr>
          </w:p>
        </w:tc>
      </w:tr>
      <w:tr w:rsidR="00D14C31"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D14C31" w:rsidRPr="00D95972" w:rsidRDefault="00D14C31" w:rsidP="00D14C31">
            <w:pPr>
              <w:rPr>
                <w:rFonts w:cs="Arial"/>
              </w:rPr>
            </w:pPr>
          </w:p>
        </w:tc>
        <w:tc>
          <w:tcPr>
            <w:tcW w:w="1317" w:type="dxa"/>
            <w:gridSpan w:val="2"/>
            <w:tcBorders>
              <w:bottom w:val="nil"/>
            </w:tcBorders>
            <w:shd w:val="clear" w:color="auto" w:fill="auto"/>
          </w:tcPr>
          <w:p w14:paraId="254BC84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74F5AE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652FCB54"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59847E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14C31" w:rsidRPr="00D95972" w:rsidRDefault="00D14C31" w:rsidP="00D14C31">
            <w:pPr>
              <w:rPr>
                <w:rFonts w:eastAsia="Batang" w:cs="Arial"/>
                <w:lang w:eastAsia="ko-KR"/>
              </w:rPr>
            </w:pPr>
          </w:p>
        </w:tc>
      </w:tr>
      <w:tr w:rsidR="00D14C31"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14C31" w:rsidRPr="00D95972" w:rsidRDefault="00D14C31" w:rsidP="00D14C3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428F686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14C31" w:rsidRDefault="00D14C31" w:rsidP="00D14C3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14C31" w:rsidRDefault="00D14C31" w:rsidP="00D14C31">
            <w:pPr>
              <w:rPr>
                <w:rFonts w:cs="Arial"/>
                <w:color w:val="000000"/>
                <w:lang w:val="en-US"/>
              </w:rPr>
            </w:pPr>
          </w:p>
          <w:p w14:paraId="7CFFCE32" w14:textId="77777777" w:rsidR="00D14C31" w:rsidRDefault="00D14C31" w:rsidP="00D14C31">
            <w:pPr>
              <w:rPr>
                <w:szCs w:val="16"/>
              </w:rPr>
            </w:pPr>
          </w:p>
          <w:p w14:paraId="7C965689" w14:textId="77777777" w:rsidR="00D14C31" w:rsidRDefault="00D14C31" w:rsidP="00D14C31">
            <w:pPr>
              <w:rPr>
                <w:rFonts w:cs="Arial"/>
                <w:color w:val="000000"/>
              </w:rPr>
            </w:pPr>
          </w:p>
          <w:p w14:paraId="2E82C812" w14:textId="77777777" w:rsidR="00D14C31" w:rsidRDefault="00D14C31" w:rsidP="00D14C31">
            <w:pPr>
              <w:rPr>
                <w:rFonts w:cs="Arial"/>
                <w:color w:val="000000"/>
                <w:lang w:val="en-US"/>
              </w:rPr>
            </w:pPr>
          </w:p>
          <w:p w14:paraId="6A422F95" w14:textId="77777777" w:rsidR="00D14C31" w:rsidRPr="00D95972" w:rsidRDefault="00D14C31" w:rsidP="00D14C31">
            <w:pPr>
              <w:rPr>
                <w:rFonts w:eastAsia="Batang" w:cs="Arial"/>
                <w:lang w:eastAsia="ko-KR"/>
              </w:rPr>
            </w:pPr>
          </w:p>
        </w:tc>
      </w:tr>
      <w:tr w:rsidR="00023C4E"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023C4E" w:rsidRPr="00D95972" w:rsidRDefault="00023C4E" w:rsidP="00586567">
            <w:pPr>
              <w:rPr>
                <w:rFonts w:cs="Arial"/>
              </w:rPr>
            </w:pPr>
          </w:p>
        </w:tc>
        <w:tc>
          <w:tcPr>
            <w:tcW w:w="1317" w:type="dxa"/>
            <w:gridSpan w:val="2"/>
            <w:tcBorders>
              <w:bottom w:val="nil"/>
            </w:tcBorders>
            <w:shd w:val="clear" w:color="auto" w:fill="auto"/>
          </w:tcPr>
          <w:p w14:paraId="16A2092E"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FFFFFF"/>
          </w:tcPr>
          <w:p w14:paraId="6146DB29" w14:textId="77777777" w:rsidR="00023C4E" w:rsidRPr="00D95972" w:rsidRDefault="00D36331" w:rsidP="00586567">
            <w:pPr>
              <w:overflowPunct/>
              <w:autoSpaceDE/>
              <w:autoSpaceDN/>
              <w:adjustRightInd/>
              <w:textAlignment w:val="auto"/>
              <w:rPr>
                <w:rFonts w:cs="Arial"/>
                <w:lang w:val="en-US"/>
              </w:rPr>
            </w:pPr>
            <w:hyperlink r:id="rId450" w:history="1">
              <w:r w:rsidR="00023C4E">
                <w:rPr>
                  <w:rStyle w:val="Hyperlink"/>
                </w:rPr>
                <w:t>C1-214726</w:t>
              </w:r>
            </w:hyperlink>
          </w:p>
        </w:tc>
        <w:tc>
          <w:tcPr>
            <w:tcW w:w="4191" w:type="dxa"/>
            <w:gridSpan w:val="3"/>
            <w:tcBorders>
              <w:top w:val="single" w:sz="4" w:space="0" w:color="auto"/>
              <w:bottom w:val="single" w:sz="4" w:space="0" w:color="auto"/>
            </w:tcBorders>
            <w:shd w:val="clear" w:color="auto" w:fill="FFFFFF"/>
          </w:tcPr>
          <w:p w14:paraId="7652AF99" w14:textId="77777777" w:rsidR="00023C4E" w:rsidRPr="00D95972" w:rsidRDefault="00023C4E" w:rsidP="00586567">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FF"/>
          </w:tcPr>
          <w:p w14:paraId="5D277C83" w14:textId="77777777" w:rsidR="00023C4E" w:rsidRPr="00D95972" w:rsidRDefault="00023C4E" w:rsidP="00586567">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EE09836" w14:textId="77777777" w:rsidR="00023C4E" w:rsidRPr="00D95972" w:rsidRDefault="00023C4E" w:rsidP="00586567">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3C3BAB" w14:textId="77777777" w:rsidR="00023C4E" w:rsidRDefault="00023C4E" w:rsidP="00586567">
            <w:pPr>
              <w:rPr>
                <w:rFonts w:eastAsia="Batang" w:cs="Arial"/>
                <w:lang w:eastAsia="ko-KR"/>
              </w:rPr>
            </w:pPr>
            <w:r>
              <w:rPr>
                <w:rFonts w:eastAsia="Batang" w:cs="Arial"/>
                <w:lang w:eastAsia="ko-KR"/>
              </w:rPr>
              <w:t>Agreed</w:t>
            </w:r>
          </w:p>
          <w:p w14:paraId="36C9BFC0" w14:textId="77777777" w:rsidR="00023C4E" w:rsidRPr="00D95972" w:rsidRDefault="00023C4E" w:rsidP="00586567">
            <w:pPr>
              <w:rPr>
                <w:rFonts w:eastAsia="Batang" w:cs="Arial"/>
                <w:lang w:eastAsia="ko-KR"/>
              </w:rPr>
            </w:pPr>
          </w:p>
        </w:tc>
      </w:tr>
      <w:tr w:rsidR="00023C4E"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023C4E" w:rsidRPr="00D95972" w:rsidRDefault="00023C4E" w:rsidP="00586567">
            <w:pPr>
              <w:rPr>
                <w:rFonts w:cs="Arial"/>
              </w:rPr>
            </w:pPr>
          </w:p>
        </w:tc>
        <w:tc>
          <w:tcPr>
            <w:tcW w:w="1317" w:type="dxa"/>
            <w:gridSpan w:val="2"/>
            <w:tcBorders>
              <w:bottom w:val="nil"/>
            </w:tcBorders>
            <w:shd w:val="clear" w:color="auto" w:fill="auto"/>
          </w:tcPr>
          <w:p w14:paraId="1AECA8F6"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FFFFFF"/>
          </w:tcPr>
          <w:p w14:paraId="041AA476" w14:textId="77777777" w:rsidR="00023C4E" w:rsidRPr="00D95972" w:rsidRDefault="00D36331" w:rsidP="00586567">
            <w:pPr>
              <w:overflowPunct/>
              <w:autoSpaceDE/>
              <w:autoSpaceDN/>
              <w:adjustRightInd/>
              <w:textAlignment w:val="auto"/>
              <w:rPr>
                <w:rFonts w:cs="Arial"/>
                <w:lang w:val="en-US"/>
              </w:rPr>
            </w:pPr>
            <w:hyperlink r:id="rId451" w:history="1">
              <w:r w:rsidR="00023C4E">
                <w:rPr>
                  <w:rStyle w:val="Hyperlink"/>
                </w:rPr>
                <w:t>C1-214832</w:t>
              </w:r>
            </w:hyperlink>
          </w:p>
        </w:tc>
        <w:tc>
          <w:tcPr>
            <w:tcW w:w="4191" w:type="dxa"/>
            <w:gridSpan w:val="3"/>
            <w:tcBorders>
              <w:top w:val="single" w:sz="4" w:space="0" w:color="auto"/>
              <w:bottom w:val="single" w:sz="4" w:space="0" w:color="auto"/>
            </w:tcBorders>
            <w:shd w:val="clear" w:color="auto" w:fill="FFFFFF"/>
          </w:tcPr>
          <w:p w14:paraId="0D23F419" w14:textId="77777777" w:rsidR="00023C4E" w:rsidRPr="00D95972" w:rsidRDefault="00023C4E" w:rsidP="00586567">
            <w:pPr>
              <w:rPr>
                <w:rFonts w:cs="Arial"/>
              </w:rPr>
            </w:pPr>
            <w:r>
              <w:rPr>
                <w:rFonts w:cs="Arial"/>
              </w:rPr>
              <w:t>MCVideo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FF"/>
          </w:tcPr>
          <w:p w14:paraId="37582385" w14:textId="77777777" w:rsidR="00023C4E" w:rsidRPr="00D95972" w:rsidRDefault="00023C4E" w:rsidP="00586567">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B57873F" w14:textId="77777777" w:rsidR="00023C4E" w:rsidRPr="00D95972" w:rsidRDefault="00023C4E" w:rsidP="00586567">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C653C" w14:textId="56E49C7E" w:rsidR="00023C4E" w:rsidRDefault="00023C4E" w:rsidP="00586567">
            <w:pPr>
              <w:rPr>
                <w:rFonts w:cs="Arial"/>
              </w:rPr>
            </w:pPr>
            <w:r>
              <w:rPr>
                <w:rFonts w:cs="Arial"/>
              </w:rPr>
              <w:t>Agreed</w:t>
            </w:r>
          </w:p>
          <w:p w14:paraId="42F49779" w14:textId="77777777" w:rsidR="00023C4E" w:rsidRDefault="00023C4E" w:rsidP="00586567">
            <w:pPr>
              <w:rPr>
                <w:ins w:id="957" w:author="Ericsson j in CT1#131-e" w:date="2021-08-24T22:10:00Z"/>
                <w:rFonts w:eastAsia="Batang" w:cs="Arial"/>
                <w:lang w:eastAsia="ko-KR"/>
              </w:rPr>
            </w:pPr>
            <w:ins w:id="958" w:author="Ericsson j in CT1#131-e" w:date="2021-08-24T22:10:00Z">
              <w:r>
                <w:rPr>
                  <w:rFonts w:eastAsia="Batang" w:cs="Arial"/>
                  <w:lang w:eastAsia="ko-KR"/>
                </w:rPr>
                <w:t>Revision of C1-214674</w:t>
              </w:r>
            </w:ins>
          </w:p>
          <w:p w14:paraId="3C63CD5B" w14:textId="77777777" w:rsidR="00023C4E" w:rsidRDefault="00023C4E" w:rsidP="00586567">
            <w:pPr>
              <w:rPr>
                <w:ins w:id="959" w:author="Ericsson j in CT1#131-e" w:date="2021-08-24T22:10:00Z"/>
                <w:rFonts w:eastAsia="Batang" w:cs="Arial"/>
                <w:lang w:eastAsia="ko-KR"/>
              </w:rPr>
            </w:pPr>
            <w:ins w:id="960" w:author="Ericsson j in CT1#131-e" w:date="2021-08-24T22:10:00Z">
              <w:r>
                <w:rPr>
                  <w:rFonts w:eastAsia="Batang" w:cs="Arial"/>
                  <w:lang w:eastAsia="ko-KR"/>
                </w:rPr>
                <w:t>_________________________________________</w:t>
              </w:r>
            </w:ins>
          </w:p>
          <w:p w14:paraId="5BC9F213" w14:textId="77777777" w:rsidR="00023C4E" w:rsidRPr="00D95972" w:rsidRDefault="00023C4E" w:rsidP="00586567">
            <w:pPr>
              <w:rPr>
                <w:rFonts w:eastAsia="Batang" w:cs="Arial"/>
                <w:lang w:eastAsia="ko-KR"/>
              </w:rPr>
            </w:pPr>
            <w:r>
              <w:rPr>
                <w:rFonts w:eastAsia="Batang" w:cs="Arial"/>
                <w:lang w:eastAsia="ko-KR"/>
              </w:rPr>
              <w:t>Val Tue 0759: Editorials</w:t>
            </w:r>
          </w:p>
        </w:tc>
      </w:tr>
      <w:tr w:rsidR="00023C4E"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023C4E" w:rsidRPr="00D95972" w:rsidRDefault="00023C4E" w:rsidP="00586567">
            <w:pPr>
              <w:rPr>
                <w:rFonts w:cs="Arial"/>
              </w:rPr>
            </w:pPr>
          </w:p>
        </w:tc>
        <w:tc>
          <w:tcPr>
            <w:tcW w:w="1317" w:type="dxa"/>
            <w:gridSpan w:val="2"/>
            <w:tcBorders>
              <w:bottom w:val="nil"/>
            </w:tcBorders>
            <w:shd w:val="clear" w:color="auto" w:fill="auto"/>
          </w:tcPr>
          <w:p w14:paraId="3598BEE7"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FFFFFF"/>
          </w:tcPr>
          <w:p w14:paraId="3FE07178" w14:textId="77777777" w:rsidR="00023C4E" w:rsidRPr="00D95972" w:rsidRDefault="00023C4E" w:rsidP="0058656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023C4E" w:rsidRPr="00D95972" w:rsidRDefault="00023C4E" w:rsidP="00586567">
            <w:pPr>
              <w:rPr>
                <w:rFonts w:cs="Arial"/>
              </w:rPr>
            </w:pPr>
          </w:p>
        </w:tc>
        <w:tc>
          <w:tcPr>
            <w:tcW w:w="1767" w:type="dxa"/>
            <w:tcBorders>
              <w:top w:val="single" w:sz="4" w:space="0" w:color="auto"/>
              <w:bottom w:val="single" w:sz="4" w:space="0" w:color="auto"/>
            </w:tcBorders>
            <w:shd w:val="clear" w:color="auto" w:fill="FFFFFF"/>
          </w:tcPr>
          <w:p w14:paraId="3291AE20" w14:textId="77777777" w:rsidR="00023C4E" w:rsidRPr="00D95972" w:rsidRDefault="00023C4E" w:rsidP="00586567">
            <w:pPr>
              <w:rPr>
                <w:rFonts w:cs="Arial"/>
              </w:rPr>
            </w:pPr>
          </w:p>
        </w:tc>
        <w:tc>
          <w:tcPr>
            <w:tcW w:w="826" w:type="dxa"/>
            <w:tcBorders>
              <w:top w:val="single" w:sz="4" w:space="0" w:color="auto"/>
              <w:bottom w:val="single" w:sz="4" w:space="0" w:color="auto"/>
            </w:tcBorders>
            <w:shd w:val="clear" w:color="auto" w:fill="FFFFFF"/>
          </w:tcPr>
          <w:p w14:paraId="19D1DF23" w14:textId="77777777" w:rsidR="00023C4E" w:rsidRPr="00D95972" w:rsidRDefault="00023C4E" w:rsidP="0058656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023C4E" w:rsidRPr="00D95972" w:rsidRDefault="00023C4E" w:rsidP="00586567">
            <w:pPr>
              <w:rPr>
                <w:rFonts w:eastAsia="Batang" w:cs="Arial"/>
                <w:lang w:eastAsia="ko-KR"/>
              </w:rPr>
            </w:pPr>
          </w:p>
        </w:tc>
      </w:tr>
      <w:tr w:rsidR="00D14C31"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D14C31" w:rsidRPr="00D95972" w:rsidRDefault="00D14C31" w:rsidP="00D14C31">
            <w:pPr>
              <w:rPr>
                <w:rFonts w:cs="Arial"/>
              </w:rPr>
            </w:pPr>
          </w:p>
        </w:tc>
        <w:tc>
          <w:tcPr>
            <w:tcW w:w="1317" w:type="dxa"/>
            <w:gridSpan w:val="2"/>
            <w:tcBorders>
              <w:bottom w:val="nil"/>
            </w:tcBorders>
            <w:shd w:val="clear" w:color="auto" w:fill="auto"/>
          </w:tcPr>
          <w:p w14:paraId="6D90344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031A1F7"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1DC29AA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4DB2B6FA"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14C31" w:rsidRPr="00D95972" w:rsidRDefault="00D14C31" w:rsidP="00D14C31">
            <w:pPr>
              <w:rPr>
                <w:rFonts w:eastAsia="Batang" w:cs="Arial"/>
                <w:lang w:eastAsia="ko-KR"/>
              </w:rPr>
            </w:pPr>
          </w:p>
        </w:tc>
      </w:tr>
      <w:tr w:rsidR="00D14C31"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D14C31" w:rsidRPr="00D95972" w:rsidRDefault="00D14C31" w:rsidP="00D14C31">
            <w:pPr>
              <w:rPr>
                <w:rFonts w:cs="Arial"/>
              </w:rPr>
            </w:pPr>
          </w:p>
        </w:tc>
        <w:tc>
          <w:tcPr>
            <w:tcW w:w="1317" w:type="dxa"/>
            <w:gridSpan w:val="2"/>
            <w:tcBorders>
              <w:bottom w:val="nil"/>
            </w:tcBorders>
            <w:shd w:val="clear" w:color="auto" w:fill="auto"/>
          </w:tcPr>
          <w:p w14:paraId="31A60C8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A3C596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AF28B0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55CD2533"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14C31" w:rsidRPr="00D95972" w:rsidRDefault="00D14C31" w:rsidP="00D14C31">
            <w:pPr>
              <w:rPr>
                <w:rFonts w:eastAsia="Batang" w:cs="Arial"/>
                <w:lang w:eastAsia="ko-KR"/>
              </w:rPr>
            </w:pPr>
          </w:p>
        </w:tc>
      </w:tr>
      <w:tr w:rsidR="00D14C31"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D14C31" w:rsidRPr="00D95972" w:rsidRDefault="00D14C31" w:rsidP="00D14C31">
            <w:pPr>
              <w:rPr>
                <w:rFonts w:cs="Arial"/>
              </w:rPr>
            </w:pPr>
          </w:p>
        </w:tc>
        <w:tc>
          <w:tcPr>
            <w:tcW w:w="1317" w:type="dxa"/>
            <w:gridSpan w:val="2"/>
            <w:tcBorders>
              <w:bottom w:val="nil"/>
            </w:tcBorders>
            <w:shd w:val="clear" w:color="auto" w:fill="auto"/>
          </w:tcPr>
          <w:p w14:paraId="3EA73256"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F42D939"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76BEF79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72D3180"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14C31" w:rsidRPr="00D95972" w:rsidRDefault="00D14C31" w:rsidP="00D14C31">
            <w:pPr>
              <w:rPr>
                <w:rFonts w:eastAsia="Batang" w:cs="Arial"/>
                <w:lang w:eastAsia="ko-KR"/>
              </w:rPr>
            </w:pPr>
          </w:p>
        </w:tc>
      </w:tr>
      <w:tr w:rsidR="00D14C31"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14C31" w:rsidRPr="00D95972" w:rsidRDefault="00D14C31" w:rsidP="00D14C3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5667219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14C31" w:rsidRDefault="00D14C31" w:rsidP="00D14C3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14C31" w:rsidRDefault="00D14C31" w:rsidP="00D14C31">
            <w:pPr>
              <w:rPr>
                <w:rFonts w:cs="Arial"/>
                <w:color w:val="000000"/>
                <w:lang w:val="en-US"/>
              </w:rPr>
            </w:pPr>
          </w:p>
          <w:p w14:paraId="79243B50" w14:textId="77777777" w:rsidR="00D14C31" w:rsidRDefault="00D14C31" w:rsidP="00D14C31">
            <w:pPr>
              <w:rPr>
                <w:szCs w:val="16"/>
              </w:rPr>
            </w:pPr>
          </w:p>
          <w:p w14:paraId="7E046BD0" w14:textId="77777777" w:rsidR="00D14C31" w:rsidRDefault="00D14C31" w:rsidP="00D14C31">
            <w:pPr>
              <w:rPr>
                <w:rFonts w:cs="Arial"/>
                <w:color w:val="000000"/>
              </w:rPr>
            </w:pPr>
          </w:p>
          <w:p w14:paraId="0AA8FF3B" w14:textId="77777777" w:rsidR="00D14C31" w:rsidRDefault="00D14C31" w:rsidP="00D14C31">
            <w:pPr>
              <w:rPr>
                <w:rFonts w:cs="Arial"/>
                <w:color w:val="000000"/>
                <w:lang w:val="en-US"/>
              </w:rPr>
            </w:pPr>
          </w:p>
          <w:p w14:paraId="105426DF" w14:textId="77777777" w:rsidR="00D14C31" w:rsidRPr="00D95972" w:rsidRDefault="00D14C31" w:rsidP="00D14C31">
            <w:pPr>
              <w:rPr>
                <w:rFonts w:eastAsia="Batang" w:cs="Arial"/>
                <w:lang w:eastAsia="ko-KR"/>
              </w:rPr>
            </w:pPr>
          </w:p>
        </w:tc>
      </w:tr>
      <w:tr w:rsidR="00023C4E" w:rsidRPr="00D95972" w14:paraId="1D0B17D6" w14:textId="77777777" w:rsidTr="00586567">
        <w:tc>
          <w:tcPr>
            <w:tcW w:w="976" w:type="dxa"/>
            <w:tcBorders>
              <w:left w:val="thinThickThinSmallGap" w:sz="24" w:space="0" w:color="auto"/>
              <w:bottom w:val="nil"/>
            </w:tcBorders>
            <w:shd w:val="clear" w:color="auto" w:fill="auto"/>
          </w:tcPr>
          <w:p w14:paraId="4E3B7568" w14:textId="77777777" w:rsidR="00023C4E" w:rsidRPr="00D95972" w:rsidRDefault="00023C4E" w:rsidP="00586567">
            <w:pPr>
              <w:rPr>
                <w:rFonts w:cs="Arial"/>
              </w:rPr>
            </w:pPr>
          </w:p>
        </w:tc>
        <w:tc>
          <w:tcPr>
            <w:tcW w:w="1317" w:type="dxa"/>
            <w:gridSpan w:val="2"/>
            <w:tcBorders>
              <w:bottom w:val="nil"/>
            </w:tcBorders>
            <w:shd w:val="clear" w:color="auto" w:fill="auto"/>
          </w:tcPr>
          <w:p w14:paraId="5A13FA0F"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FFFFFF"/>
          </w:tcPr>
          <w:p w14:paraId="4B6D0523" w14:textId="77777777" w:rsidR="00023C4E" w:rsidRPr="00D95972" w:rsidRDefault="00D36331" w:rsidP="00586567">
            <w:pPr>
              <w:overflowPunct/>
              <w:autoSpaceDE/>
              <w:autoSpaceDN/>
              <w:adjustRightInd/>
              <w:textAlignment w:val="auto"/>
              <w:rPr>
                <w:rFonts w:cs="Arial"/>
                <w:lang w:val="en-US"/>
              </w:rPr>
            </w:pPr>
            <w:hyperlink r:id="rId452" w:history="1">
              <w:r w:rsidR="00023C4E">
                <w:rPr>
                  <w:rStyle w:val="Hyperlink"/>
                </w:rPr>
                <w:t>C1-214119</w:t>
              </w:r>
            </w:hyperlink>
          </w:p>
        </w:tc>
        <w:tc>
          <w:tcPr>
            <w:tcW w:w="4191" w:type="dxa"/>
            <w:gridSpan w:val="3"/>
            <w:tcBorders>
              <w:top w:val="single" w:sz="4" w:space="0" w:color="auto"/>
              <w:bottom w:val="single" w:sz="4" w:space="0" w:color="auto"/>
            </w:tcBorders>
            <w:shd w:val="clear" w:color="auto" w:fill="FFFFFF"/>
          </w:tcPr>
          <w:p w14:paraId="306AFAF0" w14:textId="77777777" w:rsidR="00023C4E" w:rsidRPr="00D95972" w:rsidRDefault="00023C4E" w:rsidP="00586567">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FF"/>
          </w:tcPr>
          <w:p w14:paraId="1329A042" w14:textId="77777777" w:rsidR="00023C4E" w:rsidRPr="00D95972" w:rsidRDefault="00023C4E" w:rsidP="00586567">
            <w:pPr>
              <w:rPr>
                <w:rFonts w:cs="Arial"/>
              </w:rPr>
            </w:pPr>
            <w:r>
              <w:rPr>
                <w:rFonts w:cs="Arial"/>
              </w:rPr>
              <w:t>FirstNet, Kontron / Mike</w:t>
            </w:r>
          </w:p>
        </w:tc>
        <w:tc>
          <w:tcPr>
            <w:tcW w:w="826" w:type="dxa"/>
            <w:tcBorders>
              <w:top w:val="single" w:sz="4" w:space="0" w:color="auto"/>
              <w:bottom w:val="single" w:sz="4" w:space="0" w:color="auto"/>
            </w:tcBorders>
            <w:shd w:val="clear" w:color="auto" w:fill="FFFFFF"/>
          </w:tcPr>
          <w:p w14:paraId="3EF5BA00" w14:textId="77777777" w:rsidR="00023C4E" w:rsidRPr="00D95972" w:rsidRDefault="00023C4E" w:rsidP="00586567">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D6A6A" w14:textId="77777777" w:rsidR="00023C4E" w:rsidRDefault="00023C4E" w:rsidP="00586567">
            <w:pPr>
              <w:rPr>
                <w:rFonts w:eastAsia="Batang" w:cs="Arial"/>
                <w:lang w:eastAsia="ko-KR"/>
              </w:rPr>
            </w:pPr>
            <w:r>
              <w:rPr>
                <w:rFonts w:eastAsia="Batang" w:cs="Arial"/>
                <w:lang w:eastAsia="ko-KR"/>
              </w:rPr>
              <w:t>Agreed</w:t>
            </w:r>
          </w:p>
          <w:p w14:paraId="76184B3B" w14:textId="77777777" w:rsidR="00023C4E" w:rsidRPr="00D95972" w:rsidRDefault="00023C4E" w:rsidP="00586567">
            <w:pPr>
              <w:rPr>
                <w:rFonts w:eastAsia="Batang" w:cs="Arial"/>
                <w:lang w:eastAsia="ko-KR"/>
              </w:rPr>
            </w:pPr>
          </w:p>
        </w:tc>
      </w:tr>
      <w:tr w:rsidR="00023C4E" w:rsidRPr="00D95972" w14:paraId="0972B9DA" w14:textId="77777777" w:rsidTr="00586567">
        <w:tc>
          <w:tcPr>
            <w:tcW w:w="976" w:type="dxa"/>
            <w:tcBorders>
              <w:left w:val="thinThickThinSmallGap" w:sz="24" w:space="0" w:color="auto"/>
              <w:bottom w:val="nil"/>
            </w:tcBorders>
            <w:shd w:val="clear" w:color="auto" w:fill="auto"/>
          </w:tcPr>
          <w:p w14:paraId="4D9E3AE4" w14:textId="77777777" w:rsidR="00023C4E" w:rsidRPr="00D95972" w:rsidRDefault="00023C4E" w:rsidP="00586567">
            <w:pPr>
              <w:rPr>
                <w:rFonts w:cs="Arial"/>
              </w:rPr>
            </w:pPr>
          </w:p>
        </w:tc>
        <w:tc>
          <w:tcPr>
            <w:tcW w:w="1317" w:type="dxa"/>
            <w:gridSpan w:val="2"/>
            <w:tcBorders>
              <w:bottom w:val="nil"/>
            </w:tcBorders>
            <w:shd w:val="clear" w:color="auto" w:fill="auto"/>
          </w:tcPr>
          <w:p w14:paraId="4A4627FA"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FFFFFF"/>
          </w:tcPr>
          <w:p w14:paraId="007871EC" w14:textId="77777777" w:rsidR="00023C4E" w:rsidRPr="00D95972" w:rsidRDefault="00023C4E" w:rsidP="00586567">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27B724E1" w14:textId="77777777" w:rsidR="00023C4E" w:rsidRPr="00D95972" w:rsidRDefault="00023C4E" w:rsidP="00586567">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380EA3C8" w14:textId="77777777" w:rsidR="00023C4E" w:rsidRPr="00D95972" w:rsidRDefault="00023C4E" w:rsidP="00586567">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4ADFF0B" w14:textId="77777777" w:rsidR="00023C4E" w:rsidRPr="00D95972" w:rsidRDefault="00023C4E" w:rsidP="0058656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1E20D0" w14:textId="77777777" w:rsidR="00023C4E" w:rsidRDefault="00023C4E" w:rsidP="00586567">
            <w:pPr>
              <w:rPr>
                <w:rFonts w:eastAsia="Batang" w:cs="Arial"/>
                <w:lang w:eastAsia="ko-KR"/>
              </w:rPr>
            </w:pPr>
            <w:r>
              <w:rPr>
                <w:rFonts w:eastAsia="Batang" w:cs="Arial"/>
                <w:lang w:eastAsia="ko-KR"/>
              </w:rPr>
              <w:t>Withdrawn</w:t>
            </w:r>
          </w:p>
          <w:p w14:paraId="18DDA0E9" w14:textId="77777777" w:rsidR="00023C4E" w:rsidRPr="00D95972" w:rsidRDefault="00023C4E" w:rsidP="00586567">
            <w:pPr>
              <w:rPr>
                <w:rFonts w:eastAsia="Batang" w:cs="Arial"/>
                <w:lang w:eastAsia="ko-KR"/>
              </w:rPr>
            </w:pPr>
            <w:r>
              <w:rPr>
                <w:rFonts w:eastAsia="Batang" w:cs="Arial"/>
                <w:lang w:eastAsia="ko-KR"/>
              </w:rPr>
              <w:t>Revision of C1-212194</w:t>
            </w:r>
          </w:p>
        </w:tc>
      </w:tr>
      <w:tr w:rsidR="00023C4E" w:rsidRPr="00D95972" w14:paraId="19AC0AB7" w14:textId="77777777" w:rsidTr="00586567">
        <w:tc>
          <w:tcPr>
            <w:tcW w:w="976" w:type="dxa"/>
            <w:tcBorders>
              <w:left w:val="thinThickThinSmallGap" w:sz="24" w:space="0" w:color="auto"/>
              <w:bottom w:val="nil"/>
            </w:tcBorders>
            <w:shd w:val="clear" w:color="auto" w:fill="auto"/>
          </w:tcPr>
          <w:p w14:paraId="1150A44F" w14:textId="77777777" w:rsidR="00023C4E" w:rsidRPr="00D95972" w:rsidRDefault="00023C4E" w:rsidP="00586567">
            <w:pPr>
              <w:rPr>
                <w:rFonts w:cs="Arial"/>
              </w:rPr>
            </w:pPr>
          </w:p>
        </w:tc>
        <w:tc>
          <w:tcPr>
            <w:tcW w:w="1317" w:type="dxa"/>
            <w:gridSpan w:val="2"/>
            <w:tcBorders>
              <w:bottom w:val="nil"/>
            </w:tcBorders>
            <w:shd w:val="clear" w:color="auto" w:fill="auto"/>
          </w:tcPr>
          <w:p w14:paraId="5DBC2272"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FFFFFF"/>
          </w:tcPr>
          <w:p w14:paraId="15824EA7" w14:textId="77777777" w:rsidR="00023C4E" w:rsidRPr="00D95972" w:rsidRDefault="00D36331" w:rsidP="00586567">
            <w:pPr>
              <w:overflowPunct/>
              <w:autoSpaceDE/>
              <w:autoSpaceDN/>
              <w:adjustRightInd/>
              <w:textAlignment w:val="auto"/>
              <w:rPr>
                <w:rFonts w:cs="Arial"/>
                <w:lang w:val="en-US"/>
              </w:rPr>
            </w:pPr>
            <w:hyperlink r:id="rId453" w:history="1">
              <w:r w:rsidR="00023C4E">
                <w:rPr>
                  <w:rStyle w:val="Hyperlink"/>
                </w:rPr>
                <w:t>C1-214754</w:t>
              </w:r>
            </w:hyperlink>
          </w:p>
        </w:tc>
        <w:tc>
          <w:tcPr>
            <w:tcW w:w="4191" w:type="dxa"/>
            <w:gridSpan w:val="3"/>
            <w:tcBorders>
              <w:top w:val="single" w:sz="4" w:space="0" w:color="auto"/>
              <w:bottom w:val="single" w:sz="4" w:space="0" w:color="auto"/>
            </w:tcBorders>
            <w:shd w:val="clear" w:color="auto" w:fill="FFFFFF"/>
          </w:tcPr>
          <w:p w14:paraId="43100AF9" w14:textId="77777777" w:rsidR="00023C4E" w:rsidRPr="00D95972" w:rsidRDefault="00023C4E" w:rsidP="00586567">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5981D609" w14:textId="77777777" w:rsidR="00023C4E" w:rsidRPr="00D95972" w:rsidRDefault="00023C4E" w:rsidP="0058656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FD0078" w14:textId="77777777" w:rsidR="00023C4E" w:rsidRPr="00D95972" w:rsidRDefault="00023C4E" w:rsidP="0058656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7D655" w14:textId="77777777" w:rsidR="00023C4E" w:rsidRDefault="00023C4E" w:rsidP="00586567">
            <w:pPr>
              <w:rPr>
                <w:rFonts w:eastAsia="Batang" w:cs="Arial"/>
                <w:lang w:eastAsia="ko-KR"/>
              </w:rPr>
            </w:pPr>
            <w:r>
              <w:rPr>
                <w:rFonts w:eastAsia="Batang" w:cs="Arial"/>
                <w:lang w:eastAsia="ko-KR"/>
              </w:rPr>
              <w:t>Noted</w:t>
            </w:r>
          </w:p>
          <w:p w14:paraId="1CB65372" w14:textId="77777777" w:rsidR="00023C4E" w:rsidRPr="00D95972" w:rsidRDefault="00023C4E" w:rsidP="00586567">
            <w:pPr>
              <w:rPr>
                <w:rFonts w:eastAsia="Batang" w:cs="Arial"/>
                <w:lang w:eastAsia="ko-KR"/>
              </w:rPr>
            </w:pPr>
          </w:p>
        </w:tc>
      </w:tr>
      <w:tr w:rsidR="00023C4E" w:rsidRPr="00D95972" w14:paraId="2317564E" w14:textId="77777777" w:rsidTr="001B6133">
        <w:tc>
          <w:tcPr>
            <w:tcW w:w="976" w:type="dxa"/>
            <w:tcBorders>
              <w:left w:val="thinThickThinSmallGap" w:sz="24" w:space="0" w:color="auto"/>
              <w:bottom w:val="nil"/>
            </w:tcBorders>
            <w:shd w:val="clear" w:color="auto" w:fill="auto"/>
          </w:tcPr>
          <w:p w14:paraId="7823E133" w14:textId="77777777" w:rsidR="00023C4E" w:rsidRPr="00D95972" w:rsidRDefault="00023C4E" w:rsidP="00586567">
            <w:pPr>
              <w:rPr>
                <w:rFonts w:cs="Arial"/>
              </w:rPr>
            </w:pPr>
          </w:p>
        </w:tc>
        <w:tc>
          <w:tcPr>
            <w:tcW w:w="1317" w:type="dxa"/>
            <w:gridSpan w:val="2"/>
            <w:tcBorders>
              <w:bottom w:val="nil"/>
            </w:tcBorders>
            <w:shd w:val="clear" w:color="auto" w:fill="auto"/>
          </w:tcPr>
          <w:p w14:paraId="13834FC0"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auto"/>
          </w:tcPr>
          <w:p w14:paraId="2F9733B8" w14:textId="77777777" w:rsidR="00023C4E" w:rsidRPr="00D95972" w:rsidRDefault="00D36331" w:rsidP="00586567">
            <w:pPr>
              <w:overflowPunct/>
              <w:autoSpaceDE/>
              <w:autoSpaceDN/>
              <w:adjustRightInd/>
              <w:textAlignment w:val="auto"/>
              <w:rPr>
                <w:rFonts w:cs="Arial"/>
                <w:lang w:val="en-US"/>
              </w:rPr>
            </w:pPr>
            <w:hyperlink r:id="rId454" w:history="1">
              <w:r w:rsidR="00023C4E">
                <w:rPr>
                  <w:rStyle w:val="Hyperlink"/>
                </w:rPr>
                <w:t>C1-214838</w:t>
              </w:r>
            </w:hyperlink>
          </w:p>
        </w:tc>
        <w:tc>
          <w:tcPr>
            <w:tcW w:w="4191" w:type="dxa"/>
            <w:gridSpan w:val="3"/>
            <w:tcBorders>
              <w:top w:val="single" w:sz="4" w:space="0" w:color="auto"/>
              <w:bottom w:val="single" w:sz="4" w:space="0" w:color="auto"/>
            </w:tcBorders>
            <w:shd w:val="clear" w:color="auto" w:fill="auto"/>
          </w:tcPr>
          <w:p w14:paraId="56A7F1CF" w14:textId="77777777" w:rsidR="00023C4E" w:rsidRPr="00D95972" w:rsidRDefault="00023C4E" w:rsidP="00586567">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auto"/>
          </w:tcPr>
          <w:p w14:paraId="03F4757C" w14:textId="77777777" w:rsidR="00023C4E" w:rsidRPr="00D95972" w:rsidRDefault="00023C4E" w:rsidP="00586567">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544BBD02" w14:textId="77777777" w:rsidR="00023C4E" w:rsidRPr="00D95972" w:rsidRDefault="00023C4E" w:rsidP="00586567">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9EE0F2" w14:textId="19D88C1D" w:rsidR="00023C4E" w:rsidRDefault="00023C4E" w:rsidP="00586567">
            <w:pPr>
              <w:rPr>
                <w:rFonts w:cs="Arial"/>
              </w:rPr>
            </w:pPr>
            <w:r>
              <w:rPr>
                <w:rFonts w:cs="Arial"/>
              </w:rPr>
              <w:t>Agreed</w:t>
            </w:r>
          </w:p>
          <w:p w14:paraId="0228A159" w14:textId="77777777" w:rsidR="00023C4E" w:rsidRDefault="00023C4E" w:rsidP="00586567">
            <w:pPr>
              <w:rPr>
                <w:ins w:id="961" w:author="Ericsson j in CT1#131-e" w:date="2021-08-25T19:48:00Z"/>
                <w:rFonts w:eastAsia="Batang" w:cs="Arial"/>
                <w:lang w:eastAsia="ko-KR"/>
              </w:rPr>
            </w:pPr>
            <w:ins w:id="962" w:author="Ericsson j in CT1#131-e" w:date="2021-08-25T19:48:00Z">
              <w:r>
                <w:rPr>
                  <w:rFonts w:eastAsia="Batang" w:cs="Arial"/>
                  <w:lang w:eastAsia="ko-KR"/>
                </w:rPr>
                <w:t>Revision of C1-214684</w:t>
              </w:r>
            </w:ins>
          </w:p>
          <w:p w14:paraId="6BC28981" w14:textId="77777777" w:rsidR="00023C4E" w:rsidRDefault="00023C4E" w:rsidP="00586567">
            <w:pPr>
              <w:rPr>
                <w:ins w:id="963" w:author="Ericsson j in CT1#131-e" w:date="2021-08-25T19:48:00Z"/>
                <w:rFonts w:eastAsia="Batang" w:cs="Arial"/>
                <w:lang w:eastAsia="ko-KR"/>
              </w:rPr>
            </w:pPr>
            <w:ins w:id="964" w:author="Ericsson j in CT1#131-e" w:date="2021-08-25T19:48:00Z">
              <w:r>
                <w:rPr>
                  <w:rFonts w:eastAsia="Batang" w:cs="Arial"/>
                  <w:lang w:eastAsia="ko-KR"/>
                </w:rPr>
                <w:t>_________________________________________</w:t>
              </w:r>
            </w:ins>
          </w:p>
          <w:p w14:paraId="21220038" w14:textId="77777777" w:rsidR="00023C4E" w:rsidRDefault="00023C4E" w:rsidP="00586567">
            <w:pPr>
              <w:rPr>
                <w:rFonts w:eastAsia="Batang" w:cs="Arial"/>
                <w:lang w:eastAsia="ko-KR"/>
              </w:rPr>
            </w:pPr>
            <w:r>
              <w:rPr>
                <w:rFonts w:eastAsia="Batang" w:cs="Arial"/>
                <w:lang w:eastAsia="ko-KR"/>
              </w:rPr>
              <w:t>MCC: Cover page, wrong TS version</w:t>
            </w:r>
          </w:p>
          <w:p w14:paraId="306F338B" w14:textId="77777777" w:rsidR="00023C4E" w:rsidRDefault="00023C4E" w:rsidP="00586567">
            <w:pPr>
              <w:rPr>
                <w:rFonts w:eastAsia="Batang" w:cs="Arial"/>
                <w:lang w:eastAsia="ko-KR"/>
              </w:rPr>
            </w:pPr>
            <w:r>
              <w:rPr>
                <w:rFonts w:eastAsia="Batang" w:cs="Arial"/>
                <w:lang w:eastAsia="ko-KR"/>
              </w:rPr>
              <w:t>Lazaros Mon 1627: Comment. Wants to cosign.</w:t>
            </w:r>
          </w:p>
          <w:p w14:paraId="3519351C" w14:textId="77777777" w:rsidR="00023C4E" w:rsidRPr="00D95972" w:rsidRDefault="00023C4E" w:rsidP="00586567">
            <w:pPr>
              <w:rPr>
                <w:rFonts w:eastAsia="Batang" w:cs="Arial"/>
                <w:lang w:eastAsia="ko-KR"/>
              </w:rPr>
            </w:pPr>
            <w:r>
              <w:rPr>
                <w:rFonts w:eastAsia="Batang" w:cs="Arial"/>
                <w:lang w:eastAsia="ko-KR"/>
              </w:rPr>
              <w:t>Kiran Mon 1906: Ack. Happy to add Nokia.</w:t>
            </w:r>
          </w:p>
        </w:tc>
      </w:tr>
      <w:tr w:rsidR="00023C4E" w:rsidRPr="005371FB" w14:paraId="4F829D63" w14:textId="77777777" w:rsidTr="001B6133">
        <w:tc>
          <w:tcPr>
            <w:tcW w:w="976" w:type="dxa"/>
            <w:tcBorders>
              <w:left w:val="thinThickThinSmallGap" w:sz="24" w:space="0" w:color="auto"/>
              <w:bottom w:val="nil"/>
            </w:tcBorders>
            <w:shd w:val="clear" w:color="auto" w:fill="auto"/>
          </w:tcPr>
          <w:p w14:paraId="5156ADB9" w14:textId="77777777" w:rsidR="00023C4E" w:rsidRPr="00D95972" w:rsidRDefault="00023C4E" w:rsidP="00586567">
            <w:pPr>
              <w:rPr>
                <w:rFonts w:cs="Arial"/>
              </w:rPr>
            </w:pPr>
            <w:bookmarkStart w:id="965" w:name="_Hlk80952400"/>
          </w:p>
        </w:tc>
        <w:tc>
          <w:tcPr>
            <w:tcW w:w="1317" w:type="dxa"/>
            <w:gridSpan w:val="2"/>
            <w:tcBorders>
              <w:bottom w:val="nil"/>
            </w:tcBorders>
            <w:shd w:val="clear" w:color="auto" w:fill="auto"/>
          </w:tcPr>
          <w:p w14:paraId="055385AD"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auto"/>
          </w:tcPr>
          <w:p w14:paraId="703BEDCD" w14:textId="77777777" w:rsidR="00023C4E" w:rsidRPr="00D95972" w:rsidRDefault="00D36331" w:rsidP="00586567">
            <w:pPr>
              <w:overflowPunct/>
              <w:autoSpaceDE/>
              <w:autoSpaceDN/>
              <w:adjustRightInd/>
              <w:textAlignment w:val="auto"/>
              <w:rPr>
                <w:rFonts w:cs="Arial"/>
                <w:lang w:val="en-US"/>
              </w:rPr>
            </w:pPr>
            <w:hyperlink r:id="rId455" w:history="1">
              <w:r w:rsidR="00023C4E">
                <w:rPr>
                  <w:rStyle w:val="Hyperlink"/>
                </w:rPr>
                <w:t>C1-214877</w:t>
              </w:r>
            </w:hyperlink>
          </w:p>
        </w:tc>
        <w:tc>
          <w:tcPr>
            <w:tcW w:w="4191" w:type="dxa"/>
            <w:gridSpan w:val="3"/>
            <w:tcBorders>
              <w:top w:val="single" w:sz="4" w:space="0" w:color="auto"/>
              <w:bottom w:val="single" w:sz="4" w:space="0" w:color="auto"/>
            </w:tcBorders>
            <w:shd w:val="clear" w:color="auto" w:fill="auto"/>
          </w:tcPr>
          <w:p w14:paraId="461EB4E7" w14:textId="77777777" w:rsidR="00023C4E" w:rsidRPr="00D95972" w:rsidRDefault="00023C4E" w:rsidP="00586567">
            <w:pPr>
              <w:rPr>
                <w:rFonts w:cs="Arial"/>
              </w:rPr>
            </w:pPr>
            <w:r>
              <w:rPr>
                <w:rFonts w:cs="Arial"/>
              </w:rPr>
              <w:t>Private call forwarding</w:t>
            </w:r>
          </w:p>
        </w:tc>
        <w:tc>
          <w:tcPr>
            <w:tcW w:w="1767" w:type="dxa"/>
            <w:tcBorders>
              <w:top w:val="single" w:sz="4" w:space="0" w:color="auto"/>
              <w:bottom w:val="single" w:sz="4" w:space="0" w:color="auto"/>
            </w:tcBorders>
            <w:shd w:val="clear" w:color="auto" w:fill="auto"/>
          </w:tcPr>
          <w:p w14:paraId="230EDD42" w14:textId="77777777" w:rsidR="00023C4E" w:rsidRPr="00D95972" w:rsidRDefault="00023C4E" w:rsidP="00586567">
            <w:pPr>
              <w:rPr>
                <w:rFonts w:cs="Arial"/>
              </w:rPr>
            </w:pPr>
            <w:r>
              <w:rPr>
                <w:rFonts w:cs="Arial"/>
              </w:rPr>
              <w:t>FirstNet, Kontron / Mike</w:t>
            </w:r>
          </w:p>
        </w:tc>
        <w:tc>
          <w:tcPr>
            <w:tcW w:w="826" w:type="dxa"/>
            <w:tcBorders>
              <w:top w:val="single" w:sz="4" w:space="0" w:color="auto"/>
              <w:bottom w:val="single" w:sz="4" w:space="0" w:color="auto"/>
            </w:tcBorders>
            <w:shd w:val="clear" w:color="auto" w:fill="auto"/>
          </w:tcPr>
          <w:p w14:paraId="0C4AF091" w14:textId="77777777" w:rsidR="00023C4E" w:rsidRPr="00D95972" w:rsidRDefault="00023C4E" w:rsidP="00586567">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FB9802" w14:textId="2383E2EB" w:rsidR="00023C4E" w:rsidRDefault="00023C4E" w:rsidP="00586567">
            <w:pPr>
              <w:rPr>
                <w:rFonts w:cs="Arial"/>
              </w:rPr>
            </w:pPr>
            <w:r>
              <w:rPr>
                <w:rFonts w:cs="Arial"/>
              </w:rPr>
              <w:t>Technically endorsed</w:t>
            </w:r>
          </w:p>
          <w:p w14:paraId="1C035A72" w14:textId="3CB6BE99" w:rsidR="00023C4E" w:rsidRDefault="00023C4E" w:rsidP="00586567">
            <w:pPr>
              <w:rPr>
                <w:rFonts w:eastAsia="Batang" w:cs="Arial"/>
                <w:lang w:eastAsia="ko-KR"/>
              </w:rPr>
            </w:pPr>
            <w:ins w:id="966" w:author="Ericsson j in CT1#131-e" w:date="2021-08-25T19:50:00Z">
              <w:r>
                <w:rPr>
                  <w:rFonts w:eastAsia="Batang" w:cs="Arial"/>
                  <w:lang w:eastAsia="ko-KR"/>
                </w:rPr>
                <w:t>Revision of C1-214138</w:t>
              </w:r>
            </w:ins>
          </w:p>
          <w:p w14:paraId="49BABB23" w14:textId="1BAA1977" w:rsidR="0040040A" w:rsidRDefault="0040040A" w:rsidP="00586567">
            <w:pPr>
              <w:rPr>
                <w:rFonts w:eastAsia="Batang" w:cs="Arial"/>
                <w:lang w:eastAsia="ko-KR"/>
              </w:rPr>
            </w:pPr>
          </w:p>
          <w:p w14:paraId="72972D3B" w14:textId="77777777" w:rsidR="0040040A" w:rsidRDefault="0040040A" w:rsidP="0040040A">
            <w:pPr>
              <w:rPr>
                <w:rFonts w:eastAsia="Batang" w:cs="Arial"/>
                <w:lang w:eastAsia="ko-KR"/>
              </w:rPr>
            </w:pPr>
            <w:r>
              <w:rPr>
                <w:rFonts w:eastAsia="Batang" w:cs="Arial"/>
                <w:lang w:eastAsia="ko-KR"/>
              </w:rPr>
              <w:t>Jörgen Fri 1215</w:t>
            </w:r>
          </w:p>
          <w:p w14:paraId="2CAF31D6" w14:textId="77777777" w:rsidR="0040040A" w:rsidRDefault="0040040A" w:rsidP="0040040A">
            <w:pPr>
              <w:rPr>
                <w:ins w:id="967" w:author="Ericsson j in CT1#131-e" w:date="2021-08-25T19:53:00Z"/>
                <w:rFonts w:eastAsia="Batang" w:cs="Arial"/>
                <w:lang w:eastAsia="ko-KR"/>
              </w:rPr>
            </w:pPr>
            <w:r>
              <w:rPr>
                <w:rFonts w:eastAsia="Batang" w:cs="Arial"/>
                <w:lang w:eastAsia="ko-KR"/>
              </w:rPr>
              <w:t>Request to postpone, or mark technically endorsed</w:t>
            </w:r>
          </w:p>
          <w:p w14:paraId="679FA559" w14:textId="77777777" w:rsidR="0040040A" w:rsidRDefault="0040040A" w:rsidP="00586567">
            <w:pPr>
              <w:rPr>
                <w:ins w:id="968" w:author="Ericsson j in CT1#131-e" w:date="2021-08-25T19:50:00Z"/>
                <w:rFonts w:eastAsia="Batang" w:cs="Arial"/>
                <w:lang w:eastAsia="ko-KR"/>
              </w:rPr>
            </w:pPr>
          </w:p>
          <w:p w14:paraId="47B19976" w14:textId="77777777" w:rsidR="00023C4E" w:rsidRDefault="00023C4E" w:rsidP="00586567">
            <w:pPr>
              <w:rPr>
                <w:ins w:id="969" w:author="Ericsson j in CT1#131-e" w:date="2021-08-25T19:50:00Z"/>
                <w:rFonts w:eastAsia="Batang" w:cs="Arial"/>
                <w:lang w:eastAsia="ko-KR"/>
              </w:rPr>
            </w:pPr>
            <w:ins w:id="970" w:author="Ericsson j in CT1#131-e" w:date="2021-08-25T19:50:00Z">
              <w:r>
                <w:rPr>
                  <w:rFonts w:eastAsia="Batang" w:cs="Arial"/>
                  <w:lang w:eastAsia="ko-KR"/>
                </w:rPr>
                <w:t>_________________________________________</w:t>
              </w:r>
            </w:ins>
          </w:p>
          <w:p w14:paraId="035919BD" w14:textId="77777777" w:rsidR="00023C4E" w:rsidRPr="005D0826" w:rsidRDefault="00023C4E" w:rsidP="00586567">
            <w:pPr>
              <w:rPr>
                <w:rFonts w:eastAsia="Batang" w:cs="Arial"/>
                <w:lang w:eastAsia="ko-KR"/>
              </w:rPr>
            </w:pPr>
            <w:r w:rsidRPr="005D0826">
              <w:rPr>
                <w:rFonts w:eastAsia="Batang" w:cs="Arial"/>
                <w:lang w:eastAsia="ko-KR"/>
              </w:rPr>
              <w:t>Jörgen: Fri 1653: Cover page, process, editorials</w:t>
            </w:r>
          </w:p>
          <w:p w14:paraId="0C3D2149" w14:textId="77777777" w:rsidR="00023C4E" w:rsidRDefault="00023C4E" w:rsidP="00586567">
            <w:pPr>
              <w:rPr>
                <w:rFonts w:eastAsia="Batang" w:cs="Arial"/>
                <w:lang w:eastAsia="ko-KR"/>
              </w:rPr>
            </w:pPr>
            <w:r w:rsidRPr="009B062D">
              <w:rPr>
                <w:rFonts w:eastAsia="Batang" w:cs="Arial"/>
                <w:lang w:eastAsia="ko-KR"/>
              </w:rPr>
              <w:t>Mike Fri 1954: Responds</w:t>
            </w:r>
            <w:r>
              <w:rPr>
                <w:rFonts w:eastAsia="Batang" w:cs="Arial"/>
                <w:lang w:eastAsia="ko-KR"/>
              </w:rPr>
              <w:t xml:space="preserve"> to process. Ack to editorials.</w:t>
            </w:r>
          </w:p>
          <w:p w14:paraId="203294C9" w14:textId="77777777" w:rsidR="00023C4E" w:rsidRPr="009B062D" w:rsidRDefault="00023C4E" w:rsidP="00586567">
            <w:pPr>
              <w:rPr>
                <w:rFonts w:eastAsia="Batang" w:cs="Arial"/>
                <w:lang w:eastAsia="ko-KR"/>
              </w:rPr>
            </w:pPr>
            <w:r>
              <w:rPr>
                <w:rFonts w:eastAsia="Batang" w:cs="Arial"/>
                <w:lang w:eastAsia="ko-KR"/>
              </w:rPr>
              <w:t>Jörgen Wed 1419: Responds on process.</w:t>
            </w:r>
          </w:p>
        </w:tc>
      </w:tr>
      <w:tr w:rsidR="00023C4E" w:rsidRPr="00D95972" w14:paraId="5654C001" w14:textId="77777777" w:rsidTr="001B6133">
        <w:tc>
          <w:tcPr>
            <w:tcW w:w="976" w:type="dxa"/>
            <w:tcBorders>
              <w:left w:val="thinThickThinSmallGap" w:sz="24" w:space="0" w:color="auto"/>
              <w:bottom w:val="nil"/>
            </w:tcBorders>
            <w:shd w:val="clear" w:color="auto" w:fill="auto"/>
          </w:tcPr>
          <w:p w14:paraId="60DCCBE9" w14:textId="77777777" w:rsidR="00023C4E" w:rsidRPr="009B062D" w:rsidRDefault="00023C4E" w:rsidP="00586567">
            <w:pPr>
              <w:rPr>
                <w:rFonts w:cs="Arial"/>
              </w:rPr>
            </w:pPr>
          </w:p>
        </w:tc>
        <w:tc>
          <w:tcPr>
            <w:tcW w:w="1317" w:type="dxa"/>
            <w:gridSpan w:val="2"/>
            <w:tcBorders>
              <w:bottom w:val="nil"/>
            </w:tcBorders>
            <w:shd w:val="clear" w:color="auto" w:fill="auto"/>
          </w:tcPr>
          <w:p w14:paraId="11878788" w14:textId="77777777" w:rsidR="00023C4E" w:rsidRPr="009B062D" w:rsidRDefault="00023C4E" w:rsidP="00586567">
            <w:pPr>
              <w:rPr>
                <w:rFonts w:cs="Arial"/>
              </w:rPr>
            </w:pPr>
          </w:p>
        </w:tc>
        <w:tc>
          <w:tcPr>
            <w:tcW w:w="1088" w:type="dxa"/>
            <w:tcBorders>
              <w:top w:val="single" w:sz="4" w:space="0" w:color="auto"/>
              <w:bottom w:val="single" w:sz="4" w:space="0" w:color="auto"/>
            </w:tcBorders>
            <w:shd w:val="clear" w:color="auto" w:fill="auto"/>
          </w:tcPr>
          <w:p w14:paraId="176736BD" w14:textId="77777777" w:rsidR="00023C4E" w:rsidRPr="00D95972" w:rsidRDefault="00D36331" w:rsidP="00586567">
            <w:pPr>
              <w:overflowPunct/>
              <w:autoSpaceDE/>
              <w:autoSpaceDN/>
              <w:adjustRightInd/>
              <w:textAlignment w:val="auto"/>
              <w:rPr>
                <w:rFonts w:cs="Arial"/>
                <w:lang w:val="en-US"/>
              </w:rPr>
            </w:pPr>
            <w:hyperlink r:id="rId456" w:history="1">
              <w:r w:rsidR="00023C4E">
                <w:rPr>
                  <w:rStyle w:val="Hyperlink"/>
                </w:rPr>
                <w:t>C1-214878</w:t>
              </w:r>
            </w:hyperlink>
          </w:p>
        </w:tc>
        <w:tc>
          <w:tcPr>
            <w:tcW w:w="4191" w:type="dxa"/>
            <w:gridSpan w:val="3"/>
            <w:tcBorders>
              <w:top w:val="single" w:sz="4" w:space="0" w:color="auto"/>
              <w:bottom w:val="single" w:sz="4" w:space="0" w:color="auto"/>
            </w:tcBorders>
            <w:shd w:val="clear" w:color="auto" w:fill="auto"/>
          </w:tcPr>
          <w:p w14:paraId="6DABAB54" w14:textId="77777777" w:rsidR="00023C4E" w:rsidRPr="00D95972" w:rsidRDefault="00023C4E" w:rsidP="00586567">
            <w:pPr>
              <w:rPr>
                <w:rFonts w:cs="Arial"/>
              </w:rPr>
            </w:pPr>
            <w:r>
              <w:rPr>
                <w:rFonts w:cs="Arial"/>
              </w:rPr>
              <w:t>Private call forwarding</w:t>
            </w:r>
          </w:p>
        </w:tc>
        <w:tc>
          <w:tcPr>
            <w:tcW w:w="1767" w:type="dxa"/>
            <w:tcBorders>
              <w:top w:val="single" w:sz="4" w:space="0" w:color="auto"/>
              <w:bottom w:val="single" w:sz="4" w:space="0" w:color="auto"/>
            </w:tcBorders>
            <w:shd w:val="clear" w:color="auto" w:fill="auto"/>
          </w:tcPr>
          <w:p w14:paraId="6DD897F8" w14:textId="77777777" w:rsidR="00023C4E" w:rsidRPr="00D95972" w:rsidRDefault="00023C4E" w:rsidP="00586567">
            <w:pPr>
              <w:rPr>
                <w:rFonts w:cs="Arial"/>
              </w:rPr>
            </w:pPr>
            <w:r>
              <w:rPr>
                <w:rFonts w:cs="Arial"/>
              </w:rPr>
              <w:t>FirstNet, Kontron / Mike</w:t>
            </w:r>
          </w:p>
        </w:tc>
        <w:tc>
          <w:tcPr>
            <w:tcW w:w="826" w:type="dxa"/>
            <w:tcBorders>
              <w:top w:val="single" w:sz="4" w:space="0" w:color="auto"/>
              <w:bottom w:val="single" w:sz="4" w:space="0" w:color="auto"/>
            </w:tcBorders>
            <w:shd w:val="clear" w:color="auto" w:fill="auto"/>
          </w:tcPr>
          <w:p w14:paraId="294AF902" w14:textId="77777777" w:rsidR="00023C4E" w:rsidRPr="00D95972" w:rsidRDefault="00023C4E" w:rsidP="00586567">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3F9B91" w14:textId="15A5158F" w:rsidR="00023C4E" w:rsidRDefault="00023C4E" w:rsidP="00586567">
            <w:pPr>
              <w:rPr>
                <w:rFonts w:cs="Arial"/>
              </w:rPr>
            </w:pPr>
            <w:r>
              <w:rPr>
                <w:rFonts w:cs="Arial"/>
              </w:rPr>
              <w:t>Technically endorsed</w:t>
            </w:r>
          </w:p>
          <w:p w14:paraId="6F3FDB58" w14:textId="13942F3E" w:rsidR="00023C4E" w:rsidRDefault="00023C4E" w:rsidP="00586567">
            <w:pPr>
              <w:rPr>
                <w:rFonts w:eastAsia="Batang" w:cs="Arial"/>
                <w:lang w:eastAsia="ko-KR"/>
              </w:rPr>
            </w:pPr>
            <w:ins w:id="971" w:author="Ericsson j in CT1#131-e" w:date="2021-08-25T19:53:00Z">
              <w:r>
                <w:rPr>
                  <w:rFonts w:eastAsia="Batang" w:cs="Arial"/>
                  <w:lang w:eastAsia="ko-KR"/>
                </w:rPr>
                <w:t>Revision of C1-214139</w:t>
              </w:r>
            </w:ins>
          </w:p>
          <w:p w14:paraId="36E51F50" w14:textId="0EEF05F9" w:rsidR="0040040A" w:rsidRDefault="0040040A" w:rsidP="00586567">
            <w:pPr>
              <w:rPr>
                <w:rFonts w:eastAsia="Batang" w:cs="Arial"/>
                <w:lang w:eastAsia="ko-KR"/>
              </w:rPr>
            </w:pPr>
          </w:p>
          <w:p w14:paraId="02C4E6FF" w14:textId="740E99D6" w:rsidR="0040040A" w:rsidRDefault="0040040A" w:rsidP="00586567">
            <w:pPr>
              <w:rPr>
                <w:rFonts w:eastAsia="Batang" w:cs="Arial"/>
                <w:lang w:eastAsia="ko-KR"/>
              </w:rPr>
            </w:pPr>
            <w:r>
              <w:rPr>
                <w:rFonts w:eastAsia="Batang" w:cs="Arial"/>
                <w:lang w:eastAsia="ko-KR"/>
              </w:rPr>
              <w:t>Jörgen Fri 1215</w:t>
            </w:r>
          </w:p>
          <w:p w14:paraId="6F30A418" w14:textId="632487B9" w:rsidR="0040040A" w:rsidRDefault="0040040A" w:rsidP="00586567">
            <w:pPr>
              <w:rPr>
                <w:rFonts w:eastAsia="Batang" w:cs="Arial"/>
                <w:lang w:eastAsia="ko-KR"/>
              </w:rPr>
            </w:pPr>
            <w:r>
              <w:rPr>
                <w:rFonts w:eastAsia="Batang" w:cs="Arial"/>
                <w:lang w:eastAsia="ko-KR"/>
              </w:rPr>
              <w:t>Request to postpone, or mark technically endorsed</w:t>
            </w:r>
          </w:p>
          <w:p w14:paraId="0B77B31B" w14:textId="0A1EBFB2" w:rsidR="00B40207" w:rsidRDefault="00B40207" w:rsidP="00586567">
            <w:pPr>
              <w:rPr>
                <w:rFonts w:eastAsia="Batang" w:cs="Arial"/>
                <w:lang w:eastAsia="ko-KR"/>
              </w:rPr>
            </w:pPr>
          </w:p>
          <w:p w14:paraId="58ACBB92" w14:textId="78D6A536" w:rsidR="00B40207" w:rsidRDefault="00B40207" w:rsidP="00586567">
            <w:pPr>
              <w:rPr>
                <w:rFonts w:eastAsia="Batang" w:cs="Arial"/>
                <w:lang w:eastAsia="ko-KR"/>
              </w:rPr>
            </w:pPr>
            <w:r>
              <w:rPr>
                <w:rFonts w:eastAsia="Batang" w:cs="Arial"/>
                <w:lang w:eastAsia="ko-KR"/>
              </w:rPr>
              <w:t>Mike Fri 1539</w:t>
            </w:r>
          </w:p>
          <w:p w14:paraId="5D8D0D04" w14:textId="40B73D73" w:rsidR="00B40207" w:rsidRDefault="00B40207" w:rsidP="00586567">
            <w:pPr>
              <w:rPr>
                <w:rFonts w:eastAsia="Batang" w:cs="Arial"/>
                <w:lang w:eastAsia="ko-KR"/>
              </w:rPr>
            </w:pPr>
            <w:r>
              <w:rPr>
                <w:rFonts w:eastAsia="Batang" w:cs="Arial"/>
                <w:lang w:eastAsia="ko-KR"/>
              </w:rPr>
              <w:t>Fine with technically endorsed</w:t>
            </w:r>
          </w:p>
          <w:p w14:paraId="50BD3314" w14:textId="77777777" w:rsidR="00B40207" w:rsidRDefault="00B40207" w:rsidP="00586567">
            <w:pPr>
              <w:rPr>
                <w:ins w:id="972" w:author="Ericsson j in CT1#131-e" w:date="2021-08-25T19:53:00Z"/>
                <w:rFonts w:eastAsia="Batang" w:cs="Arial"/>
                <w:lang w:eastAsia="ko-KR"/>
              </w:rPr>
            </w:pPr>
          </w:p>
          <w:p w14:paraId="7FCEBEB8" w14:textId="77777777" w:rsidR="00023C4E" w:rsidRDefault="00023C4E" w:rsidP="00586567">
            <w:pPr>
              <w:rPr>
                <w:ins w:id="973" w:author="Ericsson j in CT1#131-e" w:date="2021-08-25T19:53:00Z"/>
                <w:rFonts w:eastAsia="Batang" w:cs="Arial"/>
                <w:lang w:eastAsia="ko-KR"/>
              </w:rPr>
            </w:pPr>
            <w:ins w:id="974" w:author="Ericsson j in CT1#131-e" w:date="2021-08-25T19:53:00Z">
              <w:r>
                <w:rPr>
                  <w:rFonts w:eastAsia="Batang" w:cs="Arial"/>
                  <w:lang w:eastAsia="ko-KR"/>
                </w:rPr>
                <w:t>_________________________________________</w:t>
              </w:r>
            </w:ins>
          </w:p>
          <w:p w14:paraId="39778D82" w14:textId="77777777" w:rsidR="00023C4E" w:rsidRDefault="00023C4E" w:rsidP="00586567">
            <w:pPr>
              <w:rPr>
                <w:rFonts w:eastAsia="Batang" w:cs="Arial"/>
                <w:lang w:eastAsia="ko-KR"/>
              </w:rPr>
            </w:pPr>
            <w:r>
              <w:rPr>
                <w:rFonts w:eastAsia="Batang" w:cs="Arial"/>
                <w:lang w:eastAsia="ko-KR"/>
              </w:rPr>
              <w:t>Kiran Thu 1838: Minor comments</w:t>
            </w:r>
          </w:p>
          <w:p w14:paraId="3A7C8706" w14:textId="77777777" w:rsidR="00023C4E" w:rsidRPr="00D95972" w:rsidRDefault="00023C4E" w:rsidP="00586567">
            <w:pPr>
              <w:rPr>
                <w:rFonts w:eastAsia="Batang" w:cs="Arial"/>
                <w:lang w:eastAsia="ko-KR"/>
              </w:rPr>
            </w:pPr>
            <w:r>
              <w:rPr>
                <w:rFonts w:eastAsia="Batang" w:cs="Arial"/>
                <w:lang w:eastAsia="ko-KR"/>
              </w:rPr>
              <w:t>Mike Thu 2054: Ack</w:t>
            </w:r>
          </w:p>
        </w:tc>
      </w:tr>
      <w:bookmarkEnd w:id="965"/>
      <w:tr w:rsidR="00023C4E" w:rsidRPr="00D95972" w14:paraId="0FCA2BD7" w14:textId="77777777" w:rsidTr="001B6133">
        <w:tc>
          <w:tcPr>
            <w:tcW w:w="976" w:type="dxa"/>
            <w:tcBorders>
              <w:left w:val="thinThickThinSmallGap" w:sz="24" w:space="0" w:color="auto"/>
              <w:bottom w:val="nil"/>
            </w:tcBorders>
            <w:shd w:val="clear" w:color="auto" w:fill="auto"/>
          </w:tcPr>
          <w:p w14:paraId="0C56C381" w14:textId="77777777" w:rsidR="00023C4E" w:rsidRPr="00D95972" w:rsidRDefault="00023C4E" w:rsidP="00586567">
            <w:pPr>
              <w:rPr>
                <w:rFonts w:cs="Arial"/>
              </w:rPr>
            </w:pPr>
          </w:p>
        </w:tc>
        <w:tc>
          <w:tcPr>
            <w:tcW w:w="1317" w:type="dxa"/>
            <w:gridSpan w:val="2"/>
            <w:tcBorders>
              <w:bottom w:val="nil"/>
            </w:tcBorders>
            <w:shd w:val="clear" w:color="auto" w:fill="auto"/>
          </w:tcPr>
          <w:p w14:paraId="7796D6DE"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auto"/>
          </w:tcPr>
          <w:p w14:paraId="70BE0CE3" w14:textId="77777777" w:rsidR="00023C4E" w:rsidRPr="00D95972" w:rsidRDefault="00D36331" w:rsidP="00586567">
            <w:pPr>
              <w:overflowPunct/>
              <w:autoSpaceDE/>
              <w:autoSpaceDN/>
              <w:adjustRightInd/>
              <w:textAlignment w:val="auto"/>
              <w:rPr>
                <w:rFonts w:cs="Arial"/>
                <w:lang w:val="en-US"/>
              </w:rPr>
            </w:pPr>
            <w:hyperlink r:id="rId457" w:history="1">
              <w:r w:rsidR="00023C4E">
                <w:rPr>
                  <w:rStyle w:val="Hyperlink"/>
                </w:rPr>
                <w:t>C1-214927</w:t>
              </w:r>
            </w:hyperlink>
          </w:p>
        </w:tc>
        <w:tc>
          <w:tcPr>
            <w:tcW w:w="4191" w:type="dxa"/>
            <w:gridSpan w:val="3"/>
            <w:tcBorders>
              <w:top w:val="single" w:sz="4" w:space="0" w:color="auto"/>
              <w:bottom w:val="single" w:sz="4" w:space="0" w:color="auto"/>
            </w:tcBorders>
            <w:shd w:val="clear" w:color="auto" w:fill="auto"/>
          </w:tcPr>
          <w:p w14:paraId="4601659D" w14:textId="77777777" w:rsidR="00023C4E" w:rsidRPr="00D95972" w:rsidRDefault="00023C4E" w:rsidP="00586567">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auto"/>
          </w:tcPr>
          <w:p w14:paraId="3EA40955" w14:textId="77777777" w:rsidR="00023C4E" w:rsidRPr="00D95972" w:rsidRDefault="00023C4E" w:rsidP="00586567">
            <w:pPr>
              <w:rPr>
                <w:rFonts w:cs="Arial"/>
              </w:rPr>
            </w:pPr>
            <w:r>
              <w:rPr>
                <w:rFonts w:cs="Arial"/>
              </w:rPr>
              <w:t>Kontron Transportation France, FiestNet, Samsung</w:t>
            </w:r>
          </w:p>
        </w:tc>
        <w:tc>
          <w:tcPr>
            <w:tcW w:w="826" w:type="dxa"/>
            <w:tcBorders>
              <w:top w:val="single" w:sz="4" w:space="0" w:color="auto"/>
              <w:bottom w:val="single" w:sz="4" w:space="0" w:color="auto"/>
            </w:tcBorders>
            <w:shd w:val="clear" w:color="auto" w:fill="auto"/>
          </w:tcPr>
          <w:p w14:paraId="3606DECA" w14:textId="77777777" w:rsidR="00023C4E" w:rsidRPr="00D95972" w:rsidRDefault="00023C4E" w:rsidP="00586567">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9DCE37" w14:textId="7938CDA9" w:rsidR="00023C4E" w:rsidRDefault="00023C4E" w:rsidP="00586567">
            <w:pPr>
              <w:rPr>
                <w:rFonts w:cs="Arial"/>
              </w:rPr>
            </w:pPr>
            <w:r>
              <w:rPr>
                <w:rFonts w:cs="Arial"/>
              </w:rPr>
              <w:t>Agreed</w:t>
            </w:r>
          </w:p>
          <w:p w14:paraId="00FCDDDD" w14:textId="77777777" w:rsidR="00023C4E" w:rsidRDefault="00023C4E" w:rsidP="00586567">
            <w:pPr>
              <w:rPr>
                <w:ins w:id="975" w:author="Ericsson j in CT1#131-e" w:date="2021-08-26T15:24:00Z"/>
                <w:rFonts w:eastAsia="Batang" w:cs="Arial"/>
                <w:lang w:eastAsia="ko-KR"/>
              </w:rPr>
            </w:pPr>
            <w:ins w:id="976" w:author="Ericsson j in CT1#131-e" w:date="2021-08-26T15:24:00Z">
              <w:r>
                <w:rPr>
                  <w:rFonts w:eastAsia="Batang" w:cs="Arial"/>
                  <w:lang w:eastAsia="ko-KR"/>
                </w:rPr>
                <w:t>Revision of C1-214063</w:t>
              </w:r>
            </w:ins>
          </w:p>
          <w:p w14:paraId="7FD81E81" w14:textId="77777777" w:rsidR="00023C4E" w:rsidRDefault="00023C4E" w:rsidP="00586567">
            <w:pPr>
              <w:rPr>
                <w:ins w:id="977" w:author="Ericsson j in CT1#131-e" w:date="2021-08-26T15:24:00Z"/>
                <w:rFonts w:eastAsia="Batang" w:cs="Arial"/>
                <w:lang w:eastAsia="ko-KR"/>
              </w:rPr>
            </w:pPr>
            <w:ins w:id="978" w:author="Ericsson j in CT1#131-e" w:date="2021-08-26T15:24:00Z">
              <w:r>
                <w:rPr>
                  <w:rFonts w:eastAsia="Batang" w:cs="Arial"/>
                  <w:lang w:eastAsia="ko-KR"/>
                </w:rPr>
                <w:t>_________________________________________</w:t>
              </w:r>
            </w:ins>
          </w:p>
          <w:p w14:paraId="2117360C" w14:textId="77777777" w:rsidR="00023C4E" w:rsidRDefault="00023C4E" w:rsidP="00586567">
            <w:pPr>
              <w:rPr>
                <w:rFonts w:eastAsia="Batang" w:cs="Arial"/>
                <w:lang w:eastAsia="ko-KR"/>
              </w:rPr>
            </w:pPr>
            <w:r>
              <w:rPr>
                <w:rFonts w:eastAsia="Batang" w:cs="Arial"/>
                <w:lang w:eastAsia="ko-KR"/>
              </w:rPr>
              <w:t>Kiran Thu 1859: Editorials</w:t>
            </w:r>
          </w:p>
          <w:p w14:paraId="1281410E" w14:textId="77777777" w:rsidR="00023C4E" w:rsidRDefault="00023C4E" w:rsidP="00586567">
            <w:pPr>
              <w:rPr>
                <w:rFonts w:eastAsia="Batang" w:cs="Arial"/>
                <w:lang w:eastAsia="ko-KR"/>
              </w:rPr>
            </w:pPr>
            <w:r>
              <w:rPr>
                <w:rFonts w:eastAsia="Batang" w:cs="Arial"/>
                <w:lang w:eastAsia="ko-KR"/>
              </w:rPr>
              <w:t>Peter B Fri 0818: Ack</w:t>
            </w:r>
          </w:p>
          <w:p w14:paraId="03A96FA3" w14:textId="77777777" w:rsidR="00023C4E" w:rsidRPr="006B4DE9" w:rsidRDefault="00023C4E" w:rsidP="00586567">
            <w:pPr>
              <w:rPr>
                <w:rStyle w:val="Hyperlink"/>
                <w:color w:val="auto"/>
                <w:u w:val="none"/>
                <w:lang w:eastAsia="en-US"/>
              </w:rPr>
            </w:pPr>
            <w:r>
              <w:rPr>
                <w:rFonts w:eastAsia="Batang" w:cs="Arial"/>
                <w:lang w:eastAsia="ko-KR"/>
              </w:rPr>
              <w:t xml:space="preserve">Peter B Mon 1033: New draft in </w:t>
            </w:r>
            <w:hyperlink r:id="rId458" w:history="1">
              <w:r>
                <w:rPr>
                  <w:rStyle w:val="Hyperlink"/>
                  <w:lang w:eastAsia="en-US"/>
                </w:rPr>
                <w:t>draftRev1</w:t>
              </w:r>
            </w:hyperlink>
          </w:p>
          <w:p w14:paraId="162C6083" w14:textId="77777777" w:rsidR="00023C4E" w:rsidRDefault="00023C4E" w:rsidP="00586567">
            <w:pPr>
              <w:rPr>
                <w:rStyle w:val="Hyperlink"/>
                <w:color w:val="auto"/>
                <w:u w:val="none"/>
                <w:lang w:eastAsia="en-US"/>
              </w:rPr>
            </w:pPr>
            <w:r w:rsidRPr="006B4DE9">
              <w:rPr>
                <w:rStyle w:val="Hyperlink"/>
                <w:color w:val="auto"/>
                <w:u w:val="none"/>
                <w:lang w:eastAsia="en-US"/>
              </w:rPr>
              <w:t>Lazaros Wed 1126: Comment</w:t>
            </w:r>
          </w:p>
          <w:p w14:paraId="3F7F4015" w14:textId="77777777" w:rsidR="00023C4E" w:rsidRPr="006B4DE9" w:rsidRDefault="00023C4E" w:rsidP="00586567">
            <w:pPr>
              <w:rPr>
                <w:rFonts w:eastAsia="Batang" w:cs="Arial"/>
                <w:lang w:eastAsia="ko-KR"/>
              </w:rPr>
            </w:pPr>
            <w:r w:rsidRPr="006B4DE9">
              <w:rPr>
                <w:rStyle w:val="Hyperlink"/>
                <w:color w:val="auto"/>
                <w:u w:val="none"/>
                <w:lang w:eastAsia="en-US"/>
              </w:rPr>
              <w:t>Peter Wed 1332: Ack, see</w:t>
            </w:r>
            <w:r>
              <w:rPr>
                <w:rStyle w:val="Hyperlink"/>
                <w:color w:val="auto"/>
                <w:u w:val="none"/>
                <w:lang w:eastAsia="en-US"/>
              </w:rPr>
              <w:t xml:space="preserve"> </w:t>
            </w:r>
            <w:hyperlink r:id="rId459" w:history="1">
              <w:r>
                <w:rPr>
                  <w:rStyle w:val="Hyperlink"/>
                  <w:lang w:eastAsia="en-US"/>
                </w:rPr>
                <w:t>draftRev2</w:t>
              </w:r>
            </w:hyperlink>
          </w:p>
        </w:tc>
      </w:tr>
      <w:tr w:rsidR="00023C4E" w:rsidRPr="00D95972" w14:paraId="0D21AE93" w14:textId="77777777" w:rsidTr="001B6133">
        <w:tc>
          <w:tcPr>
            <w:tcW w:w="976" w:type="dxa"/>
            <w:tcBorders>
              <w:left w:val="thinThickThinSmallGap" w:sz="24" w:space="0" w:color="auto"/>
              <w:bottom w:val="nil"/>
            </w:tcBorders>
            <w:shd w:val="clear" w:color="auto" w:fill="auto"/>
          </w:tcPr>
          <w:p w14:paraId="5A009226" w14:textId="77777777" w:rsidR="00023C4E" w:rsidRPr="00D95972" w:rsidRDefault="00023C4E" w:rsidP="00586567">
            <w:pPr>
              <w:rPr>
                <w:rFonts w:cs="Arial"/>
              </w:rPr>
            </w:pPr>
          </w:p>
        </w:tc>
        <w:tc>
          <w:tcPr>
            <w:tcW w:w="1317" w:type="dxa"/>
            <w:gridSpan w:val="2"/>
            <w:tcBorders>
              <w:bottom w:val="nil"/>
            </w:tcBorders>
            <w:shd w:val="clear" w:color="auto" w:fill="auto"/>
          </w:tcPr>
          <w:p w14:paraId="62F39ABD"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auto"/>
          </w:tcPr>
          <w:p w14:paraId="368423D2" w14:textId="77777777" w:rsidR="00023C4E" w:rsidRPr="00D95972" w:rsidRDefault="00D36331" w:rsidP="00586567">
            <w:pPr>
              <w:overflowPunct/>
              <w:autoSpaceDE/>
              <w:autoSpaceDN/>
              <w:adjustRightInd/>
              <w:textAlignment w:val="auto"/>
              <w:rPr>
                <w:rFonts w:cs="Arial"/>
                <w:lang w:val="en-US"/>
              </w:rPr>
            </w:pPr>
            <w:hyperlink r:id="rId460" w:history="1">
              <w:r w:rsidR="00023C4E">
                <w:rPr>
                  <w:rStyle w:val="Hyperlink"/>
                </w:rPr>
                <w:t>C1-215149</w:t>
              </w:r>
            </w:hyperlink>
          </w:p>
        </w:tc>
        <w:tc>
          <w:tcPr>
            <w:tcW w:w="4191" w:type="dxa"/>
            <w:gridSpan w:val="3"/>
            <w:tcBorders>
              <w:top w:val="single" w:sz="4" w:space="0" w:color="auto"/>
              <w:bottom w:val="single" w:sz="4" w:space="0" w:color="auto"/>
            </w:tcBorders>
            <w:shd w:val="clear" w:color="auto" w:fill="auto"/>
          </w:tcPr>
          <w:p w14:paraId="065EFCFE" w14:textId="77777777" w:rsidR="00023C4E" w:rsidRPr="00D95972" w:rsidRDefault="00023C4E" w:rsidP="00586567">
            <w:pPr>
              <w:rPr>
                <w:rFonts w:cs="Arial"/>
              </w:rPr>
            </w:pPr>
            <w:r>
              <w:rPr>
                <w:rFonts w:cs="Arial"/>
              </w:rPr>
              <w:t>MCVideo correction on Functional Alias activation procedures</w:t>
            </w:r>
          </w:p>
        </w:tc>
        <w:tc>
          <w:tcPr>
            <w:tcW w:w="1767" w:type="dxa"/>
            <w:tcBorders>
              <w:top w:val="single" w:sz="4" w:space="0" w:color="auto"/>
              <w:bottom w:val="single" w:sz="4" w:space="0" w:color="auto"/>
            </w:tcBorders>
            <w:shd w:val="clear" w:color="auto" w:fill="auto"/>
          </w:tcPr>
          <w:p w14:paraId="051C5D9D" w14:textId="77777777" w:rsidR="00023C4E" w:rsidRPr="00D95972" w:rsidRDefault="00023C4E" w:rsidP="0058656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C401280" w14:textId="77777777" w:rsidR="00023C4E" w:rsidRPr="00D95972" w:rsidRDefault="00023C4E" w:rsidP="00586567">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127066" w14:textId="1336CDE0" w:rsidR="00023C4E" w:rsidRDefault="00023C4E" w:rsidP="00586567">
            <w:pPr>
              <w:rPr>
                <w:rFonts w:cs="Arial"/>
              </w:rPr>
            </w:pPr>
            <w:r>
              <w:rPr>
                <w:rFonts w:cs="Arial"/>
              </w:rPr>
              <w:t>Agreed</w:t>
            </w:r>
          </w:p>
          <w:p w14:paraId="2B6EBFDD" w14:textId="77777777" w:rsidR="00023C4E" w:rsidRDefault="00023C4E" w:rsidP="00586567">
            <w:pPr>
              <w:rPr>
                <w:ins w:id="979" w:author="Ericsson j in CT1#131-e" w:date="2021-08-26T15:25:00Z"/>
                <w:rFonts w:eastAsia="Batang" w:cs="Arial"/>
                <w:lang w:eastAsia="ko-KR"/>
              </w:rPr>
            </w:pPr>
            <w:ins w:id="980" w:author="Ericsson j in CT1#131-e" w:date="2021-08-26T15:25:00Z">
              <w:r>
                <w:rPr>
                  <w:rFonts w:eastAsia="Batang" w:cs="Arial"/>
                  <w:lang w:eastAsia="ko-KR"/>
                </w:rPr>
                <w:t>Revision of C1-214745</w:t>
              </w:r>
            </w:ins>
          </w:p>
          <w:p w14:paraId="52C34DB6" w14:textId="77777777" w:rsidR="00023C4E" w:rsidRDefault="00023C4E" w:rsidP="00586567">
            <w:pPr>
              <w:rPr>
                <w:ins w:id="981" w:author="Ericsson j in CT1#131-e" w:date="2021-08-26T15:25:00Z"/>
                <w:rFonts w:eastAsia="Batang" w:cs="Arial"/>
                <w:lang w:eastAsia="ko-KR"/>
              </w:rPr>
            </w:pPr>
            <w:ins w:id="982" w:author="Ericsson j in CT1#131-e" w:date="2021-08-26T15:25:00Z">
              <w:r>
                <w:rPr>
                  <w:rFonts w:eastAsia="Batang" w:cs="Arial"/>
                  <w:lang w:eastAsia="ko-KR"/>
                </w:rPr>
                <w:t>_________________________________________</w:t>
              </w:r>
            </w:ins>
          </w:p>
          <w:p w14:paraId="29892373" w14:textId="77777777" w:rsidR="00023C4E" w:rsidRPr="00D95972" w:rsidRDefault="00023C4E" w:rsidP="00586567">
            <w:pPr>
              <w:rPr>
                <w:rFonts w:eastAsia="Batang" w:cs="Arial"/>
                <w:lang w:eastAsia="ko-KR"/>
              </w:rPr>
            </w:pPr>
            <w:r>
              <w:rPr>
                <w:rFonts w:eastAsia="Batang" w:cs="Arial"/>
                <w:lang w:eastAsia="ko-KR"/>
              </w:rPr>
              <w:t>Kiran Fri 2025: Comments</w:t>
            </w:r>
          </w:p>
        </w:tc>
      </w:tr>
      <w:tr w:rsidR="00023C4E" w:rsidRPr="00D95972" w14:paraId="3CD83A25" w14:textId="77777777" w:rsidTr="00366DCF">
        <w:tc>
          <w:tcPr>
            <w:tcW w:w="976" w:type="dxa"/>
            <w:tcBorders>
              <w:left w:val="thinThickThinSmallGap" w:sz="24" w:space="0" w:color="auto"/>
              <w:bottom w:val="nil"/>
            </w:tcBorders>
            <w:shd w:val="clear" w:color="auto" w:fill="auto"/>
          </w:tcPr>
          <w:p w14:paraId="46106AD2" w14:textId="77777777" w:rsidR="00023C4E" w:rsidRPr="00D95972" w:rsidRDefault="00023C4E" w:rsidP="00D14C31">
            <w:pPr>
              <w:rPr>
                <w:rFonts w:cs="Arial"/>
              </w:rPr>
            </w:pPr>
          </w:p>
        </w:tc>
        <w:tc>
          <w:tcPr>
            <w:tcW w:w="1317" w:type="dxa"/>
            <w:gridSpan w:val="2"/>
            <w:tcBorders>
              <w:bottom w:val="nil"/>
            </w:tcBorders>
            <w:shd w:val="clear" w:color="auto" w:fill="auto"/>
          </w:tcPr>
          <w:p w14:paraId="7EDEDD7E" w14:textId="77777777" w:rsidR="00023C4E" w:rsidRPr="00D95972" w:rsidRDefault="00023C4E" w:rsidP="00D14C31">
            <w:pPr>
              <w:rPr>
                <w:rFonts w:cs="Arial"/>
              </w:rPr>
            </w:pPr>
          </w:p>
        </w:tc>
        <w:tc>
          <w:tcPr>
            <w:tcW w:w="1088" w:type="dxa"/>
            <w:tcBorders>
              <w:top w:val="single" w:sz="4" w:space="0" w:color="auto"/>
              <w:bottom w:val="single" w:sz="4" w:space="0" w:color="auto"/>
            </w:tcBorders>
            <w:shd w:val="clear" w:color="auto" w:fill="FFFFFF"/>
          </w:tcPr>
          <w:p w14:paraId="46E4177F" w14:textId="77777777" w:rsidR="00023C4E" w:rsidRPr="00D95972" w:rsidRDefault="00023C4E"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662C31" w14:textId="77777777" w:rsidR="00023C4E" w:rsidRPr="00D95972" w:rsidRDefault="00023C4E" w:rsidP="00D14C31">
            <w:pPr>
              <w:rPr>
                <w:rFonts w:cs="Arial"/>
              </w:rPr>
            </w:pPr>
          </w:p>
        </w:tc>
        <w:tc>
          <w:tcPr>
            <w:tcW w:w="1767" w:type="dxa"/>
            <w:tcBorders>
              <w:top w:val="single" w:sz="4" w:space="0" w:color="auto"/>
              <w:bottom w:val="single" w:sz="4" w:space="0" w:color="auto"/>
            </w:tcBorders>
            <w:shd w:val="clear" w:color="auto" w:fill="FFFFFF"/>
          </w:tcPr>
          <w:p w14:paraId="65BA3176" w14:textId="77777777" w:rsidR="00023C4E" w:rsidRPr="00D95972" w:rsidRDefault="00023C4E" w:rsidP="00D14C31">
            <w:pPr>
              <w:rPr>
                <w:rFonts w:cs="Arial"/>
              </w:rPr>
            </w:pPr>
          </w:p>
        </w:tc>
        <w:tc>
          <w:tcPr>
            <w:tcW w:w="826" w:type="dxa"/>
            <w:tcBorders>
              <w:top w:val="single" w:sz="4" w:space="0" w:color="auto"/>
              <w:bottom w:val="single" w:sz="4" w:space="0" w:color="auto"/>
            </w:tcBorders>
            <w:shd w:val="clear" w:color="auto" w:fill="FFFFFF"/>
          </w:tcPr>
          <w:p w14:paraId="330857A8" w14:textId="77777777" w:rsidR="00023C4E" w:rsidRPr="00D95972" w:rsidRDefault="00023C4E"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78F10" w14:textId="77777777" w:rsidR="00023C4E" w:rsidRPr="00D95972" w:rsidRDefault="00023C4E" w:rsidP="00D14C31">
            <w:pPr>
              <w:rPr>
                <w:rFonts w:eastAsia="Batang" w:cs="Arial"/>
                <w:lang w:eastAsia="ko-KR"/>
              </w:rPr>
            </w:pPr>
          </w:p>
        </w:tc>
      </w:tr>
      <w:tr w:rsidR="00023C4E"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023C4E" w:rsidRPr="00D95972" w:rsidRDefault="00023C4E" w:rsidP="00D14C31">
            <w:pPr>
              <w:rPr>
                <w:rFonts w:cs="Arial"/>
              </w:rPr>
            </w:pPr>
          </w:p>
        </w:tc>
        <w:tc>
          <w:tcPr>
            <w:tcW w:w="1317" w:type="dxa"/>
            <w:gridSpan w:val="2"/>
            <w:tcBorders>
              <w:bottom w:val="nil"/>
            </w:tcBorders>
            <w:shd w:val="clear" w:color="auto" w:fill="auto"/>
          </w:tcPr>
          <w:p w14:paraId="5ADBC43E" w14:textId="77777777" w:rsidR="00023C4E" w:rsidRPr="00D95972" w:rsidRDefault="00023C4E" w:rsidP="00D14C31">
            <w:pPr>
              <w:rPr>
                <w:rFonts w:cs="Arial"/>
              </w:rPr>
            </w:pPr>
          </w:p>
        </w:tc>
        <w:tc>
          <w:tcPr>
            <w:tcW w:w="1088" w:type="dxa"/>
            <w:tcBorders>
              <w:top w:val="single" w:sz="4" w:space="0" w:color="auto"/>
              <w:bottom w:val="single" w:sz="4" w:space="0" w:color="auto"/>
            </w:tcBorders>
            <w:shd w:val="clear" w:color="auto" w:fill="FFFFFF"/>
          </w:tcPr>
          <w:p w14:paraId="3C04767C" w14:textId="77777777" w:rsidR="00023C4E" w:rsidRPr="00D95972" w:rsidRDefault="00023C4E"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023C4E" w:rsidRPr="00D95972" w:rsidRDefault="00023C4E" w:rsidP="00D14C31">
            <w:pPr>
              <w:rPr>
                <w:rFonts w:cs="Arial"/>
              </w:rPr>
            </w:pPr>
          </w:p>
        </w:tc>
        <w:tc>
          <w:tcPr>
            <w:tcW w:w="1767" w:type="dxa"/>
            <w:tcBorders>
              <w:top w:val="single" w:sz="4" w:space="0" w:color="auto"/>
              <w:bottom w:val="single" w:sz="4" w:space="0" w:color="auto"/>
            </w:tcBorders>
            <w:shd w:val="clear" w:color="auto" w:fill="FFFFFF"/>
          </w:tcPr>
          <w:p w14:paraId="136FDEF1" w14:textId="77777777" w:rsidR="00023C4E" w:rsidRPr="00D95972" w:rsidRDefault="00023C4E" w:rsidP="00D14C31">
            <w:pPr>
              <w:rPr>
                <w:rFonts w:cs="Arial"/>
              </w:rPr>
            </w:pPr>
          </w:p>
        </w:tc>
        <w:tc>
          <w:tcPr>
            <w:tcW w:w="826" w:type="dxa"/>
            <w:tcBorders>
              <w:top w:val="single" w:sz="4" w:space="0" w:color="auto"/>
              <w:bottom w:val="single" w:sz="4" w:space="0" w:color="auto"/>
            </w:tcBorders>
            <w:shd w:val="clear" w:color="auto" w:fill="FFFFFF"/>
          </w:tcPr>
          <w:p w14:paraId="45C88EEE" w14:textId="77777777" w:rsidR="00023C4E" w:rsidRPr="00D95972" w:rsidRDefault="00023C4E"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023C4E" w:rsidRPr="00D95972" w:rsidRDefault="00023C4E" w:rsidP="00D14C31">
            <w:pPr>
              <w:rPr>
                <w:rFonts w:eastAsia="Batang" w:cs="Arial"/>
                <w:lang w:eastAsia="ko-KR"/>
              </w:rPr>
            </w:pPr>
          </w:p>
        </w:tc>
      </w:tr>
      <w:tr w:rsidR="00023C4E"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023C4E" w:rsidRPr="00D95972" w:rsidRDefault="00023C4E" w:rsidP="00D14C31">
            <w:pPr>
              <w:rPr>
                <w:rFonts w:cs="Arial"/>
              </w:rPr>
            </w:pPr>
          </w:p>
        </w:tc>
        <w:tc>
          <w:tcPr>
            <w:tcW w:w="1317" w:type="dxa"/>
            <w:gridSpan w:val="2"/>
            <w:tcBorders>
              <w:bottom w:val="nil"/>
            </w:tcBorders>
            <w:shd w:val="clear" w:color="auto" w:fill="auto"/>
          </w:tcPr>
          <w:p w14:paraId="3ACE057D" w14:textId="77777777" w:rsidR="00023C4E" w:rsidRPr="00D95972" w:rsidRDefault="00023C4E" w:rsidP="00D14C31">
            <w:pPr>
              <w:rPr>
                <w:rFonts w:cs="Arial"/>
              </w:rPr>
            </w:pPr>
          </w:p>
        </w:tc>
        <w:tc>
          <w:tcPr>
            <w:tcW w:w="1088" w:type="dxa"/>
            <w:tcBorders>
              <w:top w:val="single" w:sz="4" w:space="0" w:color="auto"/>
              <w:bottom w:val="single" w:sz="4" w:space="0" w:color="auto"/>
            </w:tcBorders>
            <w:shd w:val="clear" w:color="auto" w:fill="FFFFFF"/>
          </w:tcPr>
          <w:p w14:paraId="0CB54ECD" w14:textId="77777777" w:rsidR="00023C4E" w:rsidRPr="00D95972" w:rsidRDefault="00023C4E"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023C4E" w:rsidRPr="00D95972" w:rsidRDefault="00023C4E" w:rsidP="00D14C31">
            <w:pPr>
              <w:rPr>
                <w:rFonts w:cs="Arial"/>
              </w:rPr>
            </w:pPr>
          </w:p>
        </w:tc>
        <w:tc>
          <w:tcPr>
            <w:tcW w:w="1767" w:type="dxa"/>
            <w:tcBorders>
              <w:top w:val="single" w:sz="4" w:space="0" w:color="auto"/>
              <w:bottom w:val="single" w:sz="4" w:space="0" w:color="auto"/>
            </w:tcBorders>
            <w:shd w:val="clear" w:color="auto" w:fill="FFFFFF"/>
          </w:tcPr>
          <w:p w14:paraId="72679D58" w14:textId="77777777" w:rsidR="00023C4E" w:rsidRPr="00D95972" w:rsidRDefault="00023C4E" w:rsidP="00D14C31">
            <w:pPr>
              <w:rPr>
                <w:rFonts w:cs="Arial"/>
              </w:rPr>
            </w:pPr>
          </w:p>
        </w:tc>
        <w:tc>
          <w:tcPr>
            <w:tcW w:w="826" w:type="dxa"/>
            <w:tcBorders>
              <w:top w:val="single" w:sz="4" w:space="0" w:color="auto"/>
              <w:bottom w:val="single" w:sz="4" w:space="0" w:color="auto"/>
            </w:tcBorders>
            <w:shd w:val="clear" w:color="auto" w:fill="FFFFFF"/>
          </w:tcPr>
          <w:p w14:paraId="0C0C2B63" w14:textId="77777777" w:rsidR="00023C4E" w:rsidRPr="00D95972" w:rsidRDefault="00023C4E"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023C4E" w:rsidRPr="00D95972" w:rsidRDefault="00023C4E" w:rsidP="00D14C31">
            <w:pPr>
              <w:rPr>
                <w:rFonts w:eastAsia="Batang" w:cs="Arial"/>
                <w:lang w:eastAsia="ko-KR"/>
              </w:rPr>
            </w:pPr>
          </w:p>
        </w:tc>
      </w:tr>
      <w:tr w:rsidR="00023C4E"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023C4E" w:rsidRPr="00D95972" w:rsidRDefault="00023C4E" w:rsidP="00D14C31">
            <w:pPr>
              <w:rPr>
                <w:rFonts w:cs="Arial"/>
              </w:rPr>
            </w:pPr>
          </w:p>
        </w:tc>
        <w:tc>
          <w:tcPr>
            <w:tcW w:w="1317" w:type="dxa"/>
            <w:gridSpan w:val="2"/>
            <w:tcBorders>
              <w:bottom w:val="nil"/>
            </w:tcBorders>
            <w:shd w:val="clear" w:color="auto" w:fill="auto"/>
          </w:tcPr>
          <w:p w14:paraId="26ABBD88" w14:textId="77777777" w:rsidR="00023C4E" w:rsidRPr="00D95972" w:rsidRDefault="00023C4E" w:rsidP="00D14C31">
            <w:pPr>
              <w:rPr>
                <w:rFonts w:cs="Arial"/>
              </w:rPr>
            </w:pPr>
          </w:p>
        </w:tc>
        <w:tc>
          <w:tcPr>
            <w:tcW w:w="1088" w:type="dxa"/>
            <w:tcBorders>
              <w:top w:val="single" w:sz="4" w:space="0" w:color="auto"/>
              <w:bottom w:val="single" w:sz="4" w:space="0" w:color="auto"/>
            </w:tcBorders>
            <w:shd w:val="clear" w:color="auto" w:fill="FFFFFF"/>
          </w:tcPr>
          <w:p w14:paraId="2592D915" w14:textId="77777777" w:rsidR="00023C4E" w:rsidRPr="00D95972" w:rsidRDefault="00023C4E"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023C4E" w:rsidRPr="00D95972" w:rsidRDefault="00023C4E" w:rsidP="00D14C31">
            <w:pPr>
              <w:rPr>
                <w:rFonts w:cs="Arial"/>
              </w:rPr>
            </w:pPr>
          </w:p>
        </w:tc>
        <w:tc>
          <w:tcPr>
            <w:tcW w:w="1767" w:type="dxa"/>
            <w:tcBorders>
              <w:top w:val="single" w:sz="4" w:space="0" w:color="auto"/>
              <w:bottom w:val="single" w:sz="4" w:space="0" w:color="auto"/>
            </w:tcBorders>
            <w:shd w:val="clear" w:color="auto" w:fill="FFFFFF"/>
          </w:tcPr>
          <w:p w14:paraId="1FB1A3A2" w14:textId="77777777" w:rsidR="00023C4E" w:rsidRPr="00D95972" w:rsidRDefault="00023C4E" w:rsidP="00D14C31">
            <w:pPr>
              <w:rPr>
                <w:rFonts w:cs="Arial"/>
              </w:rPr>
            </w:pPr>
          </w:p>
        </w:tc>
        <w:tc>
          <w:tcPr>
            <w:tcW w:w="826" w:type="dxa"/>
            <w:tcBorders>
              <w:top w:val="single" w:sz="4" w:space="0" w:color="auto"/>
              <w:bottom w:val="single" w:sz="4" w:space="0" w:color="auto"/>
            </w:tcBorders>
            <w:shd w:val="clear" w:color="auto" w:fill="FFFFFF"/>
          </w:tcPr>
          <w:p w14:paraId="7CDF3A9D" w14:textId="77777777" w:rsidR="00023C4E" w:rsidRPr="00D95972" w:rsidRDefault="00023C4E"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023C4E" w:rsidRPr="00D95972" w:rsidRDefault="00023C4E" w:rsidP="00D14C31">
            <w:pPr>
              <w:rPr>
                <w:rFonts w:eastAsia="Batang" w:cs="Arial"/>
                <w:lang w:eastAsia="ko-KR"/>
              </w:rPr>
            </w:pPr>
          </w:p>
        </w:tc>
      </w:tr>
      <w:tr w:rsidR="00D14C31"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14C31" w:rsidRPr="00D95972" w:rsidRDefault="00D14C31" w:rsidP="00D14C3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DF27304"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14C31" w:rsidRDefault="00D14C31" w:rsidP="00D14C31">
            <w:pPr>
              <w:rPr>
                <w:rFonts w:cs="Arial"/>
                <w:color w:val="000000"/>
                <w:lang w:val="en-US"/>
              </w:rPr>
            </w:pPr>
            <w:r w:rsidRPr="000861EF">
              <w:rPr>
                <w:rFonts w:cs="Arial"/>
                <w:snapToGrid w:val="0"/>
                <w:color w:val="000000"/>
                <w:lang w:val="en-US"/>
              </w:rPr>
              <w:t>Stop updating TR 24.980</w:t>
            </w:r>
          </w:p>
          <w:p w14:paraId="5ACF1DC2" w14:textId="77777777" w:rsidR="00D14C31" w:rsidRDefault="00D14C31" w:rsidP="00D14C31">
            <w:pPr>
              <w:rPr>
                <w:rFonts w:cs="Arial"/>
                <w:color w:val="000000"/>
                <w:lang w:val="en-US"/>
              </w:rPr>
            </w:pPr>
          </w:p>
          <w:p w14:paraId="56B57324" w14:textId="77777777" w:rsidR="00D14C31" w:rsidRDefault="00D14C31" w:rsidP="00D14C31">
            <w:pPr>
              <w:rPr>
                <w:szCs w:val="16"/>
              </w:rPr>
            </w:pPr>
            <w:r>
              <w:rPr>
                <w:szCs w:val="16"/>
              </w:rPr>
              <w:t xml:space="preserve">No CRs needed, </w:t>
            </w:r>
            <w:r w:rsidRPr="00CC74DF">
              <w:rPr>
                <w:szCs w:val="16"/>
                <w:highlight w:val="green"/>
              </w:rPr>
              <w:t>100%</w:t>
            </w:r>
          </w:p>
          <w:p w14:paraId="0A0F19DA" w14:textId="77777777" w:rsidR="00D14C31" w:rsidRDefault="00D14C31" w:rsidP="00D14C31">
            <w:pPr>
              <w:rPr>
                <w:rFonts w:cs="Arial"/>
                <w:color w:val="000000"/>
              </w:rPr>
            </w:pPr>
          </w:p>
          <w:p w14:paraId="005F77A5" w14:textId="77777777" w:rsidR="00D14C31" w:rsidRDefault="00D14C31" w:rsidP="00D14C31">
            <w:pPr>
              <w:rPr>
                <w:rFonts w:cs="Arial"/>
                <w:color w:val="000000"/>
                <w:lang w:val="en-US"/>
              </w:rPr>
            </w:pPr>
          </w:p>
          <w:p w14:paraId="697DB84D" w14:textId="77777777" w:rsidR="00D14C31" w:rsidRPr="00D95972" w:rsidRDefault="00D14C31" w:rsidP="00D14C31">
            <w:pPr>
              <w:rPr>
                <w:rFonts w:eastAsia="Batang" w:cs="Arial"/>
                <w:lang w:eastAsia="ko-KR"/>
              </w:rPr>
            </w:pPr>
          </w:p>
        </w:tc>
      </w:tr>
      <w:tr w:rsidR="00D14C31"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D14C31" w:rsidRPr="00D95972" w:rsidRDefault="00D14C31" w:rsidP="00D14C31">
            <w:pPr>
              <w:rPr>
                <w:rFonts w:cs="Arial"/>
              </w:rPr>
            </w:pPr>
          </w:p>
        </w:tc>
        <w:tc>
          <w:tcPr>
            <w:tcW w:w="1317" w:type="dxa"/>
            <w:gridSpan w:val="2"/>
            <w:tcBorders>
              <w:bottom w:val="nil"/>
            </w:tcBorders>
            <w:shd w:val="clear" w:color="auto" w:fill="auto"/>
          </w:tcPr>
          <w:p w14:paraId="22C06FD9"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4B8FA04A"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3B57124A"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166564E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14C31" w:rsidRPr="00D95972" w:rsidRDefault="00D14C31" w:rsidP="00D14C31">
            <w:pPr>
              <w:rPr>
                <w:rFonts w:eastAsia="Batang" w:cs="Arial"/>
                <w:lang w:eastAsia="ko-KR"/>
              </w:rPr>
            </w:pPr>
          </w:p>
        </w:tc>
      </w:tr>
      <w:tr w:rsidR="00D14C31"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D14C31" w:rsidRPr="00D95972" w:rsidRDefault="00D14C31" w:rsidP="00D14C31">
            <w:pPr>
              <w:rPr>
                <w:rFonts w:cs="Arial"/>
              </w:rPr>
            </w:pPr>
          </w:p>
        </w:tc>
        <w:tc>
          <w:tcPr>
            <w:tcW w:w="1317" w:type="dxa"/>
            <w:gridSpan w:val="2"/>
            <w:tcBorders>
              <w:bottom w:val="nil"/>
            </w:tcBorders>
            <w:shd w:val="clear" w:color="auto" w:fill="auto"/>
          </w:tcPr>
          <w:p w14:paraId="2C214F6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4F0218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96FEA5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57E6DA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14C31" w:rsidRPr="00D95972" w:rsidRDefault="00D14C31" w:rsidP="00D14C31">
            <w:pPr>
              <w:rPr>
                <w:rFonts w:eastAsia="Batang" w:cs="Arial"/>
                <w:lang w:eastAsia="ko-KR"/>
              </w:rPr>
            </w:pPr>
          </w:p>
        </w:tc>
      </w:tr>
      <w:tr w:rsidR="00D14C31"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D14C31" w:rsidRPr="00D95972" w:rsidRDefault="00D14C31" w:rsidP="00D14C31">
            <w:pPr>
              <w:rPr>
                <w:rFonts w:cs="Arial"/>
              </w:rPr>
            </w:pPr>
          </w:p>
        </w:tc>
        <w:tc>
          <w:tcPr>
            <w:tcW w:w="1317" w:type="dxa"/>
            <w:gridSpan w:val="2"/>
            <w:tcBorders>
              <w:bottom w:val="nil"/>
            </w:tcBorders>
            <w:shd w:val="clear" w:color="auto" w:fill="auto"/>
          </w:tcPr>
          <w:p w14:paraId="40591E5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35EE6080"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BD0C4F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0320D39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14C31" w:rsidRPr="00D95972" w:rsidRDefault="00D14C31" w:rsidP="00D14C31">
            <w:pPr>
              <w:rPr>
                <w:rFonts w:eastAsia="Batang" w:cs="Arial"/>
                <w:lang w:eastAsia="ko-KR"/>
              </w:rPr>
            </w:pPr>
          </w:p>
        </w:tc>
      </w:tr>
      <w:tr w:rsidR="00D14C31"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14C31" w:rsidRPr="00D95972" w:rsidRDefault="00D14C31" w:rsidP="00D14C3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207E128D"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14C31" w:rsidRDefault="00D14C31" w:rsidP="00D14C3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14C31" w:rsidRDefault="00D14C31" w:rsidP="00D14C31">
            <w:pPr>
              <w:rPr>
                <w:rFonts w:cs="Arial"/>
                <w:snapToGrid w:val="0"/>
                <w:color w:val="000000"/>
                <w:lang w:val="en-US"/>
              </w:rPr>
            </w:pPr>
          </w:p>
          <w:p w14:paraId="1C597825" w14:textId="3563DC0A" w:rsidR="00D14C31" w:rsidRPr="006F1124" w:rsidRDefault="00D14C31" w:rsidP="00D14C31">
            <w:pPr>
              <w:rPr>
                <w:szCs w:val="16"/>
                <w:highlight w:val="green"/>
              </w:rPr>
            </w:pPr>
            <w:r w:rsidRPr="006F1124">
              <w:rPr>
                <w:szCs w:val="16"/>
                <w:highlight w:val="green"/>
              </w:rPr>
              <w:t>Work item at 100%</w:t>
            </w:r>
          </w:p>
          <w:p w14:paraId="0001CCC6" w14:textId="77777777" w:rsidR="00D14C31" w:rsidRDefault="00D14C31" w:rsidP="00D14C31">
            <w:pPr>
              <w:rPr>
                <w:rFonts w:cs="Arial"/>
                <w:color w:val="000000"/>
                <w:lang w:val="en-US"/>
              </w:rPr>
            </w:pPr>
          </w:p>
          <w:p w14:paraId="6019702A" w14:textId="77777777" w:rsidR="00D14C31" w:rsidRPr="00D95972" w:rsidRDefault="00D14C31" w:rsidP="00D14C31">
            <w:pPr>
              <w:rPr>
                <w:rFonts w:eastAsia="Batang" w:cs="Arial"/>
                <w:lang w:eastAsia="ko-KR"/>
              </w:rPr>
            </w:pPr>
          </w:p>
        </w:tc>
      </w:tr>
      <w:tr w:rsidR="00023C4E" w:rsidRPr="00D95972" w14:paraId="210060B1" w14:textId="77777777" w:rsidTr="009230E2">
        <w:tc>
          <w:tcPr>
            <w:tcW w:w="976" w:type="dxa"/>
            <w:tcBorders>
              <w:left w:val="thinThickThinSmallGap" w:sz="24" w:space="0" w:color="auto"/>
              <w:bottom w:val="nil"/>
            </w:tcBorders>
            <w:shd w:val="clear" w:color="auto" w:fill="auto"/>
          </w:tcPr>
          <w:p w14:paraId="15F7B442" w14:textId="77777777" w:rsidR="00023C4E" w:rsidRPr="00D9320A" w:rsidRDefault="00023C4E" w:rsidP="00586567">
            <w:pPr>
              <w:rPr>
                <w:rFonts w:cs="Arial"/>
              </w:rPr>
            </w:pPr>
          </w:p>
        </w:tc>
        <w:tc>
          <w:tcPr>
            <w:tcW w:w="1317" w:type="dxa"/>
            <w:gridSpan w:val="2"/>
            <w:tcBorders>
              <w:bottom w:val="nil"/>
            </w:tcBorders>
            <w:shd w:val="clear" w:color="auto" w:fill="auto"/>
          </w:tcPr>
          <w:p w14:paraId="5ACAF3E2" w14:textId="77777777" w:rsidR="00023C4E" w:rsidRPr="00D9320A" w:rsidRDefault="00023C4E" w:rsidP="00586567">
            <w:pPr>
              <w:rPr>
                <w:rFonts w:cs="Arial"/>
              </w:rPr>
            </w:pPr>
          </w:p>
        </w:tc>
        <w:tc>
          <w:tcPr>
            <w:tcW w:w="1088" w:type="dxa"/>
            <w:tcBorders>
              <w:top w:val="single" w:sz="4" w:space="0" w:color="auto"/>
              <w:bottom w:val="single" w:sz="4" w:space="0" w:color="auto"/>
            </w:tcBorders>
            <w:shd w:val="clear" w:color="auto" w:fill="FFFFFF"/>
          </w:tcPr>
          <w:p w14:paraId="36FB0FE0" w14:textId="77777777" w:rsidR="00023C4E" w:rsidRPr="00D95972" w:rsidRDefault="00D36331" w:rsidP="00586567">
            <w:pPr>
              <w:overflowPunct/>
              <w:autoSpaceDE/>
              <w:autoSpaceDN/>
              <w:adjustRightInd/>
              <w:textAlignment w:val="auto"/>
              <w:rPr>
                <w:rFonts w:cs="Arial"/>
                <w:lang w:val="en-US"/>
              </w:rPr>
            </w:pPr>
            <w:hyperlink r:id="rId461" w:history="1">
              <w:r w:rsidR="00023C4E">
                <w:rPr>
                  <w:rStyle w:val="Hyperlink"/>
                </w:rPr>
                <w:t>C1-214109</w:t>
              </w:r>
            </w:hyperlink>
          </w:p>
        </w:tc>
        <w:tc>
          <w:tcPr>
            <w:tcW w:w="4191" w:type="dxa"/>
            <w:gridSpan w:val="3"/>
            <w:tcBorders>
              <w:top w:val="single" w:sz="4" w:space="0" w:color="auto"/>
              <w:bottom w:val="single" w:sz="4" w:space="0" w:color="auto"/>
            </w:tcBorders>
            <w:shd w:val="clear" w:color="auto" w:fill="FFFFFF"/>
          </w:tcPr>
          <w:p w14:paraId="589CD7FE" w14:textId="77777777" w:rsidR="00023C4E" w:rsidRPr="00D95972" w:rsidRDefault="00023C4E" w:rsidP="00586567">
            <w:pPr>
              <w:rPr>
                <w:rFonts w:cs="Arial"/>
              </w:rPr>
            </w:pPr>
            <w:r>
              <w:rPr>
                <w:rFonts w:cs="Arial"/>
              </w:rPr>
              <w:t>Reference update: RFC 9027</w:t>
            </w:r>
          </w:p>
        </w:tc>
        <w:tc>
          <w:tcPr>
            <w:tcW w:w="1767" w:type="dxa"/>
            <w:tcBorders>
              <w:top w:val="single" w:sz="4" w:space="0" w:color="auto"/>
              <w:bottom w:val="single" w:sz="4" w:space="0" w:color="auto"/>
            </w:tcBorders>
            <w:shd w:val="clear" w:color="auto" w:fill="FFFFFF"/>
          </w:tcPr>
          <w:p w14:paraId="14172064" w14:textId="77777777" w:rsidR="00023C4E" w:rsidRPr="00D95972" w:rsidRDefault="00023C4E" w:rsidP="00586567">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6424C22" w14:textId="77777777" w:rsidR="00023C4E" w:rsidRPr="00D95972" w:rsidRDefault="00023C4E" w:rsidP="00586567">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F89D8" w14:textId="77777777" w:rsidR="00023C4E" w:rsidRDefault="00023C4E" w:rsidP="00586567">
            <w:pPr>
              <w:rPr>
                <w:rFonts w:eastAsia="Batang" w:cs="Arial"/>
                <w:lang w:eastAsia="ko-KR"/>
              </w:rPr>
            </w:pPr>
            <w:r>
              <w:rPr>
                <w:rFonts w:eastAsia="Batang" w:cs="Arial"/>
                <w:lang w:eastAsia="ko-KR"/>
              </w:rPr>
              <w:t>Agreed</w:t>
            </w:r>
          </w:p>
          <w:p w14:paraId="7A0806F8" w14:textId="77777777" w:rsidR="00023C4E" w:rsidRPr="00D95972" w:rsidRDefault="00023C4E" w:rsidP="00586567">
            <w:pPr>
              <w:rPr>
                <w:rFonts w:eastAsia="Batang" w:cs="Arial"/>
                <w:lang w:eastAsia="ko-KR"/>
              </w:rPr>
            </w:pPr>
            <w:r w:rsidRPr="00F60965">
              <w:rPr>
                <w:rFonts w:eastAsia="Batang" w:cs="Arial"/>
                <w:color w:val="FF0000"/>
                <w:lang w:eastAsia="ko-KR"/>
              </w:rPr>
              <w:t xml:space="preserve">This CR removes a dependency on </w:t>
            </w:r>
            <w:r w:rsidRPr="00F60965">
              <w:rPr>
                <w:rFonts w:cs="Arial"/>
                <w:color w:val="FF0000"/>
              </w:rPr>
              <w:t>draft-ietf-stir-rph-emergency</w:t>
            </w:r>
          </w:p>
        </w:tc>
      </w:tr>
      <w:tr w:rsidR="00023C4E"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023C4E" w:rsidRPr="00D95972" w:rsidRDefault="00023C4E" w:rsidP="00586567">
            <w:pPr>
              <w:rPr>
                <w:rFonts w:cs="Arial"/>
              </w:rPr>
            </w:pPr>
          </w:p>
        </w:tc>
        <w:tc>
          <w:tcPr>
            <w:tcW w:w="1317" w:type="dxa"/>
            <w:gridSpan w:val="2"/>
            <w:tcBorders>
              <w:bottom w:val="nil"/>
            </w:tcBorders>
            <w:shd w:val="clear" w:color="auto" w:fill="auto"/>
          </w:tcPr>
          <w:p w14:paraId="1BCF302C"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FFFFFF"/>
          </w:tcPr>
          <w:p w14:paraId="7677D5AF" w14:textId="77777777" w:rsidR="00023C4E" w:rsidRPr="00D95972" w:rsidRDefault="00D36331" w:rsidP="00586567">
            <w:pPr>
              <w:overflowPunct/>
              <w:autoSpaceDE/>
              <w:autoSpaceDN/>
              <w:adjustRightInd/>
              <w:textAlignment w:val="auto"/>
              <w:rPr>
                <w:rFonts w:cs="Arial"/>
                <w:lang w:val="en-US"/>
              </w:rPr>
            </w:pPr>
            <w:hyperlink r:id="rId462" w:history="1">
              <w:r w:rsidR="00023C4E">
                <w:rPr>
                  <w:rStyle w:val="Hyperlink"/>
                </w:rPr>
                <w:t>C1-214955</w:t>
              </w:r>
            </w:hyperlink>
          </w:p>
        </w:tc>
        <w:tc>
          <w:tcPr>
            <w:tcW w:w="4191" w:type="dxa"/>
            <w:gridSpan w:val="3"/>
            <w:tcBorders>
              <w:top w:val="single" w:sz="4" w:space="0" w:color="auto"/>
              <w:bottom w:val="single" w:sz="4" w:space="0" w:color="auto"/>
            </w:tcBorders>
            <w:shd w:val="clear" w:color="auto" w:fill="FFFFFF"/>
          </w:tcPr>
          <w:p w14:paraId="6E4D8246" w14:textId="77777777" w:rsidR="00023C4E" w:rsidRPr="00D95972" w:rsidRDefault="00023C4E" w:rsidP="00586567">
            <w:pPr>
              <w:rPr>
                <w:rFonts w:cs="Arial"/>
              </w:rPr>
            </w:pPr>
            <w:r>
              <w:rPr>
                <w:rFonts w:cs="Arial"/>
              </w:rPr>
              <w:t>24.229 RPH signing for MPS</w:t>
            </w:r>
          </w:p>
        </w:tc>
        <w:tc>
          <w:tcPr>
            <w:tcW w:w="1767" w:type="dxa"/>
            <w:tcBorders>
              <w:top w:val="single" w:sz="4" w:space="0" w:color="auto"/>
              <w:bottom w:val="single" w:sz="4" w:space="0" w:color="auto"/>
            </w:tcBorders>
            <w:shd w:val="clear" w:color="auto" w:fill="FFFFFF"/>
          </w:tcPr>
          <w:p w14:paraId="2E8BA041" w14:textId="77777777" w:rsidR="00023C4E" w:rsidRPr="00D95972" w:rsidRDefault="00023C4E" w:rsidP="00586567">
            <w:pPr>
              <w:rPr>
                <w:rFonts w:cs="Arial"/>
              </w:rPr>
            </w:pPr>
            <w:r>
              <w:rPr>
                <w:rFonts w:cs="Arial"/>
              </w:rPr>
              <w:t>Peraton Labs</w:t>
            </w:r>
          </w:p>
        </w:tc>
        <w:tc>
          <w:tcPr>
            <w:tcW w:w="826" w:type="dxa"/>
            <w:tcBorders>
              <w:top w:val="single" w:sz="4" w:space="0" w:color="auto"/>
              <w:bottom w:val="single" w:sz="4" w:space="0" w:color="auto"/>
            </w:tcBorders>
            <w:shd w:val="clear" w:color="auto" w:fill="FFFFFF"/>
          </w:tcPr>
          <w:p w14:paraId="3D8FBBF3" w14:textId="77777777" w:rsidR="00023C4E" w:rsidRPr="00D95972" w:rsidRDefault="00023C4E" w:rsidP="00586567">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2A270D" w14:textId="5042204C" w:rsidR="00023C4E" w:rsidRDefault="00023C4E" w:rsidP="00586567">
            <w:pPr>
              <w:rPr>
                <w:rFonts w:cs="Arial"/>
              </w:rPr>
            </w:pPr>
            <w:r>
              <w:rPr>
                <w:rFonts w:cs="Arial"/>
              </w:rPr>
              <w:t>Agreed</w:t>
            </w:r>
          </w:p>
          <w:p w14:paraId="42290C64" w14:textId="77777777" w:rsidR="00023C4E" w:rsidRDefault="00023C4E" w:rsidP="00586567">
            <w:pPr>
              <w:rPr>
                <w:ins w:id="983" w:author="Ericsson j in CT1#131-e" w:date="2021-08-26T13:35:00Z"/>
                <w:rFonts w:eastAsia="Batang" w:cs="Arial"/>
                <w:lang w:eastAsia="ko-KR"/>
              </w:rPr>
            </w:pPr>
            <w:ins w:id="984" w:author="Ericsson j in CT1#131-e" w:date="2021-08-26T13:35:00Z">
              <w:r>
                <w:rPr>
                  <w:rFonts w:eastAsia="Batang" w:cs="Arial"/>
                  <w:lang w:eastAsia="ko-KR"/>
                </w:rPr>
                <w:t>Revision of C1-214060</w:t>
              </w:r>
            </w:ins>
          </w:p>
          <w:p w14:paraId="3BCD3D08" w14:textId="77777777" w:rsidR="00023C4E" w:rsidRDefault="00023C4E" w:rsidP="00586567">
            <w:pPr>
              <w:rPr>
                <w:ins w:id="985" w:author="Ericsson j in CT1#131-e" w:date="2021-08-26T13:35:00Z"/>
                <w:rFonts w:eastAsia="Batang" w:cs="Arial"/>
                <w:lang w:eastAsia="ko-KR"/>
              </w:rPr>
            </w:pPr>
            <w:ins w:id="986" w:author="Ericsson j in CT1#131-e" w:date="2021-08-26T13:35:00Z">
              <w:r>
                <w:rPr>
                  <w:rFonts w:eastAsia="Batang" w:cs="Arial"/>
                  <w:lang w:eastAsia="ko-KR"/>
                </w:rPr>
                <w:t>_________________________________________</w:t>
              </w:r>
            </w:ins>
          </w:p>
          <w:p w14:paraId="4BAB3A8A" w14:textId="77777777" w:rsidR="00023C4E" w:rsidRDefault="00023C4E" w:rsidP="00586567">
            <w:pPr>
              <w:rPr>
                <w:rFonts w:eastAsia="Batang" w:cs="Arial"/>
                <w:lang w:eastAsia="ko-KR"/>
              </w:rPr>
            </w:pPr>
            <w:r>
              <w:rPr>
                <w:rFonts w:eastAsia="Batang" w:cs="Arial"/>
                <w:lang w:eastAsia="ko-KR"/>
              </w:rPr>
              <w:t>Yoshihiro Fri 1733: Some comments.</w:t>
            </w:r>
          </w:p>
          <w:p w14:paraId="02F1A9C9" w14:textId="77777777" w:rsidR="00023C4E" w:rsidRDefault="00023C4E" w:rsidP="00586567">
            <w:pPr>
              <w:rPr>
                <w:rFonts w:ascii="Calibri" w:hAnsi="Calibri"/>
                <w:color w:val="1F497D"/>
                <w:sz w:val="22"/>
                <w:szCs w:val="22"/>
                <w:lang w:val="en-US" w:eastAsia="en-US"/>
              </w:rPr>
            </w:pPr>
            <w:r>
              <w:rPr>
                <w:rFonts w:eastAsia="Batang" w:cs="Arial"/>
                <w:lang w:eastAsia="ko-KR"/>
              </w:rPr>
              <w:t xml:space="preserve">Peter M Mon 0437: Ack, new draft in </w:t>
            </w:r>
            <w:hyperlink r:id="rId463" w:history="1">
              <w:r>
                <w:rPr>
                  <w:rStyle w:val="Hyperlink"/>
                  <w:rFonts w:ascii="Calibri" w:hAnsi="Calibri"/>
                  <w:sz w:val="22"/>
                  <w:szCs w:val="22"/>
                  <w:lang w:val="en-US" w:eastAsia="en-US"/>
                </w:rPr>
                <w:t>draftRev1</w:t>
              </w:r>
            </w:hyperlink>
          </w:p>
          <w:p w14:paraId="0C0B3BD8" w14:textId="77777777" w:rsidR="00023C4E" w:rsidRDefault="00023C4E" w:rsidP="00586567">
            <w:pPr>
              <w:rPr>
                <w:rFonts w:ascii="Calibri" w:hAnsi="Calibri"/>
                <w:sz w:val="22"/>
                <w:szCs w:val="22"/>
                <w:lang w:val="en-US" w:eastAsia="en-US"/>
              </w:rPr>
            </w:pPr>
            <w:r w:rsidRPr="000E0E17">
              <w:rPr>
                <w:rFonts w:ascii="Calibri" w:hAnsi="Calibri"/>
                <w:sz w:val="22"/>
                <w:szCs w:val="22"/>
                <w:lang w:val="en-US" w:eastAsia="en-US"/>
              </w:rPr>
              <w:t>Yoshihiro Mon 1750:</w:t>
            </w:r>
            <w:r>
              <w:rPr>
                <w:rFonts w:ascii="Calibri" w:hAnsi="Calibri"/>
                <w:sz w:val="22"/>
                <w:szCs w:val="22"/>
                <w:lang w:val="en-US" w:eastAsia="en-US"/>
              </w:rPr>
              <w:t xml:space="preserve"> Fine, some editorials.</w:t>
            </w:r>
          </w:p>
          <w:p w14:paraId="26038D50" w14:textId="77777777" w:rsidR="00023C4E" w:rsidRDefault="00023C4E" w:rsidP="00586567">
            <w:pPr>
              <w:rPr>
                <w:rFonts w:ascii="Calibri" w:hAnsi="Calibri"/>
                <w:sz w:val="22"/>
                <w:szCs w:val="22"/>
                <w:lang w:val="en-US" w:eastAsia="en-US"/>
              </w:rPr>
            </w:pPr>
            <w:r>
              <w:rPr>
                <w:rFonts w:ascii="Calibri" w:hAnsi="Calibri"/>
                <w:sz w:val="22"/>
                <w:szCs w:val="22"/>
                <w:lang w:val="en-US" w:eastAsia="en-US"/>
              </w:rPr>
              <w:t>Jörgen Mon 1807: Number of comments</w:t>
            </w:r>
          </w:p>
          <w:p w14:paraId="7150F73D" w14:textId="77777777" w:rsidR="00023C4E" w:rsidRDefault="00023C4E" w:rsidP="00586567">
            <w:pPr>
              <w:rPr>
                <w:rFonts w:ascii="Calibri" w:hAnsi="Calibri"/>
                <w:color w:val="1F497D"/>
                <w:sz w:val="22"/>
                <w:szCs w:val="22"/>
                <w:lang w:val="en-US"/>
              </w:rPr>
            </w:pPr>
            <w:r w:rsidRPr="0002617B">
              <w:rPr>
                <w:rFonts w:ascii="Calibri" w:hAnsi="Calibri"/>
                <w:sz w:val="22"/>
                <w:szCs w:val="22"/>
                <w:lang w:eastAsia="en-US"/>
              </w:rPr>
              <w:t xml:space="preserve">Peter Tue 0016: Ack, se </w:t>
            </w:r>
            <w:hyperlink r:id="rId464" w:history="1">
              <w:r>
                <w:rPr>
                  <w:rStyle w:val="Hyperlink"/>
                  <w:rFonts w:ascii="Calibri" w:hAnsi="Calibri"/>
                  <w:sz w:val="22"/>
                  <w:szCs w:val="22"/>
                </w:rPr>
                <w:t>draftRev2</w:t>
              </w:r>
            </w:hyperlink>
          </w:p>
          <w:p w14:paraId="4A29D12A" w14:textId="77777777" w:rsidR="00023C4E" w:rsidRDefault="00023C4E" w:rsidP="00586567">
            <w:pPr>
              <w:rPr>
                <w:rFonts w:ascii="Calibri" w:hAnsi="Calibri"/>
                <w:sz w:val="22"/>
                <w:szCs w:val="22"/>
                <w:lang w:val="en-US"/>
              </w:rPr>
            </w:pPr>
            <w:r w:rsidRPr="00C62C94">
              <w:rPr>
                <w:rFonts w:ascii="Calibri" w:hAnsi="Calibri"/>
                <w:sz w:val="22"/>
                <w:szCs w:val="22"/>
                <w:lang w:val="en-US"/>
              </w:rPr>
              <w:t>Jörgen Tue 1408: Further comments</w:t>
            </w:r>
          </w:p>
          <w:p w14:paraId="414A0D01" w14:textId="77777777" w:rsidR="00023C4E" w:rsidRDefault="00023C4E" w:rsidP="00586567">
            <w:pPr>
              <w:rPr>
                <w:rFonts w:ascii="Calibri" w:hAnsi="Calibri"/>
                <w:sz w:val="22"/>
                <w:szCs w:val="22"/>
                <w:lang w:val="en-US"/>
              </w:rPr>
            </w:pPr>
            <w:r>
              <w:rPr>
                <w:rFonts w:ascii="Calibri" w:hAnsi="Calibri"/>
                <w:sz w:val="22"/>
                <w:szCs w:val="22"/>
                <w:lang w:val="en-US"/>
              </w:rPr>
              <w:t>Peter Wed 0034: Responds to Jörgen</w:t>
            </w:r>
          </w:p>
          <w:p w14:paraId="50E1A38C" w14:textId="77777777" w:rsidR="00023C4E" w:rsidRDefault="00023C4E" w:rsidP="00586567">
            <w:pPr>
              <w:rPr>
                <w:rFonts w:ascii="Calibri" w:hAnsi="Calibri"/>
                <w:color w:val="1F497D"/>
                <w:sz w:val="22"/>
                <w:szCs w:val="22"/>
                <w:lang w:val="en-US" w:eastAsia="en-US"/>
              </w:rPr>
            </w:pPr>
            <w:r>
              <w:rPr>
                <w:rFonts w:ascii="Calibri" w:hAnsi="Calibri"/>
                <w:sz w:val="22"/>
                <w:szCs w:val="22"/>
                <w:lang w:val="en-US"/>
              </w:rPr>
              <w:t xml:space="preserve">Peter Wed 1415: New version in </w:t>
            </w:r>
            <w:hyperlink r:id="rId465" w:history="1">
              <w:r>
                <w:rPr>
                  <w:rStyle w:val="Hyperlink"/>
                  <w:rFonts w:ascii="Calibri" w:hAnsi="Calibri"/>
                  <w:sz w:val="22"/>
                  <w:szCs w:val="22"/>
                  <w:lang w:val="en-US" w:eastAsia="en-US"/>
                </w:rPr>
                <w:t>draftRev3</w:t>
              </w:r>
            </w:hyperlink>
          </w:p>
          <w:p w14:paraId="7B4C16EF" w14:textId="77777777" w:rsidR="00023C4E" w:rsidRPr="00C62C94" w:rsidRDefault="00023C4E" w:rsidP="00586567">
            <w:pPr>
              <w:rPr>
                <w:rFonts w:ascii="Calibri" w:hAnsi="Calibri"/>
                <w:sz w:val="22"/>
                <w:szCs w:val="22"/>
                <w:lang w:val="en-US"/>
              </w:rPr>
            </w:pPr>
            <w:r w:rsidRPr="00C42FF8">
              <w:rPr>
                <w:rFonts w:ascii="Calibri" w:hAnsi="Calibri"/>
                <w:sz w:val="22"/>
                <w:szCs w:val="22"/>
                <w:lang w:val="en-US" w:eastAsia="en-US"/>
              </w:rPr>
              <w:t>Jörgen</w:t>
            </w:r>
            <w:r>
              <w:rPr>
                <w:rFonts w:ascii="Calibri" w:hAnsi="Calibri"/>
                <w:sz w:val="22"/>
                <w:szCs w:val="22"/>
                <w:lang w:val="en-US" w:eastAsia="en-US"/>
              </w:rPr>
              <w:t xml:space="preserve"> Wed 17.28: Comment and a question.</w:t>
            </w:r>
          </w:p>
        </w:tc>
      </w:tr>
      <w:tr w:rsidR="00023C4E"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023C4E" w:rsidRPr="00D95972" w:rsidRDefault="00023C4E" w:rsidP="00586567">
            <w:pPr>
              <w:rPr>
                <w:rFonts w:cs="Arial"/>
              </w:rPr>
            </w:pPr>
          </w:p>
        </w:tc>
        <w:tc>
          <w:tcPr>
            <w:tcW w:w="1317" w:type="dxa"/>
            <w:gridSpan w:val="2"/>
            <w:tcBorders>
              <w:bottom w:val="nil"/>
            </w:tcBorders>
            <w:shd w:val="clear" w:color="auto" w:fill="auto"/>
          </w:tcPr>
          <w:p w14:paraId="1F0D4C83"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FFFFFF"/>
          </w:tcPr>
          <w:p w14:paraId="5C3D122F" w14:textId="77777777" w:rsidR="00023C4E" w:rsidRPr="00D95972" w:rsidRDefault="00023C4E" w:rsidP="0058656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023C4E" w:rsidRPr="00D95972" w:rsidRDefault="00023C4E" w:rsidP="00586567">
            <w:pPr>
              <w:rPr>
                <w:rFonts w:cs="Arial"/>
              </w:rPr>
            </w:pPr>
          </w:p>
        </w:tc>
        <w:tc>
          <w:tcPr>
            <w:tcW w:w="1767" w:type="dxa"/>
            <w:tcBorders>
              <w:top w:val="single" w:sz="4" w:space="0" w:color="auto"/>
              <w:bottom w:val="single" w:sz="4" w:space="0" w:color="auto"/>
            </w:tcBorders>
            <w:shd w:val="clear" w:color="auto" w:fill="FFFFFF"/>
          </w:tcPr>
          <w:p w14:paraId="55E933E5" w14:textId="77777777" w:rsidR="00023C4E" w:rsidRPr="00D95972" w:rsidRDefault="00023C4E" w:rsidP="00586567">
            <w:pPr>
              <w:rPr>
                <w:rFonts w:cs="Arial"/>
              </w:rPr>
            </w:pPr>
          </w:p>
        </w:tc>
        <w:tc>
          <w:tcPr>
            <w:tcW w:w="826" w:type="dxa"/>
            <w:tcBorders>
              <w:top w:val="single" w:sz="4" w:space="0" w:color="auto"/>
              <w:bottom w:val="single" w:sz="4" w:space="0" w:color="auto"/>
            </w:tcBorders>
            <w:shd w:val="clear" w:color="auto" w:fill="FFFFFF"/>
          </w:tcPr>
          <w:p w14:paraId="6E78B28D" w14:textId="77777777" w:rsidR="00023C4E" w:rsidRPr="00D95972" w:rsidRDefault="00023C4E" w:rsidP="0058656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023C4E" w:rsidRPr="00D95972" w:rsidRDefault="00023C4E" w:rsidP="00586567">
            <w:pPr>
              <w:rPr>
                <w:rFonts w:eastAsia="Batang" w:cs="Arial"/>
                <w:lang w:eastAsia="ko-KR"/>
              </w:rPr>
            </w:pPr>
          </w:p>
        </w:tc>
      </w:tr>
      <w:tr w:rsidR="00D14C31"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D14C31" w:rsidRPr="00D95972" w:rsidRDefault="00D14C31" w:rsidP="00D14C31">
            <w:pPr>
              <w:rPr>
                <w:rFonts w:cs="Arial"/>
              </w:rPr>
            </w:pPr>
          </w:p>
        </w:tc>
        <w:tc>
          <w:tcPr>
            <w:tcW w:w="1317" w:type="dxa"/>
            <w:gridSpan w:val="2"/>
            <w:tcBorders>
              <w:bottom w:val="nil"/>
            </w:tcBorders>
            <w:shd w:val="clear" w:color="auto" w:fill="auto"/>
          </w:tcPr>
          <w:p w14:paraId="3CA395D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AB8C042"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455F54AC"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54028BE"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D14C31" w:rsidRPr="00D95972" w:rsidRDefault="00D14C31" w:rsidP="00D14C31">
            <w:pPr>
              <w:rPr>
                <w:rFonts w:eastAsia="Batang" w:cs="Arial"/>
                <w:lang w:eastAsia="ko-KR"/>
              </w:rPr>
            </w:pPr>
          </w:p>
        </w:tc>
      </w:tr>
      <w:tr w:rsidR="00D14C31"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D14C31" w:rsidRPr="00D95972" w:rsidRDefault="00D14C31" w:rsidP="00D14C31">
            <w:pPr>
              <w:rPr>
                <w:rFonts w:cs="Arial"/>
              </w:rPr>
            </w:pPr>
          </w:p>
        </w:tc>
        <w:tc>
          <w:tcPr>
            <w:tcW w:w="1317" w:type="dxa"/>
            <w:gridSpan w:val="2"/>
            <w:tcBorders>
              <w:bottom w:val="nil"/>
            </w:tcBorders>
            <w:shd w:val="clear" w:color="auto" w:fill="auto"/>
          </w:tcPr>
          <w:p w14:paraId="5BDC1CA4"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643B3B8"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098C3083"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22DC9D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14C31" w:rsidRPr="00D95972" w:rsidRDefault="00D14C31" w:rsidP="00D14C31">
            <w:pPr>
              <w:rPr>
                <w:rFonts w:eastAsia="Batang" w:cs="Arial"/>
                <w:lang w:eastAsia="ko-KR"/>
              </w:rPr>
            </w:pPr>
          </w:p>
        </w:tc>
      </w:tr>
      <w:tr w:rsidR="00D14C31" w:rsidRPr="00D95972" w14:paraId="6CB8CC1B" w14:textId="77777777" w:rsidTr="00023C4E">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D14C31" w:rsidRPr="00D95972" w:rsidRDefault="00D14C31" w:rsidP="00D14C3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auto"/>
          </w:tcPr>
          <w:p w14:paraId="385F3BBC"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14C31" w:rsidRDefault="00D14C31" w:rsidP="00D14C3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14C31" w:rsidRDefault="00D14C31" w:rsidP="00D14C31">
            <w:pPr>
              <w:rPr>
                <w:rFonts w:cs="Arial"/>
                <w:snapToGrid w:val="0"/>
                <w:color w:val="000000"/>
                <w:lang w:val="en-US"/>
              </w:rPr>
            </w:pPr>
          </w:p>
          <w:p w14:paraId="470EE486" w14:textId="78CF49D9" w:rsidR="00D14C31" w:rsidRPr="006F1124" w:rsidRDefault="00D14C31" w:rsidP="00D14C31">
            <w:pPr>
              <w:rPr>
                <w:szCs w:val="16"/>
                <w:highlight w:val="green"/>
              </w:rPr>
            </w:pPr>
          </w:p>
          <w:p w14:paraId="2161BA6E" w14:textId="77777777" w:rsidR="00D14C31" w:rsidRDefault="00D14C31" w:rsidP="00D14C31">
            <w:pPr>
              <w:rPr>
                <w:rFonts w:cs="Arial"/>
                <w:color w:val="000000"/>
                <w:lang w:val="en-US"/>
              </w:rPr>
            </w:pPr>
          </w:p>
          <w:p w14:paraId="3D39C7F5" w14:textId="77777777" w:rsidR="00D14C31" w:rsidRPr="00D95972" w:rsidRDefault="00D14C31" w:rsidP="00D14C31">
            <w:pPr>
              <w:rPr>
                <w:rFonts w:eastAsia="Batang" w:cs="Arial"/>
                <w:lang w:eastAsia="ko-KR"/>
              </w:rPr>
            </w:pPr>
          </w:p>
        </w:tc>
      </w:tr>
      <w:tr w:rsidR="00D14C31" w:rsidRPr="00D95972" w14:paraId="61959424" w14:textId="77777777" w:rsidTr="00023C4E">
        <w:tc>
          <w:tcPr>
            <w:tcW w:w="976" w:type="dxa"/>
            <w:tcBorders>
              <w:left w:val="thinThickThinSmallGap" w:sz="24" w:space="0" w:color="auto"/>
              <w:bottom w:val="nil"/>
            </w:tcBorders>
            <w:shd w:val="clear" w:color="auto" w:fill="auto"/>
          </w:tcPr>
          <w:p w14:paraId="65CC5650" w14:textId="77777777" w:rsidR="00D14C31" w:rsidRPr="00D95972" w:rsidRDefault="00D14C31" w:rsidP="00D14C31">
            <w:pPr>
              <w:rPr>
                <w:rFonts w:cs="Arial"/>
              </w:rPr>
            </w:pPr>
          </w:p>
        </w:tc>
        <w:tc>
          <w:tcPr>
            <w:tcW w:w="1317" w:type="dxa"/>
            <w:gridSpan w:val="2"/>
            <w:tcBorders>
              <w:bottom w:val="nil"/>
            </w:tcBorders>
            <w:shd w:val="clear" w:color="auto" w:fill="auto"/>
          </w:tcPr>
          <w:p w14:paraId="6B1825AF"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86A96A0" w14:textId="075B7858" w:rsidR="00D14C31" w:rsidRPr="00D95972" w:rsidRDefault="00D36331" w:rsidP="00D14C31">
            <w:pPr>
              <w:overflowPunct/>
              <w:autoSpaceDE/>
              <w:autoSpaceDN/>
              <w:adjustRightInd/>
              <w:textAlignment w:val="auto"/>
              <w:rPr>
                <w:rFonts w:cs="Arial"/>
                <w:lang w:val="en-US"/>
              </w:rPr>
            </w:pPr>
            <w:hyperlink r:id="rId466" w:history="1">
              <w:r w:rsidR="00D14C31">
                <w:rPr>
                  <w:rStyle w:val="Hyperlink"/>
                </w:rPr>
                <w:t>C1-214756</w:t>
              </w:r>
            </w:hyperlink>
          </w:p>
        </w:tc>
        <w:tc>
          <w:tcPr>
            <w:tcW w:w="4191" w:type="dxa"/>
            <w:gridSpan w:val="3"/>
            <w:tcBorders>
              <w:top w:val="single" w:sz="4" w:space="0" w:color="auto"/>
              <w:bottom w:val="single" w:sz="4" w:space="0" w:color="auto"/>
            </w:tcBorders>
            <w:shd w:val="clear" w:color="auto" w:fill="FFFFFF"/>
          </w:tcPr>
          <w:p w14:paraId="4C2128E7" w14:textId="641367F5" w:rsidR="00D14C31" w:rsidRPr="00D95972" w:rsidRDefault="00D14C31" w:rsidP="00D14C31">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FF"/>
          </w:tcPr>
          <w:p w14:paraId="2F2B0946" w14:textId="57881A0A"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258E3174" w:rsidR="00D14C31" w:rsidRPr="00D95972" w:rsidRDefault="00D14C31" w:rsidP="00D14C3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468C32" w14:textId="77777777" w:rsidR="00023C4E" w:rsidRDefault="00023C4E" w:rsidP="00D14C31">
            <w:pPr>
              <w:rPr>
                <w:rFonts w:eastAsia="Batang" w:cs="Arial"/>
                <w:lang w:eastAsia="ko-KR"/>
              </w:rPr>
            </w:pPr>
            <w:r>
              <w:rPr>
                <w:rFonts w:eastAsia="Batang" w:cs="Arial"/>
                <w:lang w:eastAsia="ko-KR"/>
              </w:rPr>
              <w:t>Noted</w:t>
            </w:r>
          </w:p>
          <w:p w14:paraId="6E161E4E" w14:textId="6C7D8AE6" w:rsidR="00D14C31" w:rsidRPr="00D95972" w:rsidRDefault="00D14C31" w:rsidP="00D14C31">
            <w:pPr>
              <w:rPr>
                <w:rFonts w:eastAsia="Batang" w:cs="Arial"/>
                <w:lang w:eastAsia="ko-KR"/>
              </w:rPr>
            </w:pPr>
          </w:p>
        </w:tc>
      </w:tr>
      <w:tr w:rsidR="00D14C31"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D14C31" w:rsidRPr="00D95972" w:rsidRDefault="00D14C31" w:rsidP="00D14C31">
            <w:pPr>
              <w:rPr>
                <w:rFonts w:cs="Arial"/>
              </w:rPr>
            </w:pPr>
          </w:p>
        </w:tc>
        <w:tc>
          <w:tcPr>
            <w:tcW w:w="1317" w:type="dxa"/>
            <w:gridSpan w:val="2"/>
            <w:tcBorders>
              <w:bottom w:val="nil"/>
            </w:tcBorders>
            <w:shd w:val="clear" w:color="auto" w:fill="auto"/>
          </w:tcPr>
          <w:p w14:paraId="562EB5B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8FF2B77" w14:textId="7D38F97A" w:rsidR="00D14C31" w:rsidRPr="00D95972" w:rsidRDefault="00D14C31" w:rsidP="00D14C31">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D14C31" w:rsidRPr="00D95972" w:rsidRDefault="00D14C31" w:rsidP="00D14C31">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D14C31" w:rsidRPr="00D95972" w:rsidRDefault="00D14C31" w:rsidP="00D14C31">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D14C31" w:rsidRDefault="00D14C31" w:rsidP="00D14C31">
            <w:pPr>
              <w:rPr>
                <w:rFonts w:eastAsia="Batang" w:cs="Arial"/>
                <w:lang w:eastAsia="ko-KR"/>
              </w:rPr>
            </w:pPr>
            <w:r>
              <w:rPr>
                <w:rFonts w:eastAsia="Batang" w:cs="Arial"/>
                <w:lang w:eastAsia="ko-KR"/>
              </w:rPr>
              <w:t>Withdrawn</w:t>
            </w:r>
          </w:p>
          <w:p w14:paraId="339A725C" w14:textId="6D26E935" w:rsidR="00D14C31" w:rsidRPr="00D95972" w:rsidRDefault="00D14C31" w:rsidP="00D14C31">
            <w:pPr>
              <w:rPr>
                <w:rFonts w:eastAsia="Batang" w:cs="Arial"/>
                <w:lang w:eastAsia="ko-KR"/>
              </w:rPr>
            </w:pPr>
          </w:p>
        </w:tc>
      </w:tr>
      <w:tr w:rsidR="00D14C31"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D14C31" w:rsidRPr="00D95972" w:rsidRDefault="00D14C31" w:rsidP="00D14C31">
            <w:pPr>
              <w:rPr>
                <w:rFonts w:cs="Arial"/>
              </w:rPr>
            </w:pPr>
          </w:p>
        </w:tc>
        <w:tc>
          <w:tcPr>
            <w:tcW w:w="1317" w:type="dxa"/>
            <w:gridSpan w:val="2"/>
            <w:tcBorders>
              <w:bottom w:val="nil"/>
            </w:tcBorders>
            <w:shd w:val="clear" w:color="auto" w:fill="auto"/>
          </w:tcPr>
          <w:p w14:paraId="2BF92352"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FCCBB03" w14:textId="02772472" w:rsidR="00D14C31" w:rsidRPr="00D95972" w:rsidRDefault="00D14C31" w:rsidP="00D14C31">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D14C31" w:rsidRPr="00D95972" w:rsidRDefault="00D14C31" w:rsidP="00D14C31">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D14C31" w:rsidRPr="00D95972"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D14C31" w:rsidRPr="00D95972" w:rsidRDefault="00D14C31" w:rsidP="00D14C31">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D14C31" w:rsidRDefault="00D14C31" w:rsidP="00D14C31">
            <w:pPr>
              <w:rPr>
                <w:rFonts w:eastAsia="Batang" w:cs="Arial"/>
                <w:lang w:eastAsia="ko-KR"/>
              </w:rPr>
            </w:pPr>
            <w:r>
              <w:rPr>
                <w:rFonts w:eastAsia="Batang" w:cs="Arial"/>
                <w:lang w:eastAsia="ko-KR"/>
              </w:rPr>
              <w:t>Withdrawn</w:t>
            </w:r>
          </w:p>
          <w:p w14:paraId="42068D93" w14:textId="51EC7A02" w:rsidR="00D14C31" w:rsidRPr="00D95972" w:rsidRDefault="00D14C31" w:rsidP="00D14C31">
            <w:pPr>
              <w:rPr>
                <w:rFonts w:eastAsia="Batang" w:cs="Arial"/>
                <w:lang w:eastAsia="ko-KR"/>
              </w:rPr>
            </w:pPr>
          </w:p>
        </w:tc>
      </w:tr>
      <w:tr w:rsidR="00D14C31"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D14C31" w:rsidRPr="00D95972" w:rsidRDefault="00D14C31" w:rsidP="00D14C31">
            <w:pPr>
              <w:rPr>
                <w:rFonts w:cs="Arial"/>
              </w:rPr>
            </w:pPr>
          </w:p>
        </w:tc>
        <w:tc>
          <w:tcPr>
            <w:tcW w:w="1317" w:type="dxa"/>
            <w:gridSpan w:val="2"/>
            <w:tcBorders>
              <w:bottom w:val="nil"/>
            </w:tcBorders>
            <w:shd w:val="clear" w:color="auto" w:fill="auto"/>
          </w:tcPr>
          <w:p w14:paraId="34FD6E0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9739933"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59F84C70"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2599583B"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D14C31" w:rsidRPr="00D95972" w:rsidRDefault="00D14C31" w:rsidP="00D14C31">
            <w:pPr>
              <w:rPr>
                <w:rFonts w:eastAsia="Batang" w:cs="Arial"/>
                <w:lang w:eastAsia="ko-KR"/>
              </w:rPr>
            </w:pPr>
          </w:p>
        </w:tc>
      </w:tr>
      <w:tr w:rsidR="00D14C31"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D14C31" w:rsidRPr="00D95972" w:rsidRDefault="00D14C31" w:rsidP="00D14C31">
            <w:pPr>
              <w:rPr>
                <w:rFonts w:cs="Arial"/>
              </w:rPr>
            </w:pPr>
          </w:p>
        </w:tc>
        <w:tc>
          <w:tcPr>
            <w:tcW w:w="1317" w:type="dxa"/>
            <w:gridSpan w:val="2"/>
            <w:tcBorders>
              <w:bottom w:val="nil"/>
            </w:tcBorders>
            <w:shd w:val="clear" w:color="auto" w:fill="auto"/>
          </w:tcPr>
          <w:p w14:paraId="25F6A8A5"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2B08934"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382F006"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713EEB38"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14C31" w:rsidRPr="00D95972" w:rsidRDefault="00D14C31" w:rsidP="00D14C31">
            <w:pPr>
              <w:rPr>
                <w:rFonts w:eastAsia="Batang" w:cs="Arial"/>
                <w:lang w:eastAsia="ko-KR"/>
              </w:rPr>
            </w:pPr>
          </w:p>
        </w:tc>
      </w:tr>
      <w:tr w:rsidR="00D14C31"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14C31" w:rsidRPr="00D95972" w:rsidRDefault="00D14C31" w:rsidP="00D14C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14C31" w:rsidRPr="00D95972" w:rsidRDefault="00D14C31" w:rsidP="00D14C3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14C31" w:rsidRPr="00D95972" w:rsidRDefault="00D14C31" w:rsidP="00D14C31">
            <w:pPr>
              <w:rPr>
                <w:rFonts w:cs="Arial"/>
              </w:rPr>
            </w:pPr>
          </w:p>
        </w:tc>
        <w:tc>
          <w:tcPr>
            <w:tcW w:w="4191" w:type="dxa"/>
            <w:gridSpan w:val="3"/>
            <w:tcBorders>
              <w:top w:val="single" w:sz="4" w:space="0" w:color="auto"/>
              <w:bottom w:val="single" w:sz="4" w:space="0" w:color="auto"/>
            </w:tcBorders>
          </w:tcPr>
          <w:p w14:paraId="54AA0D75" w14:textId="4263E7A7" w:rsidR="00D14C31" w:rsidRPr="00D95972" w:rsidRDefault="00D14C31" w:rsidP="00D14C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14C31" w:rsidRPr="00D95972" w:rsidRDefault="00D14C31" w:rsidP="00D14C31">
            <w:pPr>
              <w:rPr>
                <w:rFonts w:cs="Arial"/>
              </w:rPr>
            </w:pPr>
          </w:p>
        </w:tc>
        <w:tc>
          <w:tcPr>
            <w:tcW w:w="826" w:type="dxa"/>
            <w:tcBorders>
              <w:top w:val="single" w:sz="4" w:space="0" w:color="auto"/>
              <w:bottom w:val="single" w:sz="4" w:space="0" w:color="auto"/>
            </w:tcBorders>
          </w:tcPr>
          <w:p w14:paraId="301D4D05"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14C31" w:rsidRDefault="00D14C31" w:rsidP="00D14C3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14C31" w:rsidRDefault="00D14C31" w:rsidP="00D14C31">
            <w:pPr>
              <w:rPr>
                <w:rFonts w:eastAsia="Batang" w:cs="Arial"/>
                <w:color w:val="000000"/>
                <w:lang w:eastAsia="ko-KR"/>
              </w:rPr>
            </w:pPr>
          </w:p>
          <w:p w14:paraId="074597E1" w14:textId="77777777" w:rsidR="00D14C31" w:rsidRDefault="00D14C31" w:rsidP="00D14C31">
            <w:pPr>
              <w:rPr>
                <w:rFonts w:cs="Arial"/>
                <w:color w:val="000000"/>
              </w:rPr>
            </w:pPr>
          </w:p>
          <w:p w14:paraId="13E036DB" w14:textId="77777777" w:rsidR="00D14C31" w:rsidRPr="00D95972" w:rsidRDefault="00D14C31" w:rsidP="00D14C31">
            <w:pPr>
              <w:rPr>
                <w:rFonts w:eastAsia="Batang" w:cs="Arial"/>
                <w:color w:val="000000"/>
                <w:lang w:eastAsia="ko-KR"/>
              </w:rPr>
            </w:pPr>
          </w:p>
          <w:p w14:paraId="1BA5382B" w14:textId="77777777" w:rsidR="00D14C31" w:rsidRPr="00D95972" w:rsidRDefault="00D14C31" w:rsidP="00D14C31">
            <w:pPr>
              <w:rPr>
                <w:rFonts w:eastAsia="Batang" w:cs="Arial"/>
                <w:lang w:eastAsia="ko-KR"/>
              </w:rPr>
            </w:pPr>
          </w:p>
        </w:tc>
      </w:tr>
      <w:tr w:rsidR="00023C4E"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023C4E" w:rsidRPr="00D95972" w:rsidRDefault="00023C4E" w:rsidP="00586567">
            <w:pPr>
              <w:rPr>
                <w:rFonts w:cs="Arial"/>
              </w:rPr>
            </w:pPr>
          </w:p>
        </w:tc>
        <w:tc>
          <w:tcPr>
            <w:tcW w:w="1317" w:type="dxa"/>
            <w:gridSpan w:val="2"/>
            <w:tcBorders>
              <w:bottom w:val="nil"/>
            </w:tcBorders>
            <w:shd w:val="clear" w:color="auto" w:fill="auto"/>
          </w:tcPr>
          <w:p w14:paraId="497340C9" w14:textId="77777777" w:rsidR="00023C4E" w:rsidRPr="00D95972" w:rsidRDefault="00023C4E" w:rsidP="00586567">
            <w:pPr>
              <w:rPr>
                <w:rFonts w:cs="Arial"/>
              </w:rPr>
            </w:pPr>
          </w:p>
        </w:tc>
        <w:tc>
          <w:tcPr>
            <w:tcW w:w="1088" w:type="dxa"/>
            <w:tcBorders>
              <w:top w:val="single" w:sz="4" w:space="0" w:color="auto"/>
              <w:bottom w:val="single" w:sz="4" w:space="0" w:color="auto"/>
            </w:tcBorders>
            <w:shd w:val="clear" w:color="auto" w:fill="FFFFFF"/>
          </w:tcPr>
          <w:p w14:paraId="65894598" w14:textId="77777777" w:rsidR="00023C4E" w:rsidRPr="00D95972" w:rsidRDefault="00D36331" w:rsidP="00586567">
            <w:pPr>
              <w:overflowPunct/>
              <w:autoSpaceDE/>
              <w:autoSpaceDN/>
              <w:adjustRightInd/>
              <w:textAlignment w:val="auto"/>
              <w:rPr>
                <w:rFonts w:cs="Arial"/>
                <w:lang w:val="en-US"/>
              </w:rPr>
            </w:pPr>
            <w:hyperlink r:id="rId467" w:history="1">
              <w:r w:rsidR="00023C4E">
                <w:rPr>
                  <w:rStyle w:val="Hyperlink"/>
                </w:rPr>
                <w:t>C1-214864</w:t>
              </w:r>
            </w:hyperlink>
          </w:p>
        </w:tc>
        <w:tc>
          <w:tcPr>
            <w:tcW w:w="4191" w:type="dxa"/>
            <w:gridSpan w:val="3"/>
            <w:tcBorders>
              <w:top w:val="single" w:sz="4" w:space="0" w:color="auto"/>
              <w:bottom w:val="single" w:sz="4" w:space="0" w:color="auto"/>
            </w:tcBorders>
            <w:shd w:val="clear" w:color="auto" w:fill="FFFFFF"/>
          </w:tcPr>
          <w:p w14:paraId="5E3FCB9B" w14:textId="77777777" w:rsidR="00023C4E" w:rsidRPr="00D95972" w:rsidRDefault="00023C4E" w:rsidP="00586567">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FF"/>
          </w:tcPr>
          <w:p w14:paraId="5072EF05" w14:textId="77777777" w:rsidR="00023C4E" w:rsidRPr="00D95972" w:rsidRDefault="00023C4E" w:rsidP="00586567">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64487A5E" w14:textId="77777777" w:rsidR="00023C4E" w:rsidRPr="00D95972" w:rsidRDefault="00023C4E" w:rsidP="00586567">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8B4309" w14:textId="0A85F62F" w:rsidR="00023C4E" w:rsidRDefault="00023C4E" w:rsidP="00586567">
            <w:pPr>
              <w:rPr>
                <w:rFonts w:cs="Arial"/>
              </w:rPr>
            </w:pPr>
            <w:r>
              <w:rPr>
                <w:rFonts w:cs="Arial"/>
              </w:rPr>
              <w:t>Agreed</w:t>
            </w:r>
          </w:p>
          <w:p w14:paraId="389796C6" w14:textId="77777777" w:rsidR="00023C4E" w:rsidRDefault="00023C4E" w:rsidP="00586567">
            <w:pPr>
              <w:rPr>
                <w:ins w:id="987" w:author="Ericsson j in CT1#131-e" w:date="2021-08-25T17:30:00Z"/>
                <w:rFonts w:eastAsia="Batang" w:cs="Arial"/>
                <w:lang w:eastAsia="ko-KR"/>
              </w:rPr>
            </w:pPr>
            <w:ins w:id="988" w:author="Ericsson j in CT1#131-e" w:date="2021-08-25T17:30:00Z">
              <w:r>
                <w:rPr>
                  <w:rFonts w:eastAsia="Batang" w:cs="Arial"/>
                  <w:lang w:eastAsia="ko-KR"/>
                </w:rPr>
                <w:t>Revision of C1-214616</w:t>
              </w:r>
            </w:ins>
          </w:p>
          <w:p w14:paraId="2A7FEFFD" w14:textId="77777777" w:rsidR="00023C4E" w:rsidRDefault="00023C4E" w:rsidP="00586567">
            <w:pPr>
              <w:rPr>
                <w:ins w:id="989" w:author="Ericsson j in CT1#131-e" w:date="2021-08-25T17:30:00Z"/>
                <w:rFonts w:eastAsia="Batang" w:cs="Arial"/>
                <w:lang w:eastAsia="ko-KR"/>
              </w:rPr>
            </w:pPr>
            <w:ins w:id="990" w:author="Ericsson j in CT1#131-e" w:date="2021-08-25T17:30:00Z">
              <w:r>
                <w:rPr>
                  <w:rFonts w:eastAsia="Batang" w:cs="Arial"/>
                  <w:lang w:eastAsia="ko-KR"/>
                </w:rPr>
                <w:t>_________________________________________</w:t>
              </w:r>
            </w:ins>
          </w:p>
          <w:p w14:paraId="09269062" w14:textId="77777777" w:rsidR="00023C4E" w:rsidRDefault="00023C4E" w:rsidP="00586567">
            <w:pPr>
              <w:rPr>
                <w:rFonts w:eastAsia="Batang" w:cs="Arial"/>
                <w:lang w:eastAsia="ko-KR"/>
              </w:rPr>
            </w:pPr>
            <w:r>
              <w:rPr>
                <w:rFonts w:eastAsia="Batang" w:cs="Arial"/>
                <w:lang w:eastAsia="ko-KR"/>
              </w:rPr>
              <w:t>Simon Thu 1700: Comments.</w:t>
            </w:r>
          </w:p>
          <w:p w14:paraId="277DC06B" w14:textId="77777777" w:rsidR="00023C4E" w:rsidRDefault="00023C4E" w:rsidP="00586567">
            <w:pPr>
              <w:rPr>
                <w:rFonts w:eastAsia="Batang" w:cs="Arial"/>
                <w:lang w:eastAsia="ko-KR"/>
              </w:rPr>
            </w:pPr>
            <w:r>
              <w:rPr>
                <w:rFonts w:eastAsia="Batang" w:cs="Arial"/>
                <w:lang w:eastAsia="ko-KR"/>
              </w:rPr>
              <w:t>Jörgen Thu 2236: Comments</w:t>
            </w:r>
          </w:p>
          <w:p w14:paraId="1E4B80EB" w14:textId="77777777" w:rsidR="00023C4E" w:rsidRDefault="00023C4E" w:rsidP="00586567">
            <w:pPr>
              <w:rPr>
                <w:rStyle w:val="Hyperlink"/>
                <w:sz w:val="21"/>
                <w:szCs w:val="21"/>
                <w:lang w:val="en-US" w:eastAsia="zh-CN"/>
              </w:rPr>
            </w:pPr>
            <w:r w:rsidRPr="005D0826">
              <w:rPr>
                <w:rFonts w:eastAsia="Batang" w:cs="Arial"/>
                <w:lang w:eastAsia="ko-KR"/>
              </w:rPr>
              <w:t xml:space="preserve">Bill Fri 0940: Responds. draft rev in </w:t>
            </w:r>
            <w:hyperlink r:id="rId468" w:history="1">
              <w:r>
                <w:rPr>
                  <w:rStyle w:val="Hyperlink"/>
                  <w:sz w:val="21"/>
                  <w:szCs w:val="21"/>
                  <w:lang w:val="en-US" w:eastAsia="zh-CN"/>
                </w:rPr>
                <w:t>a draft revision</w:t>
              </w:r>
            </w:hyperlink>
          </w:p>
          <w:p w14:paraId="519D8C1D" w14:textId="77777777" w:rsidR="00023C4E" w:rsidRPr="00C62C94" w:rsidRDefault="00023C4E" w:rsidP="00586567">
            <w:pPr>
              <w:rPr>
                <w:rStyle w:val="Hyperlink"/>
                <w:color w:val="auto"/>
                <w:sz w:val="21"/>
                <w:szCs w:val="21"/>
                <w:u w:val="none"/>
                <w:lang w:val="en-US" w:eastAsia="zh-CN"/>
              </w:rPr>
            </w:pPr>
            <w:r w:rsidRPr="000E0E17">
              <w:rPr>
                <w:rFonts w:eastAsia="Batang" w:cs="Arial"/>
                <w:lang w:eastAsia="ko-KR"/>
              </w:rPr>
              <w:t xml:space="preserve">Bill Mon 0904: Further revision in </w:t>
            </w:r>
            <w:hyperlink r:id="rId469" w:history="1">
              <w:r>
                <w:rPr>
                  <w:rStyle w:val="Hyperlink"/>
                  <w:sz w:val="21"/>
                  <w:szCs w:val="21"/>
                  <w:lang w:val="en-US" w:eastAsia="zh-CN"/>
                </w:rPr>
                <w:t>this revision</w:t>
              </w:r>
            </w:hyperlink>
          </w:p>
          <w:p w14:paraId="24151F16" w14:textId="77777777" w:rsidR="00023C4E" w:rsidRPr="00C62C94" w:rsidRDefault="00023C4E" w:rsidP="00586567">
            <w:pPr>
              <w:rPr>
                <w:rStyle w:val="Hyperlink"/>
                <w:color w:val="auto"/>
                <w:sz w:val="21"/>
                <w:szCs w:val="21"/>
                <w:u w:val="none"/>
                <w:lang w:val="en-US" w:eastAsia="zh-CN"/>
              </w:rPr>
            </w:pPr>
            <w:r w:rsidRPr="00C62C94">
              <w:rPr>
                <w:rStyle w:val="Hyperlink"/>
                <w:color w:val="auto"/>
                <w:sz w:val="21"/>
                <w:szCs w:val="21"/>
                <w:u w:val="none"/>
                <w:lang w:val="en-US" w:eastAsia="zh-CN"/>
              </w:rPr>
              <w:t>Simon Mon 2204: OK</w:t>
            </w:r>
          </w:p>
          <w:p w14:paraId="59564DB5" w14:textId="77777777" w:rsidR="00023C4E" w:rsidRDefault="00023C4E" w:rsidP="00586567">
            <w:pPr>
              <w:rPr>
                <w:rStyle w:val="Hyperlink"/>
                <w:color w:val="auto"/>
                <w:sz w:val="21"/>
                <w:szCs w:val="21"/>
                <w:u w:val="none"/>
                <w:lang w:val="en-US" w:eastAsia="zh-CN"/>
              </w:rPr>
            </w:pPr>
            <w:r w:rsidRPr="00C62C94">
              <w:rPr>
                <w:rStyle w:val="Hyperlink"/>
                <w:color w:val="auto"/>
                <w:sz w:val="21"/>
                <w:szCs w:val="21"/>
                <w:u w:val="none"/>
                <w:lang w:val="en-US" w:eastAsia="zh-CN"/>
              </w:rPr>
              <w:t>Jörgen</w:t>
            </w:r>
            <w:r>
              <w:rPr>
                <w:rStyle w:val="Hyperlink"/>
                <w:color w:val="auto"/>
                <w:sz w:val="21"/>
                <w:szCs w:val="21"/>
                <w:u w:val="none"/>
                <w:lang w:val="en-US" w:eastAsia="zh-CN"/>
              </w:rPr>
              <w:t>: Tue 1025: Question</w:t>
            </w:r>
          </w:p>
          <w:p w14:paraId="5EEFF3DD" w14:textId="77777777" w:rsidR="00023C4E" w:rsidRPr="00C42FF8" w:rsidRDefault="00023C4E" w:rsidP="00586567">
            <w:pPr>
              <w:rPr>
                <w:rStyle w:val="Hyperlink"/>
                <w:color w:val="auto"/>
                <w:u w:val="none"/>
              </w:rPr>
            </w:pPr>
            <w:r w:rsidRPr="00C62C94">
              <w:rPr>
                <w:rStyle w:val="Hyperlink"/>
                <w:color w:val="auto"/>
                <w:u w:val="none"/>
              </w:rPr>
              <w:t>Bill Tue</w:t>
            </w:r>
            <w:r>
              <w:rPr>
                <w:rStyle w:val="Hyperlink"/>
                <w:color w:val="auto"/>
                <w:u w:val="none"/>
              </w:rPr>
              <w:t xml:space="preserve"> 1124: Responds</w:t>
            </w:r>
          </w:p>
          <w:p w14:paraId="366B60B1" w14:textId="77777777" w:rsidR="00023C4E" w:rsidRPr="00A86662" w:rsidRDefault="00023C4E" w:rsidP="00586567">
            <w:r w:rsidRPr="00C42FF8">
              <w:rPr>
                <w:rStyle w:val="Hyperlink"/>
                <w:color w:val="auto"/>
                <w:u w:val="none"/>
              </w:rPr>
              <w:t>Jörgen Tue 1822: Can live with that</w:t>
            </w:r>
          </w:p>
        </w:tc>
      </w:tr>
      <w:tr w:rsidR="00D14C31"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D14C31" w:rsidRPr="00D95972" w:rsidRDefault="00D14C31" w:rsidP="00D14C31">
            <w:pPr>
              <w:rPr>
                <w:rFonts w:cs="Arial"/>
              </w:rPr>
            </w:pPr>
          </w:p>
        </w:tc>
        <w:tc>
          <w:tcPr>
            <w:tcW w:w="1317" w:type="dxa"/>
            <w:gridSpan w:val="2"/>
            <w:tcBorders>
              <w:bottom w:val="nil"/>
            </w:tcBorders>
            <w:shd w:val="clear" w:color="auto" w:fill="auto"/>
          </w:tcPr>
          <w:p w14:paraId="70CF8C3E"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6544285F" w14:textId="77777777" w:rsidR="00D14C31" w:rsidRPr="00D95972" w:rsidRDefault="00D14C31" w:rsidP="00D14C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D14C31" w:rsidRPr="00D95972" w:rsidRDefault="00D14C31" w:rsidP="00D14C31">
            <w:pPr>
              <w:rPr>
                <w:rFonts w:cs="Arial"/>
              </w:rPr>
            </w:pPr>
          </w:p>
        </w:tc>
        <w:tc>
          <w:tcPr>
            <w:tcW w:w="1767" w:type="dxa"/>
            <w:tcBorders>
              <w:top w:val="single" w:sz="4" w:space="0" w:color="auto"/>
              <w:bottom w:val="single" w:sz="4" w:space="0" w:color="auto"/>
            </w:tcBorders>
            <w:shd w:val="clear" w:color="auto" w:fill="FFFFFF"/>
          </w:tcPr>
          <w:p w14:paraId="29C44061" w14:textId="77777777" w:rsidR="00D14C31" w:rsidRPr="00D95972" w:rsidRDefault="00D14C31" w:rsidP="00D14C31">
            <w:pPr>
              <w:rPr>
                <w:rFonts w:cs="Arial"/>
              </w:rPr>
            </w:pPr>
          </w:p>
        </w:tc>
        <w:tc>
          <w:tcPr>
            <w:tcW w:w="826" w:type="dxa"/>
            <w:tcBorders>
              <w:top w:val="single" w:sz="4" w:space="0" w:color="auto"/>
              <w:bottom w:val="single" w:sz="4" w:space="0" w:color="auto"/>
            </w:tcBorders>
            <w:shd w:val="clear" w:color="auto" w:fill="FFFFFF"/>
          </w:tcPr>
          <w:p w14:paraId="68E69B96" w14:textId="77777777" w:rsidR="00D14C31" w:rsidRPr="00D95972"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D14C31" w:rsidRPr="00D95972" w:rsidRDefault="00D14C31" w:rsidP="00D14C31">
            <w:pPr>
              <w:rPr>
                <w:rFonts w:eastAsia="Batang" w:cs="Arial"/>
                <w:lang w:eastAsia="ko-KR"/>
              </w:rPr>
            </w:pPr>
          </w:p>
        </w:tc>
      </w:tr>
      <w:tr w:rsidR="00D14C31"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D14C31" w:rsidRPr="00B876FF" w:rsidRDefault="00D14C31" w:rsidP="00D14C31">
            <w:pPr>
              <w:rPr>
                <w:rFonts w:cs="Arial"/>
              </w:rPr>
            </w:pPr>
          </w:p>
        </w:tc>
        <w:tc>
          <w:tcPr>
            <w:tcW w:w="1317" w:type="dxa"/>
            <w:gridSpan w:val="2"/>
            <w:tcBorders>
              <w:top w:val="nil"/>
              <w:bottom w:val="nil"/>
            </w:tcBorders>
            <w:shd w:val="clear" w:color="auto" w:fill="auto"/>
          </w:tcPr>
          <w:p w14:paraId="3A6C8B74" w14:textId="77777777" w:rsidR="00D14C31" w:rsidRPr="00DA4B50" w:rsidRDefault="00D14C31" w:rsidP="00D14C3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D14C31" w:rsidRPr="00DA4B50"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D14C31" w:rsidRPr="00DA4B50" w:rsidRDefault="00D14C31" w:rsidP="00D14C3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D14C31" w:rsidRPr="00DA4B50" w:rsidRDefault="00D14C31" w:rsidP="00D14C3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D14C31" w:rsidRPr="00DA4B50" w:rsidRDefault="00D14C31" w:rsidP="00D14C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D14C31" w:rsidRPr="00DA4B50" w:rsidRDefault="00D14C31" w:rsidP="00D14C31">
            <w:pPr>
              <w:rPr>
                <w:rFonts w:cs="Arial"/>
                <w:lang w:val="en-US"/>
              </w:rPr>
            </w:pPr>
          </w:p>
        </w:tc>
      </w:tr>
      <w:tr w:rsidR="00D14C31" w:rsidRPr="00D95972" w14:paraId="053858C9" w14:textId="77777777" w:rsidTr="002F045C">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D14C31" w:rsidRPr="00DA4B50" w:rsidRDefault="00D14C31" w:rsidP="00D14C3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D14C31" w:rsidRPr="00D95972" w:rsidRDefault="00D14C31" w:rsidP="00D14C3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D14C31" w:rsidRPr="00D95972" w:rsidRDefault="00D14C31" w:rsidP="00D14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D14C31" w:rsidRPr="00D95972" w:rsidRDefault="00D14C31" w:rsidP="00D14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D14C31" w:rsidRPr="00D95972" w:rsidRDefault="00D14C31" w:rsidP="00D14C3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D14C31" w:rsidRPr="00D95972" w:rsidRDefault="00D14C31" w:rsidP="00D14C3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D14C31" w:rsidRPr="00D95972" w:rsidRDefault="00D14C31" w:rsidP="00D14C31">
            <w:pPr>
              <w:rPr>
                <w:rFonts w:eastAsia="Batang" w:cs="Arial"/>
                <w:color w:val="000000"/>
                <w:lang w:eastAsia="ko-KR"/>
              </w:rPr>
            </w:pPr>
            <w:r w:rsidRPr="00D95972">
              <w:rPr>
                <w:rFonts w:cs="Arial"/>
              </w:rPr>
              <w:t>Result &amp; comment</w:t>
            </w:r>
          </w:p>
        </w:tc>
      </w:tr>
      <w:tr w:rsidR="00D14C31" w:rsidRPr="00D95972" w14:paraId="651FAB6F" w14:textId="77777777" w:rsidTr="002F045C">
        <w:tc>
          <w:tcPr>
            <w:tcW w:w="976" w:type="dxa"/>
            <w:tcBorders>
              <w:top w:val="nil"/>
              <w:left w:val="thinThickThinSmallGap" w:sz="24" w:space="0" w:color="auto"/>
              <w:bottom w:val="nil"/>
            </w:tcBorders>
          </w:tcPr>
          <w:p w14:paraId="5DB2C506" w14:textId="77777777" w:rsidR="00D14C31" w:rsidRPr="00D95972" w:rsidRDefault="00D14C31" w:rsidP="00D14C31">
            <w:pPr>
              <w:rPr>
                <w:rFonts w:cs="Arial"/>
                <w:lang w:val="en-US"/>
              </w:rPr>
            </w:pPr>
          </w:p>
        </w:tc>
        <w:tc>
          <w:tcPr>
            <w:tcW w:w="1317" w:type="dxa"/>
            <w:gridSpan w:val="2"/>
            <w:tcBorders>
              <w:top w:val="nil"/>
              <w:bottom w:val="nil"/>
            </w:tcBorders>
          </w:tcPr>
          <w:p w14:paraId="2E3D6540"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04621B93" w14:textId="0C7C5899" w:rsidR="00D14C31" w:rsidRPr="009A4107" w:rsidRDefault="00D36331" w:rsidP="00D14C31">
            <w:pPr>
              <w:rPr>
                <w:rFonts w:cs="Arial"/>
                <w:lang w:val="en-US"/>
              </w:rPr>
            </w:pPr>
            <w:hyperlink r:id="rId470" w:history="1">
              <w:r w:rsidR="00D14C31">
                <w:rPr>
                  <w:rStyle w:val="Hyperlink"/>
                </w:rPr>
                <w:t>C1-214118</w:t>
              </w:r>
            </w:hyperlink>
          </w:p>
        </w:tc>
        <w:tc>
          <w:tcPr>
            <w:tcW w:w="4191" w:type="dxa"/>
            <w:gridSpan w:val="3"/>
            <w:tcBorders>
              <w:top w:val="single" w:sz="4" w:space="0" w:color="auto"/>
              <w:bottom w:val="single" w:sz="4" w:space="0" w:color="auto"/>
            </w:tcBorders>
            <w:shd w:val="clear" w:color="auto" w:fill="FFFFFF"/>
          </w:tcPr>
          <w:p w14:paraId="42C88947" w14:textId="6A9DA75F" w:rsidR="00D14C31" w:rsidRPr="009A4107" w:rsidRDefault="00D14C31" w:rsidP="00D14C31">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FF"/>
          </w:tcPr>
          <w:p w14:paraId="22474F72" w14:textId="3D2AD43C" w:rsidR="00D14C31" w:rsidRPr="009A4107" w:rsidRDefault="00D14C31" w:rsidP="00D14C3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14:paraId="24BF9C69" w14:textId="2F1CCAC7" w:rsidR="00D14C31" w:rsidRPr="00AB5FEE" w:rsidRDefault="00D14C31" w:rsidP="00D14C3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12286C" w14:textId="77777777" w:rsidR="00D14C31" w:rsidRDefault="002F045C" w:rsidP="00D14C31">
            <w:pPr>
              <w:rPr>
                <w:rFonts w:cs="Arial"/>
                <w:color w:val="000000"/>
                <w:lang w:val="en-US"/>
              </w:rPr>
            </w:pPr>
            <w:r>
              <w:rPr>
                <w:rFonts w:cs="Arial"/>
                <w:color w:val="000000"/>
                <w:lang w:val="en-US"/>
              </w:rPr>
              <w:t>Approved</w:t>
            </w:r>
          </w:p>
          <w:p w14:paraId="65E0335F" w14:textId="0683A9B5" w:rsidR="002F045C" w:rsidRPr="009A4107" w:rsidRDefault="002F045C" w:rsidP="00D14C31">
            <w:pPr>
              <w:rPr>
                <w:rFonts w:cs="Arial"/>
                <w:color w:val="000000"/>
                <w:lang w:val="en-US"/>
              </w:rPr>
            </w:pPr>
          </w:p>
        </w:tc>
      </w:tr>
      <w:tr w:rsidR="00D14C31" w:rsidRPr="00D95972" w14:paraId="21CFB24D" w14:textId="77777777" w:rsidTr="00E76EB3">
        <w:tc>
          <w:tcPr>
            <w:tcW w:w="976" w:type="dxa"/>
            <w:tcBorders>
              <w:top w:val="nil"/>
              <w:left w:val="thinThickThinSmallGap" w:sz="24" w:space="0" w:color="auto"/>
              <w:bottom w:val="nil"/>
            </w:tcBorders>
          </w:tcPr>
          <w:p w14:paraId="223C9FD3" w14:textId="77777777" w:rsidR="00D14C31" w:rsidRPr="00D95972" w:rsidRDefault="00D14C31" w:rsidP="00D14C31">
            <w:pPr>
              <w:rPr>
                <w:rFonts w:cs="Arial"/>
                <w:lang w:val="en-US"/>
              </w:rPr>
            </w:pPr>
          </w:p>
        </w:tc>
        <w:tc>
          <w:tcPr>
            <w:tcW w:w="1317" w:type="dxa"/>
            <w:gridSpan w:val="2"/>
            <w:tcBorders>
              <w:top w:val="nil"/>
              <w:bottom w:val="nil"/>
            </w:tcBorders>
          </w:tcPr>
          <w:p w14:paraId="0ACC38F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1127953B" w:rsidR="00D14C31" w:rsidRDefault="00D36331" w:rsidP="00D14C31">
            <w:pPr>
              <w:rPr>
                <w:rFonts w:cs="Arial"/>
              </w:rPr>
            </w:pPr>
            <w:hyperlink r:id="rId471" w:history="1">
              <w:r w:rsidR="00D14C31">
                <w:rPr>
                  <w:rStyle w:val="Hyperlink"/>
                </w:rPr>
                <w:t>C1-214188</w:t>
              </w:r>
            </w:hyperlink>
          </w:p>
        </w:tc>
        <w:tc>
          <w:tcPr>
            <w:tcW w:w="4191" w:type="dxa"/>
            <w:gridSpan w:val="3"/>
            <w:tcBorders>
              <w:top w:val="single" w:sz="4" w:space="0" w:color="auto"/>
              <w:bottom w:val="single" w:sz="4" w:space="0" w:color="auto"/>
            </w:tcBorders>
            <w:shd w:val="clear" w:color="auto" w:fill="FFFFFF" w:themeFill="background1"/>
          </w:tcPr>
          <w:p w14:paraId="4BC33885" w14:textId="3F25F98A" w:rsidR="00D14C31" w:rsidRDefault="00D14C31" w:rsidP="00D14C31">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FF" w:themeFill="background1"/>
          </w:tcPr>
          <w:p w14:paraId="1B5C2E2B" w14:textId="2EE30909" w:rsidR="00D14C31" w:rsidRDefault="00D14C31" w:rsidP="00D14C31">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3A63F805" w14:textId="56DE794E"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6CFAF1" w14:textId="4EBC1D65" w:rsidR="00E76EB3" w:rsidRDefault="00E76EB3" w:rsidP="00D14C31">
            <w:pPr>
              <w:rPr>
                <w:rFonts w:eastAsia="Batang" w:cs="Arial"/>
                <w:lang w:eastAsia="ko-KR"/>
              </w:rPr>
            </w:pPr>
            <w:r>
              <w:rPr>
                <w:rFonts w:eastAsia="Batang" w:cs="Arial"/>
                <w:lang w:eastAsia="ko-KR"/>
              </w:rPr>
              <w:t>Postpon</w:t>
            </w:r>
            <w:r w:rsidR="003D2CB4">
              <w:rPr>
                <w:rFonts w:eastAsia="Batang" w:cs="Arial"/>
                <w:lang w:eastAsia="ko-KR"/>
              </w:rPr>
              <w:t>e</w:t>
            </w:r>
            <w:r>
              <w:rPr>
                <w:rFonts w:eastAsia="Batang" w:cs="Arial"/>
                <w:lang w:eastAsia="ko-KR"/>
              </w:rPr>
              <w:t>d</w:t>
            </w:r>
          </w:p>
          <w:p w14:paraId="0BD7CADB" w14:textId="77777777" w:rsidR="00E76EB3" w:rsidRDefault="00E76EB3" w:rsidP="00D14C31">
            <w:pPr>
              <w:rPr>
                <w:rFonts w:eastAsia="Batang" w:cs="Arial"/>
                <w:lang w:eastAsia="ko-KR"/>
              </w:rPr>
            </w:pPr>
          </w:p>
          <w:p w14:paraId="0F1BB37D" w14:textId="77777777" w:rsidR="00E76EB3" w:rsidRDefault="00E76EB3" w:rsidP="00D14C31">
            <w:pPr>
              <w:rPr>
                <w:rFonts w:eastAsia="Batang" w:cs="Arial"/>
                <w:lang w:eastAsia="ko-KR"/>
              </w:rPr>
            </w:pPr>
          </w:p>
          <w:p w14:paraId="2CB7972A" w14:textId="708DE875" w:rsidR="00D14C31" w:rsidRDefault="00D14C31" w:rsidP="00D14C31">
            <w:pPr>
              <w:rPr>
                <w:rFonts w:eastAsia="Batang" w:cs="Arial"/>
                <w:lang w:eastAsia="ko-KR"/>
              </w:rPr>
            </w:pPr>
            <w:r>
              <w:rPr>
                <w:rFonts w:eastAsia="Batang" w:cs="Arial"/>
                <w:lang w:eastAsia="ko-KR"/>
              </w:rPr>
              <w:t>Lena, Thu, 0304</w:t>
            </w:r>
          </w:p>
          <w:p w14:paraId="1A2EE08E" w14:textId="2D11CC9E" w:rsidR="00D14C31" w:rsidRDefault="00D14C31" w:rsidP="00D14C31">
            <w:pPr>
              <w:rPr>
                <w:rFonts w:eastAsia="Batang" w:cs="Arial"/>
                <w:lang w:eastAsia="ko-KR"/>
              </w:rPr>
            </w:pPr>
            <w:r>
              <w:rPr>
                <w:rFonts w:eastAsia="Batang" w:cs="Arial"/>
                <w:lang w:eastAsia="ko-KR"/>
              </w:rPr>
              <w:t>Rev required</w:t>
            </w:r>
          </w:p>
          <w:p w14:paraId="1EE38977" w14:textId="1A1D5953" w:rsidR="00D14C31" w:rsidRDefault="00D14C31" w:rsidP="00D14C31">
            <w:pPr>
              <w:rPr>
                <w:rFonts w:eastAsia="Batang" w:cs="Arial"/>
                <w:lang w:eastAsia="ko-KR"/>
              </w:rPr>
            </w:pPr>
          </w:p>
          <w:p w14:paraId="72F87661" w14:textId="3D094F72" w:rsidR="00D14C31" w:rsidRDefault="00D14C31" w:rsidP="00D14C31">
            <w:pPr>
              <w:rPr>
                <w:rFonts w:eastAsia="Batang" w:cs="Arial"/>
                <w:lang w:eastAsia="ko-KR"/>
              </w:rPr>
            </w:pPr>
            <w:r>
              <w:rPr>
                <w:rFonts w:eastAsia="Batang" w:cs="Arial"/>
                <w:lang w:eastAsia="ko-KR"/>
              </w:rPr>
              <w:t>Sung thu 0556</w:t>
            </w:r>
          </w:p>
          <w:p w14:paraId="293999B7" w14:textId="77175AD2" w:rsidR="00D14C31" w:rsidRDefault="00D14C31" w:rsidP="00D14C31">
            <w:pPr>
              <w:rPr>
                <w:rFonts w:eastAsia="Batang" w:cs="Arial"/>
                <w:lang w:eastAsia="ko-KR"/>
              </w:rPr>
            </w:pPr>
            <w:r>
              <w:rPr>
                <w:rFonts w:eastAsia="Batang" w:cs="Arial"/>
                <w:lang w:eastAsia="ko-KR"/>
              </w:rPr>
              <w:t>Rev required</w:t>
            </w:r>
          </w:p>
          <w:p w14:paraId="4DA8F188" w14:textId="77777777" w:rsidR="00D14C31" w:rsidRDefault="00D14C31" w:rsidP="00D14C31">
            <w:pPr>
              <w:rPr>
                <w:rFonts w:cs="Arial"/>
              </w:rPr>
            </w:pPr>
          </w:p>
          <w:p w14:paraId="1568CB76" w14:textId="77777777" w:rsidR="00D14C31" w:rsidRDefault="00D14C31" w:rsidP="00D14C31">
            <w:pPr>
              <w:rPr>
                <w:rFonts w:cs="Arial"/>
              </w:rPr>
            </w:pPr>
            <w:r>
              <w:rPr>
                <w:rFonts w:cs="Arial"/>
              </w:rPr>
              <w:t>Ivo fir 0005</w:t>
            </w:r>
          </w:p>
          <w:p w14:paraId="10665983" w14:textId="77777777" w:rsidR="00D14C31" w:rsidRDefault="00D14C31" w:rsidP="00D14C31">
            <w:pPr>
              <w:rPr>
                <w:rFonts w:cs="Arial"/>
              </w:rPr>
            </w:pPr>
            <w:r>
              <w:rPr>
                <w:rFonts w:cs="Arial"/>
              </w:rPr>
              <w:t>Asking back</w:t>
            </w:r>
          </w:p>
          <w:p w14:paraId="1BD304F3" w14:textId="1909B136" w:rsidR="00D14C31" w:rsidRDefault="00D14C31" w:rsidP="00D14C31">
            <w:pPr>
              <w:rPr>
                <w:rFonts w:cs="Arial"/>
              </w:rPr>
            </w:pPr>
          </w:p>
          <w:p w14:paraId="23E013F9" w14:textId="74C14BCA" w:rsidR="00D14C31" w:rsidRDefault="00D14C31" w:rsidP="00D14C31">
            <w:pPr>
              <w:rPr>
                <w:rFonts w:cs="Arial"/>
              </w:rPr>
            </w:pPr>
            <w:r>
              <w:rPr>
                <w:rFonts w:cs="Arial"/>
              </w:rPr>
              <w:t>Ivo fri 0200</w:t>
            </w:r>
          </w:p>
          <w:p w14:paraId="36858376" w14:textId="74A53B45" w:rsidR="00D14C31" w:rsidRDefault="00D14C31" w:rsidP="00D14C31">
            <w:pPr>
              <w:rPr>
                <w:rFonts w:cs="Arial"/>
              </w:rPr>
            </w:pPr>
            <w:r>
              <w:rPr>
                <w:rFonts w:cs="Arial"/>
              </w:rPr>
              <w:t>Replies</w:t>
            </w:r>
          </w:p>
          <w:p w14:paraId="031A26CA" w14:textId="26C4688C" w:rsidR="00D14C31" w:rsidRDefault="00D14C31" w:rsidP="00D14C31">
            <w:pPr>
              <w:rPr>
                <w:rFonts w:cs="Arial"/>
              </w:rPr>
            </w:pPr>
          </w:p>
          <w:p w14:paraId="57EB9AC0" w14:textId="1844E5EC" w:rsidR="00D14C31" w:rsidRDefault="00D14C31" w:rsidP="00D14C31">
            <w:pPr>
              <w:rPr>
                <w:rFonts w:cs="Arial"/>
              </w:rPr>
            </w:pPr>
            <w:r>
              <w:rPr>
                <w:rFonts w:cs="Arial"/>
              </w:rPr>
              <w:t>Ivo fri 2311</w:t>
            </w:r>
          </w:p>
          <w:p w14:paraId="26355000" w14:textId="5D75BDB1" w:rsidR="00D14C31" w:rsidRDefault="00D14C31" w:rsidP="00D14C31">
            <w:pPr>
              <w:rPr>
                <w:rFonts w:cs="Arial"/>
              </w:rPr>
            </w:pPr>
            <w:r>
              <w:rPr>
                <w:rFonts w:cs="Arial"/>
              </w:rPr>
              <w:t>Provides rev</w:t>
            </w:r>
          </w:p>
          <w:p w14:paraId="08FB07CB" w14:textId="6D169001" w:rsidR="00D14C31" w:rsidRDefault="00D14C31" w:rsidP="00D14C31">
            <w:pPr>
              <w:rPr>
                <w:rFonts w:cs="Arial"/>
              </w:rPr>
            </w:pPr>
          </w:p>
          <w:p w14:paraId="159F54ED" w14:textId="5D84EF9E" w:rsidR="00D14C31" w:rsidRDefault="00D14C31" w:rsidP="00D14C31">
            <w:pPr>
              <w:rPr>
                <w:rFonts w:cs="Arial"/>
              </w:rPr>
            </w:pPr>
            <w:r>
              <w:rPr>
                <w:rFonts w:cs="Arial"/>
              </w:rPr>
              <w:t>Sung mon 0455</w:t>
            </w:r>
          </w:p>
          <w:p w14:paraId="4FE971EA" w14:textId="3DF85E1E" w:rsidR="00D14C31" w:rsidRDefault="00D14C31" w:rsidP="00D14C31">
            <w:pPr>
              <w:rPr>
                <w:rFonts w:cs="Arial"/>
              </w:rPr>
            </w:pPr>
            <w:r>
              <w:rPr>
                <w:rFonts w:cs="Arial"/>
              </w:rPr>
              <w:t>Rev required</w:t>
            </w:r>
          </w:p>
          <w:p w14:paraId="7C3F7C56" w14:textId="27D63FAB" w:rsidR="00D14C31" w:rsidRDefault="00D14C31" w:rsidP="00D14C31">
            <w:pPr>
              <w:rPr>
                <w:rFonts w:cs="Arial"/>
              </w:rPr>
            </w:pPr>
          </w:p>
          <w:p w14:paraId="61554847" w14:textId="4CE204A1" w:rsidR="00D14C31" w:rsidRDefault="00D14C31" w:rsidP="00D14C31">
            <w:pPr>
              <w:rPr>
                <w:rFonts w:cs="Arial"/>
              </w:rPr>
            </w:pPr>
            <w:r>
              <w:rPr>
                <w:rFonts w:cs="Arial"/>
              </w:rPr>
              <w:t>Ivo tue 0143/0153</w:t>
            </w:r>
          </w:p>
          <w:p w14:paraId="35470137" w14:textId="7820BDDB" w:rsidR="00D14C31" w:rsidRDefault="00D14C31" w:rsidP="00D14C31">
            <w:pPr>
              <w:rPr>
                <w:rFonts w:cs="Arial"/>
              </w:rPr>
            </w:pPr>
            <w:r>
              <w:rPr>
                <w:rFonts w:cs="Arial"/>
              </w:rPr>
              <w:t>Replies</w:t>
            </w:r>
          </w:p>
          <w:p w14:paraId="2E42B0A8" w14:textId="1B2082B5" w:rsidR="00D14C31" w:rsidRDefault="00D14C31" w:rsidP="00D14C31">
            <w:pPr>
              <w:rPr>
                <w:rFonts w:cs="Arial"/>
              </w:rPr>
            </w:pPr>
          </w:p>
          <w:p w14:paraId="49430EE1" w14:textId="712FF604" w:rsidR="00D14C31" w:rsidRDefault="00D14C31" w:rsidP="00D14C31">
            <w:pPr>
              <w:rPr>
                <w:rFonts w:cs="Arial"/>
              </w:rPr>
            </w:pPr>
            <w:r>
              <w:rPr>
                <w:rFonts w:cs="Arial"/>
              </w:rPr>
              <w:t>Vishnu tue 2030</w:t>
            </w:r>
          </w:p>
          <w:p w14:paraId="57FDF4BB" w14:textId="4460DEDD" w:rsidR="00D14C31" w:rsidRDefault="00D14C31" w:rsidP="00D14C31">
            <w:pPr>
              <w:rPr>
                <w:rFonts w:cs="Arial"/>
              </w:rPr>
            </w:pPr>
            <w:r>
              <w:rPr>
                <w:rFonts w:cs="Arial"/>
              </w:rPr>
              <w:t>Rev needed</w:t>
            </w:r>
          </w:p>
          <w:p w14:paraId="5352AE75" w14:textId="25FBA71B" w:rsidR="00D14C31" w:rsidRDefault="00D14C31" w:rsidP="00D14C31">
            <w:pPr>
              <w:rPr>
                <w:rFonts w:cs="Arial"/>
              </w:rPr>
            </w:pPr>
          </w:p>
          <w:p w14:paraId="4246802A" w14:textId="3FD5FDFF" w:rsidR="00D14C31" w:rsidRDefault="00D14C31" w:rsidP="00D14C31">
            <w:pPr>
              <w:rPr>
                <w:rFonts w:cs="Arial"/>
              </w:rPr>
            </w:pPr>
            <w:r>
              <w:rPr>
                <w:rFonts w:cs="Arial"/>
              </w:rPr>
              <w:t>Ivo tue 2153</w:t>
            </w:r>
          </w:p>
          <w:p w14:paraId="0F7DF68F" w14:textId="183927C6" w:rsidR="00D14C31" w:rsidRDefault="00D14C31" w:rsidP="00D14C31">
            <w:pPr>
              <w:rPr>
                <w:rFonts w:cs="Arial"/>
              </w:rPr>
            </w:pPr>
            <w:r>
              <w:rPr>
                <w:rFonts w:cs="Arial"/>
              </w:rPr>
              <w:t>Replies</w:t>
            </w:r>
          </w:p>
          <w:p w14:paraId="0C7CABC2" w14:textId="63B79D36" w:rsidR="00D14C31" w:rsidRDefault="00D14C31" w:rsidP="00D14C31">
            <w:pPr>
              <w:rPr>
                <w:rFonts w:cs="Arial"/>
              </w:rPr>
            </w:pPr>
          </w:p>
          <w:p w14:paraId="161708FF" w14:textId="064C7DC7" w:rsidR="00D14C31" w:rsidRDefault="00D14C31" w:rsidP="00D14C31">
            <w:pPr>
              <w:rPr>
                <w:rFonts w:cs="Arial"/>
              </w:rPr>
            </w:pPr>
            <w:r>
              <w:rPr>
                <w:rFonts w:cs="Arial"/>
              </w:rPr>
              <w:t>Lena wed 0144</w:t>
            </w:r>
          </w:p>
          <w:p w14:paraId="3F81F404" w14:textId="6CD91EC3" w:rsidR="00D14C31" w:rsidRDefault="00D14C31" w:rsidP="00D14C31">
            <w:pPr>
              <w:rPr>
                <w:rFonts w:cs="Arial"/>
              </w:rPr>
            </w:pPr>
            <w:r>
              <w:rPr>
                <w:rFonts w:cs="Arial"/>
              </w:rPr>
              <w:t>Rev needed</w:t>
            </w:r>
          </w:p>
          <w:p w14:paraId="4D107554" w14:textId="77777777" w:rsidR="00D14C31" w:rsidRDefault="00D14C31" w:rsidP="00D14C31">
            <w:pPr>
              <w:rPr>
                <w:rFonts w:cs="Arial"/>
              </w:rPr>
            </w:pPr>
          </w:p>
          <w:p w14:paraId="3D172A30" w14:textId="77777777" w:rsidR="00D14C31" w:rsidRDefault="00D14C31" w:rsidP="00D14C31">
            <w:pPr>
              <w:rPr>
                <w:rFonts w:cs="Arial"/>
              </w:rPr>
            </w:pPr>
            <w:r>
              <w:rPr>
                <w:rFonts w:cs="Arial"/>
              </w:rPr>
              <w:t>Ivo wed 0320</w:t>
            </w:r>
          </w:p>
          <w:p w14:paraId="3021F141" w14:textId="74D1CD80" w:rsidR="00D14C31" w:rsidRDefault="00D14C31" w:rsidP="00D14C31">
            <w:pPr>
              <w:rPr>
                <w:rFonts w:cs="Arial"/>
              </w:rPr>
            </w:pPr>
            <w:r>
              <w:rPr>
                <w:rFonts w:cs="Arial"/>
              </w:rPr>
              <w:t>Replies</w:t>
            </w:r>
          </w:p>
          <w:p w14:paraId="282EADD6" w14:textId="42361720" w:rsidR="00D14C31" w:rsidRPr="00D95972" w:rsidRDefault="00D14C31" w:rsidP="00D14C31">
            <w:pPr>
              <w:rPr>
                <w:rFonts w:cs="Arial"/>
              </w:rPr>
            </w:pPr>
          </w:p>
        </w:tc>
      </w:tr>
      <w:tr w:rsidR="00D14C31" w:rsidRPr="00D95972" w14:paraId="29F5C425" w14:textId="77777777" w:rsidTr="00C85780">
        <w:tc>
          <w:tcPr>
            <w:tcW w:w="976" w:type="dxa"/>
            <w:tcBorders>
              <w:top w:val="nil"/>
              <w:left w:val="thinThickThinSmallGap" w:sz="24" w:space="0" w:color="auto"/>
              <w:bottom w:val="nil"/>
            </w:tcBorders>
          </w:tcPr>
          <w:p w14:paraId="2F3F307B" w14:textId="77777777" w:rsidR="00D14C31" w:rsidRPr="00E52551" w:rsidRDefault="00D14C31" w:rsidP="00D14C31">
            <w:pPr>
              <w:rPr>
                <w:rFonts w:cs="Arial"/>
              </w:rPr>
            </w:pPr>
          </w:p>
        </w:tc>
        <w:tc>
          <w:tcPr>
            <w:tcW w:w="1317" w:type="dxa"/>
            <w:gridSpan w:val="2"/>
            <w:tcBorders>
              <w:top w:val="nil"/>
              <w:bottom w:val="nil"/>
            </w:tcBorders>
          </w:tcPr>
          <w:p w14:paraId="2633A4AB" w14:textId="77777777" w:rsidR="00D14C31" w:rsidRPr="00E52551" w:rsidRDefault="00D14C31" w:rsidP="00D14C31">
            <w:pPr>
              <w:rPr>
                <w:rFonts w:cs="Arial"/>
              </w:rPr>
            </w:pPr>
          </w:p>
        </w:tc>
        <w:tc>
          <w:tcPr>
            <w:tcW w:w="1088" w:type="dxa"/>
            <w:tcBorders>
              <w:top w:val="single" w:sz="4" w:space="0" w:color="auto"/>
              <w:bottom w:val="single" w:sz="4" w:space="0" w:color="auto"/>
            </w:tcBorders>
            <w:shd w:val="clear" w:color="auto" w:fill="FFFFFF" w:themeFill="background1"/>
          </w:tcPr>
          <w:p w14:paraId="264100A0" w14:textId="294A409C" w:rsidR="00D14C31" w:rsidRDefault="00D36331" w:rsidP="00D14C31">
            <w:pPr>
              <w:rPr>
                <w:rFonts w:cs="Arial"/>
              </w:rPr>
            </w:pPr>
            <w:hyperlink r:id="rId472" w:history="1">
              <w:r w:rsidR="00D14C31">
                <w:rPr>
                  <w:rStyle w:val="Hyperlink"/>
                </w:rPr>
                <w:t>C1-214341</w:t>
              </w:r>
            </w:hyperlink>
          </w:p>
        </w:tc>
        <w:tc>
          <w:tcPr>
            <w:tcW w:w="4191" w:type="dxa"/>
            <w:gridSpan w:val="3"/>
            <w:tcBorders>
              <w:top w:val="single" w:sz="4" w:space="0" w:color="auto"/>
              <w:bottom w:val="single" w:sz="4" w:space="0" w:color="auto"/>
            </w:tcBorders>
            <w:shd w:val="clear" w:color="auto" w:fill="FFFFFF" w:themeFill="background1"/>
          </w:tcPr>
          <w:p w14:paraId="26C1BF10" w14:textId="4747A0AE" w:rsidR="00D14C31" w:rsidRDefault="00D14C31" w:rsidP="00D14C31">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71CB807B" w14:textId="21EC02DD"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70CED50" w14:textId="76368EFB"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D5A492" w14:textId="3E524333" w:rsidR="00D14C31" w:rsidRDefault="00D14C31" w:rsidP="00D14C31">
            <w:pPr>
              <w:rPr>
                <w:lang w:val="en-US"/>
              </w:rPr>
            </w:pPr>
            <w:r>
              <w:rPr>
                <w:lang w:val="en-US"/>
              </w:rPr>
              <w:t>Merged into rev of C1-214441</w:t>
            </w:r>
          </w:p>
          <w:p w14:paraId="540C3880" w14:textId="77777777" w:rsidR="00D14C31" w:rsidRDefault="00D14C31" w:rsidP="00D14C31">
            <w:pPr>
              <w:rPr>
                <w:lang w:val="en-US"/>
              </w:rPr>
            </w:pPr>
          </w:p>
          <w:p w14:paraId="00DFC6AA" w14:textId="77777777" w:rsidR="00D14C31" w:rsidRDefault="00D14C31" w:rsidP="00D14C31">
            <w:pPr>
              <w:rPr>
                <w:lang w:val="en-US"/>
              </w:rPr>
            </w:pPr>
          </w:p>
          <w:p w14:paraId="00E5F9CE" w14:textId="73E059BE" w:rsidR="00D14C31" w:rsidRDefault="00D14C31" w:rsidP="00D14C31">
            <w:pPr>
              <w:rPr>
                <w:lang w:val="en-US"/>
              </w:rPr>
            </w:pPr>
            <w:r>
              <w:rPr>
                <w:lang w:val="en-US"/>
              </w:rPr>
              <w:t xml:space="preserve">C1-214341, C1-214441, C1-214468, C1-214491, and C1-214598 reply to </w:t>
            </w:r>
            <w:r w:rsidRPr="005104D6">
              <w:rPr>
                <w:lang w:val="en-US"/>
              </w:rPr>
              <w:t>C1-214016</w:t>
            </w:r>
          </w:p>
          <w:p w14:paraId="051AF4F9" w14:textId="7634ACBA" w:rsidR="00D14C31" w:rsidRDefault="00D14C31" w:rsidP="00D14C31">
            <w:pPr>
              <w:rPr>
                <w:lang w:val="en-US"/>
              </w:rPr>
            </w:pPr>
          </w:p>
          <w:p w14:paraId="7670E6E0" w14:textId="64561F94" w:rsidR="00D14C31" w:rsidRDefault="00D14C31" w:rsidP="00D14C31">
            <w:pPr>
              <w:rPr>
                <w:lang w:val="en-US"/>
              </w:rPr>
            </w:pPr>
          </w:p>
          <w:p w14:paraId="57065970" w14:textId="7CE87C35" w:rsidR="00D14C31" w:rsidRDefault="00D14C31" w:rsidP="00D14C31">
            <w:pPr>
              <w:rPr>
                <w:lang w:val="en-US"/>
              </w:rPr>
            </w:pPr>
            <w:r>
              <w:rPr>
                <w:lang w:val="en-US"/>
              </w:rPr>
              <w:t>Rae Thu 0357</w:t>
            </w:r>
          </w:p>
          <w:p w14:paraId="7DF1FE34" w14:textId="2030876D" w:rsidR="00D14C31" w:rsidRDefault="00D14C31" w:rsidP="00D14C31">
            <w:pPr>
              <w:rPr>
                <w:lang w:val="en-US"/>
              </w:rPr>
            </w:pPr>
            <w:r>
              <w:rPr>
                <w:lang w:val="en-US"/>
              </w:rPr>
              <w:t>Merge required</w:t>
            </w:r>
          </w:p>
          <w:p w14:paraId="00C82742" w14:textId="1996CD78" w:rsidR="00D14C31" w:rsidRDefault="00D14C31" w:rsidP="00D14C31">
            <w:pPr>
              <w:rPr>
                <w:lang w:val="en-US"/>
              </w:rPr>
            </w:pPr>
          </w:p>
          <w:p w14:paraId="49553ACD" w14:textId="22EDA037" w:rsidR="00D14C31" w:rsidRDefault="00D14C31" w:rsidP="00D14C31">
            <w:pPr>
              <w:rPr>
                <w:lang w:val="en-US"/>
              </w:rPr>
            </w:pPr>
            <w:r>
              <w:rPr>
                <w:lang w:val="en-US"/>
              </w:rPr>
              <w:t>Vishnu, thu 1243</w:t>
            </w:r>
          </w:p>
          <w:p w14:paraId="112834FA" w14:textId="78389D5D" w:rsidR="00D14C31" w:rsidRDefault="00D14C31" w:rsidP="00D14C31">
            <w:pPr>
              <w:rPr>
                <w:lang w:val="en-US"/>
              </w:rPr>
            </w:pPr>
            <w:r>
              <w:rPr>
                <w:lang w:val="en-US"/>
              </w:rPr>
              <w:t>Rev required</w:t>
            </w:r>
          </w:p>
          <w:p w14:paraId="2EF9E2A9" w14:textId="43793A32" w:rsidR="00D14C31" w:rsidRDefault="00D14C31" w:rsidP="00D14C31">
            <w:pPr>
              <w:rPr>
                <w:lang w:val="en-US"/>
              </w:rPr>
            </w:pPr>
          </w:p>
          <w:p w14:paraId="1CBA70F9" w14:textId="4139FE4C" w:rsidR="00D14C31" w:rsidRDefault="00D14C31" w:rsidP="00D14C31">
            <w:pPr>
              <w:rPr>
                <w:lang w:val="en-US"/>
              </w:rPr>
            </w:pPr>
            <w:r>
              <w:rPr>
                <w:lang w:val="en-US"/>
              </w:rPr>
              <w:t>yanchao thu 1251</w:t>
            </w:r>
          </w:p>
          <w:p w14:paraId="2BE9EFA2" w14:textId="73121ADC" w:rsidR="00D14C31" w:rsidRDefault="00D14C31" w:rsidP="00D14C31">
            <w:pPr>
              <w:rPr>
                <w:lang w:val="en-US"/>
              </w:rPr>
            </w:pPr>
            <w:r>
              <w:rPr>
                <w:lang w:val="en-US"/>
              </w:rPr>
              <w:t>Merge into 4468</w:t>
            </w:r>
          </w:p>
          <w:p w14:paraId="189D5CA4" w14:textId="67F7B6A6" w:rsidR="00D14C31" w:rsidRDefault="00D14C31" w:rsidP="00D14C31">
            <w:pPr>
              <w:rPr>
                <w:lang w:val="en-US"/>
              </w:rPr>
            </w:pPr>
          </w:p>
          <w:p w14:paraId="2526EB8D" w14:textId="4CEA3661" w:rsidR="00D14C31" w:rsidRDefault="00D14C31" w:rsidP="00D14C31">
            <w:pPr>
              <w:rPr>
                <w:lang w:val="en-US"/>
              </w:rPr>
            </w:pPr>
            <w:r>
              <w:rPr>
                <w:lang w:val="en-US"/>
              </w:rPr>
              <w:t>3 questions</w:t>
            </w:r>
          </w:p>
          <w:p w14:paraId="5034F922" w14:textId="0B724F3E" w:rsidR="00D14C31" w:rsidRDefault="00D14C31" w:rsidP="00D14C31">
            <w:pPr>
              <w:rPr>
                <w:lang w:val="en-US"/>
              </w:rPr>
            </w:pPr>
            <w:r>
              <w:rPr>
                <w:lang w:val="en-US"/>
              </w:rPr>
              <w:t>All LSs are aligned on Q2 and Q3</w:t>
            </w:r>
          </w:p>
          <w:p w14:paraId="3B56C648" w14:textId="13F65216" w:rsidR="00D14C31" w:rsidRDefault="00D14C31" w:rsidP="00D14C31">
            <w:pPr>
              <w:rPr>
                <w:lang w:val="en-US"/>
              </w:rPr>
            </w:pPr>
            <w:r>
              <w:rPr>
                <w:lang w:val="en-US"/>
              </w:rPr>
              <w:t>Q1 reuse or new cause</w:t>
            </w:r>
          </w:p>
          <w:p w14:paraId="6BB7D2AF" w14:textId="5DE24BCA" w:rsidR="00D14C31" w:rsidRDefault="00D14C31" w:rsidP="00D14C31">
            <w:pPr>
              <w:rPr>
                <w:lang w:val="en-US"/>
              </w:rPr>
            </w:pPr>
            <w:r>
              <w:rPr>
                <w:lang w:val="en-US"/>
              </w:rPr>
              <w:t>Q1 has no clear preference</w:t>
            </w:r>
          </w:p>
          <w:p w14:paraId="4D826BA2" w14:textId="1F680B3B" w:rsidR="00D14C31" w:rsidRDefault="00D14C31" w:rsidP="00D14C31">
            <w:pPr>
              <w:rPr>
                <w:lang w:val="en-US"/>
              </w:rPr>
            </w:pPr>
          </w:p>
          <w:p w14:paraId="7583A70E" w14:textId="605F6867" w:rsidR="00D14C31" w:rsidRDefault="00D14C31" w:rsidP="00D14C31">
            <w:pPr>
              <w:rPr>
                <w:lang w:val="en-US"/>
              </w:rPr>
            </w:pPr>
            <w:r>
              <w:rPr>
                <w:lang w:val="en-US"/>
              </w:rPr>
              <w:t>Mohamed willing to merge his into another LS</w:t>
            </w:r>
          </w:p>
          <w:p w14:paraId="0BAE28C0" w14:textId="1EA5358E" w:rsidR="00D14C31" w:rsidRDefault="00D14C31" w:rsidP="00D14C31">
            <w:pPr>
              <w:rPr>
                <w:lang w:val="en-US"/>
              </w:rPr>
            </w:pPr>
            <w:r>
              <w:rPr>
                <w:lang w:val="en-US"/>
              </w:rPr>
              <w:t>Sunghoon willing merge into his into another LS</w:t>
            </w:r>
          </w:p>
          <w:p w14:paraId="34815EFE" w14:textId="64694C6B" w:rsidR="00D14C31" w:rsidRPr="00253866" w:rsidRDefault="00D14C31" w:rsidP="00D14C31">
            <w:pPr>
              <w:rPr>
                <w:u w:val="single"/>
                <w:lang w:val="en-US"/>
              </w:rPr>
            </w:pPr>
            <w:r w:rsidRPr="00253866">
              <w:rPr>
                <w:u w:val="single"/>
                <w:lang w:val="en-US"/>
              </w:rPr>
              <w:t>Rae will hold the pen</w:t>
            </w:r>
          </w:p>
          <w:p w14:paraId="026C7214" w14:textId="0E8C8AA3" w:rsidR="00D14C31" w:rsidRDefault="00D14C31" w:rsidP="00D14C31">
            <w:pPr>
              <w:rPr>
                <w:lang w:val="en-US"/>
              </w:rPr>
            </w:pPr>
            <w:r>
              <w:rPr>
                <w:lang w:val="en-US"/>
              </w:rPr>
              <w:t>Yanchao willing to merge into another LS</w:t>
            </w:r>
          </w:p>
          <w:p w14:paraId="7EC2DF98" w14:textId="522764BC" w:rsidR="00D14C31" w:rsidRDefault="00D14C31" w:rsidP="00D14C31">
            <w:pPr>
              <w:rPr>
                <w:lang w:val="en-US"/>
              </w:rPr>
            </w:pPr>
            <w:r>
              <w:rPr>
                <w:lang w:val="en-US"/>
              </w:rPr>
              <w:t>Xaomi not on the call</w:t>
            </w:r>
          </w:p>
          <w:p w14:paraId="4C507064" w14:textId="4EB318F6" w:rsidR="00D14C31" w:rsidRDefault="00D14C31" w:rsidP="00D14C31">
            <w:pPr>
              <w:rPr>
                <w:lang w:val="en-US"/>
              </w:rPr>
            </w:pPr>
          </w:p>
          <w:p w14:paraId="47D1871C" w14:textId="41A63677" w:rsidR="00D14C31" w:rsidRDefault="00D14C31" w:rsidP="00D14C31">
            <w:pPr>
              <w:rPr>
                <w:lang w:val="en-US"/>
              </w:rPr>
            </w:pPr>
            <w:r>
              <w:rPr>
                <w:lang w:val="en-US"/>
              </w:rPr>
              <w:t xml:space="preserve">CC#1 way forward: go with </w:t>
            </w:r>
            <w:hyperlink r:id="rId473" w:history="1">
              <w:r>
                <w:rPr>
                  <w:rStyle w:val="Hyperlink"/>
                </w:rPr>
                <w:t>C1-214441</w:t>
              </w:r>
            </w:hyperlink>
          </w:p>
          <w:p w14:paraId="35F8EF01" w14:textId="4C44A7CB" w:rsidR="00D14C31" w:rsidRPr="00D95972" w:rsidRDefault="00D14C31" w:rsidP="00D14C31">
            <w:pPr>
              <w:rPr>
                <w:rFonts w:cs="Arial"/>
              </w:rPr>
            </w:pPr>
          </w:p>
        </w:tc>
      </w:tr>
      <w:tr w:rsidR="00D14C31" w:rsidRPr="00D95972" w14:paraId="7AB6EC73" w14:textId="77777777" w:rsidTr="00892097">
        <w:tc>
          <w:tcPr>
            <w:tcW w:w="976" w:type="dxa"/>
            <w:tcBorders>
              <w:top w:val="nil"/>
              <w:left w:val="thinThickThinSmallGap" w:sz="24" w:space="0" w:color="auto"/>
              <w:bottom w:val="nil"/>
            </w:tcBorders>
          </w:tcPr>
          <w:p w14:paraId="6F100267" w14:textId="77777777" w:rsidR="00D14C31" w:rsidRPr="00D95972" w:rsidRDefault="00D14C31" w:rsidP="00D14C31">
            <w:pPr>
              <w:rPr>
                <w:rFonts w:cs="Arial"/>
                <w:lang w:val="en-US"/>
              </w:rPr>
            </w:pPr>
          </w:p>
        </w:tc>
        <w:tc>
          <w:tcPr>
            <w:tcW w:w="1317" w:type="dxa"/>
            <w:gridSpan w:val="2"/>
            <w:tcBorders>
              <w:top w:val="nil"/>
              <w:bottom w:val="nil"/>
            </w:tcBorders>
          </w:tcPr>
          <w:p w14:paraId="5439190F"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39A9F426" w:rsidR="00D14C31" w:rsidRDefault="00D36331" w:rsidP="00D14C31">
            <w:pPr>
              <w:rPr>
                <w:rFonts w:cs="Arial"/>
              </w:rPr>
            </w:pPr>
            <w:hyperlink r:id="rId474" w:history="1">
              <w:r w:rsidR="00D14C31">
                <w:rPr>
                  <w:rStyle w:val="Hyperlink"/>
                </w:rPr>
                <w:t>C1-214344</w:t>
              </w:r>
            </w:hyperlink>
          </w:p>
        </w:tc>
        <w:tc>
          <w:tcPr>
            <w:tcW w:w="4191" w:type="dxa"/>
            <w:gridSpan w:val="3"/>
            <w:tcBorders>
              <w:top w:val="single" w:sz="4" w:space="0" w:color="auto"/>
              <w:bottom w:val="single" w:sz="4" w:space="0" w:color="auto"/>
            </w:tcBorders>
            <w:shd w:val="clear" w:color="auto" w:fill="FFFFFF" w:themeFill="background1"/>
          </w:tcPr>
          <w:p w14:paraId="204DF39F" w14:textId="68501205" w:rsidR="00D14C31" w:rsidRDefault="00D14C31" w:rsidP="00D14C31">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FF" w:themeFill="background1"/>
          </w:tcPr>
          <w:p w14:paraId="6987DAAC" w14:textId="62D035B6"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BDCF65E" w14:textId="68A97689" w:rsidR="00D14C31" w:rsidRPr="003C7CDD" w:rsidRDefault="00D14C31" w:rsidP="00D14C31">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D95544" w14:textId="77777777" w:rsidR="00D14C31" w:rsidRDefault="00D14C31" w:rsidP="00D14C31">
            <w:pPr>
              <w:rPr>
                <w:rFonts w:cs="Arial"/>
              </w:rPr>
            </w:pPr>
            <w:bookmarkStart w:id="991" w:name="_Hlk80682181"/>
            <w:r>
              <w:rPr>
                <w:rFonts w:cs="Arial"/>
              </w:rPr>
              <w:t>Merged into C1-214274</w:t>
            </w:r>
          </w:p>
          <w:p w14:paraId="7FADC833" w14:textId="48E63846" w:rsidR="00D14C31" w:rsidRDefault="00D14C31" w:rsidP="00D14C31">
            <w:pPr>
              <w:rPr>
                <w:rFonts w:cs="Arial"/>
              </w:rPr>
            </w:pPr>
          </w:p>
          <w:p w14:paraId="4309B710" w14:textId="7361F9D6" w:rsidR="00D14C31" w:rsidRDefault="00D14C31" w:rsidP="00D14C31">
            <w:pPr>
              <w:rPr>
                <w:rFonts w:cs="Arial"/>
              </w:rPr>
            </w:pPr>
            <w:r>
              <w:rPr>
                <w:rFonts w:cs="Arial"/>
              </w:rPr>
              <w:t>See CC#4</w:t>
            </w:r>
          </w:p>
          <w:p w14:paraId="7538A767" w14:textId="77777777" w:rsidR="00D14C31" w:rsidRDefault="00D14C31" w:rsidP="00D14C31">
            <w:pPr>
              <w:rPr>
                <w:rFonts w:cs="Arial"/>
              </w:rPr>
            </w:pPr>
          </w:p>
          <w:p w14:paraId="6496FA71" w14:textId="5BA90EE8" w:rsidR="00D14C31" w:rsidRDefault="00D14C31" w:rsidP="00D14C31">
            <w:pPr>
              <w:rPr>
                <w:rFonts w:cs="Arial"/>
              </w:rPr>
            </w:pPr>
            <w:r>
              <w:rPr>
                <w:rFonts w:cs="Arial"/>
              </w:rPr>
              <w:t>C1-214344 and C1-214374 reply to 4027</w:t>
            </w:r>
          </w:p>
          <w:bookmarkEnd w:id="991"/>
          <w:p w14:paraId="58204AC0" w14:textId="77777777" w:rsidR="00D14C31" w:rsidRDefault="00D14C31" w:rsidP="00D14C31">
            <w:pPr>
              <w:rPr>
                <w:rFonts w:cs="Arial"/>
              </w:rPr>
            </w:pPr>
          </w:p>
          <w:p w14:paraId="69E07CB7" w14:textId="77777777" w:rsidR="00D14C31" w:rsidRDefault="00D14C31" w:rsidP="00D14C31">
            <w:pPr>
              <w:rPr>
                <w:rFonts w:eastAsia="Batang" w:cs="Arial"/>
                <w:lang w:eastAsia="ko-KR"/>
              </w:rPr>
            </w:pPr>
            <w:r>
              <w:rPr>
                <w:rFonts w:eastAsia="Batang" w:cs="Arial"/>
                <w:lang w:eastAsia="ko-KR"/>
              </w:rPr>
              <w:t>Ivo thu 0846</w:t>
            </w:r>
          </w:p>
          <w:p w14:paraId="22470546" w14:textId="77777777" w:rsidR="00D14C31" w:rsidRDefault="00D14C31" w:rsidP="00D14C31">
            <w:pPr>
              <w:rPr>
                <w:rFonts w:eastAsia="Batang" w:cs="Arial"/>
                <w:lang w:eastAsia="ko-KR"/>
              </w:rPr>
            </w:pPr>
            <w:r>
              <w:rPr>
                <w:rFonts w:eastAsia="Batang" w:cs="Arial"/>
                <w:lang w:eastAsia="ko-KR"/>
              </w:rPr>
              <w:t>Rev required</w:t>
            </w:r>
          </w:p>
          <w:p w14:paraId="7B09E697" w14:textId="77777777" w:rsidR="00D14C31" w:rsidRDefault="00D14C31" w:rsidP="00D14C31">
            <w:pPr>
              <w:rPr>
                <w:rFonts w:eastAsia="Batang" w:cs="Arial"/>
                <w:lang w:eastAsia="ko-KR"/>
              </w:rPr>
            </w:pPr>
          </w:p>
          <w:p w14:paraId="71F6D3BF" w14:textId="1F766C95" w:rsidR="00D14C31" w:rsidRDefault="00D14C31" w:rsidP="00D14C31">
            <w:pPr>
              <w:rPr>
                <w:rFonts w:eastAsia="Batang" w:cs="Arial"/>
                <w:lang w:eastAsia="ko-KR"/>
              </w:rPr>
            </w:pPr>
            <w:r>
              <w:rPr>
                <w:rFonts w:eastAsia="Batang" w:cs="Arial"/>
                <w:lang w:eastAsia="ko-KR"/>
              </w:rPr>
              <w:t>Mohamed thu 1032/1534</w:t>
            </w:r>
          </w:p>
          <w:p w14:paraId="261D58D3" w14:textId="0C64EF2E" w:rsidR="00D14C31" w:rsidRDefault="00D14C31" w:rsidP="00D14C31">
            <w:pPr>
              <w:rPr>
                <w:rFonts w:eastAsia="Batang" w:cs="Arial"/>
                <w:lang w:eastAsia="ko-KR"/>
              </w:rPr>
            </w:pPr>
            <w:r>
              <w:rPr>
                <w:rFonts w:eastAsia="Batang" w:cs="Arial"/>
                <w:lang w:eastAsia="ko-KR"/>
              </w:rPr>
              <w:t>Replies</w:t>
            </w:r>
          </w:p>
          <w:p w14:paraId="17385F33" w14:textId="68A8F6CD" w:rsidR="00D14C31" w:rsidRDefault="00D14C31" w:rsidP="00D14C31">
            <w:pPr>
              <w:rPr>
                <w:rFonts w:eastAsia="Batang" w:cs="Arial"/>
                <w:lang w:eastAsia="ko-KR"/>
              </w:rPr>
            </w:pPr>
          </w:p>
          <w:p w14:paraId="3510F70E" w14:textId="3A453025" w:rsidR="00D14C31" w:rsidRDefault="00D14C31" w:rsidP="00D14C31">
            <w:pPr>
              <w:rPr>
                <w:rFonts w:eastAsia="Batang" w:cs="Arial"/>
                <w:lang w:eastAsia="ko-KR"/>
              </w:rPr>
            </w:pPr>
            <w:r>
              <w:rPr>
                <w:rFonts w:eastAsia="Batang" w:cs="Arial"/>
                <w:lang w:eastAsia="ko-KR"/>
              </w:rPr>
              <w:t>Osama thu 1534</w:t>
            </w:r>
          </w:p>
          <w:p w14:paraId="0B54BF7B" w14:textId="2E844412" w:rsidR="00D14C31" w:rsidRDefault="00D14C31" w:rsidP="00D14C31">
            <w:pPr>
              <w:rPr>
                <w:rFonts w:eastAsia="Batang" w:cs="Arial"/>
                <w:lang w:eastAsia="ko-KR"/>
              </w:rPr>
            </w:pPr>
            <w:r>
              <w:rPr>
                <w:rFonts w:eastAsia="Batang" w:cs="Arial"/>
                <w:lang w:eastAsia="ko-KR"/>
              </w:rPr>
              <w:t>Why is this an issue</w:t>
            </w:r>
          </w:p>
          <w:p w14:paraId="2334203C" w14:textId="21C57265" w:rsidR="00D14C31" w:rsidRDefault="00D14C31" w:rsidP="00D14C31">
            <w:pPr>
              <w:rPr>
                <w:rFonts w:eastAsia="Batang" w:cs="Arial"/>
                <w:lang w:eastAsia="ko-KR"/>
              </w:rPr>
            </w:pPr>
          </w:p>
          <w:p w14:paraId="2EC242F1" w14:textId="3F58DF3B" w:rsidR="00D14C31" w:rsidRDefault="00D14C31" w:rsidP="00D14C31">
            <w:pPr>
              <w:rPr>
                <w:rFonts w:eastAsia="Batang" w:cs="Arial"/>
                <w:lang w:eastAsia="ko-KR"/>
              </w:rPr>
            </w:pPr>
            <w:r>
              <w:rPr>
                <w:rFonts w:eastAsia="Batang" w:cs="Arial"/>
                <w:lang w:eastAsia="ko-KR"/>
              </w:rPr>
              <w:t>Vishnu thu 1632</w:t>
            </w:r>
          </w:p>
          <w:p w14:paraId="4F78A13D" w14:textId="65A319B8" w:rsidR="00D14C31" w:rsidRDefault="00D14C31" w:rsidP="00D14C31">
            <w:pPr>
              <w:rPr>
                <w:rFonts w:eastAsia="Batang" w:cs="Arial"/>
                <w:lang w:eastAsia="ko-KR"/>
              </w:rPr>
            </w:pPr>
            <w:r>
              <w:rPr>
                <w:rFonts w:eastAsia="Batang" w:cs="Arial"/>
                <w:lang w:eastAsia="ko-KR"/>
              </w:rPr>
              <w:t>Comments</w:t>
            </w:r>
          </w:p>
          <w:p w14:paraId="7F4BBEF1" w14:textId="3D1E8E32" w:rsidR="00D14C31" w:rsidRDefault="00D14C31" w:rsidP="00D14C31">
            <w:pPr>
              <w:rPr>
                <w:rFonts w:eastAsia="Batang" w:cs="Arial"/>
                <w:lang w:eastAsia="ko-KR"/>
              </w:rPr>
            </w:pPr>
          </w:p>
          <w:p w14:paraId="5841F2A6" w14:textId="32006952" w:rsidR="00D14C31" w:rsidRDefault="00D14C31" w:rsidP="00D14C31">
            <w:pPr>
              <w:rPr>
                <w:rFonts w:eastAsia="Batang" w:cs="Arial"/>
                <w:lang w:eastAsia="ko-KR"/>
              </w:rPr>
            </w:pPr>
            <w:r>
              <w:rPr>
                <w:rFonts w:eastAsia="Batang" w:cs="Arial"/>
                <w:lang w:eastAsia="ko-KR"/>
              </w:rPr>
              <w:t>Mohamed thu 2356</w:t>
            </w:r>
          </w:p>
          <w:p w14:paraId="54D53778" w14:textId="4A6B6637" w:rsidR="00D14C31" w:rsidRDefault="00D14C31" w:rsidP="00D14C31">
            <w:pPr>
              <w:rPr>
                <w:rFonts w:eastAsia="Batang" w:cs="Arial"/>
                <w:lang w:eastAsia="ko-KR"/>
              </w:rPr>
            </w:pPr>
            <w:r>
              <w:rPr>
                <w:rFonts w:eastAsia="Batang" w:cs="Arial"/>
                <w:lang w:eastAsia="ko-KR"/>
              </w:rPr>
              <w:t>Replies</w:t>
            </w:r>
          </w:p>
          <w:p w14:paraId="1DE1F2B8" w14:textId="1CD3C918" w:rsidR="00D14C31" w:rsidRDefault="00D14C31" w:rsidP="00D14C31">
            <w:pPr>
              <w:rPr>
                <w:rFonts w:eastAsia="Batang" w:cs="Arial"/>
                <w:lang w:eastAsia="ko-KR"/>
              </w:rPr>
            </w:pPr>
          </w:p>
          <w:p w14:paraId="03D66FFE" w14:textId="1A83A9E5" w:rsidR="00D14C31" w:rsidRDefault="00D14C31" w:rsidP="00D14C31">
            <w:pPr>
              <w:rPr>
                <w:rFonts w:eastAsia="Batang" w:cs="Arial"/>
                <w:lang w:eastAsia="ko-KR"/>
              </w:rPr>
            </w:pPr>
            <w:r>
              <w:rPr>
                <w:rFonts w:eastAsia="Batang" w:cs="Arial"/>
                <w:lang w:eastAsia="ko-KR"/>
              </w:rPr>
              <w:t>Vishnu fri 1429</w:t>
            </w:r>
          </w:p>
          <w:p w14:paraId="48198398" w14:textId="7D51D308" w:rsidR="00D14C31" w:rsidRDefault="00D14C31" w:rsidP="00D14C31">
            <w:pPr>
              <w:rPr>
                <w:rFonts w:eastAsia="Batang" w:cs="Arial"/>
                <w:lang w:eastAsia="ko-KR"/>
              </w:rPr>
            </w:pPr>
            <w:r>
              <w:rPr>
                <w:rFonts w:eastAsia="Batang" w:cs="Arial"/>
                <w:lang w:eastAsia="ko-KR"/>
              </w:rPr>
              <w:t>Comments</w:t>
            </w:r>
          </w:p>
          <w:p w14:paraId="498E5C07" w14:textId="4719C487" w:rsidR="00D14C31" w:rsidRDefault="00D14C31" w:rsidP="00D14C31">
            <w:pPr>
              <w:rPr>
                <w:rFonts w:eastAsia="Batang" w:cs="Arial"/>
                <w:lang w:eastAsia="ko-KR"/>
              </w:rPr>
            </w:pPr>
          </w:p>
          <w:p w14:paraId="42955B2A" w14:textId="2A28E7A3" w:rsidR="00D14C31" w:rsidRDefault="00D14C31" w:rsidP="00D14C31">
            <w:pPr>
              <w:rPr>
                <w:rFonts w:eastAsia="Batang" w:cs="Arial"/>
                <w:lang w:eastAsia="ko-KR"/>
              </w:rPr>
            </w:pPr>
            <w:r>
              <w:rPr>
                <w:rFonts w:eastAsia="Batang" w:cs="Arial"/>
                <w:lang w:eastAsia="ko-KR"/>
              </w:rPr>
              <w:t>Mohamed fri 1545</w:t>
            </w:r>
          </w:p>
          <w:p w14:paraId="7E4B2D1B" w14:textId="4D6BED60" w:rsidR="00D14C31" w:rsidRDefault="00D14C31" w:rsidP="00D14C31">
            <w:pPr>
              <w:rPr>
                <w:rFonts w:eastAsia="Batang" w:cs="Arial"/>
                <w:lang w:eastAsia="ko-KR"/>
              </w:rPr>
            </w:pPr>
            <w:r>
              <w:rPr>
                <w:rFonts w:eastAsia="Batang" w:cs="Arial"/>
                <w:lang w:eastAsia="ko-KR"/>
              </w:rPr>
              <w:t>Replies</w:t>
            </w:r>
          </w:p>
          <w:p w14:paraId="7D43C806" w14:textId="03F4E7FC" w:rsidR="00D14C31" w:rsidRDefault="00D14C31" w:rsidP="00D14C31">
            <w:pPr>
              <w:rPr>
                <w:rFonts w:eastAsia="Batang" w:cs="Arial"/>
                <w:lang w:eastAsia="ko-KR"/>
              </w:rPr>
            </w:pPr>
          </w:p>
          <w:p w14:paraId="65745702" w14:textId="50026269" w:rsidR="00D14C31" w:rsidRDefault="00D14C31" w:rsidP="00D14C31">
            <w:pPr>
              <w:rPr>
                <w:rFonts w:eastAsia="Batang" w:cs="Arial"/>
                <w:lang w:eastAsia="ko-KR"/>
              </w:rPr>
            </w:pPr>
            <w:r>
              <w:rPr>
                <w:rFonts w:eastAsia="Batang" w:cs="Arial"/>
                <w:lang w:eastAsia="ko-KR"/>
              </w:rPr>
              <w:t>osama fri 1847</w:t>
            </w:r>
          </w:p>
          <w:p w14:paraId="48D26B1B" w14:textId="1352AE96" w:rsidR="00D14C31" w:rsidRDefault="00D14C31" w:rsidP="00D14C31">
            <w:pPr>
              <w:rPr>
                <w:rFonts w:eastAsia="Batang" w:cs="Arial"/>
                <w:lang w:eastAsia="ko-KR"/>
              </w:rPr>
            </w:pPr>
            <w:r>
              <w:rPr>
                <w:rFonts w:eastAsia="Batang" w:cs="Arial"/>
                <w:lang w:eastAsia="ko-KR"/>
              </w:rPr>
              <w:t>some concerns</w:t>
            </w:r>
          </w:p>
          <w:p w14:paraId="6600768C" w14:textId="3AD0D2B2" w:rsidR="00D14C31" w:rsidRDefault="00D14C31" w:rsidP="00D14C31">
            <w:pPr>
              <w:rPr>
                <w:rFonts w:eastAsia="Batang" w:cs="Arial"/>
                <w:lang w:eastAsia="ko-KR"/>
              </w:rPr>
            </w:pPr>
          </w:p>
          <w:p w14:paraId="782FB779" w14:textId="145D22C1" w:rsidR="00D14C31" w:rsidRDefault="00D14C31" w:rsidP="00D14C31">
            <w:pPr>
              <w:rPr>
                <w:rFonts w:eastAsia="Batang" w:cs="Arial"/>
                <w:lang w:eastAsia="ko-KR"/>
              </w:rPr>
            </w:pPr>
            <w:r>
              <w:rPr>
                <w:rFonts w:eastAsia="Batang" w:cs="Arial"/>
                <w:lang w:eastAsia="ko-KR"/>
              </w:rPr>
              <w:t>ivo mon 2141</w:t>
            </w:r>
          </w:p>
          <w:p w14:paraId="540B09B3" w14:textId="6301959E" w:rsidR="00D14C31" w:rsidRDefault="00D14C31" w:rsidP="00D14C31">
            <w:pPr>
              <w:rPr>
                <w:rFonts w:eastAsia="Batang" w:cs="Arial"/>
                <w:lang w:eastAsia="ko-KR"/>
              </w:rPr>
            </w:pPr>
            <w:r>
              <w:rPr>
                <w:rFonts w:eastAsia="Batang" w:cs="Arial"/>
                <w:lang w:eastAsia="ko-KR"/>
              </w:rPr>
              <w:t>comments</w:t>
            </w:r>
          </w:p>
          <w:p w14:paraId="4ED5BF17" w14:textId="13F81C69" w:rsidR="00D14C31" w:rsidRDefault="00D14C31" w:rsidP="00D14C31">
            <w:pPr>
              <w:rPr>
                <w:rFonts w:eastAsia="Batang" w:cs="Arial"/>
                <w:lang w:eastAsia="ko-KR"/>
              </w:rPr>
            </w:pPr>
          </w:p>
          <w:p w14:paraId="3066B612" w14:textId="1B8F2A0D" w:rsidR="00D14C31" w:rsidRDefault="00D14C31" w:rsidP="00D14C31">
            <w:pPr>
              <w:rPr>
                <w:rFonts w:eastAsia="Batang" w:cs="Arial"/>
                <w:lang w:eastAsia="ko-KR"/>
              </w:rPr>
            </w:pPr>
            <w:r>
              <w:rPr>
                <w:rFonts w:eastAsia="Batang" w:cs="Arial"/>
                <w:lang w:eastAsia="ko-KR"/>
              </w:rPr>
              <w:t>Osama mon 2211</w:t>
            </w:r>
          </w:p>
          <w:p w14:paraId="5E4CEFC4" w14:textId="50EAAA1F" w:rsidR="00D14C31" w:rsidRDefault="00D14C31" w:rsidP="00D14C31">
            <w:pPr>
              <w:rPr>
                <w:rFonts w:eastAsia="Batang" w:cs="Arial"/>
                <w:lang w:eastAsia="ko-KR"/>
              </w:rPr>
            </w:pPr>
            <w:r>
              <w:rPr>
                <w:rFonts w:eastAsia="Batang" w:cs="Arial"/>
                <w:lang w:eastAsia="ko-KR"/>
              </w:rPr>
              <w:t>Replies</w:t>
            </w:r>
          </w:p>
          <w:p w14:paraId="23EAFC50" w14:textId="558D57CE" w:rsidR="00D14C31" w:rsidRDefault="00D14C31" w:rsidP="00D14C31">
            <w:pPr>
              <w:rPr>
                <w:rFonts w:eastAsia="Batang" w:cs="Arial"/>
                <w:lang w:eastAsia="ko-KR"/>
              </w:rPr>
            </w:pPr>
          </w:p>
          <w:p w14:paraId="2A6E4CEF" w14:textId="269B91AF" w:rsidR="00D14C31" w:rsidRDefault="00D14C31" w:rsidP="00D14C31">
            <w:pPr>
              <w:rPr>
                <w:rFonts w:eastAsia="Batang" w:cs="Arial"/>
                <w:lang w:eastAsia="ko-KR"/>
              </w:rPr>
            </w:pPr>
            <w:r>
              <w:rPr>
                <w:rFonts w:eastAsia="Batang" w:cs="Arial"/>
                <w:lang w:eastAsia="ko-KR"/>
              </w:rPr>
              <w:t>Ivo tue 1242</w:t>
            </w:r>
          </w:p>
          <w:p w14:paraId="3930BDB7" w14:textId="371C5ADF" w:rsidR="00D14C31" w:rsidRDefault="00D14C31" w:rsidP="00D14C31">
            <w:pPr>
              <w:rPr>
                <w:rFonts w:eastAsia="Batang" w:cs="Arial"/>
                <w:lang w:eastAsia="ko-KR"/>
              </w:rPr>
            </w:pPr>
            <w:r>
              <w:rPr>
                <w:rFonts w:eastAsia="Batang" w:cs="Arial"/>
                <w:lang w:eastAsia="ko-KR"/>
              </w:rPr>
              <w:t>replies</w:t>
            </w:r>
          </w:p>
          <w:p w14:paraId="06E42D9F" w14:textId="1FBCB94C" w:rsidR="00D14C31" w:rsidRPr="00D95972" w:rsidRDefault="00D14C31" w:rsidP="00D14C31">
            <w:pPr>
              <w:rPr>
                <w:rFonts w:cs="Arial"/>
              </w:rPr>
            </w:pPr>
          </w:p>
        </w:tc>
      </w:tr>
      <w:tr w:rsidR="00D14C31" w:rsidRPr="00D95972" w14:paraId="075CD2F3" w14:textId="77777777" w:rsidTr="002F045C">
        <w:tc>
          <w:tcPr>
            <w:tcW w:w="976" w:type="dxa"/>
            <w:tcBorders>
              <w:top w:val="nil"/>
              <w:left w:val="thinThickThinSmallGap" w:sz="24" w:space="0" w:color="auto"/>
              <w:bottom w:val="nil"/>
            </w:tcBorders>
          </w:tcPr>
          <w:p w14:paraId="75DC3B6B" w14:textId="77777777" w:rsidR="00D14C31" w:rsidRPr="00D95972" w:rsidRDefault="00D14C31" w:rsidP="00D14C31">
            <w:pPr>
              <w:rPr>
                <w:rFonts w:cs="Arial"/>
                <w:lang w:val="en-US"/>
              </w:rPr>
            </w:pPr>
            <w:bookmarkStart w:id="992" w:name="_Hlk80600905"/>
          </w:p>
        </w:tc>
        <w:tc>
          <w:tcPr>
            <w:tcW w:w="1317" w:type="dxa"/>
            <w:gridSpan w:val="2"/>
            <w:tcBorders>
              <w:top w:val="nil"/>
              <w:bottom w:val="nil"/>
            </w:tcBorders>
          </w:tcPr>
          <w:p w14:paraId="1CE065A5"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67A82276" w14:textId="1F1865EE" w:rsidR="00D14C31" w:rsidRDefault="00D14C31" w:rsidP="00D14C31">
            <w:pPr>
              <w:rPr>
                <w:rFonts w:cs="Arial"/>
              </w:rPr>
            </w:pPr>
            <w:r w:rsidRPr="00892E40">
              <w:t>C1-214795</w:t>
            </w:r>
          </w:p>
        </w:tc>
        <w:tc>
          <w:tcPr>
            <w:tcW w:w="4191" w:type="dxa"/>
            <w:gridSpan w:val="3"/>
            <w:tcBorders>
              <w:top w:val="single" w:sz="4" w:space="0" w:color="auto"/>
              <w:bottom w:val="single" w:sz="4" w:space="0" w:color="auto"/>
            </w:tcBorders>
            <w:shd w:val="clear" w:color="auto" w:fill="auto"/>
          </w:tcPr>
          <w:p w14:paraId="383EF98F" w14:textId="77777777" w:rsidR="00D14C31" w:rsidRDefault="00D14C31" w:rsidP="00D14C31">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auto"/>
          </w:tcPr>
          <w:p w14:paraId="62F8C3FB" w14:textId="77777777" w:rsidR="00D14C31" w:rsidRDefault="00D14C31" w:rsidP="00D14C3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C8356A3"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D2E293" w14:textId="009B61F6" w:rsidR="002F045C" w:rsidRDefault="002F045C" w:rsidP="00D14C31">
            <w:pPr>
              <w:rPr>
                <w:lang w:val="en-US"/>
              </w:rPr>
            </w:pPr>
            <w:r>
              <w:rPr>
                <w:lang w:val="en-US"/>
              </w:rPr>
              <w:t>Approved</w:t>
            </w:r>
          </w:p>
          <w:p w14:paraId="668F7020" w14:textId="77777777" w:rsidR="002F045C" w:rsidRDefault="002F045C" w:rsidP="00D14C31">
            <w:pPr>
              <w:rPr>
                <w:lang w:val="en-US"/>
              </w:rPr>
            </w:pPr>
          </w:p>
          <w:p w14:paraId="0BD5E216" w14:textId="77777777" w:rsidR="002F045C" w:rsidRDefault="002F045C" w:rsidP="00D14C31">
            <w:pPr>
              <w:rPr>
                <w:lang w:val="en-US"/>
              </w:rPr>
            </w:pPr>
          </w:p>
          <w:p w14:paraId="016B1B71" w14:textId="27CD58D6" w:rsidR="00D14C31" w:rsidRDefault="00D14C31" w:rsidP="00D14C31">
            <w:pPr>
              <w:rPr>
                <w:lang w:val="en-US"/>
              </w:rPr>
            </w:pPr>
            <w:r>
              <w:rPr>
                <w:lang w:val="en-US"/>
              </w:rPr>
              <w:t>Revision of C1-214441</w:t>
            </w:r>
          </w:p>
          <w:p w14:paraId="3203422E" w14:textId="30C511DE" w:rsidR="00D14C31" w:rsidRDefault="00D14C31" w:rsidP="00D14C31">
            <w:pPr>
              <w:rPr>
                <w:lang w:val="en-US"/>
              </w:rPr>
            </w:pPr>
          </w:p>
          <w:p w14:paraId="134B4040" w14:textId="48EC9F7B" w:rsidR="00E76EB3" w:rsidRDefault="00E76EB3" w:rsidP="00D14C31">
            <w:pPr>
              <w:rPr>
                <w:lang w:val="en-US"/>
              </w:rPr>
            </w:pPr>
          </w:p>
          <w:p w14:paraId="38AF0F6B" w14:textId="4FC434ED" w:rsidR="00E76EB3" w:rsidRDefault="00E76EB3" w:rsidP="00D14C31">
            <w:pPr>
              <w:rPr>
                <w:lang w:val="en-US"/>
              </w:rPr>
            </w:pPr>
            <w:r>
              <w:rPr>
                <w:lang w:val="en-US"/>
              </w:rPr>
              <w:t>Was seen ok in CC#6</w:t>
            </w:r>
          </w:p>
          <w:p w14:paraId="4847FE48" w14:textId="5C70F098" w:rsidR="00D14C31" w:rsidRDefault="00D14C31" w:rsidP="00D14C31">
            <w:pPr>
              <w:rPr>
                <w:lang w:val="en-US"/>
              </w:rPr>
            </w:pPr>
            <w:r>
              <w:rPr>
                <w:lang w:val="en-US"/>
              </w:rPr>
              <w:t>-------------------------------------------------------</w:t>
            </w:r>
          </w:p>
          <w:p w14:paraId="60607247" w14:textId="77777777" w:rsidR="00D14C31" w:rsidRDefault="00D14C31" w:rsidP="00D14C31">
            <w:pPr>
              <w:rPr>
                <w:lang w:val="en-US"/>
              </w:rPr>
            </w:pPr>
          </w:p>
          <w:p w14:paraId="559F9EFA" w14:textId="0CF2F9A9" w:rsidR="00D14C31" w:rsidRDefault="00D14C31" w:rsidP="00D14C31">
            <w:pPr>
              <w:rPr>
                <w:lang w:val="en-US"/>
              </w:rPr>
            </w:pPr>
            <w:r>
              <w:rPr>
                <w:lang w:val="en-US"/>
              </w:rPr>
              <w:t xml:space="preserve">C1-214341, C1-214441, C1-214468, C1-214491, and C1-214598 reply to </w:t>
            </w:r>
            <w:r w:rsidRPr="005104D6">
              <w:rPr>
                <w:lang w:val="en-US"/>
              </w:rPr>
              <w:t>C1-214016</w:t>
            </w:r>
          </w:p>
          <w:p w14:paraId="67A2CF15" w14:textId="77777777" w:rsidR="00D14C31" w:rsidRDefault="00D14C31" w:rsidP="00D14C31">
            <w:pPr>
              <w:rPr>
                <w:lang w:val="en-US"/>
              </w:rPr>
            </w:pPr>
          </w:p>
          <w:p w14:paraId="6BEF58E7" w14:textId="77777777" w:rsidR="00D14C31" w:rsidRDefault="00D14C31" w:rsidP="00D14C31">
            <w:pPr>
              <w:rPr>
                <w:lang w:val="en-US"/>
              </w:rPr>
            </w:pPr>
            <w:r>
              <w:rPr>
                <w:lang w:val="en-US"/>
              </w:rPr>
              <w:t>Mohamed, Thu, 0220</w:t>
            </w:r>
          </w:p>
          <w:p w14:paraId="583294EC" w14:textId="77777777" w:rsidR="00D14C31" w:rsidRDefault="00D14C31" w:rsidP="00D14C31">
            <w:pPr>
              <w:rPr>
                <w:lang w:val="en-US"/>
              </w:rPr>
            </w:pPr>
            <w:r>
              <w:rPr>
                <w:lang w:val="en-US"/>
              </w:rPr>
              <w:t>Rev required</w:t>
            </w:r>
          </w:p>
          <w:p w14:paraId="2787F714" w14:textId="77777777" w:rsidR="00D14C31" w:rsidRDefault="00D14C31" w:rsidP="00D14C31">
            <w:pPr>
              <w:rPr>
                <w:lang w:val="en-US"/>
              </w:rPr>
            </w:pPr>
          </w:p>
          <w:p w14:paraId="261E8FD6" w14:textId="77777777" w:rsidR="00D14C31" w:rsidRDefault="00D14C31" w:rsidP="00D14C31">
            <w:pPr>
              <w:rPr>
                <w:lang w:val="en-US"/>
              </w:rPr>
            </w:pPr>
          </w:p>
          <w:p w14:paraId="7D80C8D9" w14:textId="77777777" w:rsidR="00D14C31" w:rsidRDefault="00D14C31" w:rsidP="00D14C31">
            <w:pPr>
              <w:rPr>
                <w:lang w:val="en-US"/>
              </w:rPr>
            </w:pPr>
            <w:r>
              <w:rPr>
                <w:lang w:val="en-US"/>
              </w:rPr>
              <w:t>Scott, Thu, 0312</w:t>
            </w:r>
          </w:p>
          <w:p w14:paraId="50A6314E" w14:textId="77777777" w:rsidR="00D14C31" w:rsidRDefault="00D14C31" w:rsidP="00D14C31">
            <w:pPr>
              <w:rPr>
                <w:lang w:val="en-US"/>
              </w:rPr>
            </w:pPr>
            <w:r>
              <w:rPr>
                <w:lang w:val="en-US"/>
              </w:rPr>
              <w:t>Support this LS as the base</w:t>
            </w:r>
          </w:p>
          <w:p w14:paraId="12BE5C93" w14:textId="77777777" w:rsidR="00D14C31" w:rsidRDefault="00D14C31" w:rsidP="00D14C31">
            <w:pPr>
              <w:rPr>
                <w:lang w:val="en-US"/>
              </w:rPr>
            </w:pPr>
          </w:p>
          <w:p w14:paraId="2BF221B6" w14:textId="77777777" w:rsidR="00D14C31" w:rsidRDefault="00D14C31" w:rsidP="00D14C31">
            <w:pPr>
              <w:rPr>
                <w:lang w:val="en-US"/>
              </w:rPr>
            </w:pPr>
            <w:r>
              <w:rPr>
                <w:lang w:val="en-US"/>
              </w:rPr>
              <w:t>Ivo, thu, 0849</w:t>
            </w:r>
          </w:p>
          <w:p w14:paraId="03040056" w14:textId="77777777" w:rsidR="00D14C31" w:rsidRDefault="00D14C31" w:rsidP="00D14C31">
            <w:pPr>
              <w:rPr>
                <w:lang w:val="en-US"/>
              </w:rPr>
            </w:pPr>
            <w:r>
              <w:rPr>
                <w:lang w:val="en-US"/>
              </w:rPr>
              <w:t>Rev required</w:t>
            </w:r>
          </w:p>
          <w:p w14:paraId="4B8DA614" w14:textId="77777777" w:rsidR="00D14C31" w:rsidRDefault="00D14C31" w:rsidP="00D14C31">
            <w:pPr>
              <w:rPr>
                <w:lang w:val="en-US"/>
              </w:rPr>
            </w:pPr>
          </w:p>
          <w:p w14:paraId="14292802" w14:textId="77777777" w:rsidR="00D14C31" w:rsidRDefault="00D14C31" w:rsidP="00D14C31">
            <w:pPr>
              <w:rPr>
                <w:lang w:val="en-US"/>
              </w:rPr>
            </w:pPr>
            <w:r>
              <w:rPr>
                <w:lang w:val="en-US"/>
              </w:rPr>
              <w:t>Vishnu thu 1126</w:t>
            </w:r>
          </w:p>
          <w:p w14:paraId="09F09DEF" w14:textId="77777777" w:rsidR="00D14C31" w:rsidRDefault="00D14C31" w:rsidP="00D14C31">
            <w:pPr>
              <w:rPr>
                <w:lang w:val="en-US"/>
              </w:rPr>
            </w:pPr>
            <w:r>
              <w:rPr>
                <w:lang w:val="en-US"/>
              </w:rPr>
              <w:t>Supports this one</w:t>
            </w:r>
          </w:p>
          <w:p w14:paraId="6EE79F0E" w14:textId="77777777" w:rsidR="00D14C31" w:rsidRDefault="00D14C31" w:rsidP="00D14C31">
            <w:pPr>
              <w:rPr>
                <w:lang w:val="en-US"/>
              </w:rPr>
            </w:pPr>
          </w:p>
          <w:p w14:paraId="46CDD5FF" w14:textId="77777777" w:rsidR="00D14C31" w:rsidRDefault="00D14C31" w:rsidP="00D14C31">
            <w:pPr>
              <w:rPr>
                <w:lang w:val="en-US"/>
              </w:rPr>
            </w:pPr>
            <w:r>
              <w:rPr>
                <w:lang w:val="en-US"/>
              </w:rPr>
              <w:t>Yanchao thu 1238</w:t>
            </w:r>
          </w:p>
          <w:p w14:paraId="61975F7E" w14:textId="77777777" w:rsidR="00D14C31" w:rsidRDefault="00D14C31" w:rsidP="00D14C31">
            <w:pPr>
              <w:rPr>
                <w:lang w:val="en-US"/>
              </w:rPr>
            </w:pPr>
            <w:r>
              <w:rPr>
                <w:lang w:val="en-US"/>
              </w:rPr>
              <w:t>Prefers to use4468</w:t>
            </w:r>
          </w:p>
          <w:p w14:paraId="07374609" w14:textId="77777777" w:rsidR="00D14C31" w:rsidRDefault="00D14C31" w:rsidP="00D14C31">
            <w:pPr>
              <w:rPr>
                <w:lang w:val="en-US"/>
              </w:rPr>
            </w:pPr>
          </w:p>
          <w:p w14:paraId="6E8671E7" w14:textId="77777777" w:rsidR="00D14C31" w:rsidRDefault="00D14C31" w:rsidP="00D14C31">
            <w:pPr>
              <w:rPr>
                <w:lang w:val="en-US"/>
              </w:rPr>
            </w:pPr>
            <w:r>
              <w:rPr>
                <w:lang w:val="en-US"/>
              </w:rPr>
              <w:t xml:space="preserve">CC#1 way forward: go with </w:t>
            </w:r>
            <w:hyperlink r:id="rId475" w:history="1">
              <w:r>
                <w:rPr>
                  <w:rStyle w:val="Hyperlink"/>
                </w:rPr>
                <w:t>C1-214441</w:t>
              </w:r>
            </w:hyperlink>
          </w:p>
          <w:p w14:paraId="36CC9252" w14:textId="77777777" w:rsidR="00D14C31" w:rsidRDefault="00D14C31" w:rsidP="00D14C31">
            <w:pPr>
              <w:rPr>
                <w:lang w:val="en-US"/>
              </w:rPr>
            </w:pPr>
          </w:p>
          <w:p w14:paraId="611620BD" w14:textId="77777777" w:rsidR="00D14C31" w:rsidRDefault="00D14C31" w:rsidP="00D14C31">
            <w:pPr>
              <w:rPr>
                <w:lang w:val="en-US"/>
              </w:rPr>
            </w:pPr>
            <w:r>
              <w:rPr>
                <w:lang w:val="en-US"/>
              </w:rPr>
              <w:t>Rae fri 0927</w:t>
            </w:r>
          </w:p>
          <w:p w14:paraId="28F2E168" w14:textId="77777777" w:rsidR="00D14C31" w:rsidRDefault="00D14C31" w:rsidP="00D14C31">
            <w:pPr>
              <w:rPr>
                <w:lang w:val="en-US"/>
              </w:rPr>
            </w:pPr>
            <w:r>
              <w:rPr>
                <w:lang w:val="en-US"/>
              </w:rPr>
              <w:t>Provides rev</w:t>
            </w:r>
          </w:p>
          <w:p w14:paraId="08BE1818" w14:textId="77777777" w:rsidR="00D14C31" w:rsidRDefault="00D14C31" w:rsidP="00D14C31">
            <w:pPr>
              <w:rPr>
                <w:lang w:val="en-US"/>
              </w:rPr>
            </w:pPr>
          </w:p>
          <w:p w14:paraId="7FAF04DE" w14:textId="77777777" w:rsidR="00D14C31" w:rsidRDefault="00D14C31" w:rsidP="00D14C31">
            <w:pPr>
              <w:rPr>
                <w:lang w:val="en-US"/>
              </w:rPr>
            </w:pPr>
            <w:r>
              <w:rPr>
                <w:lang w:val="en-US"/>
              </w:rPr>
              <w:t>Yanchao fri 1230</w:t>
            </w:r>
          </w:p>
          <w:p w14:paraId="785AA2AB" w14:textId="77777777" w:rsidR="00D14C31" w:rsidRDefault="00D14C31" w:rsidP="00D14C31">
            <w:pPr>
              <w:rPr>
                <w:lang w:val="en-US"/>
              </w:rPr>
            </w:pPr>
            <w:r>
              <w:rPr>
                <w:lang w:val="en-US"/>
              </w:rPr>
              <w:t>Provides update</w:t>
            </w:r>
          </w:p>
          <w:p w14:paraId="481F7B39" w14:textId="77777777" w:rsidR="00D14C31" w:rsidRDefault="00D14C31" w:rsidP="00D14C31">
            <w:pPr>
              <w:rPr>
                <w:lang w:val="en-US"/>
              </w:rPr>
            </w:pPr>
          </w:p>
          <w:p w14:paraId="7AC71258" w14:textId="77777777" w:rsidR="00D14C31" w:rsidRDefault="00D14C31" w:rsidP="00D14C31">
            <w:pPr>
              <w:rPr>
                <w:lang w:val="en-US"/>
              </w:rPr>
            </w:pPr>
            <w:r>
              <w:rPr>
                <w:lang w:val="en-US"/>
              </w:rPr>
              <w:t>Ivo fri 1550</w:t>
            </w:r>
          </w:p>
          <w:p w14:paraId="4217B59A" w14:textId="77777777" w:rsidR="00D14C31" w:rsidRDefault="00D14C31" w:rsidP="00D14C31">
            <w:pPr>
              <w:rPr>
                <w:lang w:val="en-US"/>
              </w:rPr>
            </w:pPr>
            <w:r>
              <w:rPr>
                <w:lang w:val="en-US"/>
              </w:rPr>
              <w:t>Comments</w:t>
            </w:r>
          </w:p>
          <w:p w14:paraId="229EA3B2" w14:textId="77777777" w:rsidR="00D14C31" w:rsidRDefault="00D14C31" w:rsidP="00D14C31">
            <w:pPr>
              <w:rPr>
                <w:lang w:val="en-US"/>
              </w:rPr>
            </w:pPr>
          </w:p>
          <w:p w14:paraId="3AFAB9D5" w14:textId="77777777" w:rsidR="00D14C31" w:rsidRDefault="00D14C31" w:rsidP="00D14C31">
            <w:pPr>
              <w:rPr>
                <w:lang w:val="en-US"/>
              </w:rPr>
            </w:pPr>
            <w:r>
              <w:rPr>
                <w:lang w:val="en-US"/>
              </w:rPr>
              <w:t>Sunghoon fri 1605</w:t>
            </w:r>
          </w:p>
          <w:p w14:paraId="3FB7F5DF" w14:textId="77777777" w:rsidR="00D14C31" w:rsidRDefault="00D14C31" w:rsidP="00D14C31">
            <w:pPr>
              <w:rPr>
                <w:lang w:val="en-US"/>
              </w:rPr>
            </w:pPr>
            <w:r>
              <w:rPr>
                <w:lang w:val="en-US"/>
              </w:rPr>
              <w:t>Comments</w:t>
            </w:r>
          </w:p>
          <w:p w14:paraId="0F604F85" w14:textId="77777777" w:rsidR="00D14C31" w:rsidRDefault="00D14C31" w:rsidP="00D14C31">
            <w:pPr>
              <w:rPr>
                <w:lang w:val="en-US"/>
              </w:rPr>
            </w:pPr>
          </w:p>
          <w:p w14:paraId="7CD75D2E" w14:textId="77777777" w:rsidR="00D14C31" w:rsidRDefault="00D14C31" w:rsidP="00D14C31">
            <w:pPr>
              <w:rPr>
                <w:lang w:val="en-US"/>
              </w:rPr>
            </w:pPr>
            <w:r>
              <w:rPr>
                <w:lang w:val="en-US"/>
              </w:rPr>
              <w:t>Mohamed fri 1605</w:t>
            </w:r>
          </w:p>
          <w:p w14:paraId="6D1EB2EE" w14:textId="77777777" w:rsidR="00D14C31" w:rsidRDefault="00D14C31" w:rsidP="00D14C31">
            <w:pPr>
              <w:rPr>
                <w:lang w:val="en-US"/>
              </w:rPr>
            </w:pPr>
            <w:r>
              <w:rPr>
                <w:lang w:val="en-US"/>
              </w:rPr>
              <w:t>Comments</w:t>
            </w:r>
          </w:p>
          <w:p w14:paraId="4DC3532A" w14:textId="77777777" w:rsidR="00D14C31" w:rsidRDefault="00D14C31" w:rsidP="00D14C31">
            <w:pPr>
              <w:rPr>
                <w:lang w:val="en-US"/>
              </w:rPr>
            </w:pPr>
          </w:p>
          <w:p w14:paraId="595A5217" w14:textId="77777777" w:rsidR="00D14C31" w:rsidRDefault="00D14C31" w:rsidP="00D14C31">
            <w:pPr>
              <w:rPr>
                <w:lang w:val="en-US"/>
              </w:rPr>
            </w:pPr>
            <w:r>
              <w:rPr>
                <w:lang w:val="en-US"/>
              </w:rPr>
              <w:t>Rae mon 0321</w:t>
            </w:r>
          </w:p>
          <w:p w14:paraId="790C2268" w14:textId="77777777" w:rsidR="00D14C31" w:rsidRDefault="00D14C31" w:rsidP="00D14C31">
            <w:pPr>
              <w:rPr>
                <w:lang w:val="en-US"/>
              </w:rPr>
            </w:pPr>
            <w:r>
              <w:rPr>
                <w:lang w:val="en-US"/>
              </w:rPr>
              <w:t>Comments</w:t>
            </w:r>
          </w:p>
          <w:p w14:paraId="6190D8C1" w14:textId="77777777" w:rsidR="00D14C31" w:rsidRDefault="00D14C31" w:rsidP="00D14C31">
            <w:pPr>
              <w:rPr>
                <w:lang w:val="en-US"/>
              </w:rPr>
            </w:pPr>
          </w:p>
          <w:p w14:paraId="0CD85063" w14:textId="77777777" w:rsidR="00D14C31" w:rsidRDefault="00D14C31" w:rsidP="00D14C31">
            <w:pPr>
              <w:rPr>
                <w:lang w:val="en-US"/>
              </w:rPr>
            </w:pPr>
            <w:r>
              <w:rPr>
                <w:lang w:val="en-US"/>
              </w:rPr>
              <w:t>Sunghonn mon 0350</w:t>
            </w:r>
          </w:p>
          <w:p w14:paraId="6190AB7F" w14:textId="77777777" w:rsidR="00D14C31" w:rsidRDefault="00D14C31" w:rsidP="00D14C31">
            <w:pPr>
              <w:rPr>
                <w:lang w:val="en-US"/>
              </w:rPr>
            </w:pPr>
            <w:r>
              <w:rPr>
                <w:lang w:val="en-US"/>
              </w:rPr>
              <w:t>Comments</w:t>
            </w:r>
          </w:p>
          <w:p w14:paraId="0610168F" w14:textId="77777777" w:rsidR="00D14C31" w:rsidRDefault="00D14C31" w:rsidP="00D14C31">
            <w:pPr>
              <w:rPr>
                <w:lang w:val="en-US"/>
              </w:rPr>
            </w:pPr>
          </w:p>
          <w:p w14:paraId="323E233F" w14:textId="77777777" w:rsidR="00D14C31" w:rsidRDefault="00D14C31" w:rsidP="00D14C31">
            <w:pPr>
              <w:rPr>
                <w:lang w:val="en-US"/>
              </w:rPr>
            </w:pPr>
            <w:r>
              <w:rPr>
                <w:lang w:val="en-US"/>
              </w:rPr>
              <w:t>Yanchao mon 0457/0459/0509</w:t>
            </w:r>
          </w:p>
          <w:p w14:paraId="14DB03AD" w14:textId="77777777" w:rsidR="00D14C31" w:rsidRDefault="00D14C31" w:rsidP="00D14C31">
            <w:pPr>
              <w:rPr>
                <w:rFonts w:cs="Arial"/>
              </w:rPr>
            </w:pPr>
            <w:r>
              <w:rPr>
                <w:rFonts w:cs="Arial"/>
              </w:rPr>
              <w:t>Comments</w:t>
            </w:r>
          </w:p>
          <w:p w14:paraId="3128CAE2" w14:textId="77777777" w:rsidR="00D14C31" w:rsidRDefault="00D14C31" w:rsidP="00D14C31">
            <w:pPr>
              <w:rPr>
                <w:rFonts w:cs="Arial"/>
              </w:rPr>
            </w:pPr>
          </w:p>
          <w:p w14:paraId="04FBFB13" w14:textId="77777777" w:rsidR="00D14C31" w:rsidRDefault="00D14C31" w:rsidP="00D14C31">
            <w:pPr>
              <w:rPr>
                <w:rFonts w:cs="Arial"/>
              </w:rPr>
            </w:pPr>
            <w:r>
              <w:rPr>
                <w:rFonts w:cs="Arial"/>
              </w:rPr>
              <w:t>Rae mon 0537</w:t>
            </w:r>
          </w:p>
          <w:p w14:paraId="51DBB981" w14:textId="77777777" w:rsidR="00D14C31" w:rsidRDefault="00D14C31" w:rsidP="00D14C31">
            <w:pPr>
              <w:rPr>
                <w:rFonts w:cs="Arial"/>
              </w:rPr>
            </w:pPr>
            <w:r>
              <w:rPr>
                <w:rFonts w:cs="Arial"/>
              </w:rPr>
              <w:t>Comments</w:t>
            </w:r>
          </w:p>
          <w:p w14:paraId="75686D24" w14:textId="77777777" w:rsidR="00D14C31" w:rsidRDefault="00D14C31" w:rsidP="00D14C31">
            <w:pPr>
              <w:rPr>
                <w:rFonts w:cs="Arial"/>
              </w:rPr>
            </w:pPr>
          </w:p>
          <w:p w14:paraId="422FF1C5" w14:textId="77777777" w:rsidR="00D14C31" w:rsidRDefault="00D14C31" w:rsidP="00D14C31">
            <w:pPr>
              <w:rPr>
                <w:rFonts w:cs="Arial"/>
              </w:rPr>
            </w:pPr>
            <w:r>
              <w:rPr>
                <w:rFonts w:cs="Arial"/>
              </w:rPr>
              <w:t>Latest rev</w:t>
            </w:r>
          </w:p>
          <w:p w14:paraId="445AD76D" w14:textId="77777777" w:rsidR="00D14C31" w:rsidRDefault="00D36331" w:rsidP="00D14C31">
            <w:pPr>
              <w:rPr>
                <w:rFonts w:cs="Arial"/>
              </w:rPr>
            </w:pPr>
            <w:hyperlink r:id="rId476" w:history="1">
              <w:r w:rsidR="00D14C31" w:rsidRPr="00171DC5">
                <w:rPr>
                  <w:rStyle w:val="Hyperlink"/>
                  <w:rFonts w:cs="Arial"/>
                </w:rPr>
                <w:t>https://www.3gpp.org/ftp/tsg_ct/WG1_mm-cc-sm_ex-CN1/TSGC1_131e/Inbox/drafts/draft-C1-214441-Reply%20LS%20to%20UAC%20and%20cause%20value%20on%20L2%20relay%20(1)_yanchao.doc</w:t>
              </w:r>
            </w:hyperlink>
          </w:p>
          <w:p w14:paraId="6C0747A9" w14:textId="77777777" w:rsidR="00D14C31" w:rsidRDefault="00D14C31" w:rsidP="00D14C31">
            <w:pPr>
              <w:rPr>
                <w:rFonts w:cs="Arial"/>
              </w:rPr>
            </w:pPr>
          </w:p>
          <w:p w14:paraId="6E552124" w14:textId="77777777" w:rsidR="00D14C31" w:rsidRDefault="00D14C31" w:rsidP="00D14C31">
            <w:pPr>
              <w:rPr>
                <w:rFonts w:cs="Arial"/>
              </w:rPr>
            </w:pPr>
            <w:r>
              <w:rPr>
                <w:rFonts w:cs="Arial"/>
              </w:rPr>
              <w:t>Q1 option 1 OPPO, HiSIlicon, CATT, Huawei, Intel</w:t>
            </w:r>
          </w:p>
          <w:p w14:paraId="52E560EE" w14:textId="77777777" w:rsidR="00D14C31" w:rsidRDefault="00D14C31" w:rsidP="00D14C31">
            <w:pPr>
              <w:rPr>
                <w:rFonts w:cs="Arial"/>
              </w:rPr>
            </w:pPr>
            <w:r>
              <w:rPr>
                <w:rFonts w:cs="Arial"/>
              </w:rPr>
              <w:t>Option 2 Nokia, Vivo, Ericsson, ZTE (slightly)</w:t>
            </w:r>
          </w:p>
          <w:p w14:paraId="44C4783B" w14:textId="77777777" w:rsidR="00D14C31" w:rsidRDefault="00D14C31" w:rsidP="00D14C31">
            <w:pPr>
              <w:rPr>
                <w:rFonts w:cs="Arial"/>
              </w:rPr>
            </w:pPr>
          </w:p>
          <w:p w14:paraId="40454D3E" w14:textId="77777777" w:rsidR="00D14C31" w:rsidRDefault="00D14C31" w:rsidP="00D14C31">
            <w:pPr>
              <w:rPr>
                <w:rFonts w:cs="Arial"/>
              </w:rPr>
            </w:pPr>
            <w:r>
              <w:rPr>
                <w:rFonts w:cs="Arial"/>
              </w:rPr>
              <w:t xml:space="preserve">Q3:  short answer : ericsson, nokia, qualcomm, CATT, HiSilicon, Huawei, ZTE, </w:t>
            </w:r>
          </w:p>
          <w:p w14:paraId="3DB12D3F" w14:textId="77777777" w:rsidR="00D14C31" w:rsidRDefault="00D14C31" w:rsidP="00D14C31">
            <w:pPr>
              <w:rPr>
                <w:rFonts w:cs="Arial"/>
              </w:rPr>
            </w:pPr>
            <w:r>
              <w:rPr>
                <w:rFonts w:cs="Arial"/>
              </w:rPr>
              <w:t>Longer answers (): Vivo</w:t>
            </w:r>
          </w:p>
          <w:p w14:paraId="5121AF0A" w14:textId="77777777" w:rsidR="00D14C31" w:rsidRDefault="00D14C31" w:rsidP="00D14C31">
            <w:pPr>
              <w:rPr>
                <w:rFonts w:cs="Arial"/>
              </w:rPr>
            </w:pPr>
            <w:r>
              <w:rPr>
                <w:rFonts w:cs="Arial"/>
              </w:rPr>
              <w:t>OPPO can live with short answer</w:t>
            </w:r>
          </w:p>
          <w:p w14:paraId="1444F4B8" w14:textId="77777777" w:rsidR="00D14C31" w:rsidRDefault="00D14C31" w:rsidP="00D14C31">
            <w:pPr>
              <w:rPr>
                <w:rFonts w:cs="Arial"/>
              </w:rPr>
            </w:pPr>
          </w:p>
          <w:p w14:paraId="346CE167" w14:textId="77777777" w:rsidR="00D14C31" w:rsidRDefault="00D14C31" w:rsidP="00D14C31">
            <w:pPr>
              <w:rPr>
                <w:rFonts w:cs="Arial"/>
              </w:rPr>
            </w:pPr>
            <w:r>
              <w:rPr>
                <w:rFonts w:cs="Arial"/>
              </w:rPr>
              <w:t>Rae tue 1015</w:t>
            </w:r>
          </w:p>
          <w:p w14:paraId="50100CDA" w14:textId="77777777" w:rsidR="00D14C31" w:rsidRDefault="00D14C31" w:rsidP="00D14C31">
            <w:pPr>
              <w:rPr>
                <w:rFonts w:cs="Arial"/>
              </w:rPr>
            </w:pPr>
            <w:r>
              <w:rPr>
                <w:rFonts w:cs="Arial"/>
              </w:rPr>
              <w:t>New rev</w:t>
            </w:r>
          </w:p>
          <w:p w14:paraId="12C9D845" w14:textId="77777777" w:rsidR="00D14C31" w:rsidRDefault="00D14C31" w:rsidP="00D14C31">
            <w:pPr>
              <w:rPr>
                <w:rFonts w:cs="Arial"/>
              </w:rPr>
            </w:pPr>
          </w:p>
          <w:p w14:paraId="647A9712" w14:textId="77777777" w:rsidR="00D14C31" w:rsidRDefault="00D14C31" w:rsidP="00D14C31">
            <w:pPr>
              <w:rPr>
                <w:rFonts w:cs="Arial"/>
              </w:rPr>
            </w:pPr>
            <w:r>
              <w:rPr>
                <w:rFonts w:cs="Arial"/>
              </w:rPr>
              <w:t>Mohamed tue 1135</w:t>
            </w:r>
          </w:p>
          <w:p w14:paraId="4E027CBB" w14:textId="77777777" w:rsidR="00D14C31" w:rsidRDefault="00D14C31" w:rsidP="00D14C31">
            <w:pPr>
              <w:rPr>
                <w:rFonts w:cs="Arial"/>
              </w:rPr>
            </w:pPr>
            <w:r>
              <w:rPr>
                <w:rFonts w:cs="Arial"/>
              </w:rPr>
              <w:t>Fine</w:t>
            </w:r>
          </w:p>
          <w:p w14:paraId="5078010D" w14:textId="77777777" w:rsidR="00D14C31" w:rsidRDefault="00D14C31" w:rsidP="00D14C31">
            <w:pPr>
              <w:rPr>
                <w:rFonts w:cs="Arial"/>
              </w:rPr>
            </w:pPr>
          </w:p>
          <w:p w14:paraId="26CD37E0" w14:textId="77777777" w:rsidR="00D14C31" w:rsidRDefault="00D14C31" w:rsidP="00D14C31">
            <w:pPr>
              <w:rPr>
                <w:rFonts w:cs="Arial"/>
              </w:rPr>
            </w:pPr>
            <w:r>
              <w:rPr>
                <w:rFonts w:cs="Arial"/>
              </w:rPr>
              <w:t>Ivo tue 1251</w:t>
            </w:r>
          </w:p>
          <w:p w14:paraId="29E55249" w14:textId="77777777" w:rsidR="00D14C31" w:rsidRDefault="00D14C31" w:rsidP="00D14C31">
            <w:pPr>
              <w:rPr>
                <w:rFonts w:cs="Arial"/>
              </w:rPr>
            </w:pPr>
            <w:r>
              <w:rPr>
                <w:rFonts w:cs="Arial"/>
              </w:rPr>
              <w:t>Goes in right direction, some changes</w:t>
            </w:r>
          </w:p>
          <w:p w14:paraId="5D92800D" w14:textId="77777777" w:rsidR="00D14C31" w:rsidRDefault="00D14C31" w:rsidP="00D14C31">
            <w:pPr>
              <w:rPr>
                <w:rFonts w:cs="Arial"/>
              </w:rPr>
            </w:pPr>
          </w:p>
          <w:p w14:paraId="58476224" w14:textId="77777777" w:rsidR="00D14C31" w:rsidRDefault="00D14C31" w:rsidP="00D14C31">
            <w:pPr>
              <w:rPr>
                <w:rFonts w:cs="Arial"/>
              </w:rPr>
            </w:pPr>
            <w:r>
              <w:rPr>
                <w:rFonts w:cs="Arial"/>
              </w:rPr>
              <w:t>Yanchao wed 0448</w:t>
            </w:r>
          </w:p>
          <w:p w14:paraId="458CDCBD" w14:textId="77777777" w:rsidR="00D14C31" w:rsidRDefault="00D14C31" w:rsidP="00D14C31">
            <w:pPr>
              <w:rPr>
                <w:rFonts w:cs="Arial"/>
              </w:rPr>
            </w:pPr>
            <w:r>
              <w:rPr>
                <w:rFonts w:cs="Arial"/>
              </w:rPr>
              <w:t>Comment</w:t>
            </w:r>
          </w:p>
          <w:p w14:paraId="47FD1A72" w14:textId="77777777" w:rsidR="00D14C31" w:rsidRDefault="00D14C31" w:rsidP="00D14C31">
            <w:pPr>
              <w:rPr>
                <w:rFonts w:cs="Arial"/>
              </w:rPr>
            </w:pPr>
          </w:p>
          <w:p w14:paraId="53EC74CF" w14:textId="77777777" w:rsidR="00D14C31" w:rsidRDefault="00D14C31" w:rsidP="00D14C31">
            <w:pPr>
              <w:rPr>
                <w:rFonts w:cs="Arial"/>
              </w:rPr>
            </w:pPr>
            <w:r>
              <w:rPr>
                <w:rFonts w:cs="Arial"/>
              </w:rPr>
              <w:t>Rae wed 0927</w:t>
            </w:r>
          </w:p>
          <w:p w14:paraId="314A0A88" w14:textId="77777777" w:rsidR="00D14C31" w:rsidRDefault="00D14C31" w:rsidP="00D14C31">
            <w:pPr>
              <w:rPr>
                <w:rFonts w:cs="Arial"/>
              </w:rPr>
            </w:pPr>
            <w:r>
              <w:rPr>
                <w:rFonts w:cs="Arial"/>
              </w:rPr>
              <w:t xml:space="preserve">New </w:t>
            </w:r>
            <w:hyperlink r:id="rId477" w:history="1">
              <w:r w:rsidRPr="005723E4">
                <w:rPr>
                  <w:rStyle w:val="Hyperlink"/>
                  <w:rFonts w:cs="Arial"/>
                </w:rPr>
                <w:t>rev</w:t>
              </w:r>
            </w:hyperlink>
          </w:p>
          <w:p w14:paraId="0082DB60" w14:textId="77777777" w:rsidR="00D14C31" w:rsidRDefault="00D14C31" w:rsidP="00D14C31">
            <w:pPr>
              <w:rPr>
                <w:rFonts w:cs="Arial"/>
              </w:rPr>
            </w:pPr>
          </w:p>
          <w:p w14:paraId="3726AECB" w14:textId="77777777" w:rsidR="00D14C31" w:rsidRDefault="00D14C31" w:rsidP="00D14C31">
            <w:pPr>
              <w:rPr>
                <w:rFonts w:cs="Arial"/>
              </w:rPr>
            </w:pPr>
            <w:r>
              <w:rPr>
                <w:rFonts w:cs="Arial"/>
              </w:rPr>
              <w:t>Ivo wed 0948</w:t>
            </w:r>
          </w:p>
          <w:p w14:paraId="620C6F12" w14:textId="77777777" w:rsidR="00D14C31" w:rsidRDefault="00D14C31" w:rsidP="00D14C31">
            <w:pPr>
              <w:rPr>
                <w:rFonts w:cs="Arial"/>
              </w:rPr>
            </w:pPr>
            <w:r>
              <w:rPr>
                <w:rFonts w:cs="Arial"/>
              </w:rPr>
              <w:t>Proposal</w:t>
            </w:r>
          </w:p>
          <w:p w14:paraId="120DFC3B" w14:textId="77777777" w:rsidR="00D14C31" w:rsidRDefault="00D14C31" w:rsidP="00D14C31">
            <w:pPr>
              <w:rPr>
                <w:rFonts w:cs="Arial"/>
              </w:rPr>
            </w:pPr>
          </w:p>
          <w:p w14:paraId="3D920C1F" w14:textId="77777777" w:rsidR="00D14C31" w:rsidRDefault="00D14C31" w:rsidP="00D14C31">
            <w:pPr>
              <w:rPr>
                <w:rFonts w:cs="Arial"/>
              </w:rPr>
            </w:pPr>
            <w:r>
              <w:rPr>
                <w:rFonts w:cs="Arial"/>
              </w:rPr>
              <w:t>Yanchao wed 1045</w:t>
            </w:r>
          </w:p>
          <w:p w14:paraId="26E7CCF1" w14:textId="77777777" w:rsidR="00D14C31" w:rsidRDefault="00D14C31" w:rsidP="00D14C31">
            <w:pPr>
              <w:rPr>
                <w:rFonts w:cs="Arial"/>
              </w:rPr>
            </w:pPr>
            <w:r>
              <w:rPr>
                <w:rFonts w:cs="Arial"/>
              </w:rPr>
              <w:t>Fine</w:t>
            </w:r>
          </w:p>
          <w:p w14:paraId="25ADFE90" w14:textId="77777777" w:rsidR="00D14C31" w:rsidRDefault="00D14C31" w:rsidP="00D14C31">
            <w:pPr>
              <w:rPr>
                <w:rFonts w:cs="Arial"/>
              </w:rPr>
            </w:pPr>
          </w:p>
          <w:p w14:paraId="1F0B98F4" w14:textId="77777777" w:rsidR="00D14C31" w:rsidRDefault="00D14C31" w:rsidP="00D14C31">
            <w:pPr>
              <w:rPr>
                <w:rFonts w:cs="Arial"/>
              </w:rPr>
            </w:pPr>
            <w:r>
              <w:rPr>
                <w:rFonts w:cs="Arial"/>
              </w:rPr>
              <w:t>Rae wed 1048</w:t>
            </w:r>
          </w:p>
          <w:p w14:paraId="1AF79CCA" w14:textId="77777777" w:rsidR="00D14C31" w:rsidRDefault="00D14C31" w:rsidP="00D14C31">
            <w:pPr>
              <w:rPr>
                <w:rFonts w:cs="Arial"/>
              </w:rPr>
            </w:pPr>
            <w:r>
              <w:rPr>
                <w:rFonts w:cs="Arial"/>
              </w:rPr>
              <w:t>Fine</w:t>
            </w:r>
          </w:p>
          <w:p w14:paraId="2846A430" w14:textId="77777777" w:rsidR="00D14C31" w:rsidRDefault="00D14C31" w:rsidP="00D14C31">
            <w:pPr>
              <w:rPr>
                <w:rFonts w:cs="Arial"/>
              </w:rPr>
            </w:pPr>
          </w:p>
          <w:p w14:paraId="39157EC2" w14:textId="77777777" w:rsidR="00D14C31" w:rsidRDefault="00D14C31" w:rsidP="00D14C31">
            <w:pPr>
              <w:rPr>
                <w:rFonts w:cs="Arial"/>
              </w:rPr>
            </w:pPr>
            <w:r>
              <w:rPr>
                <w:rFonts w:cs="Arial"/>
              </w:rPr>
              <w:t>Rae wed 1138</w:t>
            </w:r>
          </w:p>
          <w:p w14:paraId="08ACB099" w14:textId="77777777" w:rsidR="00D14C31" w:rsidRDefault="00D36331" w:rsidP="00D14C31">
            <w:pPr>
              <w:rPr>
                <w:rFonts w:cs="Arial"/>
              </w:rPr>
            </w:pPr>
            <w:hyperlink r:id="rId478" w:history="1">
              <w:r w:rsidR="00D14C31" w:rsidRPr="00FB710C">
                <w:rPr>
                  <w:rStyle w:val="Hyperlink"/>
                  <w:rFonts w:cs="Arial"/>
                </w:rPr>
                <w:t>rev</w:t>
              </w:r>
            </w:hyperlink>
          </w:p>
          <w:p w14:paraId="63FF8212" w14:textId="77777777" w:rsidR="00D14C31" w:rsidRDefault="00D14C31" w:rsidP="00D14C31">
            <w:pPr>
              <w:rPr>
                <w:rFonts w:cs="Arial"/>
              </w:rPr>
            </w:pPr>
          </w:p>
          <w:p w14:paraId="5C2DD7FC" w14:textId="77777777" w:rsidR="00D14C31" w:rsidRDefault="00D14C31" w:rsidP="00D14C31">
            <w:pPr>
              <w:rPr>
                <w:rFonts w:cs="Arial"/>
              </w:rPr>
            </w:pPr>
            <w:r>
              <w:rPr>
                <w:rFonts w:cs="Arial"/>
              </w:rPr>
              <w:t>sunghoon wed 1431</w:t>
            </w:r>
          </w:p>
          <w:p w14:paraId="65C3CA84" w14:textId="77777777" w:rsidR="00D14C31" w:rsidRDefault="00D14C31" w:rsidP="00D14C31">
            <w:pPr>
              <w:rPr>
                <w:rFonts w:cs="Arial"/>
              </w:rPr>
            </w:pPr>
            <w:r>
              <w:rPr>
                <w:rFonts w:cs="Arial"/>
              </w:rPr>
              <w:t>works</w:t>
            </w:r>
          </w:p>
          <w:p w14:paraId="233D2058" w14:textId="77777777" w:rsidR="00D14C31" w:rsidRDefault="00D14C31" w:rsidP="00D14C31">
            <w:pPr>
              <w:rPr>
                <w:rFonts w:cs="Arial"/>
              </w:rPr>
            </w:pPr>
          </w:p>
          <w:p w14:paraId="7B0E8324" w14:textId="77777777" w:rsidR="00D14C31" w:rsidRDefault="00D14C31" w:rsidP="00D14C31">
            <w:pPr>
              <w:rPr>
                <w:rFonts w:cs="Arial"/>
              </w:rPr>
            </w:pPr>
            <w:r>
              <w:rPr>
                <w:rFonts w:cs="Arial"/>
              </w:rPr>
              <w:t>Mohamed wed 2350</w:t>
            </w:r>
          </w:p>
          <w:p w14:paraId="76C9FE9A" w14:textId="77777777" w:rsidR="00D14C31" w:rsidRDefault="00D14C31" w:rsidP="00D14C31">
            <w:pPr>
              <w:rPr>
                <w:rFonts w:cs="Arial"/>
              </w:rPr>
            </w:pPr>
            <w:r>
              <w:rPr>
                <w:rFonts w:cs="Arial"/>
              </w:rPr>
              <w:t>fine</w:t>
            </w:r>
          </w:p>
          <w:p w14:paraId="3E3943F8" w14:textId="77777777" w:rsidR="00D14C31" w:rsidRDefault="00D14C31" w:rsidP="00D14C31">
            <w:pPr>
              <w:rPr>
                <w:rFonts w:cs="Arial"/>
              </w:rPr>
            </w:pPr>
          </w:p>
          <w:p w14:paraId="35F15BD5" w14:textId="77777777" w:rsidR="00D14C31" w:rsidRPr="00D95972" w:rsidRDefault="00D14C31" w:rsidP="00D14C31">
            <w:pPr>
              <w:rPr>
                <w:rFonts w:cs="Arial"/>
              </w:rPr>
            </w:pPr>
          </w:p>
        </w:tc>
      </w:tr>
      <w:bookmarkEnd w:id="992"/>
      <w:tr w:rsidR="00D14C31" w:rsidRPr="00D95972" w14:paraId="466AEA70" w14:textId="77777777" w:rsidTr="00C85780">
        <w:tc>
          <w:tcPr>
            <w:tcW w:w="976" w:type="dxa"/>
            <w:tcBorders>
              <w:top w:val="nil"/>
              <w:left w:val="thinThickThinSmallGap" w:sz="24" w:space="0" w:color="auto"/>
              <w:bottom w:val="nil"/>
            </w:tcBorders>
          </w:tcPr>
          <w:p w14:paraId="5BB4D751" w14:textId="77777777" w:rsidR="00D14C31" w:rsidRPr="00D95972" w:rsidRDefault="00D14C31" w:rsidP="00D14C31">
            <w:pPr>
              <w:rPr>
                <w:rFonts w:cs="Arial"/>
                <w:lang w:val="en-US"/>
              </w:rPr>
            </w:pPr>
          </w:p>
        </w:tc>
        <w:tc>
          <w:tcPr>
            <w:tcW w:w="1317" w:type="dxa"/>
            <w:gridSpan w:val="2"/>
            <w:tcBorders>
              <w:top w:val="nil"/>
              <w:bottom w:val="nil"/>
            </w:tcBorders>
          </w:tcPr>
          <w:p w14:paraId="43B519FD"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15B2D767" w14:textId="25BE7C0B" w:rsidR="00D14C31" w:rsidRDefault="00D36331" w:rsidP="00D14C31">
            <w:pPr>
              <w:rPr>
                <w:rFonts w:cs="Arial"/>
              </w:rPr>
            </w:pPr>
            <w:hyperlink r:id="rId479" w:history="1">
              <w:r w:rsidR="00D14C31">
                <w:rPr>
                  <w:rStyle w:val="Hyperlink"/>
                </w:rPr>
                <w:t>C1-214468</w:t>
              </w:r>
            </w:hyperlink>
          </w:p>
        </w:tc>
        <w:tc>
          <w:tcPr>
            <w:tcW w:w="4191" w:type="dxa"/>
            <w:gridSpan w:val="3"/>
            <w:tcBorders>
              <w:top w:val="single" w:sz="4" w:space="0" w:color="auto"/>
              <w:bottom w:val="single" w:sz="4" w:space="0" w:color="auto"/>
            </w:tcBorders>
            <w:shd w:val="clear" w:color="auto" w:fill="FFFFFF" w:themeFill="background1"/>
          </w:tcPr>
          <w:p w14:paraId="08FE51C1" w14:textId="2B650C8B" w:rsidR="00D14C31" w:rsidRDefault="00D14C31" w:rsidP="00D14C31">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1F930998" w14:textId="5E9EECD0" w:rsidR="00D14C31" w:rsidRDefault="00D14C31" w:rsidP="00D14C31">
            <w:pPr>
              <w:rPr>
                <w:rFonts w:cs="Arial"/>
              </w:rPr>
            </w:pPr>
            <w:r>
              <w:rPr>
                <w:rFonts w:cs="Arial"/>
              </w:rPr>
              <w:t>vivo/Yanchao</w:t>
            </w:r>
          </w:p>
        </w:tc>
        <w:tc>
          <w:tcPr>
            <w:tcW w:w="826" w:type="dxa"/>
            <w:tcBorders>
              <w:top w:val="single" w:sz="4" w:space="0" w:color="auto"/>
              <w:bottom w:val="single" w:sz="4" w:space="0" w:color="auto"/>
            </w:tcBorders>
            <w:shd w:val="clear" w:color="auto" w:fill="FFFFFF" w:themeFill="background1"/>
          </w:tcPr>
          <w:p w14:paraId="66E3D3B3" w14:textId="11EFC9DF"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DD4CEB" w14:textId="77777777" w:rsidR="00D14C31" w:rsidRDefault="00D14C31" w:rsidP="00D14C31">
            <w:pPr>
              <w:rPr>
                <w:lang w:val="en-US"/>
              </w:rPr>
            </w:pPr>
            <w:r>
              <w:rPr>
                <w:lang w:val="en-US"/>
              </w:rPr>
              <w:t>Merged into rev of C1-214441</w:t>
            </w:r>
          </w:p>
          <w:p w14:paraId="7224E4DC" w14:textId="77777777" w:rsidR="00D14C31" w:rsidRDefault="00D14C31" w:rsidP="00D14C31">
            <w:pPr>
              <w:rPr>
                <w:lang w:val="en-US"/>
              </w:rPr>
            </w:pPr>
          </w:p>
          <w:p w14:paraId="7B5C1A67" w14:textId="2FB29C5A" w:rsidR="00D14C31" w:rsidRDefault="00D14C31" w:rsidP="00D14C31">
            <w:pPr>
              <w:rPr>
                <w:lang w:val="en-US"/>
              </w:rPr>
            </w:pPr>
            <w:r>
              <w:rPr>
                <w:lang w:val="en-US"/>
              </w:rPr>
              <w:t xml:space="preserve">C1-214341, C1-214441, C1-214468, C1-214491, and C1-214598 reply to </w:t>
            </w:r>
            <w:r w:rsidRPr="005104D6">
              <w:rPr>
                <w:lang w:val="en-US"/>
              </w:rPr>
              <w:t>C1-214016</w:t>
            </w:r>
          </w:p>
          <w:p w14:paraId="6AEE9FAE" w14:textId="77777777" w:rsidR="00D14C31" w:rsidRDefault="00D14C31" w:rsidP="00D14C31">
            <w:pPr>
              <w:rPr>
                <w:lang w:val="en-US"/>
              </w:rPr>
            </w:pPr>
          </w:p>
          <w:p w14:paraId="5AA1A77E" w14:textId="77777777" w:rsidR="00D14C31" w:rsidRDefault="00D14C31" w:rsidP="00D14C31">
            <w:pPr>
              <w:rPr>
                <w:lang w:val="en-US"/>
              </w:rPr>
            </w:pPr>
            <w:r>
              <w:rPr>
                <w:lang w:val="en-US"/>
              </w:rPr>
              <w:t>Mohamed, Thu, 0220</w:t>
            </w:r>
          </w:p>
          <w:p w14:paraId="69BF2A82" w14:textId="77777777" w:rsidR="00D14C31" w:rsidRDefault="00D14C31" w:rsidP="00D14C31">
            <w:pPr>
              <w:rPr>
                <w:lang w:val="en-US"/>
              </w:rPr>
            </w:pPr>
            <w:r>
              <w:rPr>
                <w:lang w:val="en-US"/>
              </w:rPr>
              <w:t>Rev required</w:t>
            </w:r>
          </w:p>
          <w:p w14:paraId="4391614F" w14:textId="77777777" w:rsidR="00D14C31" w:rsidRDefault="00D14C31" w:rsidP="00D14C31">
            <w:pPr>
              <w:rPr>
                <w:lang w:val="en-US"/>
              </w:rPr>
            </w:pPr>
          </w:p>
          <w:p w14:paraId="76BE2660" w14:textId="77777777" w:rsidR="00D14C31" w:rsidRDefault="00D14C31" w:rsidP="00D14C31">
            <w:pPr>
              <w:rPr>
                <w:lang w:val="en-US"/>
              </w:rPr>
            </w:pPr>
            <w:r>
              <w:rPr>
                <w:lang w:val="en-US"/>
              </w:rPr>
              <w:t>Rae thu 0832</w:t>
            </w:r>
          </w:p>
          <w:p w14:paraId="026F3B92" w14:textId="77777777" w:rsidR="00D14C31" w:rsidRDefault="00D14C31" w:rsidP="00D14C31">
            <w:pPr>
              <w:rPr>
                <w:lang w:val="en-US"/>
              </w:rPr>
            </w:pPr>
            <w:r>
              <w:rPr>
                <w:lang w:val="en-US"/>
              </w:rPr>
              <w:t>Merge requested</w:t>
            </w:r>
          </w:p>
          <w:p w14:paraId="24E03864" w14:textId="77777777" w:rsidR="00D14C31" w:rsidRDefault="00D14C31" w:rsidP="00D14C31">
            <w:pPr>
              <w:rPr>
                <w:lang w:val="en-US"/>
              </w:rPr>
            </w:pPr>
          </w:p>
          <w:p w14:paraId="48E00912" w14:textId="77777777" w:rsidR="00D14C31" w:rsidRDefault="00D14C31" w:rsidP="00D14C31">
            <w:pPr>
              <w:rPr>
                <w:rFonts w:eastAsia="Batang" w:cs="Arial"/>
                <w:lang w:eastAsia="ko-KR"/>
              </w:rPr>
            </w:pPr>
            <w:r>
              <w:rPr>
                <w:rFonts w:eastAsia="Batang" w:cs="Arial"/>
                <w:lang w:eastAsia="ko-KR"/>
              </w:rPr>
              <w:t>Ivo thu 0846</w:t>
            </w:r>
          </w:p>
          <w:p w14:paraId="2066E4A9" w14:textId="77777777" w:rsidR="00D14C31" w:rsidRDefault="00D14C31" w:rsidP="00D14C31">
            <w:pPr>
              <w:rPr>
                <w:rFonts w:eastAsia="Batang" w:cs="Arial"/>
                <w:lang w:eastAsia="ko-KR"/>
              </w:rPr>
            </w:pPr>
            <w:r>
              <w:rPr>
                <w:rFonts w:eastAsia="Batang" w:cs="Arial"/>
                <w:lang w:eastAsia="ko-KR"/>
              </w:rPr>
              <w:t>Rev required</w:t>
            </w:r>
          </w:p>
          <w:p w14:paraId="21CB59FE" w14:textId="77777777" w:rsidR="00D14C31" w:rsidRDefault="00D14C31" w:rsidP="00D14C31">
            <w:pPr>
              <w:rPr>
                <w:rFonts w:eastAsia="Batang" w:cs="Arial"/>
                <w:lang w:eastAsia="ko-KR"/>
              </w:rPr>
            </w:pPr>
          </w:p>
          <w:p w14:paraId="577CA860" w14:textId="69087055" w:rsidR="00D14C31" w:rsidRDefault="00D14C31" w:rsidP="00D14C31">
            <w:pPr>
              <w:rPr>
                <w:rFonts w:eastAsia="Batang" w:cs="Arial"/>
                <w:lang w:eastAsia="ko-KR"/>
              </w:rPr>
            </w:pPr>
            <w:r>
              <w:rPr>
                <w:rFonts w:eastAsia="Batang" w:cs="Arial"/>
                <w:lang w:eastAsia="ko-KR"/>
              </w:rPr>
              <w:t>yanchao the 1256</w:t>
            </w:r>
          </w:p>
          <w:p w14:paraId="7CF22AAF" w14:textId="462472E5" w:rsidR="00D14C31" w:rsidRDefault="00D14C31" w:rsidP="00D14C31">
            <w:pPr>
              <w:rPr>
                <w:lang w:val="en-US"/>
              </w:rPr>
            </w:pPr>
            <w:r>
              <w:rPr>
                <w:lang w:val="en-US"/>
              </w:rPr>
              <w:t>use 4468 as baseline for reply LS</w:t>
            </w:r>
          </w:p>
          <w:p w14:paraId="7F58A5A9" w14:textId="06D848DF" w:rsidR="00D14C31" w:rsidRDefault="00D14C31" w:rsidP="00D14C31">
            <w:pPr>
              <w:rPr>
                <w:lang w:val="en-US"/>
              </w:rPr>
            </w:pPr>
          </w:p>
          <w:p w14:paraId="32704BE2" w14:textId="6E6DE1C7" w:rsidR="00D14C31" w:rsidRDefault="00D14C31" w:rsidP="00D14C31">
            <w:pPr>
              <w:rPr>
                <w:lang w:val="en-US"/>
              </w:rPr>
            </w:pPr>
            <w:r>
              <w:rPr>
                <w:lang w:val="en-US"/>
              </w:rPr>
              <w:t>yanchao thu 1257</w:t>
            </w:r>
          </w:p>
          <w:p w14:paraId="087B7187" w14:textId="0B0F1048" w:rsidR="00D14C31" w:rsidRDefault="00D14C31" w:rsidP="00D14C31">
            <w:pPr>
              <w:rPr>
                <w:lang w:val="en-US"/>
              </w:rPr>
            </w:pPr>
            <w:r>
              <w:rPr>
                <w:lang w:val="en-US"/>
              </w:rPr>
              <w:t>prefers this one to be used as base</w:t>
            </w:r>
          </w:p>
          <w:p w14:paraId="5BF0550C" w14:textId="2DFBA4B9" w:rsidR="00D14C31" w:rsidRDefault="00D14C31" w:rsidP="00D14C31">
            <w:pPr>
              <w:rPr>
                <w:lang w:val="en-US"/>
              </w:rPr>
            </w:pPr>
          </w:p>
          <w:p w14:paraId="29EB0E3F" w14:textId="1AA47813" w:rsidR="00D14C31" w:rsidRDefault="00D14C31" w:rsidP="00D14C31">
            <w:pPr>
              <w:rPr>
                <w:lang w:val="en-US"/>
              </w:rPr>
            </w:pPr>
            <w:r>
              <w:rPr>
                <w:lang w:val="en-US"/>
              </w:rPr>
              <w:t>yanchao thu 1310</w:t>
            </w:r>
          </w:p>
          <w:p w14:paraId="329F42F3" w14:textId="145CF1ED" w:rsidR="00D14C31" w:rsidRDefault="00D14C31" w:rsidP="00D14C31">
            <w:pPr>
              <w:rPr>
                <w:lang w:val="en-US"/>
              </w:rPr>
            </w:pPr>
            <w:r>
              <w:rPr>
                <w:lang w:val="en-US"/>
              </w:rPr>
              <w:t>replies</w:t>
            </w:r>
          </w:p>
          <w:p w14:paraId="4CB9CDDD" w14:textId="0F1B7D0B" w:rsidR="00D14C31" w:rsidRDefault="00D14C31" w:rsidP="00D14C31">
            <w:pPr>
              <w:rPr>
                <w:lang w:val="en-US"/>
              </w:rPr>
            </w:pPr>
          </w:p>
          <w:p w14:paraId="2C98B5BC" w14:textId="17A6EB61" w:rsidR="00D14C31" w:rsidRDefault="00D14C31" w:rsidP="00D14C31">
            <w:pPr>
              <w:rPr>
                <w:lang w:val="en-US"/>
              </w:rPr>
            </w:pPr>
            <w:r>
              <w:rPr>
                <w:lang w:val="en-US"/>
              </w:rPr>
              <w:t>Mohamed thu 1329</w:t>
            </w:r>
          </w:p>
          <w:p w14:paraId="79A09C63" w14:textId="12BFE340" w:rsidR="00D14C31" w:rsidRDefault="00D14C31" w:rsidP="00D14C31">
            <w:pPr>
              <w:rPr>
                <w:lang w:val="en-US"/>
              </w:rPr>
            </w:pPr>
            <w:r>
              <w:rPr>
                <w:lang w:val="en-US"/>
              </w:rPr>
              <w:t>Could give up</w:t>
            </w:r>
          </w:p>
          <w:p w14:paraId="036A1A07" w14:textId="45E06A58" w:rsidR="00D14C31" w:rsidRDefault="00D14C31" w:rsidP="00D14C31">
            <w:pPr>
              <w:rPr>
                <w:lang w:val="en-US"/>
              </w:rPr>
            </w:pPr>
          </w:p>
          <w:p w14:paraId="4D5C873D" w14:textId="71BCFDC2" w:rsidR="00D14C31" w:rsidRDefault="00D14C31" w:rsidP="00D14C31">
            <w:pPr>
              <w:rPr>
                <w:lang w:val="en-US"/>
              </w:rPr>
            </w:pPr>
          </w:p>
          <w:p w14:paraId="4CA39246" w14:textId="77777777" w:rsidR="00D14C31" w:rsidRDefault="00D14C31" w:rsidP="00D14C31">
            <w:pPr>
              <w:rPr>
                <w:lang w:val="en-US"/>
              </w:rPr>
            </w:pPr>
            <w:r>
              <w:rPr>
                <w:lang w:val="en-US"/>
              </w:rPr>
              <w:t xml:space="preserve">CC#1 way forward: go with </w:t>
            </w:r>
            <w:hyperlink r:id="rId480" w:history="1">
              <w:r>
                <w:rPr>
                  <w:rStyle w:val="Hyperlink"/>
                </w:rPr>
                <w:t>C1-214441</w:t>
              </w:r>
            </w:hyperlink>
          </w:p>
          <w:p w14:paraId="7A5FEA11" w14:textId="77777777" w:rsidR="00D14C31" w:rsidRDefault="00D14C31" w:rsidP="00D14C31">
            <w:pPr>
              <w:rPr>
                <w:lang w:val="en-US"/>
              </w:rPr>
            </w:pPr>
          </w:p>
          <w:p w14:paraId="4D3D5ECE" w14:textId="715C77BA" w:rsidR="00D14C31" w:rsidRPr="00D95972" w:rsidRDefault="00D14C31" w:rsidP="00D14C31">
            <w:pPr>
              <w:rPr>
                <w:rFonts w:cs="Arial"/>
              </w:rPr>
            </w:pPr>
          </w:p>
        </w:tc>
      </w:tr>
      <w:tr w:rsidR="00D14C31" w:rsidRPr="00D95972" w14:paraId="026827BC" w14:textId="77777777" w:rsidTr="00C85780">
        <w:tc>
          <w:tcPr>
            <w:tcW w:w="976" w:type="dxa"/>
            <w:tcBorders>
              <w:top w:val="nil"/>
              <w:left w:val="thinThickThinSmallGap" w:sz="24" w:space="0" w:color="auto"/>
              <w:bottom w:val="nil"/>
            </w:tcBorders>
          </w:tcPr>
          <w:p w14:paraId="0786BCCA" w14:textId="77777777" w:rsidR="00D14C31" w:rsidRPr="00D95972" w:rsidRDefault="00D14C31" w:rsidP="00D14C31">
            <w:pPr>
              <w:rPr>
                <w:rFonts w:cs="Arial"/>
                <w:lang w:val="en-US"/>
              </w:rPr>
            </w:pPr>
          </w:p>
        </w:tc>
        <w:tc>
          <w:tcPr>
            <w:tcW w:w="1317" w:type="dxa"/>
            <w:gridSpan w:val="2"/>
            <w:tcBorders>
              <w:top w:val="nil"/>
              <w:bottom w:val="nil"/>
            </w:tcBorders>
          </w:tcPr>
          <w:p w14:paraId="57053340"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7D8BFBFB" w14:textId="3A715843" w:rsidR="00D14C31" w:rsidRDefault="00D36331" w:rsidP="00D14C31">
            <w:pPr>
              <w:rPr>
                <w:rFonts w:cs="Arial"/>
              </w:rPr>
            </w:pPr>
            <w:hyperlink r:id="rId481" w:history="1">
              <w:r w:rsidR="00D14C31">
                <w:rPr>
                  <w:rStyle w:val="Hyperlink"/>
                </w:rPr>
                <w:t>C1-214491</w:t>
              </w:r>
            </w:hyperlink>
          </w:p>
        </w:tc>
        <w:tc>
          <w:tcPr>
            <w:tcW w:w="4191" w:type="dxa"/>
            <w:gridSpan w:val="3"/>
            <w:tcBorders>
              <w:top w:val="single" w:sz="4" w:space="0" w:color="auto"/>
              <w:bottom w:val="single" w:sz="4" w:space="0" w:color="auto"/>
            </w:tcBorders>
            <w:shd w:val="clear" w:color="auto" w:fill="FFFFFF" w:themeFill="background1"/>
          </w:tcPr>
          <w:p w14:paraId="7E4ED54D" w14:textId="69171D7A" w:rsidR="00D14C31" w:rsidRDefault="00D14C31" w:rsidP="00D14C31">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3159D466" w14:textId="36D2BA98" w:rsidR="00D14C31" w:rsidRDefault="00D14C31" w:rsidP="00D14C31">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5E361668" w14:textId="4D4D3AED"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C5FFB8" w14:textId="77777777" w:rsidR="00D14C31" w:rsidRDefault="00D14C31" w:rsidP="00D14C31">
            <w:pPr>
              <w:rPr>
                <w:lang w:val="en-US"/>
              </w:rPr>
            </w:pPr>
            <w:r>
              <w:rPr>
                <w:lang w:val="en-US"/>
              </w:rPr>
              <w:t>Merged into rev of C1-214441</w:t>
            </w:r>
          </w:p>
          <w:p w14:paraId="0CB39871" w14:textId="77777777" w:rsidR="00D14C31" w:rsidRDefault="00D14C31" w:rsidP="00D14C31">
            <w:pPr>
              <w:rPr>
                <w:lang w:val="en-US"/>
              </w:rPr>
            </w:pPr>
          </w:p>
          <w:p w14:paraId="3BFF06A0" w14:textId="1310F5D5" w:rsidR="00D14C31" w:rsidRDefault="00D14C31" w:rsidP="00D14C31">
            <w:pPr>
              <w:rPr>
                <w:lang w:val="en-US"/>
              </w:rPr>
            </w:pPr>
            <w:r>
              <w:rPr>
                <w:lang w:val="en-US"/>
              </w:rPr>
              <w:t xml:space="preserve">C1-214341, C1-214441, C1-214468, C1-214491, and C1-214598 reply to </w:t>
            </w:r>
            <w:r w:rsidRPr="005104D6">
              <w:rPr>
                <w:lang w:val="en-US"/>
              </w:rPr>
              <w:t>C1-214016</w:t>
            </w:r>
          </w:p>
          <w:p w14:paraId="4D09A155" w14:textId="77777777" w:rsidR="00D14C31" w:rsidRDefault="00D14C31" w:rsidP="00D14C31">
            <w:pPr>
              <w:rPr>
                <w:lang w:val="en-US"/>
              </w:rPr>
            </w:pPr>
          </w:p>
          <w:p w14:paraId="057F0C61" w14:textId="5681AA66" w:rsidR="00D14C31" w:rsidRDefault="00D14C31" w:rsidP="00D14C31">
            <w:pPr>
              <w:rPr>
                <w:rFonts w:eastAsia="Batang" w:cs="Arial"/>
                <w:lang w:eastAsia="ko-KR"/>
              </w:rPr>
            </w:pPr>
            <w:r>
              <w:rPr>
                <w:rFonts w:eastAsia="Batang" w:cs="Arial"/>
                <w:lang w:eastAsia="ko-KR"/>
              </w:rPr>
              <w:t>Mohamed, Thu, 0221</w:t>
            </w:r>
          </w:p>
          <w:p w14:paraId="2762D3CA" w14:textId="77777777" w:rsidR="00D14C31" w:rsidRDefault="00D14C31" w:rsidP="00D14C31">
            <w:pPr>
              <w:rPr>
                <w:rFonts w:eastAsia="Batang" w:cs="Arial"/>
                <w:lang w:eastAsia="ko-KR"/>
              </w:rPr>
            </w:pPr>
            <w:r>
              <w:rPr>
                <w:rFonts w:eastAsia="Batang" w:cs="Arial"/>
                <w:lang w:eastAsia="ko-KR"/>
              </w:rPr>
              <w:t>Rev required</w:t>
            </w:r>
          </w:p>
          <w:p w14:paraId="2EBE35A2" w14:textId="77777777" w:rsidR="00D14C31" w:rsidRDefault="00D14C31" w:rsidP="00D14C31">
            <w:pPr>
              <w:rPr>
                <w:rFonts w:eastAsia="Batang" w:cs="Arial"/>
                <w:lang w:eastAsia="ko-KR"/>
              </w:rPr>
            </w:pPr>
          </w:p>
          <w:p w14:paraId="128E770B" w14:textId="77777777" w:rsidR="00D14C31" w:rsidRDefault="00D14C31" w:rsidP="00D14C31">
            <w:pPr>
              <w:rPr>
                <w:rFonts w:eastAsia="Batang" w:cs="Arial"/>
                <w:lang w:eastAsia="ko-KR"/>
              </w:rPr>
            </w:pPr>
            <w:r>
              <w:rPr>
                <w:rFonts w:eastAsia="Batang" w:cs="Arial"/>
                <w:lang w:eastAsia="ko-KR"/>
              </w:rPr>
              <w:t>Rae thu 0833</w:t>
            </w:r>
          </w:p>
          <w:p w14:paraId="0870ADF9" w14:textId="57005999" w:rsidR="00D14C31" w:rsidRDefault="00D14C31" w:rsidP="00D14C31">
            <w:pPr>
              <w:rPr>
                <w:rFonts w:eastAsia="Batang" w:cs="Arial"/>
                <w:lang w:eastAsia="ko-KR"/>
              </w:rPr>
            </w:pPr>
            <w:r>
              <w:rPr>
                <w:rFonts w:eastAsia="Batang" w:cs="Arial"/>
                <w:lang w:eastAsia="ko-KR"/>
              </w:rPr>
              <w:t>Rev required</w:t>
            </w:r>
          </w:p>
          <w:p w14:paraId="437A14DA" w14:textId="3D7ED9F8" w:rsidR="00D14C31" w:rsidRDefault="00D14C31" w:rsidP="00D14C31">
            <w:pPr>
              <w:rPr>
                <w:rFonts w:eastAsia="Batang" w:cs="Arial"/>
                <w:lang w:eastAsia="ko-KR"/>
              </w:rPr>
            </w:pPr>
          </w:p>
          <w:p w14:paraId="3DAC853B" w14:textId="77777777" w:rsidR="00D14C31" w:rsidRDefault="00D14C31" w:rsidP="00D14C31">
            <w:pPr>
              <w:rPr>
                <w:rFonts w:eastAsia="Batang" w:cs="Arial"/>
                <w:lang w:eastAsia="ko-KR"/>
              </w:rPr>
            </w:pPr>
            <w:r>
              <w:rPr>
                <w:rFonts w:eastAsia="Batang" w:cs="Arial"/>
                <w:lang w:eastAsia="ko-KR"/>
              </w:rPr>
              <w:t>Ivo thu 0846</w:t>
            </w:r>
          </w:p>
          <w:p w14:paraId="467CD2B7" w14:textId="3A2F6A43" w:rsidR="00D14C31" w:rsidRDefault="00D14C31" w:rsidP="00D14C31">
            <w:pPr>
              <w:rPr>
                <w:rFonts w:eastAsia="Batang" w:cs="Arial"/>
                <w:lang w:eastAsia="ko-KR"/>
              </w:rPr>
            </w:pPr>
            <w:r>
              <w:rPr>
                <w:rFonts w:eastAsia="Batang" w:cs="Arial"/>
                <w:lang w:eastAsia="ko-KR"/>
              </w:rPr>
              <w:t>Rev required</w:t>
            </w:r>
          </w:p>
          <w:p w14:paraId="480C5638" w14:textId="1C547FEF" w:rsidR="00D14C31" w:rsidRDefault="00D14C31" w:rsidP="00D14C31">
            <w:pPr>
              <w:rPr>
                <w:rFonts w:eastAsia="Batang" w:cs="Arial"/>
                <w:lang w:eastAsia="ko-KR"/>
              </w:rPr>
            </w:pPr>
          </w:p>
          <w:p w14:paraId="0FAA6F50" w14:textId="77777777" w:rsidR="00D14C31" w:rsidRDefault="00D14C31" w:rsidP="00D14C31">
            <w:pPr>
              <w:rPr>
                <w:lang w:val="en-US"/>
              </w:rPr>
            </w:pPr>
            <w:r>
              <w:rPr>
                <w:lang w:val="en-US"/>
              </w:rPr>
              <w:t xml:space="preserve">CC#1 way forward: go with </w:t>
            </w:r>
            <w:hyperlink r:id="rId482" w:history="1">
              <w:r>
                <w:rPr>
                  <w:rStyle w:val="Hyperlink"/>
                </w:rPr>
                <w:t>C1-214441</w:t>
              </w:r>
            </w:hyperlink>
          </w:p>
          <w:p w14:paraId="70BCA247" w14:textId="77777777" w:rsidR="00D14C31" w:rsidRPr="00A346E3" w:rsidRDefault="00D14C31" w:rsidP="00D14C31">
            <w:pPr>
              <w:rPr>
                <w:rFonts w:eastAsia="Batang" w:cs="Arial"/>
                <w:lang w:val="en-US" w:eastAsia="ko-KR"/>
              </w:rPr>
            </w:pPr>
          </w:p>
          <w:p w14:paraId="5C068D50" w14:textId="4D106147" w:rsidR="00D14C31" w:rsidRPr="00D95972" w:rsidRDefault="00D14C31" w:rsidP="00D14C31">
            <w:pPr>
              <w:rPr>
                <w:rFonts w:cs="Arial"/>
              </w:rPr>
            </w:pPr>
          </w:p>
        </w:tc>
      </w:tr>
      <w:tr w:rsidR="00D14C31" w:rsidRPr="00D95972" w14:paraId="3DDA4896" w14:textId="77777777" w:rsidTr="007A5B32">
        <w:tc>
          <w:tcPr>
            <w:tcW w:w="976" w:type="dxa"/>
            <w:tcBorders>
              <w:top w:val="nil"/>
              <w:left w:val="thinThickThinSmallGap" w:sz="24" w:space="0" w:color="auto"/>
              <w:bottom w:val="nil"/>
            </w:tcBorders>
          </w:tcPr>
          <w:p w14:paraId="6B53EF17" w14:textId="77777777" w:rsidR="00D14C31" w:rsidRPr="00D95972" w:rsidRDefault="00D14C31" w:rsidP="00D14C31">
            <w:pPr>
              <w:rPr>
                <w:rFonts w:cs="Arial"/>
                <w:lang w:val="en-US"/>
              </w:rPr>
            </w:pPr>
            <w:bookmarkStart w:id="993" w:name="_Hlk80600920"/>
          </w:p>
        </w:tc>
        <w:tc>
          <w:tcPr>
            <w:tcW w:w="1317" w:type="dxa"/>
            <w:gridSpan w:val="2"/>
            <w:tcBorders>
              <w:top w:val="nil"/>
              <w:bottom w:val="nil"/>
            </w:tcBorders>
          </w:tcPr>
          <w:p w14:paraId="0E08387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6C6A4740" w14:textId="08BBD6E1" w:rsidR="00D14C31" w:rsidRDefault="00D36331" w:rsidP="00D14C31">
            <w:hyperlink r:id="rId483" w:history="1">
              <w:r w:rsidR="00D14C31">
                <w:rPr>
                  <w:rStyle w:val="Hyperlink"/>
                </w:rPr>
                <w:t>C1-214581</w:t>
              </w:r>
            </w:hyperlink>
          </w:p>
        </w:tc>
        <w:tc>
          <w:tcPr>
            <w:tcW w:w="4191" w:type="dxa"/>
            <w:gridSpan w:val="3"/>
            <w:tcBorders>
              <w:top w:val="single" w:sz="4" w:space="0" w:color="auto"/>
              <w:bottom w:val="single" w:sz="4" w:space="0" w:color="auto"/>
            </w:tcBorders>
            <w:shd w:val="clear" w:color="auto" w:fill="FFFFFF" w:themeFill="background1"/>
          </w:tcPr>
          <w:p w14:paraId="443C5A49" w14:textId="292F1C1A" w:rsidR="00D14C31" w:rsidRPr="00BD6594" w:rsidRDefault="00D14C31" w:rsidP="00D14C31">
            <w:pPr>
              <w:rPr>
                <w:rFonts w:cs="Arial"/>
                <w:i/>
                <w:iCs/>
              </w:rPr>
            </w:pPr>
            <w:r w:rsidRPr="00BD6594">
              <w:rPr>
                <w:rFonts w:cs="Arial"/>
                <w:i/>
                <w:iCs/>
              </w:rPr>
              <w:t>Reply LS on Small data transmission</w:t>
            </w:r>
          </w:p>
        </w:tc>
        <w:tc>
          <w:tcPr>
            <w:tcW w:w="1767" w:type="dxa"/>
            <w:tcBorders>
              <w:top w:val="single" w:sz="4" w:space="0" w:color="auto"/>
              <w:bottom w:val="single" w:sz="4" w:space="0" w:color="auto"/>
            </w:tcBorders>
            <w:shd w:val="clear" w:color="auto" w:fill="FFFFFF" w:themeFill="background1"/>
          </w:tcPr>
          <w:p w14:paraId="5A607C0F" w14:textId="0F55EB4A" w:rsidR="00D14C31" w:rsidRPr="00BD6594" w:rsidRDefault="00D14C31" w:rsidP="00D14C31">
            <w:pPr>
              <w:rPr>
                <w:rFonts w:cs="Arial"/>
                <w:i/>
                <w:iCs/>
              </w:rPr>
            </w:pPr>
            <w:r w:rsidRPr="00BD6594">
              <w:rPr>
                <w:rFonts w:cs="Arial"/>
                <w:i/>
                <w:iCs/>
              </w:rPr>
              <w:t>ZTE</w:t>
            </w:r>
          </w:p>
        </w:tc>
        <w:tc>
          <w:tcPr>
            <w:tcW w:w="826" w:type="dxa"/>
            <w:tcBorders>
              <w:top w:val="single" w:sz="4" w:space="0" w:color="auto"/>
              <w:bottom w:val="single" w:sz="4" w:space="0" w:color="auto"/>
            </w:tcBorders>
            <w:shd w:val="clear" w:color="auto" w:fill="FFFFFF" w:themeFill="background1"/>
          </w:tcPr>
          <w:p w14:paraId="4284279C" w14:textId="6E302130" w:rsidR="00D14C31" w:rsidRPr="00BD6594" w:rsidRDefault="00D14C31" w:rsidP="00D14C31">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31E0AD" w14:textId="274F1F64" w:rsidR="00D14C31" w:rsidRPr="002F045C" w:rsidRDefault="00D14C31" w:rsidP="00D14C31">
            <w:pPr>
              <w:rPr>
                <w:rFonts w:cs="Arial"/>
              </w:rPr>
            </w:pPr>
            <w:r w:rsidRPr="002F045C">
              <w:rPr>
                <w:rFonts w:cs="Arial"/>
              </w:rPr>
              <w:t xml:space="preserve">Merged into revision of C1-214497 </w:t>
            </w:r>
          </w:p>
          <w:p w14:paraId="3810A34E" w14:textId="77777777" w:rsidR="00D14C31" w:rsidRDefault="00D14C31" w:rsidP="00D14C31">
            <w:pPr>
              <w:rPr>
                <w:rFonts w:cs="Arial"/>
                <w:i/>
                <w:iCs/>
              </w:rPr>
            </w:pPr>
          </w:p>
          <w:p w14:paraId="435FF29A" w14:textId="1C851202" w:rsidR="00D14C31" w:rsidRDefault="00D14C31" w:rsidP="00D14C31">
            <w:pPr>
              <w:rPr>
                <w:rFonts w:cs="Arial"/>
                <w:i/>
                <w:iCs/>
              </w:rPr>
            </w:pPr>
            <w:r w:rsidRPr="00BD6594">
              <w:rPr>
                <w:rFonts w:cs="Arial"/>
                <w:i/>
                <w:iCs/>
              </w:rPr>
              <w:t>competing with 4581</w:t>
            </w:r>
          </w:p>
          <w:p w14:paraId="72378642" w14:textId="77777777" w:rsidR="00D14C31" w:rsidRDefault="00D14C31" w:rsidP="00D14C31">
            <w:pPr>
              <w:rPr>
                <w:rFonts w:cs="Arial"/>
                <w:i/>
                <w:iCs/>
              </w:rPr>
            </w:pPr>
            <w:r>
              <w:rPr>
                <w:rFonts w:cs="Arial"/>
                <w:i/>
                <w:iCs/>
              </w:rPr>
              <w:t>Huawei supports</w:t>
            </w:r>
          </w:p>
          <w:p w14:paraId="7EC854C3" w14:textId="77777777" w:rsidR="00D14C31" w:rsidRDefault="00D14C31" w:rsidP="00D14C31">
            <w:pPr>
              <w:rPr>
                <w:rFonts w:cs="Arial"/>
                <w:i/>
                <w:iCs/>
              </w:rPr>
            </w:pPr>
          </w:p>
          <w:p w14:paraId="6668ACC8" w14:textId="03794255" w:rsidR="00D14C31" w:rsidRDefault="00D14C31" w:rsidP="00D14C31">
            <w:r>
              <w:t>Vivek mon 0745</w:t>
            </w:r>
          </w:p>
          <w:p w14:paraId="58B95CE1" w14:textId="6DB89652" w:rsidR="00D14C31" w:rsidRDefault="00D14C31" w:rsidP="00D14C31">
            <w:r>
              <w:t>Objection</w:t>
            </w:r>
          </w:p>
          <w:p w14:paraId="46F328C9" w14:textId="5D6BC764" w:rsidR="00D14C31" w:rsidRDefault="00D14C31" w:rsidP="00D14C31"/>
          <w:p w14:paraId="0ACD2E0F" w14:textId="6A42E951" w:rsidR="00D14C31" w:rsidRDefault="00D14C31" w:rsidP="00D14C31">
            <w:r>
              <w:t>Chen mon 0931</w:t>
            </w:r>
          </w:p>
          <w:p w14:paraId="23FDB812" w14:textId="4284AB90" w:rsidR="00D14C31" w:rsidRDefault="00D14C31" w:rsidP="00D14C31">
            <w:r>
              <w:t>Objection</w:t>
            </w:r>
          </w:p>
          <w:p w14:paraId="5F69134E" w14:textId="5D261D47" w:rsidR="00D14C31" w:rsidRDefault="00D14C31" w:rsidP="00D14C31"/>
          <w:p w14:paraId="1A3E049D" w14:textId="11D34E87" w:rsidR="00D14C31" w:rsidRDefault="00D14C31" w:rsidP="00D14C31">
            <w:r>
              <w:t>CC#3 support as baseline: Huawei, HiSilicon, ZTE</w:t>
            </w:r>
          </w:p>
          <w:p w14:paraId="72783DB3" w14:textId="2E2297FF" w:rsidR="00D14C31" w:rsidRDefault="00D14C31" w:rsidP="00D14C31"/>
          <w:p w14:paraId="002DE38A" w14:textId="5852878D" w:rsidR="00D14C31" w:rsidRDefault="00D14C31" w:rsidP="00D14C31">
            <w:r>
              <w:t>Shuang mon 1816/1939</w:t>
            </w:r>
          </w:p>
          <w:p w14:paraId="01D49025" w14:textId="5238D397" w:rsidR="00D14C31" w:rsidRDefault="00D14C31" w:rsidP="00D14C31">
            <w:r>
              <w:t>replies</w:t>
            </w:r>
          </w:p>
          <w:p w14:paraId="62F0758B" w14:textId="572698FF" w:rsidR="00D14C31" w:rsidRPr="00BD6594" w:rsidRDefault="00D14C31" w:rsidP="00D14C31">
            <w:pPr>
              <w:rPr>
                <w:rFonts w:cs="Arial"/>
                <w:i/>
                <w:iCs/>
              </w:rPr>
            </w:pPr>
          </w:p>
        </w:tc>
      </w:tr>
      <w:tr w:rsidR="00D14C31" w:rsidRPr="00D95972" w14:paraId="2C2C202D" w14:textId="77777777" w:rsidTr="00CD218A">
        <w:tc>
          <w:tcPr>
            <w:tcW w:w="976" w:type="dxa"/>
            <w:tcBorders>
              <w:top w:val="nil"/>
              <w:left w:val="thinThickThinSmallGap" w:sz="24" w:space="0" w:color="auto"/>
              <w:bottom w:val="nil"/>
            </w:tcBorders>
          </w:tcPr>
          <w:p w14:paraId="3673350D" w14:textId="77777777" w:rsidR="00D14C31" w:rsidRPr="00D95972" w:rsidRDefault="00D14C31" w:rsidP="00D14C31">
            <w:pPr>
              <w:rPr>
                <w:rFonts w:cs="Arial"/>
                <w:lang w:val="en-US"/>
              </w:rPr>
            </w:pPr>
            <w:bookmarkStart w:id="994" w:name="_Hlk80618267"/>
            <w:bookmarkEnd w:id="993"/>
          </w:p>
        </w:tc>
        <w:tc>
          <w:tcPr>
            <w:tcW w:w="1317" w:type="dxa"/>
            <w:gridSpan w:val="2"/>
            <w:tcBorders>
              <w:top w:val="nil"/>
              <w:bottom w:val="nil"/>
            </w:tcBorders>
          </w:tcPr>
          <w:p w14:paraId="7CC6F16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77274F9C" w14:textId="2B5B9447" w:rsidR="00D14C31" w:rsidRDefault="00D36331" w:rsidP="00D14C31">
            <w:pPr>
              <w:rPr>
                <w:rFonts w:cs="Arial"/>
              </w:rPr>
            </w:pPr>
            <w:hyperlink r:id="rId484" w:history="1">
              <w:r w:rsidR="00D14C31">
                <w:rPr>
                  <w:rStyle w:val="Hyperlink"/>
                </w:rPr>
                <w:t>C1-214569</w:t>
              </w:r>
            </w:hyperlink>
          </w:p>
        </w:tc>
        <w:tc>
          <w:tcPr>
            <w:tcW w:w="4191" w:type="dxa"/>
            <w:gridSpan w:val="3"/>
            <w:tcBorders>
              <w:top w:val="single" w:sz="4" w:space="0" w:color="auto"/>
              <w:bottom w:val="single" w:sz="4" w:space="0" w:color="auto"/>
            </w:tcBorders>
            <w:shd w:val="clear" w:color="auto" w:fill="FFFFFF" w:themeFill="background1"/>
          </w:tcPr>
          <w:p w14:paraId="3A25FC33" w14:textId="77DA0B37" w:rsidR="00D14C31" w:rsidRDefault="00D14C31" w:rsidP="00D14C31">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FF" w:themeFill="background1"/>
          </w:tcPr>
          <w:p w14:paraId="5E48F2FD" w14:textId="02ED3B3D"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F9EB22C" w14:textId="6206492F"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CBB528" w14:textId="559297CD" w:rsidR="00D14C31" w:rsidRDefault="00D14C31" w:rsidP="00D14C31">
            <w:pPr>
              <w:rPr>
                <w:rFonts w:eastAsia="Batang" w:cs="Arial"/>
                <w:lang w:eastAsia="ko-KR"/>
              </w:rPr>
            </w:pPr>
            <w:r>
              <w:rPr>
                <w:rFonts w:eastAsia="Batang" w:cs="Arial"/>
                <w:lang w:eastAsia="ko-KR"/>
              </w:rPr>
              <w:t>Postponed</w:t>
            </w:r>
          </w:p>
          <w:p w14:paraId="0740044E" w14:textId="77777777" w:rsidR="00D14C31" w:rsidRDefault="00D14C31" w:rsidP="00D14C31">
            <w:pPr>
              <w:rPr>
                <w:rFonts w:eastAsia="Batang" w:cs="Arial"/>
                <w:lang w:eastAsia="ko-KR"/>
              </w:rPr>
            </w:pPr>
          </w:p>
          <w:p w14:paraId="7F61B5B8" w14:textId="77777777" w:rsidR="00D14C31" w:rsidRDefault="00D14C31" w:rsidP="00D14C31">
            <w:pPr>
              <w:rPr>
                <w:rFonts w:eastAsia="Batang" w:cs="Arial"/>
                <w:lang w:eastAsia="ko-KR"/>
              </w:rPr>
            </w:pPr>
          </w:p>
          <w:p w14:paraId="5B9D610F" w14:textId="3DF1C6BA" w:rsidR="00D14C31" w:rsidRDefault="00D14C31" w:rsidP="00D14C31">
            <w:pPr>
              <w:rPr>
                <w:rFonts w:eastAsia="Batang" w:cs="Arial"/>
                <w:lang w:eastAsia="ko-KR"/>
              </w:rPr>
            </w:pPr>
            <w:r>
              <w:rPr>
                <w:rFonts w:eastAsia="Batang" w:cs="Arial"/>
                <w:lang w:eastAsia="ko-KR"/>
              </w:rPr>
              <w:t>Lena, Thu, 0304</w:t>
            </w:r>
          </w:p>
          <w:p w14:paraId="3FA15564" w14:textId="63A69583" w:rsidR="00D14C31" w:rsidRDefault="00D14C31" w:rsidP="00D14C31">
            <w:pPr>
              <w:rPr>
                <w:rFonts w:eastAsia="Batang" w:cs="Arial"/>
                <w:lang w:eastAsia="ko-KR"/>
              </w:rPr>
            </w:pPr>
            <w:r>
              <w:rPr>
                <w:rFonts w:eastAsia="Batang" w:cs="Arial"/>
                <w:lang w:eastAsia="ko-KR"/>
              </w:rPr>
              <w:t>Rev required</w:t>
            </w:r>
          </w:p>
          <w:p w14:paraId="08C2B54F" w14:textId="30B24EB3" w:rsidR="00D14C31" w:rsidRDefault="00D14C31" w:rsidP="00D14C31">
            <w:pPr>
              <w:rPr>
                <w:rFonts w:eastAsia="Batang" w:cs="Arial"/>
                <w:lang w:eastAsia="ko-KR"/>
              </w:rPr>
            </w:pPr>
          </w:p>
          <w:p w14:paraId="4381E8F1" w14:textId="689CE57B" w:rsidR="00D14C31" w:rsidRDefault="00D14C31" w:rsidP="00D14C31">
            <w:pPr>
              <w:rPr>
                <w:rFonts w:eastAsia="Batang" w:cs="Arial"/>
                <w:lang w:eastAsia="ko-KR"/>
              </w:rPr>
            </w:pPr>
            <w:r>
              <w:rPr>
                <w:rFonts w:eastAsia="Batang" w:cs="Arial"/>
                <w:lang w:eastAsia="ko-KR"/>
              </w:rPr>
              <w:t>Sung thu 0529</w:t>
            </w:r>
          </w:p>
          <w:p w14:paraId="661C80F0" w14:textId="6CC71583" w:rsidR="00D14C31" w:rsidRDefault="00D14C31" w:rsidP="00D14C31">
            <w:pPr>
              <w:rPr>
                <w:rFonts w:eastAsia="Batang" w:cs="Arial"/>
                <w:lang w:eastAsia="ko-KR"/>
              </w:rPr>
            </w:pPr>
            <w:r>
              <w:rPr>
                <w:rFonts w:eastAsia="Batang" w:cs="Arial"/>
                <w:lang w:eastAsia="ko-KR"/>
              </w:rPr>
              <w:t>Replies</w:t>
            </w:r>
          </w:p>
          <w:p w14:paraId="0097ACD7" w14:textId="2C913442" w:rsidR="00D14C31" w:rsidRDefault="00D14C31" w:rsidP="00D14C31">
            <w:pPr>
              <w:rPr>
                <w:rFonts w:eastAsia="Batang" w:cs="Arial"/>
                <w:lang w:eastAsia="ko-KR"/>
              </w:rPr>
            </w:pPr>
          </w:p>
          <w:p w14:paraId="4D4D7E58" w14:textId="5235BBD9" w:rsidR="00D14C31" w:rsidRDefault="00D14C31" w:rsidP="00D14C31">
            <w:pPr>
              <w:rPr>
                <w:rFonts w:eastAsia="Batang" w:cs="Arial"/>
                <w:lang w:eastAsia="ko-KR"/>
              </w:rPr>
            </w:pPr>
            <w:r>
              <w:rPr>
                <w:rFonts w:eastAsia="Batang" w:cs="Arial"/>
                <w:lang w:eastAsia="ko-KR"/>
              </w:rPr>
              <w:t>Ivo thu 0850</w:t>
            </w:r>
          </w:p>
          <w:p w14:paraId="598E9095" w14:textId="00D3647D" w:rsidR="00D14C31" w:rsidRDefault="00D14C31" w:rsidP="00D14C31">
            <w:pPr>
              <w:rPr>
                <w:rFonts w:eastAsia="Batang" w:cs="Arial"/>
                <w:lang w:eastAsia="ko-KR"/>
              </w:rPr>
            </w:pPr>
            <w:r>
              <w:rPr>
                <w:rFonts w:eastAsia="Batang" w:cs="Arial"/>
                <w:lang w:eastAsia="ko-KR"/>
              </w:rPr>
              <w:t>Rev required</w:t>
            </w:r>
          </w:p>
          <w:p w14:paraId="48C2C1E9" w14:textId="7295F1D1" w:rsidR="00D14C31" w:rsidRDefault="00D14C31" w:rsidP="00D14C31">
            <w:pPr>
              <w:rPr>
                <w:rFonts w:eastAsia="Batang" w:cs="Arial"/>
                <w:lang w:eastAsia="ko-KR"/>
              </w:rPr>
            </w:pPr>
          </w:p>
          <w:p w14:paraId="7D6AD2FC" w14:textId="4A089674" w:rsidR="00D14C31" w:rsidRDefault="00D14C31" w:rsidP="00D14C31">
            <w:pPr>
              <w:rPr>
                <w:rFonts w:eastAsia="Batang" w:cs="Arial"/>
                <w:lang w:eastAsia="ko-KR"/>
              </w:rPr>
            </w:pPr>
            <w:r>
              <w:rPr>
                <w:rFonts w:eastAsia="Batang" w:cs="Arial"/>
                <w:lang w:eastAsia="ko-KR"/>
              </w:rPr>
              <w:t>Sung thu 2123</w:t>
            </w:r>
          </w:p>
          <w:p w14:paraId="4680B9E8" w14:textId="14F2F70A" w:rsidR="00D14C31" w:rsidRDefault="00D14C31" w:rsidP="00D14C31">
            <w:pPr>
              <w:rPr>
                <w:rFonts w:eastAsia="Batang" w:cs="Arial"/>
                <w:lang w:eastAsia="ko-KR"/>
              </w:rPr>
            </w:pPr>
            <w:r>
              <w:rPr>
                <w:rFonts w:eastAsia="Batang" w:cs="Arial"/>
                <w:lang w:eastAsia="ko-KR"/>
              </w:rPr>
              <w:t>Replies</w:t>
            </w:r>
          </w:p>
          <w:p w14:paraId="37AEE466" w14:textId="47FBE75D" w:rsidR="00D14C31" w:rsidRDefault="00D14C31" w:rsidP="00D14C31">
            <w:pPr>
              <w:rPr>
                <w:rFonts w:eastAsia="Batang" w:cs="Arial"/>
                <w:lang w:eastAsia="ko-KR"/>
              </w:rPr>
            </w:pPr>
          </w:p>
          <w:p w14:paraId="25E7C57C" w14:textId="64A18BB0" w:rsidR="00D14C31" w:rsidRDefault="00D14C31" w:rsidP="00D14C31">
            <w:pPr>
              <w:rPr>
                <w:rFonts w:eastAsia="Batang" w:cs="Arial"/>
                <w:lang w:eastAsia="ko-KR"/>
              </w:rPr>
            </w:pPr>
            <w:r>
              <w:rPr>
                <w:rFonts w:eastAsia="Batang" w:cs="Arial"/>
                <w:lang w:eastAsia="ko-KR"/>
              </w:rPr>
              <w:t>Lin fri 0434</w:t>
            </w:r>
          </w:p>
          <w:p w14:paraId="2478BAA7" w14:textId="7958157E" w:rsidR="00D14C31" w:rsidRDefault="00D14C31" w:rsidP="00D14C31">
            <w:pPr>
              <w:rPr>
                <w:rFonts w:eastAsia="Batang" w:cs="Arial"/>
                <w:lang w:eastAsia="ko-KR"/>
              </w:rPr>
            </w:pPr>
            <w:r>
              <w:rPr>
                <w:rFonts w:eastAsia="Batang" w:cs="Arial"/>
                <w:lang w:eastAsia="ko-KR"/>
              </w:rPr>
              <w:t>Objection</w:t>
            </w:r>
          </w:p>
          <w:p w14:paraId="125D9CA8" w14:textId="621D021D" w:rsidR="00D14C31" w:rsidRDefault="00D14C31" w:rsidP="00D14C31">
            <w:pPr>
              <w:rPr>
                <w:rFonts w:eastAsia="Batang" w:cs="Arial"/>
                <w:lang w:eastAsia="ko-KR"/>
              </w:rPr>
            </w:pPr>
          </w:p>
          <w:p w14:paraId="0DE6FD03" w14:textId="462AFEC9" w:rsidR="00D14C31" w:rsidRDefault="00D14C31" w:rsidP="00D14C31">
            <w:pPr>
              <w:rPr>
                <w:rFonts w:eastAsia="Batang" w:cs="Arial"/>
                <w:lang w:eastAsia="ko-KR"/>
              </w:rPr>
            </w:pPr>
            <w:r>
              <w:rPr>
                <w:rFonts w:eastAsia="Batang" w:cs="Arial"/>
                <w:lang w:eastAsia="ko-KR"/>
              </w:rPr>
              <w:t>Ivo Fri 1343</w:t>
            </w:r>
          </w:p>
          <w:p w14:paraId="7A7D3EC8" w14:textId="4F47B84E" w:rsidR="00D14C31" w:rsidRDefault="00D14C31" w:rsidP="00D14C31">
            <w:pPr>
              <w:rPr>
                <w:rFonts w:eastAsia="Batang" w:cs="Arial"/>
                <w:lang w:eastAsia="ko-KR"/>
              </w:rPr>
            </w:pPr>
            <w:r>
              <w:rPr>
                <w:rFonts w:eastAsia="Batang" w:cs="Arial"/>
                <w:lang w:eastAsia="ko-KR"/>
              </w:rPr>
              <w:t>Replies</w:t>
            </w:r>
          </w:p>
          <w:p w14:paraId="5640868B" w14:textId="46A0C76E" w:rsidR="00D14C31" w:rsidRDefault="00D14C31" w:rsidP="00D14C31">
            <w:pPr>
              <w:rPr>
                <w:rFonts w:eastAsia="Batang" w:cs="Arial"/>
                <w:lang w:eastAsia="ko-KR"/>
              </w:rPr>
            </w:pPr>
          </w:p>
          <w:p w14:paraId="210FA0BA" w14:textId="7F734EF9" w:rsidR="00D14C31" w:rsidRDefault="00D14C31" w:rsidP="00D14C31">
            <w:pPr>
              <w:rPr>
                <w:rFonts w:eastAsia="Batang" w:cs="Arial"/>
                <w:lang w:eastAsia="ko-KR"/>
              </w:rPr>
            </w:pPr>
            <w:r>
              <w:rPr>
                <w:rFonts w:eastAsia="Batang" w:cs="Arial"/>
                <w:lang w:eastAsia="ko-KR"/>
              </w:rPr>
              <w:t>Sung on 0611</w:t>
            </w:r>
          </w:p>
          <w:p w14:paraId="084E5D06" w14:textId="46B25C83" w:rsidR="00D14C31" w:rsidRDefault="00D14C31" w:rsidP="00D14C31">
            <w:pPr>
              <w:rPr>
                <w:rFonts w:eastAsia="Batang" w:cs="Arial"/>
                <w:lang w:eastAsia="ko-KR"/>
              </w:rPr>
            </w:pPr>
            <w:r>
              <w:rPr>
                <w:rFonts w:eastAsia="Batang" w:cs="Arial"/>
                <w:lang w:eastAsia="ko-KR"/>
              </w:rPr>
              <w:t>Provides rev</w:t>
            </w:r>
          </w:p>
          <w:p w14:paraId="4393F7D7" w14:textId="1E97BC50" w:rsidR="00D14C31" w:rsidRDefault="00D14C31" w:rsidP="00D14C31">
            <w:pPr>
              <w:rPr>
                <w:rFonts w:eastAsia="Batang" w:cs="Arial"/>
                <w:lang w:eastAsia="ko-KR"/>
              </w:rPr>
            </w:pPr>
          </w:p>
          <w:p w14:paraId="3E200E4C" w14:textId="5B85D5D3" w:rsidR="00D14C31" w:rsidRDefault="00D14C31" w:rsidP="00D14C31">
            <w:pPr>
              <w:rPr>
                <w:rFonts w:eastAsia="Batang" w:cs="Arial"/>
                <w:lang w:eastAsia="ko-KR"/>
              </w:rPr>
            </w:pPr>
            <w:r>
              <w:rPr>
                <w:rFonts w:eastAsia="Batang" w:cs="Arial"/>
                <w:lang w:eastAsia="ko-KR"/>
              </w:rPr>
              <w:t>Ivo Mon 1341</w:t>
            </w:r>
          </w:p>
          <w:p w14:paraId="3868DCB7" w14:textId="3BFAF737" w:rsidR="00D14C31" w:rsidRDefault="00D14C31" w:rsidP="00D14C31">
            <w:pPr>
              <w:rPr>
                <w:rFonts w:eastAsia="Batang" w:cs="Arial"/>
                <w:lang w:eastAsia="ko-KR"/>
              </w:rPr>
            </w:pPr>
            <w:r>
              <w:rPr>
                <w:rFonts w:eastAsia="Batang" w:cs="Arial"/>
                <w:lang w:eastAsia="ko-KR"/>
              </w:rPr>
              <w:t>Comments</w:t>
            </w:r>
          </w:p>
          <w:p w14:paraId="3ECD76AC" w14:textId="09392CEA" w:rsidR="00D14C31" w:rsidRDefault="00D14C31" w:rsidP="00D14C31">
            <w:pPr>
              <w:rPr>
                <w:rFonts w:eastAsia="Batang" w:cs="Arial"/>
                <w:lang w:eastAsia="ko-KR"/>
              </w:rPr>
            </w:pPr>
          </w:p>
          <w:p w14:paraId="717CCA12" w14:textId="36D2B414" w:rsidR="00D14C31" w:rsidRDefault="00D14C31" w:rsidP="00D14C31">
            <w:pPr>
              <w:rPr>
                <w:rFonts w:eastAsia="Batang" w:cs="Arial"/>
                <w:lang w:eastAsia="ko-KR"/>
              </w:rPr>
            </w:pPr>
            <w:r>
              <w:rPr>
                <w:rFonts w:eastAsia="Batang" w:cs="Arial"/>
                <w:lang w:eastAsia="ko-KR"/>
              </w:rPr>
              <w:t>Lin tue 1036</w:t>
            </w:r>
          </w:p>
          <w:p w14:paraId="4C53323D" w14:textId="5AC65823" w:rsidR="00D14C31" w:rsidRDefault="00D14C31" w:rsidP="00D14C31">
            <w:pPr>
              <w:rPr>
                <w:rFonts w:eastAsia="Batang" w:cs="Arial"/>
                <w:lang w:eastAsia="ko-KR"/>
              </w:rPr>
            </w:pPr>
            <w:r>
              <w:rPr>
                <w:rFonts w:eastAsia="Batang" w:cs="Arial"/>
                <w:lang w:eastAsia="ko-KR"/>
              </w:rPr>
              <w:t>Does not like it</w:t>
            </w:r>
          </w:p>
          <w:p w14:paraId="06300C23" w14:textId="7C4E50E2" w:rsidR="00D14C31" w:rsidRDefault="00D14C31" w:rsidP="00D14C31">
            <w:pPr>
              <w:rPr>
                <w:rFonts w:eastAsia="Batang" w:cs="Arial"/>
                <w:lang w:eastAsia="ko-KR"/>
              </w:rPr>
            </w:pPr>
          </w:p>
          <w:p w14:paraId="6381FAD1" w14:textId="05C3A7FB" w:rsidR="00D14C31" w:rsidRDefault="00D14C31" w:rsidP="00D14C31">
            <w:pPr>
              <w:rPr>
                <w:rFonts w:eastAsia="Batang" w:cs="Arial"/>
                <w:lang w:eastAsia="ko-KR"/>
              </w:rPr>
            </w:pPr>
            <w:r>
              <w:rPr>
                <w:rFonts w:eastAsia="Batang" w:cs="Arial"/>
                <w:lang w:eastAsia="ko-KR"/>
              </w:rPr>
              <w:t>Sung tue 1534</w:t>
            </w:r>
          </w:p>
          <w:p w14:paraId="3E100673" w14:textId="54FE92BA" w:rsidR="00D14C31" w:rsidRDefault="00D14C31" w:rsidP="00D14C31">
            <w:pPr>
              <w:rPr>
                <w:rFonts w:eastAsia="Batang" w:cs="Arial"/>
                <w:lang w:eastAsia="ko-KR"/>
              </w:rPr>
            </w:pPr>
            <w:r>
              <w:rPr>
                <w:rFonts w:eastAsia="Batang" w:cs="Arial"/>
                <w:lang w:eastAsia="ko-KR"/>
              </w:rPr>
              <w:t>postponed</w:t>
            </w:r>
          </w:p>
          <w:p w14:paraId="762608CA" w14:textId="77777777" w:rsidR="00D14C31" w:rsidRPr="00D95972" w:rsidRDefault="00D14C31" w:rsidP="00D14C31">
            <w:pPr>
              <w:rPr>
                <w:rFonts w:cs="Arial"/>
              </w:rPr>
            </w:pPr>
          </w:p>
        </w:tc>
      </w:tr>
      <w:bookmarkEnd w:id="994"/>
      <w:tr w:rsidR="00D14C31" w:rsidRPr="00D95972" w14:paraId="5AEBEB12" w14:textId="77777777" w:rsidTr="00C85780">
        <w:tc>
          <w:tcPr>
            <w:tcW w:w="976" w:type="dxa"/>
            <w:tcBorders>
              <w:top w:val="nil"/>
              <w:left w:val="thinThickThinSmallGap" w:sz="24" w:space="0" w:color="auto"/>
              <w:bottom w:val="nil"/>
            </w:tcBorders>
          </w:tcPr>
          <w:p w14:paraId="3534F32E" w14:textId="77777777" w:rsidR="00D14C31" w:rsidRPr="00D95972" w:rsidRDefault="00D14C31" w:rsidP="00D14C31">
            <w:pPr>
              <w:rPr>
                <w:rFonts w:cs="Arial"/>
                <w:lang w:val="en-US"/>
              </w:rPr>
            </w:pPr>
          </w:p>
        </w:tc>
        <w:tc>
          <w:tcPr>
            <w:tcW w:w="1317" w:type="dxa"/>
            <w:gridSpan w:val="2"/>
            <w:tcBorders>
              <w:top w:val="nil"/>
              <w:bottom w:val="nil"/>
            </w:tcBorders>
          </w:tcPr>
          <w:p w14:paraId="4B61EA80"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066E1296" w14:textId="6132D7E2" w:rsidR="00D14C31" w:rsidRDefault="00D36331" w:rsidP="00D14C31">
            <w:pPr>
              <w:rPr>
                <w:rFonts w:cs="Arial"/>
              </w:rPr>
            </w:pPr>
            <w:hyperlink r:id="rId485" w:history="1">
              <w:r w:rsidR="00D14C31">
                <w:rPr>
                  <w:rStyle w:val="Hyperlink"/>
                </w:rPr>
                <w:t>C1-214598</w:t>
              </w:r>
            </w:hyperlink>
          </w:p>
        </w:tc>
        <w:tc>
          <w:tcPr>
            <w:tcW w:w="4191" w:type="dxa"/>
            <w:gridSpan w:val="3"/>
            <w:tcBorders>
              <w:top w:val="single" w:sz="4" w:space="0" w:color="auto"/>
              <w:bottom w:val="single" w:sz="4" w:space="0" w:color="auto"/>
            </w:tcBorders>
            <w:shd w:val="clear" w:color="auto" w:fill="FFFFFF" w:themeFill="background1"/>
          </w:tcPr>
          <w:p w14:paraId="47CBAF0D" w14:textId="26433762" w:rsidR="00D14C31" w:rsidRDefault="00D14C31" w:rsidP="00D14C31">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FF" w:themeFill="background1"/>
          </w:tcPr>
          <w:p w14:paraId="6C076627" w14:textId="7BB069D6" w:rsidR="00D14C31" w:rsidRDefault="00D14C31" w:rsidP="00D14C31">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72E6DD9A" w14:textId="39D942A2"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BCBA6" w14:textId="4B59E703" w:rsidR="00D14C31" w:rsidRDefault="00D14C31" w:rsidP="00D14C31">
            <w:pPr>
              <w:rPr>
                <w:lang w:val="en-US"/>
              </w:rPr>
            </w:pPr>
            <w:r>
              <w:rPr>
                <w:lang w:val="en-US"/>
              </w:rPr>
              <w:t>Merged into rev of C1-214441</w:t>
            </w:r>
          </w:p>
          <w:p w14:paraId="24F7A3F6" w14:textId="77777777" w:rsidR="00D14C31" w:rsidRDefault="00D14C31" w:rsidP="00D14C31">
            <w:pPr>
              <w:rPr>
                <w:lang w:val="en-US"/>
              </w:rPr>
            </w:pPr>
          </w:p>
          <w:p w14:paraId="41EF40AC" w14:textId="29906ECE" w:rsidR="00D14C31" w:rsidRDefault="00D14C31" w:rsidP="00D14C31">
            <w:pPr>
              <w:rPr>
                <w:lang w:val="en-US"/>
              </w:rPr>
            </w:pPr>
            <w:r>
              <w:rPr>
                <w:lang w:val="en-US"/>
              </w:rPr>
              <w:t xml:space="preserve">C1-214341, C1-214441, C1-214468, C1-214491, and C1-214598 reply to </w:t>
            </w:r>
            <w:r w:rsidRPr="005104D6">
              <w:rPr>
                <w:lang w:val="en-US"/>
              </w:rPr>
              <w:t>C1-214016</w:t>
            </w:r>
          </w:p>
          <w:p w14:paraId="5C53924E" w14:textId="77777777" w:rsidR="00D14C31" w:rsidRDefault="00D14C31" w:rsidP="00D14C31">
            <w:pPr>
              <w:rPr>
                <w:lang w:val="en-US"/>
              </w:rPr>
            </w:pPr>
          </w:p>
          <w:p w14:paraId="55519217" w14:textId="77777777" w:rsidR="00D14C31" w:rsidRDefault="00D14C31" w:rsidP="00D14C31">
            <w:pPr>
              <w:rPr>
                <w:lang w:val="en-US"/>
              </w:rPr>
            </w:pPr>
            <w:r>
              <w:rPr>
                <w:lang w:val="en-US"/>
              </w:rPr>
              <w:t>Mohamed, Thu, 0221</w:t>
            </w:r>
          </w:p>
          <w:p w14:paraId="66C5BBD0" w14:textId="77777777" w:rsidR="00D14C31" w:rsidRDefault="00D14C31" w:rsidP="00D14C31">
            <w:pPr>
              <w:rPr>
                <w:lang w:val="en-US"/>
              </w:rPr>
            </w:pPr>
            <w:r>
              <w:rPr>
                <w:lang w:val="en-US"/>
              </w:rPr>
              <w:t>Rev required</w:t>
            </w:r>
          </w:p>
          <w:p w14:paraId="36A50861" w14:textId="04AD60CE" w:rsidR="00D14C31" w:rsidRDefault="00D14C31" w:rsidP="00D14C31">
            <w:pPr>
              <w:rPr>
                <w:lang w:val="en-US"/>
              </w:rPr>
            </w:pPr>
          </w:p>
          <w:p w14:paraId="0A677B15" w14:textId="5DE8C5A5" w:rsidR="00D14C31" w:rsidRDefault="00D14C31" w:rsidP="00D14C31">
            <w:pPr>
              <w:rPr>
                <w:lang w:val="en-US"/>
              </w:rPr>
            </w:pPr>
            <w:r>
              <w:rPr>
                <w:lang w:val="en-US"/>
              </w:rPr>
              <w:t>Sunghoon thu 16:30</w:t>
            </w:r>
          </w:p>
          <w:p w14:paraId="45F3375D" w14:textId="63797AAC" w:rsidR="00D14C31" w:rsidRDefault="00D14C31" w:rsidP="00D14C31">
            <w:pPr>
              <w:rPr>
                <w:lang w:val="en-US"/>
              </w:rPr>
            </w:pPr>
            <w:r>
              <w:rPr>
                <w:lang w:val="en-US"/>
              </w:rPr>
              <w:t>Replies</w:t>
            </w:r>
          </w:p>
          <w:p w14:paraId="19628F8D" w14:textId="46641697" w:rsidR="00D14C31" w:rsidRDefault="00D14C31" w:rsidP="00D14C31">
            <w:pPr>
              <w:rPr>
                <w:lang w:val="en-US"/>
              </w:rPr>
            </w:pPr>
          </w:p>
          <w:p w14:paraId="4C424A1F" w14:textId="77777777" w:rsidR="00D14C31" w:rsidRDefault="00D14C31" w:rsidP="00D14C31">
            <w:pPr>
              <w:rPr>
                <w:lang w:val="en-US"/>
              </w:rPr>
            </w:pPr>
            <w:r>
              <w:rPr>
                <w:lang w:val="en-US"/>
              </w:rPr>
              <w:t xml:space="preserve">CC#1 way forward: go with </w:t>
            </w:r>
            <w:hyperlink r:id="rId486" w:history="1">
              <w:r>
                <w:rPr>
                  <w:rStyle w:val="Hyperlink"/>
                </w:rPr>
                <w:t>C1-214441</w:t>
              </w:r>
            </w:hyperlink>
          </w:p>
          <w:p w14:paraId="08C36D3C" w14:textId="77777777" w:rsidR="00D14C31" w:rsidRDefault="00D14C31" w:rsidP="00D14C31">
            <w:pPr>
              <w:rPr>
                <w:lang w:val="en-US"/>
              </w:rPr>
            </w:pPr>
          </w:p>
          <w:p w14:paraId="1DD04B78" w14:textId="4AC30509" w:rsidR="00D14C31" w:rsidRPr="00D95972" w:rsidRDefault="00D14C31" w:rsidP="00D14C31">
            <w:pPr>
              <w:rPr>
                <w:rFonts w:cs="Arial"/>
              </w:rPr>
            </w:pPr>
          </w:p>
        </w:tc>
      </w:tr>
      <w:tr w:rsidR="00D14C31" w:rsidRPr="00D95972" w14:paraId="3A21BD9A" w14:textId="77777777" w:rsidTr="002F045C">
        <w:tc>
          <w:tcPr>
            <w:tcW w:w="976" w:type="dxa"/>
            <w:tcBorders>
              <w:top w:val="nil"/>
              <w:left w:val="thinThickThinSmallGap" w:sz="24" w:space="0" w:color="auto"/>
              <w:bottom w:val="nil"/>
            </w:tcBorders>
          </w:tcPr>
          <w:p w14:paraId="19637965" w14:textId="77777777" w:rsidR="00D14C31" w:rsidRPr="00D95972" w:rsidRDefault="00D14C31" w:rsidP="00D14C31">
            <w:pPr>
              <w:rPr>
                <w:rFonts w:cs="Arial"/>
                <w:lang w:val="en-US"/>
              </w:rPr>
            </w:pPr>
          </w:p>
        </w:tc>
        <w:tc>
          <w:tcPr>
            <w:tcW w:w="1317" w:type="dxa"/>
            <w:gridSpan w:val="2"/>
            <w:tcBorders>
              <w:top w:val="nil"/>
              <w:bottom w:val="nil"/>
            </w:tcBorders>
          </w:tcPr>
          <w:p w14:paraId="1834D836"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3E5742CB" w14:textId="3BE9E224" w:rsidR="00D14C31" w:rsidRDefault="00D14C31" w:rsidP="00D14C31">
            <w:pPr>
              <w:rPr>
                <w:rFonts w:cs="Arial"/>
              </w:rPr>
            </w:pPr>
            <w:r w:rsidRPr="006B2904">
              <w:t>C1-21</w:t>
            </w:r>
            <w:r w:rsidR="006B2904" w:rsidRPr="006B2904">
              <w:t>5153</w:t>
            </w:r>
          </w:p>
        </w:tc>
        <w:tc>
          <w:tcPr>
            <w:tcW w:w="4191" w:type="dxa"/>
            <w:gridSpan w:val="3"/>
            <w:tcBorders>
              <w:top w:val="single" w:sz="4" w:space="0" w:color="auto"/>
              <w:bottom w:val="single" w:sz="4" w:space="0" w:color="auto"/>
            </w:tcBorders>
            <w:shd w:val="clear" w:color="auto" w:fill="auto"/>
          </w:tcPr>
          <w:p w14:paraId="34AA41E9" w14:textId="5AFF5F1D" w:rsidR="00D14C31" w:rsidRDefault="00D14C31" w:rsidP="00D14C31">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auto"/>
          </w:tcPr>
          <w:p w14:paraId="02AF4B29" w14:textId="11F0CD94" w:rsidR="00D14C31" w:rsidRDefault="00D14C31" w:rsidP="00D14C31">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19E30A43" w14:textId="5E0B6BC6"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BB2CE7" w14:textId="77777777" w:rsidR="002F045C" w:rsidRDefault="002F045C" w:rsidP="00D14C31">
            <w:pPr>
              <w:rPr>
                <w:rFonts w:cs="Arial"/>
              </w:rPr>
            </w:pPr>
            <w:r>
              <w:rPr>
                <w:rFonts w:cs="Arial"/>
              </w:rPr>
              <w:t>Approved</w:t>
            </w:r>
          </w:p>
          <w:p w14:paraId="5DAA3A09" w14:textId="77777777" w:rsidR="002F045C" w:rsidRDefault="002F045C" w:rsidP="00D14C31">
            <w:pPr>
              <w:rPr>
                <w:rFonts w:cs="Arial"/>
              </w:rPr>
            </w:pPr>
          </w:p>
          <w:p w14:paraId="0B3BF2B5" w14:textId="77777777" w:rsidR="002F045C" w:rsidRDefault="002F045C" w:rsidP="00D14C31">
            <w:pPr>
              <w:rPr>
                <w:rFonts w:cs="Arial"/>
              </w:rPr>
            </w:pPr>
          </w:p>
          <w:p w14:paraId="74D00CD9" w14:textId="668158E3" w:rsidR="006B2904" w:rsidRDefault="006B2904" w:rsidP="00D14C31">
            <w:pPr>
              <w:rPr>
                <w:rFonts w:cs="Arial"/>
              </w:rPr>
            </w:pPr>
            <w:r>
              <w:rPr>
                <w:rFonts w:cs="Arial"/>
              </w:rPr>
              <w:t>Revision of C1-214692</w:t>
            </w:r>
          </w:p>
          <w:p w14:paraId="57B92939" w14:textId="756F571B" w:rsidR="00E76EB3" w:rsidRDefault="00E76EB3" w:rsidP="00D14C31">
            <w:pPr>
              <w:rPr>
                <w:rFonts w:cs="Arial"/>
              </w:rPr>
            </w:pPr>
          </w:p>
          <w:p w14:paraId="4B6D9A1F" w14:textId="39085B96" w:rsidR="00E76EB3" w:rsidRDefault="00E76EB3" w:rsidP="00D14C31">
            <w:pPr>
              <w:rPr>
                <w:rFonts w:cs="Arial"/>
              </w:rPr>
            </w:pPr>
            <w:r>
              <w:rPr>
                <w:rFonts w:cs="Arial"/>
              </w:rPr>
              <w:t xml:space="preserve">Was seen ok in CC#6 </w:t>
            </w:r>
          </w:p>
          <w:p w14:paraId="7E042530" w14:textId="77777777" w:rsidR="006B2904" w:rsidRDefault="006B2904" w:rsidP="00D14C31">
            <w:pPr>
              <w:rPr>
                <w:rFonts w:cs="Arial"/>
              </w:rPr>
            </w:pPr>
          </w:p>
          <w:p w14:paraId="0995DEE2" w14:textId="0217AF43" w:rsidR="006B2904" w:rsidRDefault="006B2904" w:rsidP="00D14C31">
            <w:pPr>
              <w:rPr>
                <w:rFonts w:cs="Arial"/>
              </w:rPr>
            </w:pPr>
            <w:r>
              <w:rPr>
                <w:rFonts w:cs="Arial"/>
              </w:rPr>
              <w:t>--------------------</w:t>
            </w:r>
          </w:p>
          <w:p w14:paraId="34558EE0" w14:textId="77777777" w:rsidR="006B2904" w:rsidRDefault="006B2904" w:rsidP="00D14C31">
            <w:pPr>
              <w:rPr>
                <w:rFonts w:cs="Arial"/>
              </w:rPr>
            </w:pPr>
          </w:p>
          <w:p w14:paraId="18BB4DBA" w14:textId="55944630" w:rsidR="00D14C31" w:rsidRDefault="00D14C31" w:rsidP="00D14C31">
            <w:pPr>
              <w:rPr>
                <w:rFonts w:cs="Arial"/>
              </w:rPr>
            </w:pPr>
            <w:r>
              <w:rPr>
                <w:rFonts w:cs="Arial"/>
              </w:rPr>
              <w:t>Mohamed, Thu, 0221</w:t>
            </w:r>
          </w:p>
          <w:p w14:paraId="093D9387" w14:textId="77777777" w:rsidR="00D14C31" w:rsidRDefault="00D14C31" w:rsidP="00D14C31">
            <w:pPr>
              <w:rPr>
                <w:rFonts w:cs="Arial"/>
              </w:rPr>
            </w:pPr>
            <w:r>
              <w:rPr>
                <w:rFonts w:cs="Arial"/>
              </w:rPr>
              <w:t>Request to postponed</w:t>
            </w:r>
          </w:p>
          <w:p w14:paraId="4008016F" w14:textId="33F37EAF" w:rsidR="00D14C31" w:rsidRDefault="00D14C31" w:rsidP="00D14C31">
            <w:pPr>
              <w:rPr>
                <w:rFonts w:cs="Arial"/>
              </w:rPr>
            </w:pPr>
          </w:p>
          <w:p w14:paraId="1F4FCFF9" w14:textId="1BE2EBD3" w:rsidR="00D14C31" w:rsidRDefault="00D14C31" w:rsidP="00D14C31">
            <w:pPr>
              <w:rPr>
                <w:rFonts w:cs="Arial"/>
              </w:rPr>
            </w:pPr>
            <w:r>
              <w:rPr>
                <w:rFonts w:cs="Arial"/>
              </w:rPr>
              <w:t>Lin thu 1556</w:t>
            </w:r>
          </w:p>
          <w:p w14:paraId="6B7DC91A" w14:textId="12492D42" w:rsidR="00D14C31" w:rsidRDefault="00D14C31" w:rsidP="00D14C31">
            <w:pPr>
              <w:rPr>
                <w:rFonts w:cs="Arial"/>
              </w:rPr>
            </w:pPr>
            <w:r>
              <w:rPr>
                <w:rFonts w:cs="Arial"/>
              </w:rPr>
              <w:t>Explains why this is needed</w:t>
            </w:r>
          </w:p>
          <w:p w14:paraId="1C59F793" w14:textId="427B7787" w:rsidR="00D14C31" w:rsidRDefault="00D14C31" w:rsidP="00D14C31">
            <w:pPr>
              <w:rPr>
                <w:rFonts w:cs="Arial"/>
              </w:rPr>
            </w:pPr>
          </w:p>
          <w:p w14:paraId="15A54791" w14:textId="5B6BB563" w:rsidR="00D14C31" w:rsidRDefault="00D14C31" w:rsidP="00D14C31">
            <w:pPr>
              <w:rPr>
                <w:rFonts w:cs="Arial"/>
              </w:rPr>
            </w:pPr>
            <w:r>
              <w:rPr>
                <w:rFonts w:cs="Arial"/>
              </w:rPr>
              <w:t>Mikael thu 1650</w:t>
            </w:r>
          </w:p>
          <w:p w14:paraId="4E1A7081" w14:textId="488B57E2" w:rsidR="00D14C31" w:rsidRDefault="00D14C31" w:rsidP="00D14C31">
            <w:pPr>
              <w:rPr>
                <w:rFonts w:cs="Arial"/>
              </w:rPr>
            </w:pPr>
            <w:r>
              <w:rPr>
                <w:rFonts w:cs="Arial"/>
              </w:rPr>
              <w:t>Supports sending this LS</w:t>
            </w:r>
          </w:p>
          <w:p w14:paraId="24B75FE8" w14:textId="29E702DA" w:rsidR="00D14C31" w:rsidRDefault="00D14C31" w:rsidP="00D14C31">
            <w:pPr>
              <w:rPr>
                <w:rFonts w:cs="Arial"/>
              </w:rPr>
            </w:pPr>
          </w:p>
          <w:p w14:paraId="46BA12DC" w14:textId="569750D2" w:rsidR="00D14C31" w:rsidRDefault="00D14C31" w:rsidP="00D14C31">
            <w:pPr>
              <w:rPr>
                <w:rFonts w:cs="Arial"/>
              </w:rPr>
            </w:pPr>
            <w:r>
              <w:rPr>
                <w:rFonts w:cs="Arial"/>
              </w:rPr>
              <w:t>Osama thu 1701</w:t>
            </w:r>
          </w:p>
          <w:p w14:paraId="0604680D" w14:textId="426D175C" w:rsidR="00D14C31" w:rsidRDefault="00D14C31" w:rsidP="00D14C31">
            <w:pPr>
              <w:rPr>
                <w:rFonts w:cs="Arial"/>
              </w:rPr>
            </w:pPr>
            <w:r>
              <w:rPr>
                <w:rFonts w:cs="Arial"/>
              </w:rPr>
              <w:t>Fine to send the LS</w:t>
            </w:r>
          </w:p>
          <w:p w14:paraId="6E25EA2D" w14:textId="3CF88154" w:rsidR="00D14C31" w:rsidRDefault="00D14C31" w:rsidP="00D14C31">
            <w:pPr>
              <w:rPr>
                <w:rFonts w:cs="Arial"/>
              </w:rPr>
            </w:pPr>
          </w:p>
          <w:p w14:paraId="24863D52" w14:textId="41451181" w:rsidR="00D14C31" w:rsidRDefault="00D14C31" w:rsidP="00D14C31">
            <w:pPr>
              <w:rPr>
                <w:rFonts w:cs="Arial"/>
              </w:rPr>
            </w:pPr>
            <w:r>
              <w:rPr>
                <w:rFonts w:cs="Arial"/>
              </w:rPr>
              <w:t>Vivek thu 1942</w:t>
            </w:r>
          </w:p>
          <w:p w14:paraId="11BD68D1" w14:textId="63671498" w:rsidR="00D14C31" w:rsidRDefault="00D14C31" w:rsidP="00D14C31">
            <w:pPr>
              <w:rPr>
                <w:rFonts w:cs="Arial"/>
              </w:rPr>
            </w:pPr>
            <w:r>
              <w:rPr>
                <w:rFonts w:cs="Arial"/>
              </w:rPr>
              <w:t>Fine with sending this, some comments</w:t>
            </w:r>
          </w:p>
          <w:p w14:paraId="048DF373" w14:textId="54C1294A" w:rsidR="00D14C31" w:rsidRDefault="00D14C31" w:rsidP="00D14C31">
            <w:pPr>
              <w:rPr>
                <w:rFonts w:cs="Arial"/>
              </w:rPr>
            </w:pPr>
          </w:p>
          <w:p w14:paraId="1159E3A9" w14:textId="41D20658" w:rsidR="00D14C31" w:rsidRDefault="00D14C31" w:rsidP="00D14C31">
            <w:pPr>
              <w:rPr>
                <w:rFonts w:cs="Arial"/>
              </w:rPr>
            </w:pPr>
            <w:r>
              <w:rPr>
                <w:rFonts w:cs="Arial"/>
              </w:rPr>
              <w:t>Mohamed thu 2315</w:t>
            </w:r>
          </w:p>
          <w:p w14:paraId="314A36E9" w14:textId="526DC69C" w:rsidR="00D14C31" w:rsidRDefault="00D14C31" w:rsidP="00D14C31">
            <w:pPr>
              <w:rPr>
                <w:rFonts w:cs="Arial"/>
              </w:rPr>
            </w:pPr>
            <w:r>
              <w:rPr>
                <w:rFonts w:cs="Arial"/>
              </w:rPr>
              <w:t>Is ok to send the LS</w:t>
            </w:r>
          </w:p>
          <w:p w14:paraId="58692909" w14:textId="55581A5B" w:rsidR="00D14C31" w:rsidRDefault="00D14C31" w:rsidP="00D14C31">
            <w:pPr>
              <w:rPr>
                <w:rFonts w:cs="Arial"/>
              </w:rPr>
            </w:pPr>
          </w:p>
          <w:p w14:paraId="2FF7F7F7" w14:textId="63C55A1E" w:rsidR="00D14C31" w:rsidRDefault="00D14C31" w:rsidP="00D14C31">
            <w:pPr>
              <w:rPr>
                <w:rFonts w:cs="Arial"/>
              </w:rPr>
            </w:pPr>
            <w:r>
              <w:rPr>
                <w:rFonts w:cs="Arial"/>
              </w:rPr>
              <w:t>Lin Sat 0241/0251/0259</w:t>
            </w:r>
          </w:p>
          <w:p w14:paraId="34DA3017" w14:textId="7A46E7CD" w:rsidR="00D14C31" w:rsidRDefault="00D14C31" w:rsidP="00D14C31">
            <w:pPr>
              <w:rPr>
                <w:rFonts w:cs="Arial"/>
              </w:rPr>
            </w:pPr>
            <w:r>
              <w:rPr>
                <w:rFonts w:cs="Arial"/>
              </w:rPr>
              <w:t xml:space="preserve">Sme replies </w:t>
            </w:r>
          </w:p>
          <w:p w14:paraId="0D378E79" w14:textId="27617A1F" w:rsidR="00D14C31" w:rsidRDefault="00D14C31" w:rsidP="00D14C31">
            <w:pPr>
              <w:rPr>
                <w:rFonts w:cs="Arial"/>
              </w:rPr>
            </w:pPr>
          </w:p>
          <w:p w14:paraId="6196B9A5" w14:textId="27A109F5" w:rsidR="00D14C31" w:rsidRDefault="00D14C31" w:rsidP="00D14C31">
            <w:pPr>
              <w:rPr>
                <w:rFonts w:cs="Arial"/>
              </w:rPr>
            </w:pPr>
            <w:r>
              <w:rPr>
                <w:rFonts w:cs="Arial"/>
              </w:rPr>
              <w:t>Lin tue 1125</w:t>
            </w:r>
          </w:p>
          <w:p w14:paraId="6807C01D" w14:textId="33E845F8" w:rsidR="00D14C31" w:rsidRDefault="00D14C31" w:rsidP="00D14C31">
            <w:pPr>
              <w:rPr>
                <w:rFonts w:cs="Arial"/>
              </w:rPr>
            </w:pPr>
            <w:r>
              <w:rPr>
                <w:rFonts w:cs="Arial"/>
              </w:rPr>
              <w:t>Replies</w:t>
            </w:r>
          </w:p>
          <w:p w14:paraId="2C3A1D05" w14:textId="77777777" w:rsidR="00D14C31" w:rsidRDefault="00D14C31" w:rsidP="00D14C31">
            <w:pPr>
              <w:rPr>
                <w:rFonts w:cs="Arial"/>
              </w:rPr>
            </w:pPr>
          </w:p>
          <w:p w14:paraId="360D5FD2" w14:textId="251F17A1" w:rsidR="00D14C31" w:rsidRPr="00D95972" w:rsidRDefault="00D14C31" w:rsidP="00D14C31">
            <w:pPr>
              <w:rPr>
                <w:rFonts w:cs="Arial"/>
              </w:rPr>
            </w:pPr>
          </w:p>
        </w:tc>
      </w:tr>
      <w:tr w:rsidR="00D14C31" w:rsidRPr="00D95972" w14:paraId="32336C05" w14:textId="77777777" w:rsidTr="00E76EB3">
        <w:tc>
          <w:tcPr>
            <w:tcW w:w="976" w:type="dxa"/>
            <w:tcBorders>
              <w:top w:val="nil"/>
              <w:left w:val="thinThickThinSmallGap" w:sz="24" w:space="0" w:color="auto"/>
              <w:bottom w:val="nil"/>
            </w:tcBorders>
          </w:tcPr>
          <w:p w14:paraId="0B00BF0F" w14:textId="77777777" w:rsidR="00D14C31" w:rsidRPr="00D95972" w:rsidRDefault="00D14C31" w:rsidP="00D14C31">
            <w:pPr>
              <w:rPr>
                <w:rFonts w:cs="Arial"/>
                <w:lang w:val="en-US"/>
              </w:rPr>
            </w:pPr>
          </w:p>
        </w:tc>
        <w:tc>
          <w:tcPr>
            <w:tcW w:w="1317" w:type="dxa"/>
            <w:gridSpan w:val="2"/>
            <w:tcBorders>
              <w:top w:val="nil"/>
              <w:bottom w:val="nil"/>
            </w:tcBorders>
          </w:tcPr>
          <w:p w14:paraId="36AE4DFC"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7508A1C1" w:rsidR="00D14C31" w:rsidRDefault="00D36331" w:rsidP="00D14C31">
            <w:pPr>
              <w:rPr>
                <w:rFonts w:cs="Arial"/>
              </w:rPr>
            </w:pPr>
            <w:hyperlink r:id="rId487" w:history="1">
              <w:r w:rsidR="00D14C31">
                <w:rPr>
                  <w:rStyle w:val="Hyperlink"/>
                </w:rPr>
                <w:t>C1-214374</w:t>
              </w:r>
            </w:hyperlink>
          </w:p>
        </w:tc>
        <w:tc>
          <w:tcPr>
            <w:tcW w:w="4191" w:type="dxa"/>
            <w:gridSpan w:val="3"/>
            <w:tcBorders>
              <w:top w:val="single" w:sz="4" w:space="0" w:color="auto"/>
              <w:bottom w:val="single" w:sz="4" w:space="0" w:color="auto"/>
            </w:tcBorders>
            <w:shd w:val="clear" w:color="auto" w:fill="FFFFFF" w:themeFill="background1"/>
          </w:tcPr>
          <w:p w14:paraId="0DD1248D" w14:textId="6732577B" w:rsidR="00D14C31" w:rsidRDefault="00D14C31" w:rsidP="00D14C31">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FF" w:themeFill="background1"/>
          </w:tcPr>
          <w:p w14:paraId="2B73DBBD" w14:textId="1152F8F5" w:rsidR="00D14C31" w:rsidRDefault="00D14C31" w:rsidP="00D14C31">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hemeFill="background1"/>
          </w:tcPr>
          <w:p w14:paraId="16C1A313" w14:textId="3725785D" w:rsidR="00D14C31" w:rsidRPr="003C7CDD" w:rsidRDefault="00D14C31" w:rsidP="00D14C3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9D0C8E" w14:textId="77777777" w:rsidR="00E76EB3" w:rsidRDefault="00E76EB3" w:rsidP="00D14C31">
            <w:pPr>
              <w:rPr>
                <w:rFonts w:cs="Arial"/>
              </w:rPr>
            </w:pPr>
            <w:r>
              <w:rPr>
                <w:rFonts w:cs="Arial"/>
              </w:rPr>
              <w:t>Postponed</w:t>
            </w:r>
          </w:p>
          <w:p w14:paraId="5AA71867" w14:textId="77777777" w:rsidR="00E76EB3" w:rsidRDefault="00E76EB3" w:rsidP="00D14C31">
            <w:pPr>
              <w:rPr>
                <w:rFonts w:cs="Arial"/>
              </w:rPr>
            </w:pPr>
          </w:p>
          <w:p w14:paraId="18C3F6A9" w14:textId="77777777" w:rsidR="00E76EB3" w:rsidRDefault="00E76EB3" w:rsidP="00D14C31">
            <w:pPr>
              <w:rPr>
                <w:rFonts w:cs="Arial"/>
              </w:rPr>
            </w:pPr>
          </w:p>
          <w:p w14:paraId="47311B9A" w14:textId="77777777" w:rsidR="00E76EB3" w:rsidRDefault="00E76EB3" w:rsidP="00D14C31">
            <w:pPr>
              <w:rPr>
                <w:rFonts w:cs="Arial"/>
              </w:rPr>
            </w:pPr>
          </w:p>
          <w:p w14:paraId="0369218E" w14:textId="30DA7116" w:rsidR="00D14C31" w:rsidRDefault="00D14C31" w:rsidP="00D14C31">
            <w:pPr>
              <w:rPr>
                <w:rFonts w:cs="Arial"/>
              </w:rPr>
            </w:pPr>
            <w:r>
              <w:rPr>
                <w:rFonts w:cs="Arial"/>
              </w:rPr>
              <w:t>Shifted from 17.2.2.1</w:t>
            </w:r>
          </w:p>
          <w:p w14:paraId="1B9B9DAF" w14:textId="77777777" w:rsidR="00D14C31" w:rsidRDefault="00D14C31" w:rsidP="00D14C31">
            <w:pPr>
              <w:rPr>
                <w:rFonts w:cs="Arial"/>
              </w:rPr>
            </w:pPr>
            <w:r>
              <w:rPr>
                <w:rFonts w:cs="Arial"/>
              </w:rPr>
              <w:t>C1-214344 and C1-214374 reply to 4027</w:t>
            </w:r>
          </w:p>
          <w:p w14:paraId="724464B8" w14:textId="77777777" w:rsidR="00D14C31" w:rsidRDefault="00D14C31" w:rsidP="00D14C31">
            <w:pPr>
              <w:rPr>
                <w:rFonts w:cs="Arial"/>
              </w:rPr>
            </w:pPr>
          </w:p>
          <w:p w14:paraId="44D8E40D" w14:textId="77777777" w:rsidR="00D14C31" w:rsidRDefault="00D14C31" w:rsidP="00D14C31">
            <w:pPr>
              <w:rPr>
                <w:lang w:val="en-US"/>
              </w:rPr>
            </w:pPr>
            <w:r>
              <w:rPr>
                <w:lang w:val="en-US"/>
              </w:rPr>
              <w:t>Mohamed, Thu, 0220</w:t>
            </w:r>
          </w:p>
          <w:p w14:paraId="6D538423" w14:textId="77777777" w:rsidR="00D14C31" w:rsidRDefault="00D14C31" w:rsidP="00D14C31">
            <w:pPr>
              <w:rPr>
                <w:lang w:val="en-US"/>
              </w:rPr>
            </w:pPr>
            <w:r>
              <w:rPr>
                <w:lang w:val="en-US"/>
              </w:rPr>
              <w:t>Rev required</w:t>
            </w:r>
          </w:p>
          <w:p w14:paraId="21672EFB" w14:textId="77777777" w:rsidR="00D14C31" w:rsidRDefault="00D14C31" w:rsidP="00D14C31">
            <w:pPr>
              <w:rPr>
                <w:lang w:val="en-US"/>
              </w:rPr>
            </w:pPr>
          </w:p>
          <w:p w14:paraId="0E8222C3" w14:textId="77777777" w:rsidR="00D14C31" w:rsidRDefault="00D14C31" w:rsidP="00D14C31">
            <w:pPr>
              <w:rPr>
                <w:rFonts w:eastAsia="Batang" w:cs="Arial"/>
                <w:lang w:eastAsia="ko-KR"/>
              </w:rPr>
            </w:pPr>
            <w:r>
              <w:rPr>
                <w:rFonts w:eastAsia="Batang" w:cs="Arial"/>
                <w:lang w:eastAsia="ko-KR"/>
              </w:rPr>
              <w:t>Ivo thu 0850</w:t>
            </w:r>
          </w:p>
          <w:p w14:paraId="3BEBD5D4" w14:textId="77777777" w:rsidR="00D14C31" w:rsidRDefault="00D14C31" w:rsidP="00D14C31">
            <w:pPr>
              <w:rPr>
                <w:rFonts w:eastAsia="Batang" w:cs="Arial"/>
                <w:lang w:eastAsia="ko-KR"/>
              </w:rPr>
            </w:pPr>
            <w:r>
              <w:rPr>
                <w:rFonts w:eastAsia="Batang" w:cs="Arial"/>
                <w:lang w:eastAsia="ko-KR"/>
              </w:rPr>
              <w:t>Rev required</w:t>
            </w:r>
          </w:p>
          <w:p w14:paraId="29E10D29" w14:textId="77777777" w:rsidR="00D14C31" w:rsidRDefault="00D14C31" w:rsidP="00D14C31">
            <w:pPr>
              <w:rPr>
                <w:rFonts w:eastAsia="Batang" w:cs="Arial"/>
                <w:lang w:eastAsia="ko-KR"/>
              </w:rPr>
            </w:pPr>
          </w:p>
          <w:p w14:paraId="0A74B04D" w14:textId="77777777" w:rsidR="00D14C31" w:rsidRDefault="00D14C31" w:rsidP="00D14C31">
            <w:pPr>
              <w:rPr>
                <w:rFonts w:eastAsia="Batang" w:cs="Arial"/>
                <w:lang w:eastAsia="ko-KR"/>
              </w:rPr>
            </w:pPr>
            <w:r>
              <w:rPr>
                <w:rFonts w:eastAsia="Batang" w:cs="Arial"/>
                <w:lang w:eastAsia="ko-KR"/>
              </w:rPr>
              <w:t>Vishnu tue 1220</w:t>
            </w:r>
          </w:p>
          <w:p w14:paraId="2A76CD53" w14:textId="760E1103" w:rsidR="00D14C31" w:rsidRDefault="00D14C31" w:rsidP="00D14C31">
            <w:pPr>
              <w:rPr>
                <w:rFonts w:eastAsia="Batang" w:cs="Arial"/>
                <w:lang w:eastAsia="ko-KR"/>
              </w:rPr>
            </w:pPr>
            <w:r>
              <w:rPr>
                <w:rFonts w:eastAsia="Batang" w:cs="Arial"/>
                <w:lang w:eastAsia="ko-KR"/>
              </w:rPr>
              <w:t>Provides rev</w:t>
            </w:r>
          </w:p>
          <w:p w14:paraId="14AF87B8" w14:textId="2CF6596A" w:rsidR="00D14C31" w:rsidRDefault="00D14C31" w:rsidP="00D14C31">
            <w:pPr>
              <w:rPr>
                <w:rFonts w:eastAsia="Batang" w:cs="Arial"/>
                <w:lang w:eastAsia="ko-KR"/>
              </w:rPr>
            </w:pPr>
          </w:p>
          <w:p w14:paraId="01D0FA7F" w14:textId="13488DF1" w:rsidR="00D14C31" w:rsidRDefault="00D14C31" w:rsidP="00D14C31">
            <w:pPr>
              <w:rPr>
                <w:rFonts w:eastAsia="Batang" w:cs="Arial"/>
                <w:lang w:eastAsia="ko-KR"/>
              </w:rPr>
            </w:pPr>
            <w:r>
              <w:rPr>
                <w:rFonts w:eastAsia="Batang" w:cs="Arial"/>
                <w:lang w:eastAsia="ko-KR"/>
              </w:rPr>
              <w:t>Mohamed tue 1259</w:t>
            </w:r>
          </w:p>
          <w:p w14:paraId="617A1BB5" w14:textId="6C1E347E" w:rsidR="00D14C31" w:rsidRDefault="00D14C31" w:rsidP="00D14C31">
            <w:pPr>
              <w:rPr>
                <w:rFonts w:eastAsia="Batang" w:cs="Arial"/>
                <w:lang w:eastAsia="ko-KR"/>
              </w:rPr>
            </w:pPr>
            <w:r>
              <w:rPr>
                <w:rFonts w:eastAsia="Batang" w:cs="Arial"/>
                <w:lang w:eastAsia="ko-KR"/>
              </w:rPr>
              <w:t>Two suggestions</w:t>
            </w:r>
          </w:p>
          <w:p w14:paraId="5DD0C8AC" w14:textId="2DAF54EA" w:rsidR="00D14C31" w:rsidRDefault="00D14C31" w:rsidP="00D14C31">
            <w:pPr>
              <w:rPr>
                <w:rFonts w:eastAsia="Batang" w:cs="Arial"/>
                <w:lang w:eastAsia="ko-KR"/>
              </w:rPr>
            </w:pPr>
          </w:p>
          <w:p w14:paraId="3A595419" w14:textId="05E9498F" w:rsidR="00D14C31" w:rsidRDefault="00D14C31" w:rsidP="00D14C31">
            <w:pPr>
              <w:rPr>
                <w:rFonts w:eastAsia="Batang" w:cs="Arial"/>
                <w:lang w:eastAsia="ko-KR"/>
              </w:rPr>
            </w:pPr>
            <w:r>
              <w:rPr>
                <w:rFonts w:eastAsia="Batang" w:cs="Arial"/>
                <w:lang w:eastAsia="ko-KR"/>
              </w:rPr>
              <w:t>Osama tue 1626</w:t>
            </w:r>
          </w:p>
          <w:p w14:paraId="61B7B4CF" w14:textId="5928A353" w:rsidR="00D14C31" w:rsidRDefault="00D14C31" w:rsidP="00D14C31">
            <w:pPr>
              <w:rPr>
                <w:rFonts w:eastAsia="Batang" w:cs="Arial"/>
                <w:lang w:eastAsia="ko-KR"/>
              </w:rPr>
            </w:pPr>
            <w:r>
              <w:rPr>
                <w:rFonts w:eastAsia="Batang" w:cs="Arial"/>
                <w:lang w:eastAsia="ko-KR"/>
              </w:rPr>
              <w:t>Replies</w:t>
            </w:r>
          </w:p>
          <w:p w14:paraId="2E3A2361" w14:textId="070E8CE9" w:rsidR="00D14C31" w:rsidRDefault="00D14C31" w:rsidP="00D14C31">
            <w:pPr>
              <w:rPr>
                <w:rFonts w:eastAsia="Batang" w:cs="Arial"/>
                <w:lang w:eastAsia="ko-KR"/>
              </w:rPr>
            </w:pPr>
          </w:p>
          <w:p w14:paraId="54406D62" w14:textId="6032A1E8" w:rsidR="00D14C31" w:rsidRDefault="00D14C31" w:rsidP="00D14C31">
            <w:pPr>
              <w:rPr>
                <w:rFonts w:eastAsia="Batang" w:cs="Arial"/>
                <w:lang w:eastAsia="ko-KR"/>
              </w:rPr>
            </w:pPr>
            <w:r>
              <w:rPr>
                <w:rFonts w:eastAsia="Batang" w:cs="Arial"/>
                <w:lang w:eastAsia="ko-KR"/>
              </w:rPr>
              <w:t>Ivo wed 0943</w:t>
            </w:r>
          </w:p>
          <w:p w14:paraId="117A29BC" w14:textId="0142C6D6" w:rsidR="00D14C31" w:rsidRDefault="00D14C31" w:rsidP="00D14C31">
            <w:pPr>
              <w:rPr>
                <w:rFonts w:eastAsia="Batang" w:cs="Arial"/>
                <w:lang w:eastAsia="ko-KR"/>
              </w:rPr>
            </w:pPr>
            <w:r>
              <w:rPr>
                <w:rFonts w:eastAsia="Batang" w:cs="Arial"/>
                <w:lang w:eastAsia="ko-KR"/>
              </w:rPr>
              <w:t>Sending without CR does not good idea</w:t>
            </w:r>
          </w:p>
          <w:p w14:paraId="79D2B251" w14:textId="230FBE92" w:rsidR="00D14C31" w:rsidRDefault="00D14C31" w:rsidP="00D14C31">
            <w:pPr>
              <w:rPr>
                <w:rFonts w:eastAsia="Batang" w:cs="Arial"/>
                <w:lang w:eastAsia="ko-KR"/>
              </w:rPr>
            </w:pPr>
          </w:p>
          <w:p w14:paraId="2E0EB0B2" w14:textId="5F83651F" w:rsidR="00D14C31" w:rsidRDefault="00D14C31" w:rsidP="00D14C31">
            <w:pPr>
              <w:rPr>
                <w:rFonts w:eastAsia="Batang" w:cs="Arial"/>
                <w:lang w:eastAsia="ko-KR"/>
              </w:rPr>
            </w:pPr>
            <w:r>
              <w:rPr>
                <w:rFonts w:eastAsia="Batang" w:cs="Arial"/>
                <w:lang w:eastAsia="ko-KR"/>
              </w:rPr>
              <w:t>Vishnu wed 1153</w:t>
            </w:r>
          </w:p>
          <w:p w14:paraId="4ECB338C" w14:textId="3CCD850E" w:rsidR="00D14C31" w:rsidRDefault="00D14C31" w:rsidP="00D14C31">
            <w:pPr>
              <w:rPr>
                <w:rFonts w:eastAsia="Batang" w:cs="Arial"/>
                <w:lang w:eastAsia="ko-KR"/>
              </w:rPr>
            </w:pPr>
            <w:r>
              <w:rPr>
                <w:rFonts w:eastAsia="Batang" w:cs="Arial"/>
                <w:lang w:eastAsia="ko-KR"/>
              </w:rPr>
              <w:t>New rev</w:t>
            </w:r>
          </w:p>
          <w:p w14:paraId="0E8A8D72" w14:textId="17551A2D" w:rsidR="00D14C31" w:rsidRDefault="00D14C31" w:rsidP="00D14C31">
            <w:pPr>
              <w:rPr>
                <w:rFonts w:eastAsia="Batang" w:cs="Arial"/>
                <w:lang w:eastAsia="ko-KR"/>
              </w:rPr>
            </w:pPr>
          </w:p>
          <w:p w14:paraId="36D9E313" w14:textId="18E1B849" w:rsidR="00D14C31" w:rsidRDefault="00D14C31" w:rsidP="00D14C31">
            <w:pPr>
              <w:rPr>
                <w:rFonts w:eastAsia="Batang" w:cs="Arial"/>
                <w:lang w:eastAsia="ko-KR"/>
              </w:rPr>
            </w:pPr>
            <w:r>
              <w:rPr>
                <w:rFonts w:eastAsia="Batang" w:cs="Arial"/>
                <w:lang w:eastAsia="ko-KR"/>
              </w:rPr>
              <w:t>Vishnue wed 1159</w:t>
            </w:r>
          </w:p>
          <w:p w14:paraId="266790E7" w14:textId="739A3F7A" w:rsidR="00D14C31" w:rsidRDefault="00D14C31" w:rsidP="00D14C31">
            <w:pPr>
              <w:rPr>
                <w:rFonts w:eastAsia="Batang" w:cs="Arial"/>
                <w:lang w:eastAsia="ko-KR"/>
              </w:rPr>
            </w:pPr>
            <w:r>
              <w:rPr>
                <w:rFonts w:eastAsia="Batang" w:cs="Arial"/>
                <w:lang w:eastAsia="ko-KR"/>
              </w:rPr>
              <w:t>Replies</w:t>
            </w:r>
          </w:p>
          <w:p w14:paraId="7072FE12" w14:textId="7F822C32" w:rsidR="00D14C31" w:rsidRDefault="00D14C31" w:rsidP="00D14C31">
            <w:pPr>
              <w:rPr>
                <w:rFonts w:eastAsia="Batang" w:cs="Arial"/>
                <w:lang w:eastAsia="ko-KR"/>
              </w:rPr>
            </w:pPr>
          </w:p>
          <w:p w14:paraId="3FE66430" w14:textId="1C457552" w:rsidR="00D14C31" w:rsidRDefault="00D14C31" w:rsidP="00D14C31">
            <w:pPr>
              <w:rPr>
                <w:rFonts w:eastAsia="Batang" w:cs="Arial"/>
                <w:lang w:eastAsia="ko-KR"/>
              </w:rPr>
            </w:pPr>
            <w:r>
              <w:rPr>
                <w:rFonts w:eastAsia="Batang" w:cs="Arial"/>
                <w:lang w:eastAsia="ko-KR"/>
              </w:rPr>
              <w:t>Mohamed wed 1243</w:t>
            </w:r>
          </w:p>
          <w:p w14:paraId="2FB296C5" w14:textId="4EC3EC73" w:rsidR="00D14C31" w:rsidRDefault="00D14C31" w:rsidP="00D14C31">
            <w:pPr>
              <w:rPr>
                <w:rFonts w:eastAsia="Batang" w:cs="Arial"/>
                <w:lang w:eastAsia="ko-KR"/>
              </w:rPr>
            </w:pPr>
            <w:r>
              <w:rPr>
                <w:rFonts w:eastAsia="Batang" w:cs="Arial"/>
                <w:lang w:eastAsia="ko-KR"/>
              </w:rPr>
              <w:t>Fine</w:t>
            </w:r>
          </w:p>
          <w:p w14:paraId="49F47949" w14:textId="11865AEB" w:rsidR="00D14C31" w:rsidRDefault="00D14C31" w:rsidP="00D14C31">
            <w:pPr>
              <w:rPr>
                <w:rFonts w:eastAsia="Batang" w:cs="Arial"/>
                <w:lang w:eastAsia="ko-KR"/>
              </w:rPr>
            </w:pPr>
          </w:p>
          <w:p w14:paraId="6A5AAFE0" w14:textId="4190366A" w:rsidR="00D14C31" w:rsidRDefault="00D14C31" w:rsidP="00D14C31">
            <w:pPr>
              <w:rPr>
                <w:rFonts w:eastAsia="Batang" w:cs="Arial"/>
                <w:lang w:eastAsia="ko-KR"/>
              </w:rPr>
            </w:pPr>
            <w:r>
              <w:rPr>
                <w:rFonts w:eastAsia="Batang" w:cs="Arial"/>
                <w:lang w:eastAsia="ko-KR"/>
              </w:rPr>
              <w:t>Osama wed 2050</w:t>
            </w:r>
          </w:p>
          <w:p w14:paraId="5484496A" w14:textId="37D712FF" w:rsidR="00D14C31" w:rsidRDefault="00D14C31" w:rsidP="00D14C31">
            <w:pPr>
              <w:rPr>
                <w:rFonts w:eastAsia="Batang" w:cs="Arial"/>
                <w:lang w:eastAsia="ko-KR"/>
              </w:rPr>
            </w:pPr>
            <w:r>
              <w:rPr>
                <w:rFonts w:eastAsia="Batang" w:cs="Arial"/>
                <w:lang w:eastAsia="ko-KR"/>
              </w:rPr>
              <w:t>Not ok</w:t>
            </w:r>
          </w:p>
          <w:p w14:paraId="1D99D956" w14:textId="26F89B9E" w:rsidR="00D14C31" w:rsidRPr="00D95972" w:rsidRDefault="00D14C31" w:rsidP="00D14C31">
            <w:pPr>
              <w:rPr>
                <w:rFonts w:cs="Arial"/>
              </w:rPr>
            </w:pPr>
          </w:p>
        </w:tc>
      </w:tr>
      <w:tr w:rsidR="00D14C31" w:rsidRPr="00D95972" w14:paraId="1CC2B787" w14:textId="77777777" w:rsidTr="00E76EB3">
        <w:tc>
          <w:tcPr>
            <w:tcW w:w="976" w:type="dxa"/>
            <w:tcBorders>
              <w:top w:val="nil"/>
              <w:left w:val="thinThickThinSmallGap" w:sz="24" w:space="0" w:color="auto"/>
              <w:bottom w:val="nil"/>
            </w:tcBorders>
          </w:tcPr>
          <w:p w14:paraId="48A6BB8E" w14:textId="0B6B44E3" w:rsidR="00D14C31" w:rsidRPr="00D95972" w:rsidRDefault="00D14C31" w:rsidP="00D14C31">
            <w:pPr>
              <w:rPr>
                <w:rFonts w:cs="Arial"/>
                <w:lang w:val="en-US"/>
              </w:rPr>
            </w:pPr>
          </w:p>
        </w:tc>
        <w:tc>
          <w:tcPr>
            <w:tcW w:w="1317" w:type="dxa"/>
            <w:gridSpan w:val="2"/>
            <w:tcBorders>
              <w:top w:val="nil"/>
              <w:bottom w:val="nil"/>
            </w:tcBorders>
          </w:tcPr>
          <w:p w14:paraId="3F7612AC"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hemeFill="background1"/>
          </w:tcPr>
          <w:p w14:paraId="2FB73364" w14:textId="41CB060C" w:rsidR="00D14C31" w:rsidRDefault="00D14C31" w:rsidP="00D14C31">
            <w:r w:rsidRPr="009B2936">
              <w:t>C1-214775</w:t>
            </w:r>
          </w:p>
        </w:tc>
        <w:tc>
          <w:tcPr>
            <w:tcW w:w="4191" w:type="dxa"/>
            <w:gridSpan w:val="3"/>
            <w:tcBorders>
              <w:top w:val="single" w:sz="4" w:space="0" w:color="auto"/>
              <w:bottom w:val="single" w:sz="4" w:space="0" w:color="auto"/>
            </w:tcBorders>
            <w:shd w:val="clear" w:color="auto" w:fill="FFFFFF" w:themeFill="background1"/>
          </w:tcPr>
          <w:p w14:paraId="223B542E" w14:textId="2BFAB99D" w:rsidR="00D14C31" w:rsidRDefault="00D14C31" w:rsidP="00D14C31">
            <w:pPr>
              <w:rPr>
                <w:rFonts w:cs="Arial"/>
              </w:rPr>
            </w:pPr>
            <w:r w:rsidRPr="009B2936">
              <w:rPr>
                <w:rFonts w:cs="Arial"/>
              </w:rPr>
              <w:t>FSAG Doc 92_003</w:t>
            </w:r>
            <w:r>
              <w:rPr>
                <w:rFonts w:cs="Arial"/>
              </w:rPr>
              <w:t xml:space="preserve"> -- </w:t>
            </w:r>
            <w:r w:rsidRPr="009B2936">
              <w:rPr>
                <w:rFonts w:cs="Arial"/>
              </w:rPr>
              <w:t>Rely LS on attack preventing NAS procedures to succeed</w:t>
            </w:r>
          </w:p>
        </w:tc>
        <w:tc>
          <w:tcPr>
            <w:tcW w:w="1767" w:type="dxa"/>
            <w:tcBorders>
              <w:top w:val="single" w:sz="4" w:space="0" w:color="auto"/>
              <w:bottom w:val="single" w:sz="4" w:space="0" w:color="auto"/>
            </w:tcBorders>
            <w:shd w:val="clear" w:color="auto" w:fill="FFFFFF" w:themeFill="background1"/>
          </w:tcPr>
          <w:p w14:paraId="59191BD0" w14:textId="6BF8F817" w:rsidR="00D14C31" w:rsidRDefault="00D14C31" w:rsidP="00D14C31">
            <w:pPr>
              <w:rPr>
                <w:rFonts w:cs="Arial"/>
              </w:rPr>
            </w:pPr>
            <w:r>
              <w:rPr>
                <w:rFonts w:cs="Arial"/>
              </w:rPr>
              <w:t>Lin</w:t>
            </w:r>
          </w:p>
        </w:tc>
        <w:tc>
          <w:tcPr>
            <w:tcW w:w="826" w:type="dxa"/>
            <w:tcBorders>
              <w:top w:val="single" w:sz="4" w:space="0" w:color="auto"/>
              <w:bottom w:val="single" w:sz="4" w:space="0" w:color="auto"/>
            </w:tcBorders>
            <w:shd w:val="clear" w:color="auto" w:fill="FFFFFF" w:themeFill="background1"/>
          </w:tcPr>
          <w:p w14:paraId="334CCFC2" w14:textId="5EC8112E" w:rsidR="00D14C31" w:rsidRDefault="00D14C31" w:rsidP="00D14C31">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FF104E" w14:textId="77777777" w:rsidR="00E76EB3" w:rsidRPr="00E76EB3" w:rsidRDefault="00E76EB3" w:rsidP="00D14C31">
            <w:pPr>
              <w:rPr>
                <w:rFonts w:eastAsia="Batang" w:cs="Arial"/>
                <w:lang w:eastAsia="ko-KR"/>
              </w:rPr>
            </w:pPr>
            <w:r w:rsidRPr="00E76EB3">
              <w:rPr>
                <w:rFonts w:eastAsia="Batang" w:cs="Arial"/>
                <w:lang w:eastAsia="ko-KR"/>
              </w:rPr>
              <w:t>Postponed</w:t>
            </w:r>
          </w:p>
          <w:p w14:paraId="4D65B1DF" w14:textId="04BCAD7F" w:rsidR="00E76EB3" w:rsidRDefault="00E76EB3" w:rsidP="00D14C31">
            <w:pPr>
              <w:rPr>
                <w:rFonts w:cs="Arial"/>
                <w:b/>
                <w:bCs/>
                <w:color w:val="FF0000"/>
                <w:sz w:val="22"/>
                <w:szCs w:val="22"/>
              </w:rPr>
            </w:pPr>
          </w:p>
          <w:p w14:paraId="5558889F" w14:textId="31E6AE50" w:rsidR="00E76EB3" w:rsidRDefault="00E76EB3" w:rsidP="00D14C31">
            <w:pPr>
              <w:rPr>
                <w:rFonts w:cs="Arial"/>
                <w:b/>
                <w:bCs/>
                <w:color w:val="FF0000"/>
                <w:sz w:val="22"/>
                <w:szCs w:val="22"/>
              </w:rPr>
            </w:pPr>
            <w:r>
              <w:rPr>
                <w:rFonts w:cs="Arial"/>
                <w:b/>
                <w:bCs/>
                <w:color w:val="FF0000"/>
                <w:sz w:val="22"/>
                <w:szCs w:val="22"/>
              </w:rPr>
              <w:t>Postpone the incoming LS from GSMA</w:t>
            </w:r>
          </w:p>
          <w:p w14:paraId="3F123B75" w14:textId="77777777" w:rsidR="00E76EB3" w:rsidRDefault="00E76EB3" w:rsidP="00D14C31">
            <w:pPr>
              <w:rPr>
                <w:rFonts w:cs="Arial"/>
                <w:b/>
                <w:bCs/>
                <w:color w:val="FF0000"/>
                <w:sz w:val="22"/>
                <w:szCs w:val="22"/>
              </w:rPr>
            </w:pPr>
          </w:p>
          <w:p w14:paraId="6E3565CE" w14:textId="516587A9" w:rsidR="00D14C31" w:rsidRDefault="00D14C31" w:rsidP="00D14C31">
            <w:pPr>
              <w:rPr>
                <w:rFonts w:cs="Arial"/>
                <w:b/>
                <w:bCs/>
                <w:color w:val="FF0000"/>
                <w:sz w:val="22"/>
                <w:szCs w:val="22"/>
              </w:rPr>
            </w:pPr>
            <w:r w:rsidRPr="009B2936">
              <w:rPr>
                <w:rFonts w:cs="Arial"/>
                <w:b/>
                <w:bCs/>
                <w:color w:val="FF0000"/>
                <w:sz w:val="22"/>
                <w:szCs w:val="22"/>
              </w:rPr>
              <w:t>New LS</w:t>
            </w:r>
          </w:p>
          <w:p w14:paraId="799F7AFA" w14:textId="2901C3C1" w:rsidR="00D14C31" w:rsidRDefault="00D36331" w:rsidP="00D14C31">
            <w:pPr>
              <w:rPr>
                <w:rFonts w:eastAsia="Batang" w:cs="Arial"/>
                <w:lang w:eastAsia="ko-KR"/>
              </w:rPr>
            </w:pPr>
            <w:hyperlink r:id="rId488" w:history="1">
              <w:r w:rsidR="00D14C31" w:rsidRPr="008023EB">
                <w:rPr>
                  <w:rStyle w:val="Hyperlink"/>
                  <w:rFonts w:eastAsia="Batang" w:cs="Arial"/>
                  <w:lang w:eastAsia="ko-KR"/>
                </w:rPr>
                <w:t>draft</w:t>
              </w:r>
            </w:hyperlink>
          </w:p>
          <w:p w14:paraId="43BF8054" w14:textId="3CC63EE9" w:rsidR="00D14C31" w:rsidRDefault="00D14C31" w:rsidP="00D14C31">
            <w:pPr>
              <w:rPr>
                <w:rFonts w:eastAsia="Batang" w:cs="Arial"/>
                <w:lang w:eastAsia="ko-KR"/>
              </w:rPr>
            </w:pPr>
          </w:p>
          <w:p w14:paraId="1C683EF2" w14:textId="74824A9B" w:rsidR="00D14C31" w:rsidRDefault="00D14C31" w:rsidP="00D14C31">
            <w:pPr>
              <w:rPr>
                <w:rFonts w:eastAsia="Batang" w:cs="Arial"/>
                <w:lang w:eastAsia="ko-KR"/>
              </w:rPr>
            </w:pPr>
            <w:r>
              <w:rPr>
                <w:rFonts w:eastAsia="Batang" w:cs="Arial"/>
                <w:lang w:eastAsia="ko-KR"/>
              </w:rPr>
              <w:t>CC#5 people are asked to provide comments on the list</w:t>
            </w:r>
          </w:p>
          <w:p w14:paraId="45751CD0" w14:textId="38DF2A5C" w:rsidR="00D14C31" w:rsidRDefault="00D14C31" w:rsidP="00D14C31">
            <w:pPr>
              <w:rPr>
                <w:rFonts w:eastAsia="Batang" w:cs="Arial"/>
                <w:lang w:eastAsia="ko-KR"/>
              </w:rPr>
            </w:pPr>
          </w:p>
          <w:p w14:paraId="6468DA3F" w14:textId="38312E94" w:rsidR="00D14C31" w:rsidRDefault="00D14C31" w:rsidP="00D14C31">
            <w:pPr>
              <w:rPr>
                <w:rFonts w:eastAsia="Batang" w:cs="Arial"/>
                <w:lang w:eastAsia="ko-KR"/>
              </w:rPr>
            </w:pPr>
            <w:r>
              <w:rPr>
                <w:rFonts w:eastAsia="Batang" w:cs="Arial"/>
                <w:lang w:eastAsia="ko-KR"/>
              </w:rPr>
              <w:t>CC#5 comments were given to wait for SA3</w:t>
            </w:r>
          </w:p>
          <w:p w14:paraId="51D4ADA5" w14:textId="67167086" w:rsidR="00D14C31" w:rsidRDefault="00D14C31" w:rsidP="00D14C31">
            <w:pPr>
              <w:rPr>
                <w:rFonts w:eastAsia="Batang" w:cs="Arial"/>
                <w:lang w:eastAsia="ko-KR"/>
              </w:rPr>
            </w:pPr>
          </w:p>
          <w:p w14:paraId="62E7BFDC" w14:textId="12FD12C7" w:rsidR="00D14C31" w:rsidRDefault="00D14C31" w:rsidP="00D14C31">
            <w:pPr>
              <w:rPr>
                <w:rFonts w:eastAsia="Batang" w:cs="Arial"/>
                <w:lang w:eastAsia="ko-KR"/>
              </w:rPr>
            </w:pPr>
            <w:r>
              <w:rPr>
                <w:rFonts w:eastAsia="Batang" w:cs="Arial"/>
                <w:lang w:eastAsia="ko-KR"/>
              </w:rPr>
              <w:t>Roland wed 1530</w:t>
            </w:r>
          </w:p>
          <w:p w14:paraId="11C605A8" w14:textId="2CDE1D41" w:rsidR="00D14C31" w:rsidRDefault="00D14C31" w:rsidP="00D14C31">
            <w:pPr>
              <w:rPr>
                <w:rFonts w:eastAsia="Batang" w:cs="Arial"/>
                <w:lang w:eastAsia="ko-KR"/>
              </w:rPr>
            </w:pPr>
            <w:r>
              <w:rPr>
                <w:rFonts w:eastAsia="Batang" w:cs="Arial"/>
                <w:lang w:eastAsia="ko-KR"/>
              </w:rPr>
              <w:t>Request to postpone to have more time to study the case</w:t>
            </w:r>
          </w:p>
          <w:p w14:paraId="60150BD8" w14:textId="22745761" w:rsidR="00D14C31" w:rsidRDefault="00D14C31" w:rsidP="00D14C31">
            <w:pPr>
              <w:rPr>
                <w:rFonts w:eastAsia="Batang" w:cs="Arial"/>
                <w:lang w:eastAsia="ko-KR"/>
              </w:rPr>
            </w:pPr>
          </w:p>
          <w:p w14:paraId="6448EC05" w14:textId="0E28B762" w:rsidR="00D14C31" w:rsidRDefault="00D14C31" w:rsidP="00D14C31">
            <w:pPr>
              <w:rPr>
                <w:rFonts w:eastAsia="Batang" w:cs="Arial"/>
                <w:lang w:eastAsia="ko-KR"/>
              </w:rPr>
            </w:pPr>
            <w:r>
              <w:rPr>
                <w:rFonts w:eastAsia="Batang" w:cs="Arial"/>
                <w:lang w:eastAsia="ko-KR"/>
              </w:rPr>
              <w:t>Osama wed 2210</w:t>
            </w:r>
          </w:p>
          <w:p w14:paraId="4B0FD1A4" w14:textId="22968401" w:rsidR="00D14C31" w:rsidRDefault="00D14C31" w:rsidP="00D14C31">
            <w:pPr>
              <w:rPr>
                <w:rFonts w:eastAsia="Batang" w:cs="Arial"/>
                <w:lang w:eastAsia="ko-KR"/>
              </w:rPr>
            </w:pPr>
            <w:r>
              <w:rPr>
                <w:rFonts w:eastAsia="Batang" w:cs="Arial"/>
                <w:lang w:eastAsia="ko-KR"/>
              </w:rPr>
              <w:t>Request to postpone</w:t>
            </w:r>
          </w:p>
          <w:p w14:paraId="7223FD16" w14:textId="575556CC" w:rsidR="00D14C31" w:rsidRDefault="00D14C31" w:rsidP="00D14C31">
            <w:pPr>
              <w:rPr>
                <w:rFonts w:eastAsia="Batang" w:cs="Arial"/>
                <w:lang w:eastAsia="ko-KR"/>
              </w:rPr>
            </w:pPr>
          </w:p>
          <w:p w14:paraId="7FEFA539" w14:textId="7B65F55D" w:rsidR="00D14C31" w:rsidRDefault="00D14C31" w:rsidP="00D14C31">
            <w:pPr>
              <w:rPr>
                <w:rFonts w:eastAsia="Batang" w:cs="Arial"/>
                <w:lang w:eastAsia="ko-KR"/>
              </w:rPr>
            </w:pPr>
            <w:r>
              <w:rPr>
                <w:rFonts w:eastAsia="Batang" w:cs="Arial"/>
                <w:lang w:eastAsia="ko-KR"/>
              </w:rPr>
              <w:t>Lin thu 0417</w:t>
            </w:r>
          </w:p>
          <w:p w14:paraId="1182F99B" w14:textId="013FAB74" w:rsidR="00D14C31" w:rsidRDefault="00D14C31" w:rsidP="00D14C31">
            <w:pPr>
              <w:rPr>
                <w:rFonts w:eastAsia="Batang" w:cs="Arial"/>
                <w:lang w:eastAsia="ko-KR"/>
              </w:rPr>
            </w:pPr>
            <w:r>
              <w:rPr>
                <w:rFonts w:eastAsia="Batang" w:cs="Arial"/>
                <w:lang w:eastAsia="ko-KR"/>
              </w:rPr>
              <w:t xml:space="preserve">Sa3 just noted the GSMA LS, we can </w:t>
            </w:r>
          </w:p>
          <w:p w14:paraId="02A13C30" w14:textId="0A4F353E" w:rsidR="00D14C31" w:rsidRDefault="00D14C31" w:rsidP="00D14C31">
            <w:pPr>
              <w:rPr>
                <w:rFonts w:eastAsia="Batang" w:cs="Arial"/>
                <w:lang w:eastAsia="ko-KR"/>
              </w:rPr>
            </w:pPr>
            <w:r>
              <w:rPr>
                <w:rFonts w:eastAsia="Batang" w:cs="Arial"/>
                <w:lang w:eastAsia="ko-KR"/>
              </w:rPr>
              <w:t>Note</w:t>
            </w:r>
          </w:p>
          <w:p w14:paraId="1BAF75E4" w14:textId="248A3EC5" w:rsidR="00D14C31" w:rsidRDefault="00D14C31" w:rsidP="00D14C31">
            <w:pPr>
              <w:rPr>
                <w:rFonts w:eastAsia="Batang" w:cs="Arial"/>
                <w:lang w:eastAsia="ko-KR"/>
              </w:rPr>
            </w:pPr>
            <w:r>
              <w:rPr>
                <w:rFonts w:eastAsia="Batang" w:cs="Arial"/>
                <w:lang w:eastAsia="ko-KR"/>
              </w:rPr>
              <w:t>Postpone</w:t>
            </w:r>
          </w:p>
          <w:p w14:paraId="035BBA8E" w14:textId="17197B57" w:rsidR="00D14C31" w:rsidRDefault="00D14C31" w:rsidP="00D14C31">
            <w:pPr>
              <w:rPr>
                <w:rFonts w:eastAsia="Batang" w:cs="Arial"/>
                <w:lang w:eastAsia="ko-KR"/>
              </w:rPr>
            </w:pPr>
            <w:r>
              <w:rPr>
                <w:rFonts w:eastAsia="Batang" w:cs="Arial"/>
                <w:lang w:eastAsia="ko-KR"/>
              </w:rPr>
              <w:t>reply</w:t>
            </w:r>
          </w:p>
          <w:p w14:paraId="76FC9E4E" w14:textId="77777777" w:rsidR="00D14C31" w:rsidRDefault="00D14C31" w:rsidP="00D14C31">
            <w:pPr>
              <w:rPr>
                <w:rFonts w:cs="Arial"/>
                <w:b/>
                <w:bCs/>
              </w:rPr>
            </w:pPr>
          </w:p>
          <w:p w14:paraId="68AB26BF" w14:textId="2D88B796" w:rsidR="00D14C31" w:rsidRPr="007F2006" w:rsidRDefault="00D14C31" w:rsidP="00D14C31">
            <w:pPr>
              <w:rPr>
                <w:rFonts w:eastAsia="Batang" w:cs="Arial"/>
                <w:lang w:eastAsia="ko-KR"/>
              </w:rPr>
            </w:pPr>
            <w:r w:rsidRPr="007F2006">
              <w:rPr>
                <w:rFonts w:eastAsia="Batang" w:cs="Arial"/>
                <w:lang w:eastAsia="ko-KR"/>
              </w:rPr>
              <w:t>Osama thu 0424</w:t>
            </w:r>
          </w:p>
          <w:p w14:paraId="70F7B122" w14:textId="0C353C3D" w:rsidR="00D14C31" w:rsidRDefault="00D14C31" w:rsidP="00D14C31">
            <w:pPr>
              <w:rPr>
                <w:rFonts w:eastAsia="Batang" w:cs="Arial"/>
                <w:lang w:eastAsia="ko-KR"/>
              </w:rPr>
            </w:pPr>
            <w:r w:rsidRPr="007F2006">
              <w:rPr>
                <w:rFonts w:eastAsia="Batang" w:cs="Arial"/>
                <w:lang w:eastAsia="ko-KR"/>
              </w:rPr>
              <w:t>Note or postpone</w:t>
            </w:r>
          </w:p>
          <w:p w14:paraId="7154A582" w14:textId="575E52A7" w:rsidR="00B24A4F" w:rsidRDefault="00B24A4F" w:rsidP="00D14C31">
            <w:pPr>
              <w:rPr>
                <w:rFonts w:eastAsia="Batang" w:cs="Arial"/>
                <w:lang w:eastAsia="ko-KR"/>
              </w:rPr>
            </w:pPr>
          </w:p>
          <w:p w14:paraId="5895B632" w14:textId="75E4F065" w:rsidR="00B24A4F" w:rsidRDefault="00B24A4F" w:rsidP="00D14C31">
            <w:pPr>
              <w:rPr>
                <w:rFonts w:eastAsia="Batang" w:cs="Arial"/>
                <w:lang w:eastAsia="ko-KR"/>
              </w:rPr>
            </w:pPr>
            <w:r>
              <w:rPr>
                <w:rFonts w:eastAsia="Batang" w:cs="Arial"/>
                <w:lang w:eastAsia="ko-KR"/>
              </w:rPr>
              <w:t>Lin thu 1433</w:t>
            </w:r>
          </w:p>
          <w:p w14:paraId="6AE74328" w14:textId="4573C076" w:rsidR="00B24A4F" w:rsidRDefault="00B24A4F" w:rsidP="00D14C31">
            <w:pPr>
              <w:rPr>
                <w:rFonts w:eastAsia="Batang" w:cs="Arial"/>
                <w:lang w:eastAsia="ko-KR"/>
              </w:rPr>
            </w:pPr>
            <w:r>
              <w:rPr>
                <w:rFonts w:eastAsia="Batang" w:cs="Arial"/>
                <w:lang w:eastAsia="ko-KR"/>
              </w:rPr>
              <w:t>Was on the server</w:t>
            </w:r>
          </w:p>
          <w:p w14:paraId="04AB3BE6" w14:textId="77777777" w:rsidR="00B24A4F" w:rsidRPr="007F2006" w:rsidRDefault="00B24A4F" w:rsidP="00D14C31">
            <w:pPr>
              <w:rPr>
                <w:rFonts w:eastAsia="Batang" w:cs="Arial"/>
                <w:lang w:eastAsia="ko-KR"/>
              </w:rPr>
            </w:pPr>
          </w:p>
          <w:p w14:paraId="24CB0D1C" w14:textId="5451FEDC" w:rsidR="00D14C31" w:rsidRPr="009B2936" w:rsidRDefault="00D14C31" w:rsidP="00D14C31">
            <w:pPr>
              <w:rPr>
                <w:rFonts w:cs="Arial"/>
                <w:b/>
                <w:bCs/>
              </w:rPr>
            </w:pPr>
          </w:p>
        </w:tc>
      </w:tr>
      <w:tr w:rsidR="00D14C31" w:rsidRPr="00D95972" w14:paraId="5FDB0A63" w14:textId="77777777" w:rsidTr="00921003">
        <w:tc>
          <w:tcPr>
            <w:tcW w:w="976" w:type="dxa"/>
            <w:tcBorders>
              <w:top w:val="nil"/>
              <w:left w:val="thinThickThinSmallGap" w:sz="24" w:space="0" w:color="auto"/>
              <w:bottom w:val="nil"/>
            </w:tcBorders>
          </w:tcPr>
          <w:p w14:paraId="55A178A3" w14:textId="77777777" w:rsidR="00D14C31" w:rsidRPr="00D95972" w:rsidRDefault="00D14C31" w:rsidP="00D14C31">
            <w:pPr>
              <w:rPr>
                <w:rFonts w:cs="Arial"/>
                <w:lang w:val="en-US"/>
              </w:rPr>
            </w:pPr>
          </w:p>
        </w:tc>
        <w:tc>
          <w:tcPr>
            <w:tcW w:w="1317" w:type="dxa"/>
            <w:gridSpan w:val="2"/>
            <w:tcBorders>
              <w:top w:val="nil"/>
              <w:bottom w:val="nil"/>
            </w:tcBorders>
            <w:shd w:val="clear" w:color="auto" w:fill="00B0F0"/>
          </w:tcPr>
          <w:p w14:paraId="2E9DEC8B" w14:textId="77777777" w:rsidR="00D14C31" w:rsidRPr="0042684D" w:rsidRDefault="00D14C31" w:rsidP="00D14C31">
            <w:pPr>
              <w:rPr>
                <w:rFonts w:cs="Arial"/>
                <w:b/>
                <w:bCs/>
                <w:lang w:val="en-US"/>
              </w:rPr>
            </w:pPr>
            <w:r w:rsidRPr="0042684D">
              <w:rPr>
                <w:rFonts w:cs="Arial"/>
                <w:b/>
                <w:bCs/>
                <w:lang w:val="en-US"/>
              </w:rPr>
              <w:t>Early LS</w:t>
            </w:r>
          </w:p>
        </w:tc>
        <w:tc>
          <w:tcPr>
            <w:tcW w:w="1088" w:type="dxa"/>
            <w:tcBorders>
              <w:top w:val="single" w:sz="4" w:space="0" w:color="auto"/>
              <w:bottom w:val="single" w:sz="4" w:space="0" w:color="auto"/>
            </w:tcBorders>
            <w:shd w:val="clear" w:color="auto" w:fill="FFFFFF" w:themeFill="background1"/>
          </w:tcPr>
          <w:p w14:paraId="7B88567A" w14:textId="3A9B952E" w:rsidR="00D14C31" w:rsidRDefault="00D14C31" w:rsidP="00D14C31">
            <w:pPr>
              <w:rPr>
                <w:rFonts w:cs="Arial"/>
              </w:rPr>
            </w:pPr>
            <w:r w:rsidRPr="005D548D">
              <w:t>C1-214778</w:t>
            </w:r>
          </w:p>
        </w:tc>
        <w:tc>
          <w:tcPr>
            <w:tcW w:w="4191" w:type="dxa"/>
            <w:gridSpan w:val="3"/>
            <w:tcBorders>
              <w:top w:val="single" w:sz="4" w:space="0" w:color="auto"/>
              <w:bottom w:val="single" w:sz="4" w:space="0" w:color="auto"/>
            </w:tcBorders>
            <w:shd w:val="clear" w:color="auto" w:fill="FFFFFF" w:themeFill="background1"/>
          </w:tcPr>
          <w:p w14:paraId="386A7930" w14:textId="77777777" w:rsidR="00D14C31" w:rsidRDefault="00D14C31" w:rsidP="00D14C31">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FF" w:themeFill="background1"/>
          </w:tcPr>
          <w:p w14:paraId="67B7EB72" w14:textId="77777777" w:rsidR="00D14C31"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15D0596C"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69881E" w14:textId="6AA86B49" w:rsidR="00D14C31" w:rsidRDefault="00D14C31" w:rsidP="00D14C31">
            <w:pPr>
              <w:rPr>
                <w:rFonts w:cs="Arial"/>
              </w:rPr>
            </w:pPr>
            <w:r>
              <w:rPr>
                <w:rFonts w:cs="Arial"/>
              </w:rPr>
              <w:t>approved</w:t>
            </w:r>
          </w:p>
          <w:p w14:paraId="2AEC0BC3" w14:textId="77777777" w:rsidR="00D14C31" w:rsidRDefault="00D14C31" w:rsidP="00D14C31">
            <w:pPr>
              <w:rPr>
                <w:rFonts w:cs="Arial"/>
              </w:rPr>
            </w:pPr>
          </w:p>
          <w:p w14:paraId="46E07638" w14:textId="1097CEFA" w:rsidR="00D14C31" w:rsidRDefault="00D14C31" w:rsidP="00D14C31">
            <w:pPr>
              <w:rPr>
                <w:ins w:id="995" w:author="Nokia User" w:date="2021-08-23T10:02:00Z"/>
                <w:rFonts w:cs="Arial"/>
              </w:rPr>
            </w:pPr>
            <w:ins w:id="996" w:author="Nokia User" w:date="2021-08-23T10:02:00Z">
              <w:r>
                <w:rPr>
                  <w:rFonts w:cs="Arial"/>
                </w:rPr>
                <w:t>Revision of C1-214253</w:t>
              </w:r>
            </w:ins>
          </w:p>
          <w:p w14:paraId="68667B87" w14:textId="3E9DCD79" w:rsidR="00D14C31" w:rsidRDefault="00D14C31" w:rsidP="00D14C31">
            <w:pPr>
              <w:rPr>
                <w:ins w:id="997" w:author="Nokia User" w:date="2021-08-23T10:02:00Z"/>
                <w:rFonts w:cs="Arial"/>
              </w:rPr>
            </w:pPr>
            <w:ins w:id="998" w:author="Nokia User" w:date="2021-08-23T10:02:00Z">
              <w:r>
                <w:rPr>
                  <w:rFonts w:cs="Arial"/>
                </w:rPr>
                <w:t>_________________________________________</w:t>
              </w:r>
            </w:ins>
          </w:p>
          <w:p w14:paraId="75033203" w14:textId="7DB6C9BE" w:rsidR="00D14C31" w:rsidRDefault="00D14C31" w:rsidP="00D14C31">
            <w:pPr>
              <w:rPr>
                <w:rFonts w:cs="Arial"/>
              </w:rPr>
            </w:pPr>
            <w:r>
              <w:rPr>
                <w:rFonts w:cs="Arial"/>
              </w:rPr>
              <w:t>Sung Thu 0624</w:t>
            </w:r>
          </w:p>
          <w:p w14:paraId="16A29C9F" w14:textId="77777777" w:rsidR="00D14C31" w:rsidRDefault="00D14C31" w:rsidP="00D14C31">
            <w:pPr>
              <w:rPr>
                <w:rFonts w:cs="Arial"/>
              </w:rPr>
            </w:pPr>
            <w:r>
              <w:rPr>
                <w:rFonts w:cs="Arial"/>
              </w:rPr>
              <w:t>Revision required</w:t>
            </w:r>
          </w:p>
          <w:p w14:paraId="775F393B" w14:textId="77777777" w:rsidR="00D14C31" w:rsidRDefault="00D14C31" w:rsidP="00D14C31">
            <w:pPr>
              <w:rPr>
                <w:rFonts w:cs="Arial"/>
              </w:rPr>
            </w:pPr>
          </w:p>
          <w:p w14:paraId="1B23727D" w14:textId="77777777" w:rsidR="00D14C31" w:rsidRDefault="00D14C31" w:rsidP="00D14C31">
            <w:pPr>
              <w:rPr>
                <w:rFonts w:cs="Arial"/>
              </w:rPr>
            </w:pPr>
            <w:r>
              <w:rPr>
                <w:rFonts w:cs="Arial"/>
              </w:rPr>
              <w:t>Amer thu 0629</w:t>
            </w:r>
          </w:p>
          <w:p w14:paraId="39EBE82C" w14:textId="77777777" w:rsidR="00D14C31" w:rsidRDefault="00D14C31" w:rsidP="00D14C31">
            <w:pPr>
              <w:rPr>
                <w:rFonts w:cs="Arial"/>
              </w:rPr>
            </w:pPr>
            <w:r>
              <w:rPr>
                <w:rFonts w:cs="Arial"/>
              </w:rPr>
              <w:t>Rev required</w:t>
            </w:r>
          </w:p>
          <w:p w14:paraId="2A36B3C2" w14:textId="77777777" w:rsidR="00D14C31" w:rsidRDefault="00D14C31" w:rsidP="00D14C31">
            <w:pPr>
              <w:rPr>
                <w:rFonts w:cs="Arial"/>
              </w:rPr>
            </w:pPr>
          </w:p>
          <w:p w14:paraId="0F9ACFCE" w14:textId="77777777" w:rsidR="00D14C31" w:rsidRDefault="00D14C31" w:rsidP="00D14C31">
            <w:pPr>
              <w:rPr>
                <w:rFonts w:cs="Arial"/>
              </w:rPr>
            </w:pPr>
            <w:r>
              <w:rPr>
                <w:rFonts w:cs="Arial"/>
              </w:rPr>
              <w:t>Chen thu 0822</w:t>
            </w:r>
          </w:p>
          <w:p w14:paraId="4122B966" w14:textId="77777777" w:rsidR="00D14C31" w:rsidRDefault="00D14C31" w:rsidP="00D14C31">
            <w:pPr>
              <w:rPr>
                <w:rFonts w:cs="Arial"/>
              </w:rPr>
            </w:pPr>
            <w:r>
              <w:rPr>
                <w:rFonts w:cs="Arial"/>
              </w:rPr>
              <w:t>Requests early LS out</w:t>
            </w:r>
          </w:p>
          <w:p w14:paraId="6C2F544B" w14:textId="77777777" w:rsidR="00D14C31" w:rsidRDefault="00D14C31" w:rsidP="00D14C31">
            <w:pPr>
              <w:rPr>
                <w:rFonts w:cs="Arial"/>
              </w:rPr>
            </w:pPr>
          </w:p>
          <w:p w14:paraId="6EC1C412" w14:textId="77777777" w:rsidR="00D14C31" w:rsidRDefault="00D14C31" w:rsidP="00D14C31">
            <w:pPr>
              <w:rPr>
                <w:rFonts w:cs="Arial"/>
              </w:rPr>
            </w:pPr>
            <w:r>
              <w:rPr>
                <w:rFonts w:cs="Arial"/>
              </w:rPr>
              <w:t>Chen thu 1805</w:t>
            </w:r>
          </w:p>
          <w:p w14:paraId="1A8BC613" w14:textId="77777777" w:rsidR="00D14C31" w:rsidRDefault="00D14C31" w:rsidP="00D14C31">
            <w:pPr>
              <w:rPr>
                <w:rFonts w:cs="Arial"/>
              </w:rPr>
            </w:pPr>
            <w:r>
              <w:rPr>
                <w:rFonts w:cs="Arial"/>
              </w:rPr>
              <w:t xml:space="preserve">Provides </w:t>
            </w:r>
            <w:hyperlink r:id="rId489" w:history="1">
              <w:r w:rsidRPr="009E0A5A">
                <w:rPr>
                  <w:rStyle w:val="Hyperlink"/>
                  <w:rFonts w:cs="Arial"/>
                </w:rPr>
                <w:t>rev1</w:t>
              </w:r>
            </w:hyperlink>
          </w:p>
          <w:p w14:paraId="7F3A9127" w14:textId="77777777" w:rsidR="00D14C31" w:rsidRDefault="00D14C31" w:rsidP="00D14C31">
            <w:pPr>
              <w:rPr>
                <w:rFonts w:cs="Arial"/>
              </w:rPr>
            </w:pPr>
          </w:p>
          <w:p w14:paraId="04DF8599" w14:textId="77777777" w:rsidR="00D14C31" w:rsidRDefault="00D14C31" w:rsidP="00D14C31">
            <w:pPr>
              <w:rPr>
                <w:rFonts w:cs="Arial"/>
              </w:rPr>
            </w:pPr>
            <w:r>
              <w:rPr>
                <w:rFonts w:cs="Arial"/>
              </w:rPr>
              <w:t>Sung thu 2102</w:t>
            </w:r>
          </w:p>
          <w:p w14:paraId="0E14FEF3" w14:textId="77777777" w:rsidR="00D14C31" w:rsidRDefault="00D14C31" w:rsidP="00D14C31">
            <w:pPr>
              <w:rPr>
                <w:rFonts w:cs="Arial"/>
              </w:rPr>
            </w:pPr>
            <w:r>
              <w:rPr>
                <w:rFonts w:cs="Arial"/>
              </w:rPr>
              <w:t>Questions</w:t>
            </w:r>
          </w:p>
          <w:p w14:paraId="568564E0" w14:textId="77777777" w:rsidR="00D14C31" w:rsidRDefault="00D14C31" w:rsidP="00D14C31">
            <w:pPr>
              <w:rPr>
                <w:rFonts w:cs="Arial"/>
              </w:rPr>
            </w:pPr>
          </w:p>
          <w:p w14:paraId="567BD2D8" w14:textId="77777777" w:rsidR="00D14C31" w:rsidRDefault="00D14C31" w:rsidP="00D14C31">
            <w:pPr>
              <w:rPr>
                <w:rFonts w:cs="Arial"/>
              </w:rPr>
            </w:pPr>
            <w:r>
              <w:rPr>
                <w:rFonts w:cs="Arial"/>
              </w:rPr>
              <w:t>Toon thu 2249</w:t>
            </w:r>
          </w:p>
          <w:p w14:paraId="675490C4" w14:textId="77777777" w:rsidR="00D14C31" w:rsidRDefault="00D14C31" w:rsidP="00D14C31">
            <w:pPr>
              <w:rPr>
                <w:rFonts w:cs="Arial"/>
              </w:rPr>
            </w:pPr>
            <w:r>
              <w:rPr>
                <w:rFonts w:cs="Arial"/>
              </w:rPr>
              <w:t>Replies to sung</w:t>
            </w:r>
          </w:p>
          <w:p w14:paraId="3242A96A" w14:textId="77777777" w:rsidR="00D14C31" w:rsidRDefault="00D14C31" w:rsidP="00D14C31">
            <w:pPr>
              <w:rPr>
                <w:rFonts w:cs="Arial"/>
              </w:rPr>
            </w:pPr>
          </w:p>
          <w:p w14:paraId="426A04CD" w14:textId="77777777" w:rsidR="00D14C31" w:rsidRDefault="00D14C31" w:rsidP="00D14C31">
            <w:pPr>
              <w:rPr>
                <w:rFonts w:cs="Arial"/>
              </w:rPr>
            </w:pPr>
            <w:r>
              <w:rPr>
                <w:rFonts w:cs="Arial"/>
              </w:rPr>
              <w:t>Amer fri 0229</w:t>
            </w:r>
          </w:p>
          <w:p w14:paraId="7846F646" w14:textId="77777777" w:rsidR="00D14C31" w:rsidRDefault="00D14C31" w:rsidP="00D14C31">
            <w:pPr>
              <w:rPr>
                <w:rFonts w:cs="Arial"/>
              </w:rPr>
            </w:pPr>
            <w:r>
              <w:rPr>
                <w:rFonts w:cs="Arial"/>
              </w:rPr>
              <w:t>Provides rev</w:t>
            </w:r>
          </w:p>
          <w:p w14:paraId="5562D869" w14:textId="77777777" w:rsidR="00D14C31" w:rsidRDefault="00D14C31" w:rsidP="00D14C31">
            <w:pPr>
              <w:rPr>
                <w:rFonts w:cs="Arial"/>
              </w:rPr>
            </w:pPr>
          </w:p>
          <w:p w14:paraId="4C150D16" w14:textId="77777777" w:rsidR="00D14C31" w:rsidRDefault="00D14C31" w:rsidP="00D14C31">
            <w:pPr>
              <w:rPr>
                <w:rFonts w:cs="Arial"/>
              </w:rPr>
            </w:pPr>
            <w:r>
              <w:rPr>
                <w:rFonts w:cs="Arial"/>
              </w:rPr>
              <w:t>Chen fri 0911</w:t>
            </w:r>
          </w:p>
          <w:p w14:paraId="5EA3CFC5" w14:textId="77777777" w:rsidR="00D14C31" w:rsidRDefault="00D36331" w:rsidP="00D14C31">
            <w:pPr>
              <w:rPr>
                <w:rStyle w:val="Hyperlink"/>
                <w:rFonts w:cs="Arial"/>
              </w:rPr>
            </w:pPr>
            <w:hyperlink r:id="rId490" w:history="1">
              <w:r w:rsidR="00D14C31" w:rsidRPr="00137E8F">
                <w:rPr>
                  <w:rStyle w:val="Hyperlink"/>
                  <w:rFonts w:cs="Arial"/>
                </w:rPr>
                <w:t>R02</w:t>
              </w:r>
            </w:hyperlink>
          </w:p>
          <w:p w14:paraId="4D669D0B" w14:textId="77777777" w:rsidR="00D14C31" w:rsidRDefault="00D14C31" w:rsidP="00D14C31">
            <w:pPr>
              <w:rPr>
                <w:rStyle w:val="Hyperlink"/>
                <w:rFonts w:cs="Arial"/>
              </w:rPr>
            </w:pPr>
          </w:p>
          <w:p w14:paraId="74A39F16" w14:textId="77777777" w:rsidR="00D14C31" w:rsidRPr="0041080D" w:rsidRDefault="00D14C31" w:rsidP="00D14C31">
            <w:r w:rsidRPr="0041080D">
              <w:t>Toon fri 1050</w:t>
            </w:r>
          </w:p>
          <w:p w14:paraId="441B0501" w14:textId="77777777" w:rsidR="00D14C31" w:rsidRDefault="00D14C31" w:rsidP="00D14C31">
            <w:pPr>
              <w:rPr>
                <w:rFonts w:cs="Arial"/>
              </w:rPr>
            </w:pPr>
            <w:r w:rsidRPr="0041080D">
              <w:rPr>
                <w:rFonts w:cs="Arial"/>
              </w:rPr>
              <w:t>R2 is fine</w:t>
            </w:r>
          </w:p>
          <w:p w14:paraId="5B9BD47F" w14:textId="77777777" w:rsidR="00D14C31" w:rsidRDefault="00D14C31" w:rsidP="00D14C31">
            <w:pPr>
              <w:rPr>
                <w:rFonts w:cs="Arial"/>
              </w:rPr>
            </w:pPr>
          </w:p>
          <w:p w14:paraId="043403E0" w14:textId="77777777" w:rsidR="00D14C31" w:rsidRDefault="00D14C31" w:rsidP="00D14C31">
            <w:pPr>
              <w:rPr>
                <w:rFonts w:cs="Arial"/>
              </w:rPr>
            </w:pPr>
            <w:r>
              <w:rPr>
                <w:rFonts w:cs="Arial"/>
              </w:rPr>
              <w:t>Sung mon 0511</w:t>
            </w:r>
          </w:p>
          <w:p w14:paraId="5A8565E4" w14:textId="77777777" w:rsidR="00D14C31" w:rsidRDefault="00D14C31" w:rsidP="00D14C31">
            <w:pPr>
              <w:rPr>
                <w:rFonts w:cs="Arial"/>
              </w:rPr>
            </w:pPr>
            <w:r>
              <w:rPr>
                <w:rFonts w:cs="Arial"/>
              </w:rPr>
              <w:t>Acks Toon</w:t>
            </w:r>
          </w:p>
          <w:p w14:paraId="4AA2BA8A" w14:textId="77777777" w:rsidR="00D14C31" w:rsidRPr="00D95972" w:rsidRDefault="00D14C31" w:rsidP="00D14C31">
            <w:pPr>
              <w:rPr>
                <w:rFonts w:cs="Arial"/>
              </w:rPr>
            </w:pPr>
          </w:p>
        </w:tc>
      </w:tr>
      <w:tr w:rsidR="00D14C31" w:rsidRPr="00D95972" w14:paraId="365D0722" w14:textId="77777777" w:rsidTr="002F045C">
        <w:tc>
          <w:tcPr>
            <w:tcW w:w="976" w:type="dxa"/>
            <w:tcBorders>
              <w:top w:val="nil"/>
              <w:left w:val="thinThickThinSmallGap" w:sz="24" w:space="0" w:color="auto"/>
              <w:bottom w:val="nil"/>
            </w:tcBorders>
          </w:tcPr>
          <w:p w14:paraId="79C3C2FF" w14:textId="77777777" w:rsidR="00D14C31" w:rsidRPr="00D95972" w:rsidRDefault="00D14C31" w:rsidP="00D14C31">
            <w:pPr>
              <w:rPr>
                <w:rFonts w:cs="Arial"/>
                <w:lang w:val="en-US"/>
              </w:rPr>
            </w:pPr>
          </w:p>
        </w:tc>
        <w:tc>
          <w:tcPr>
            <w:tcW w:w="1317" w:type="dxa"/>
            <w:gridSpan w:val="2"/>
            <w:tcBorders>
              <w:top w:val="nil"/>
              <w:bottom w:val="nil"/>
            </w:tcBorders>
          </w:tcPr>
          <w:p w14:paraId="661C9FE7"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732F5714" w14:textId="50CE7E1C" w:rsidR="00D14C31" w:rsidRPr="009A4107" w:rsidRDefault="00D14C31" w:rsidP="00D14C31">
            <w:pPr>
              <w:rPr>
                <w:rFonts w:cs="Arial"/>
                <w:lang w:val="en-US"/>
              </w:rPr>
            </w:pPr>
            <w:r w:rsidRPr="00317AFD">
              <w:rPr>
                <w:rFonts w:cs="Arial"/>
                <w:lang w:val="en-US"/>
              </w:rPr>
              <w:t>C1-214780</w:t>
            </w:r>
          </w:p>
        </w:tc>
        <w:tc>
          <w:tcPr>
            <w:tcW w:w="4191" w:type="dxa"/>
            <w:gridSpan w:val="3"/>
            <w:tcBorders>
              <w:top w:val="single" w:sz="4" w:space="0" w:color="auto"/>
              <w:bottom w:val="single" w:sz="4" w:space="0" w:color="auto"/>
            </w:tcBorders>
            <w:shd w:val="clear" w:color="auto" w:fill="auto"/>
          </w:tcPr>
          <w:p w14:paraId="7A2C8543" w14:textId="63FDF75A" w:rsidR="00D14C31" w:rsidRPr="009A4107" w:rsidRDefault="00D14C31" w:rsidP="00D14C31">
            <w:pPr>
              <w:rPr>
                <w:rFonts w:cs="Arial"/>
                <w:lang w:val="en-US"/>
              </w:rPr>
            </w:pPr>
            <w:r w:rsidRPr="00317AFD">
              <w:rPr>
                <w:rFonts w:cs="Arial"/>
                <w:lang w:val="en-US"/>
              </w:rPr>
              <w:t>LS on Steering of Roaming and Intersystem change</w:t>
            </w:r>
          </w:p>
        </w:tc>
        <w:tc>
          <w:tcPr>
            <w:tcW w:w="1767" w:type="dxa"/>
            <w:tcBorders>
              <w:top w:val="single" w:sz="4" w:space="0" w:color="auto"/>
              <w:bottom w:val="single" w:sz="4" w:space="0" w:color="auto"/>
            </w:tcBorders>
            <w:shd w:val="clear" w:color="auto" w:fill="auto"/>
          </w:tcPr>
          <w:p w14:paraId="190143DE" w14:textId="4B1E0BF2" w:rsidR="00D14C31" w:rsidRPr="009A4107" w:rsidRDefault="00D14C31" w:rsidP="00D14C31">
            <w:pPr>
              <w:rPr>
                <w:rFonts w:cs="Arial"/>
                <w:lang w:val="en-US"/>
              </w:rPr>
            </w:pPr>
            <w:r>
              <w:rPr>
                <w:rFonts w:cs="Arial"/>
                <w:lang w:val="en-US"/>
              </w:rPr>
              <w:t>Ban</w:t>
            </w:r>
          </w:p>
        </w:tc>
        <w:tc>
          <w:tcPr>
            <w:tcW w:w="826" w:type="dxa"/>
            <w:tcBorders>
              <w:top w:val="single" w:sz="4" w:space="0" w:color="auto"/>
              <w:bottom w:val="single" w:sz="4" w:space="0" w:color="auto"/>
            </w:tcBorders>
            <w:shd w:val="clear" w:color="auto" w:fill="auto"/>
          </w:tcPr>
          <w:p w14:paraId="60955E1C" w14:textId="77777777" w:rsidR="00D14C31" w:rsidRPr="00D77789" w:rsidRDefault="00D14C31" w:rsidP="00D14C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4171E" w14:textId="77777777" w:rsidR="002F045C" w:rsidRPr="002F045C" w:rsidRDefault="002F045C" w:rsidP="00D14C31">
            <w:pPr>
              <w:rPr>
                <w:rFonts w:cs="Arial"/>
                <w:lang w:val="en-US"/>
              </w:rPr>
            </w:pPr>
            <w:r w:rsidRPr="002F045C">
              <w:rPr>
                <w:rFonts w:cs="Arial"/>
                <w:lang w:val="en-US"/>
              </w:rPr>
              <w:t>Approved</w:t>
            </w:r>
          </w:p>
          <w:p w14:paraId="0366C9EA" w14:textId="77777777" w:rsidR="002F045C" w:rsidRDefault="002F045C" w:rsidP="00D14C31">
            <w:pPr>
              <w:rPr>
                <w:rFonts w:cs="Arial"/>
                <w:b/>
                <w:bCs/>
                <w:color w:val="FF0000"/>
                <w:sz w:val="22"/>
                <w:szCs w:val="22"/>
                <w:lang w:val="en-US"/>
              </w:rPr>
            </w:pPr>
          </w:p>
          <w:p w14:paraId="168DD886" w14:textId="77777777" w:rsidR="002F045C" w:rsidRDefault="002F045C" w:rsidP="00D14C31">
            <w:pPr>
              <w:rPr>
                <w:rFonts w:cs="Arial"/>
                <w:b/>
                <w:bCs/>
                <w:color w:val="FF0000"/>
                <w:sz w:val="22"/>
                <w:szCs w:val="22"/>
                <w:lang w:val="en-US"/>
              </w:rPr>
            </w:pPr>
          </w:p>
          <w:p w14:paraId="2ABD4E95" w14:textId="195CC211" w:rsidR="00D14C31" w:rsidRPr="00D77789" w:rsidRDefault="00D14C31" w:rsidP="00D14C31">
            <w:pPr>
              <w:rPr>
                <w:rFonts w:cs="Arial"/>
                <w:b/>
                <w:bCs/>
                <w:color w:val="FF0000"/>
                <w:sz w:val="22"/>
                <w:szCs w:val="22"/>
                <w:lang w:val="en-US"/>
              </w:rPr>
            </w:pPr>
            <w:r w:rsidRPr="00D77789">
              <w:rPr>
                <w:rFonts w:cs="Arial"/>
                <w:b/>
                <w:bCs/>
                <w:color w:val="FF0000"/>
                <w:sz w:val="22"/>
                <w:szCs w:val="22"/>
                <w:lang w:val="en-US"/>
              </w:rPr>
              <w:t>NEW LS</w:t>
            </w:r>
          </w:p>
          <w:p w14:paraId="285C4000" w14:textId="77777777" w:rsidR="00D14C31" w:rsidRPr="00D77789" w:rsidRDefault="00D14C31" w:rsidP="00D14C31">
            <w:pPr>
              <w:rPr>
                <w:rFonts w:cs="Arial"/>
                <w:lang w:val="en-US"/>
              </w:rPr>
            </w:pPr>
          </w:p>
          <w:p w14:paraId="4E4147B0" w14:textId="1769D849" w:rsidR="00D14C31" w:rsidRPr="00D77789" w:rsidRDefault="00D14C31" w:rsidP="00D14C31">
            <w:pPr>
              <w:rPr>
                <w:rFonts w:cs="Arial"/>
                <w:lang w:val="en-US"/>
              </w:rPr>
            </w:pPr>
            <w:r w:rsidRPr="00D77789">
              <w:rPr>
                <w:rFonts w:cs="Arial"/>
                <w:lang w:val="en-US"/>
              </w:rPr>
              <w:t>Mariusz mon 1420</w:t>
            </w:r>
          </w:p>
          <w:p w14:paraId="279B88A0" w14:textId="4EDE18C7" w:rsidR="00D14C31" w:rsidRDefault="00D14C31" w:rsidP="00D14C31">
            <w:pPr>
              <w:rPr>
                <w:rFonts w:cs="Arial"/>
                <w:lang w:val="en-US"/>
              </w:rPr>
            </w:pPr>
            <w:r w:rsidRPr="00D77789">
              <w:rPr>
                <w:rFonts w:cs="Arial"/>
                <w:lang w:val="en-US"/>
              </w:rPr>
              <w:t>Comments</w:t>
            </w:r>
          </w:p>
          <w:p w14:paraId="1E0A7D4E" w14:textId="77777777" w:rsidR="00D14C31" w:rsidRDefault="00D14C31" w:rsidP="00D14C31">
            <w:pPr>
              <w:rPr>
                <w:rFonts w:cs="Arial"/>
                <w:lang w:val="en-US"/>
              </w:rPr>
            </w:pPr>
          </w:p>
          <w:p w14:paraId="49DB769E" w14:textId="77777777" w:rsidR="00D14C31" w:rsidRDefault="00D14C31" w:rsidP="00D14C31">
            <w:pPr>
              <w:rPr>
                <w:rFonts w:cs="Arial"/>
                <w:lang w:val="en-US"/>
              </w:rPr>
            </w:pPr>
            <w:r>
              <w:rPr>
                <w:rFonts w:cs="Arial"/>
                <w:lang w:val="en-US"/>
              </w:rPr>
              <w:t>Ban mon 1945</w:t>
            </w:r>
          </w:p>
          <w:p w14:paraId="3FB4C61E" w14:textId="6217F684" w:rsidR="00D14C31" w:rsidRDefault="00D14C31" w:rsidP="00D14C31">
            <w:pPr>
              <w:rPr>
                <w:rFonts w:cs="Arial"/>
                <w:lang w:val="en-US"/>
              </w:rPr>
            </w:pPr>
            <w:r>
              <w:rPr>
                <w:rFonts w:cs="Arial"/>
                <w:lang w:val="en-US"/>
              </w:rPr>
              <w:t>Replies</w:t>
            </w:r>
          </w:p>
          <w:p w14:paraId="4C591213" w14:textId="101740DE" w:rsidR="00D14C31" w:rsidRDefault="00D14C31" w:rsidP="00D14C31">
            <w:pPr>
              <w:rPr>
                <w:rFonts w:cs="Arial"/>
                <w:lang w:val="en-US"/>
              </w:rPr>
            </w:pPr>
          </w:p>
          <w:p w14:paraId="67202F95" w14:textId="76029717" w:rsidR="00D14C31" w:rsidRDefault="00D14C31" w:rsidP="00D14C31">
            <w:pPr>
              <w:rPr>
                <w:rFonts w:cs="Arial"/>
                <w:lang w:val="en-US"/>
              </w:rPr>
            </w:pPr>
            <w:r>
              <w:rPr>
                <w:rFonts w:cs="Arial"/>
                <w:lang w:val="en-US"/>
              </w:rPr>
              <w:t>Danish tue 1350</w:t>
            </w:r>
          </w:p>
          <w:p w14:paraId="5C6B4B89" w14:textId="52C6B7EF" w:rsidR="00D14C31" w:rsidRDefault="00D14C31" w:rsidP="00D14C31">
            <w:pPr>
              <w:rPr>
                <w:rFonts w:cs="Arial"/>
                <w:lang w:val="en-US"/>
              </w:rPr>
            </w:pPr>
            <w:r>
              <w:rPr>
                <w:rFonts w:cs="Arial"/>
                <w:lang w:val="en-US"/>
              </w:rPr>
              <w:t>Rev</w:t>
            </w:r>
          </w:p>
          <w:p w14:paraId="222D4C44" w14:textId="2C8B304E" w:rsidR="00D14C31" w:rsidRDefault="00D14C31" w:rsidP="00D14C31">
            <w:pPr>
              <w:rPr>
                <w:rFonts w:cs="Arial"/>
                <w:lang w:val="en-US"/>
              </w:rPr>
            </w:pPr>
          </w:p>
          <w:p w14:paraId="72C8EA10" w14:textId="014DBE9A" w:rsidR="00D14C31" w:rsidRDefault="00D14C31" w:rsidP="00D14C31">
            <w:pPr>
              <w:rPr>
                <w:rFonts w:cs="Arial"/>
                <w:lang w:val="en-US"/>
              </w:rPr>
            </w:pPr>
            <w:r>
              <w:rPr>
                <w:rFonts w:cs="Arial"/>
                <w:lang w:val="en-US"/>
              </w:rPr>
              <w:t>Ban tue 1929</w:t>
            </w:r>
          </w:p>
          <w:p w14:paraId="1E95C09C" w14:textId="4E1B4495" w:rsidR="00D14C31" w:rsidRDefault="00D14C31" w:rsidP="00D14C31">
            <w:pPr>
              <w:rPr>
                <w:rFonts w:cs="Arial"/>
                <w:lang w:val="en-US"/>
              </w:rPr>
            </w:pPr>
            <w:r>
              <w:rPr>
                <w:rFonts w:cs="Arial"/>
                <w:lang w:val="en-US"/>
              </w:rPr>
              <w:t>Replies</w:t>
            </w:r>
          </w:p>
          <w:p w14:paraId="0B7EBCE4" w14:textId="4FCA142C" w:rsidR="00D14C31" w:rsidRDefault="00D14C31" w:rsidP="00D14C31">
            <w:pPr>
              <w:rPr>
                <w:rFonts w:cs="Arial"/>
                <w:lang w:val="en-US"/>
              </w:rPr>
            </w:pPr>
          </w:p>
          <w:p w14:paraId="1674AD36" w14:textId="48B32B4A" w:rsidR="00D14C31" w:rsidRDefault="00D14C31" w:rsidP="00D14C31">
            <w:pPr>
              <w:rPr>
                <w:rFonts w:cs="Arial"/>
                <w:lang w:val="en-US"/>
              </w:rPr>
            </w:pPr>
            <w:r>
              <w:rPr>
                <w:rFonts w:cs="Arial"/>
                <w:lang w:val="en-US"/>
              </w:rPr>
              <w:t>Lena wed 0205</w:t>
            </w:r>
          </w:p>
          <w:p w14:paraId="1C9094AB" w14:textId="173E72B8" w:rsidR="00D14C31" w:rsidRDefault="00D14C31" w:rsidP="00D14C31">
            <w:pPr>
              <w:rPr>
                <w:rFonts w:cs="Arial"/>
                <w:lang w:val="en-US"/>
              </w:rPr>
            </w:pPr>
            <w:r>
              <w:rPr>
                <w:rFonts w:cs="Arial"/>
                <w:lang w:val="en-US"/>
              </w:rPr>
              <w:t>Rev required</w:t>
            </w:r>
          </w:p>
          <w:p w14:paraId="51C3AA8D" w14:textId="5A72B56B" w:rsidR="00D14C31" w:rsidRDefault="00D14C31" w:rsidP="00D14C31">
            <w:pPr>
              <w:rPr>
                <w:rFonts w:cs="Arial"/>
                <w:lang w:val="en-US"/>
              </w:rPr>
            </w:pPr>
          </w:p>
          <w:p w14:paraId="7DA6ADAC" w14:textId="605D3BCC" w:rsidR="00D14C31" w:rsidRDefault="00D14C31" w:rsidP="00D14C31">
            <w:pPr>
              <w:rPr>
                <w:rFonts w:cs="Arial"/>
                <w:lang w:val="en-US"/>
              </w:rPr>
            </w:pPr>
            <w:r>
              <w:rPr>
                <w:rFonts w:cs="Arial"/>
                <w:lang w:val="en-US"/>
              </w:rPr>
              <w:t>Ban wed 0944</w:t>
            </w:r>
          </w:p>
          <w:p w14:paraId="73CBE151" w14:textId="00BF01A5" w:rsidR="00D14C31" w:rsidRDefault="00D14C31" w:rsidP="00D14C31">
            <w:pPr>
              <w:rPr>
                <w:rFonts w:cs="Arial"/>
                <w:lang w:val="en-US"/>
              </w:rPr>
            </w:pPr>
            <w:r>
              <w:rPr>
                <w:rFonts w:cs="Arial"/>
                <w:lang w:val="en-US"/>
              </w:rPr>
              <w:t>Fine with lena’s proposal</w:t>
            </w:r>
          </w:p>
          <w:p w14:paraId="3AAED38F" w14:textId="5FF6ECC4" w:rsidR="00D14C31" w:rsidRDefault="00D14C31" w:rsidP="00D14C31">
            <w:pPr>
              <w:rPr>
                <w:rFonts w:cs="Arial"/>
                <w:lang w:val="en-US"/>
              </w:rPr>
            </w:pPr>
          </w:p>
          <w:p w14:paraId="1EE5FC03" w14:textId="4E4006CC" w:rsidR="00D14C31" w:rsidRDefault="00D14C31" w:rsidP="00D14C31">
            <w:pPr>
              <w:rPr>
                <w:rFonts w:cs="Arial"/>
                <w:lang w:val="en-US"/>
              </w:rPr>
            </w:pPr>
            <w:r>
              <w:rPr>
                <w:rFonts w:cs="Arial"/>
                <w:lang w:val="en-US"/>
              </w:rPr>
              <w:t>Danish wed 1157</w:t>
            </w:r>
          </w:p>
          <w:p w14:paraId="0951905C" w14:textId="4A91F0F5" w:rsidR="00D14C31" w:rsidRDefault="00D14C31" w:rsidP="00D14C31">
            <w:pPr>
              <w:rPr>
                <w:rFonts w:cs="Arial"/>
                <w:lang w:val="en-US"/>
              </w:rPr>
            </w:pPr>
            <w:r>
              <w:rPr>
                <w:rFonts w:cs="Arial"/>
                <w:lang w:val="en-US"/>
              </w:rPr>
              <w:t>Rev required</w:t>
            </w:r>
          </w:p>
          <w:p w14:paraId="5BD5D107" w14:textId="6FA45963" w:rsidR="00D14C31" w:rsidRDefault="00D14C31" w:rsidP="00D14C31">
            <w:pPr>
              <w:rPr>
                <w:rFonts w:cs="Arial"/>
                <w:lang w:val="en-US"/>
              </w:rPr>
            </w:pPr>
          </w:p>
          <w:p w14:paraId="0F0620D5" w14:textId="2ED41B73" w:rsidR="00D14C31" w:rsidRDefault="00D14C31" w:rsidP="00D14C31">
            <w:pPr>
              <w:rPr>
                <w:rFonts w:cs="Arial"/>
                <w:lang w:val="en-US"/>
              </w:rPr>
            </w:pPr>
            <w:r>
              <w:rPr>
                <w:rFonts w:cs="Arial"/>
                <w:lang w:val="en-US"/>
              </w:rPr>
              <w:t>Ban wed 1207</w:t>
            </w:r>
          </w:p>
          <w:p w14:paraId="1A2DC513" w14:textId="3B8AAE96" w:rsidR="00D14C31" w:rsidRDefault="00D14C31" w:rsidP="00D14C31">
            <w:pPr>
              <w:rPr>
                <w:rFonts w:cs="Arial"/>
                <w:lang w:val="en-US"/>
              </w:rPr>
            </w:pPr>
            <w:r>
              <w:rPr>
                <w:rFonts w:cs="Arial"/>
                <w:lang w:val="en-US"/>
              </w:rPr>
              <w:t>Uploaded the LS</w:t>
            </w:r>
          </w:p>
          <w:p w14:paraId="525892F2" w14:textId="2B0A41AE" w:rsidR="00D14C31" w:rsidRDefault="00D14C31" w:rsidP="00D14C31">
            <w:pPr>
              <w:rPr>
                <w:rFonts w:cs="Arial"/>
                <w:lang w:val="en-US"/>
              </w:rPr>
            </w:pPr>
          </w:p>
          <w:p w14:paraId="43867C0A" w14:textId="5A006EF0" w:rsidR="00D14C31" w:rsidRPr="00AE6439" w:rsidRDefault="00D14C31" w:rsidP="00D14C31">
            <w:pPr>
              <w:rPr>
                <w:rFonts w:cs="Arial"/>
                <w:b/>
                <w:bCs/>
                <w:lang w:val="en-US"/>
              </w:rPr>
            </w:pPr>
            <w:r w:rsidRPr="00AE6439">
              <w:rPr>
                <w:rFonts w:cs="Arial"/>
                <w:b/>
                <w:bCs/>
                <w:lang w:val="en-US"/>
              </w:rPr>
              <w:t>Danish wed 1238</w:t>
            </w:r>
          </w:p>
          <w:p w14:paraId="5DACC7A0" w14:textId="46D4A702" w:rsidR="00D14C31" w:rsidRDefault="00D14C31" w:rsidP="00D14C31">
            <w:pPr>
              <w:rPr>
                <w:rFonts w:cs="Arial"/>
                <w:b/>
                <w:bCs/>
                <w:lang w:val="en-US"/>
              </w:rPr>
            </w:pPr>
            <w:r w:rsidRPr="00AE6439">
              <w:rPr>
                <w:rFonts w:cs="Arial"/>
                <w:b/>
                <w:bCs/>
                <w:lang w:val="en-US"/>
              </w:rPr>
              <w:t>Can live with it</w:t>
            </w:r>
          </w:p>
          <w:p w14:paraId="6717D516" w14:textId="18569346" w:rsidR="00D14C31" w:rsidRDefault="00D14C31" w:rsidP="00D14C31">
            <w:pPr>
              <w:rPr>
                <w:rFonts w:cs="Arial"/>
                <w:b/>
                <w:bCs/>
                <w:lang w:val="en-US"/>
              </w:rPr>
            </w:pPr>
          </w:p>
          <w:p w14:paraId="4C5C9595" w14:textId="10028338" w:rsidR="00D14C31" w:rsidRPr="00AE6439" w:rsidRDefault="00D14C31" w:rsidP="00D14C31">
            <w:pPr>
              <w:rPr>
                <w:rFonts w:cs="Arial"/>
                <w:b/>
                <w:bCs/>
                <w:lang w:val="en-US"/>
              </w:rPr>
            </w:pPr>
            <w:r>
              <w:rPr>
                <w:rFonts w:cs="Arial"/>
                <w:b/>
                <w:bCs/>
                <w:lang w:val="en-US"/>
              </w:rPr>
              <w:t>CC#5 Lena OK, Mariusz OK, Danish can live with it</w:t>
            </w:r>
          </w:p>
          <w:p w14:paraId="5D48366E" w14:textId="73668978" w:rsidR="00D14C31" w:rsidRPr="00D77789" w:rsidRDefault="00D14C31" w:rsidP="00D14C31">
            <w:pPr>
              <w:rPr>
                <w:rFonts w:cs="Arial"/>
                <w:lang w:val="en-US"/>
              </w:rPr>
            </w:pPr>
          </w:p>
        </w:tc>
      </w:tr>
      <w:tr w:rsidR="00D14C31" w:rsidRPr="00D95972" w14:paraId="5FAC4B8B" w14:textId="77777777" w:rsidTr="00921003">
        <w:tc>
          <w:tcPr>
            <w:tcW w:w="976" w:type="dxa"/>
            <w:tcBorders>
              <w:top w:val="nil"/>
              <w:left w:val="thinThickThinSmallGap" w:sz="24" w:space="0" w:color="auto"/>
              <w:bottom w:val="nil"/>
            </w:tcBorders>
          </w:tcPr>
          <w:p w14:paraId="27429326" w14:textId="77777777" w:rsidR="00D14C31" w:rsidRPr="00D95972" w:rsidRDefault="00D14C31" w:rsidP="00D14C31">
            <w:pPr>
              <w:rPr>
                <w:rFonts w:cs="Arial"/>
                <w:lang w:val="en-US"/>
              </w:rPr>
            </w:pPr>
          </w:p>
        </w:tc>
        <w:tc>
          <w:tcPr>
            <w:tcW w:w="1317" w:type="dxa"/>
            <w:gridSpan w:val="2"/>
            <w:tcBorders>
              <w:top w:val="nil"/>
              <w:bottom w:val="nil"/>
            </w:tcBorders>
            <w:shd w:val="clear" w:color="auto" w:fill="00B0F0"/>
          </w:tcPr>
          <w:p w14:paraId="4013E41C" w14:textId="77777777" w:rsidR="00D14C31" w:rsidRPr="0042684D" w:rsidRDefault="00D14C31" w:rsidP="00D14C31">
            <w:pPr>
              <w:rPr>
                <w:rFonts w:cs="Arial"/>
                <w:b/>
                <w:bCs/>
                <w:lang w:val="en-US"/>
              </w:rPr>
            </w:pPr>
            <w:r w:rsidRPr="0042684D">
              <w:rPr>
                <w:rFonts w:cs="Arial"/>
                <w:b/>
                <w:bCs/>
                <w:lang w:val="en-US"/>
              </w:rPr>
              <w:t>Early LS</w:t>
            </w:r>
          </w:p>
        </w:tc>
        <w:tc>
          <w:tcPr>
            <w:tcW w:w="1088" w:type="dxa"/>
            <w:tcBorders>
              <w:top w:val="single" w:sz="4" w:space="0" w:color="auto"/>
              <w:bottom w:val="single" w:sz="4" w:space="0" w:color="auto"/>
            </w:tcBorders>
            <w:shd w:val="clear" w:color="auto" w:fill="FFFFFF" w:themeFill="background1"/>
          </w:tcPr>
          <w:p w14:paraId="5622CEB4" w14:textId="4EF2225F" w:rsidR="00D14C31" w:rsidRDefault="00D14C31" w:rsidP="00D14C31">
            <w:pPr>
              <w:rPr>
                <w:rFonts w:cs="Arial"/>
              </w:rPr>
            </w:pPr>
            <w:r w:rsidRPr="002030B0">
              <w:t>C1-214800</w:t>
            </w:r>
          </w:p>
        </w:tc>
        <w:tc>
          <w:tcPr>
            <w:tcW w:w="4191" w:type="dxa"/>
            <w:gridSpan w:val="3"/>
            <w:tcBorders>
              <w:top w:val="single" w:sz="4" w:space="0" w:color="auto"/>
              <w:bottom w:val="single" w:sz="4" w:space="0" w:color="auto"/>
            </w:tcBorders>
            <w:shd w:val="clear" w:color="auto" w:fill="FFFFFF" w:themeFill="background1"/>
          </w:tcPr>
          <w:p w14:paraId="1060A2A4" w14:textId="77777777" w:rsidR="00D14C31" w:rsidRDefault="00D14C31" w:rsidP="00D14C31">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hemeFill="background1"/>
          </w:tcPr>
          <w:p w14:paraId="664C197C" w14:textId="77777777" w:rsidR="00D14C31" w:rsidRDefault="00D14C31" w:rsidP="00D14C31">
            <w:pPr>
              <w:rPr>
                <w:rFonts w:cs="Arial"/>
              </w:rPr>
            </w:pPr>
            <w:r>
              <w:rPr>
                <w:rFonts w:cs="Arial"/>
              </w:rPr>
              <w:t>Huawei, HiSilicon/Lin</w:t>
            </w:r>
          </w:p>
        </w:tc>
        <w:tc>
          <w:tcPr>
            <w:tcW w:w="826" w:type="dxa"/>
            <w:tcBorders>
              <w:top w:val="single" w:sz="4" w:space="0" w:color="auto"/>
              <w:bottom w:val="single" w:sz="4" w:space="0" w:color="auto"/>
            </w:tcBorders>
            <w:shd w:val="clear" w:color="auto" w:fill="FFFFFF" w:themeFill="background1"/>
          </w:tcPr>
          <w:p w14:paraId="107A94D3"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9E3C4C" w14:textId="5F39C661" w:rsidR="00D14C31" w:rsidRDefault="00D14C31" w:rsidP="00D14C31">
            <w:pPr>
              <w:rPr>
                <w:rFonts w:cs="Arial"/>
              </w:rPr>
            </w:pPr>
            <w:r>
              <w:rPr>
                <w:rFonts w:cs="Arial"/>
              </w:rPr>
              <w:t>Approved</w:t>
            </w:r>
          </w:p>
          <w:p w14:paraId="2E4CEF41" w14:textId="77777777" w:rsidR="00D14C31" w:rsidRDefault="00D14C31" w:rsidP="00D14C31">
            <w:pPr>
              <w:rPr>
                <w:rFonts w:cs="Arial"/>
              </w:rPr>
            </w:pPr>
          </w:p>
          <w:p w14:paraId="343EC3D9" w14:textId="467C6C20" w:rsidR="00D14C31" w:rsidRDefault="00D14C31" w:rsidP="00D14C31">
            <w:pPr>
              <w:rPr>
                <w:ins w:id="999" w:author="Nokia User" w:date="2021-08-23T17:54:00Z"/>
                <w:rFonts w:cs="Arial"/>
              </w:rPr>
            </w:pPr>
            <w:ins w:id="1000" w:author="Nokia User" w:date="2021-08-23T17:54:00Z">
              <w:r>
                <w:rPr>
                  <w:rFonts w:cs="Arial"/>
                </w:rPr>
                <w:t>Revision of C1-214690</w:t>
              </w:r>
            </w:ins>
          </w:p>
          <w:p w14:paraId="16C7FA3B" w14:textId="10D7720B" w:rsidR="00D14C31" w:rsidRDefault="00D14C31" w:rsidP="00D14C31">
            <w:pPr>
              <w:rPr>
                <w:ins w:id="1001" w:author="Nokia User" w:date="2021-08-23T17:54:00Z"/>
                <w:rFonts w:cs="Arial"/>
              </w:rPr>
            </w:pPr>
            <w:ins w:id="1002" w:author="Nokia User" w:date="2021-08-23T17:54:00Z">
              <w:r>
                <w:rPr>
                  <w:rFonts w:cs="Arial"/>
                </w:rPr>
                <w:t>_________________________________________</w:t>
              </w:r>
            </w:ins>
          </w:p>
          <w:p w14:paraId="49AC0FE9" w14:textId="3A1D72C0" w:rsidR="00D14C31" w:rsidRDefault="00D14C31" w:rsidP="00D14C31">
            <w:pPr>
              <w:rPr>
                <w:rFonts w:cs="Arial"/>
              </w:rPr>
            </w:pPr>
            <w:r>
              <w:rPr>
                <w:rFonts w:cs="Arial"/>
              </w:rPr>
              <w:t>Lin thu 0804</w:t>
            </w:r>
          </w:p>
          <w:p w14:paraId="68EB2C64" w14:textId="77777777" w:rsidR="00D14C31" w:rsidRDefault="00D14C31" w:rsidP="00D14C31">
            <w:pPr>
              <w:rPr>
                <w:rFonts w:cs="Arial"/>
              </w:rPr>
            </w:pPr>
            <w:r>
              <w:rPr>
                <w:rFonts w:cs="Arial"/>
              </w:rPr>
              <w:t>Early LS out</w:t>
            </w:r>
          </w:p>
          <w:p w14:paraId="2112F4DC" w14:textId="77777777" w:rsidR="00D14C31" w:rsidRDefault="00D14C31" w:rsidP="00D14C31">
            <w:pPr>
              <w:rPr>
                <w:rFonts w:cs="Arial"/>
              </w:rPr>
            </w:pPr>
          </w:p>
          <w:p w14:paraId="6F48716A" w14:textId="77777777" w:rsidR="00D14C31" w:rsidRDefault="00D14C31" w:rsidP="00D14C31">
            <w:pPr>
              <w:rPr>
                <w:rFonts w:cs="Arial"/>
              </w:rPr>
            </w:pPr>
            <w:r>
              <w:rPr>
                <w:rFonts w:cs="Arial"/>
              </w:rPr>
              <w:t>Ivo thu 0922</w:t>
            </w:r>
          </w:p>
          <w:p w14:paraId="4933D303" w14:textId="77777777" w:rsidR="00D14C31" w:rsidRDefault="00D14C31" w:rsidP="00D14C31">
            <w:pPr>
              <w:rPr>
                <w:rFonts w:cs="Arial"/>
              </w:rPr>
            </w:pPr>
            <w:r>
              <w:rPr>
                <w:rFonts w:cs="Arial"/>
              </w:rPr>
              <w:t>Revision required</w:t>
            </w:r>
          </w:p>
          <w:p w14:paraId="6432FC52" w14:textId="77777777" w:rsidR="00D14C31" w:rsidRDefault="00D14C31" w:rsidP="00D14C31">
            <w:pPr>
              <w:rPr>
                <w:rFonts w:cs="Arial"/>
              </w:rPr>
            </w:pPr>
          </w:p>
          <w:p w14:paraId="1306B4A7" w14:textId="77777777" w:rsidR="00D14C31" w:rsidRDefault="00D14C31" w:rsidP="00D14C31">
            <w:pPr>
              <w:rPr>
                <w:rFonts w:cs="Arial"/>
              </w:rPr>
            </w:pPr>
            <w:r>
              <w:rPr>
                <w:rFonts w:cs="Arial"/>
              </w:rPr>
              <w:t>Lin thu 1505</w:t>
            </w:r>
          </w:p>
          <w:p w14:paraId="034D1C80" w14:textId="77777777" w:rsidR="00D14C31" w:rsidRDefault="00D14C31" w:rsidP="00D14C31">
            <w:pPr>
              <w:rPr>
                <w:rFonts w:cs="Arial"/>
              </w:rPr>
            </w:pPr>
            <w:r>
              <w:rPr>
                <w:rFonts w:cs="Arial"/>
              </w:rPr>
              <w:t>replies</w:t>
            </w:r>
          </w:p>
          <w:p w14:paraId="404B05F5" w14:textId="77777777" w:rsidR="00D14C31" w:rsidRDefault="00D14C31" w:rsidP="00D14C31">
            <w:pPr>
              <w:rPr>
                <w:rFonts w:cs="Arial"/>
              </w:rPr>
            </w:pPr>
          </w:p>
          <w:p w14:paraId="19306F56" w14:textId="77777777" w:rsidR="00D14C31" w:rsidRDefault="00D14C31" w:rsidP="00D14C31">
            <w:pPr>
              <w:rPr>
                <w:rFonts w:cs="Arial"/>
              </w:rPr>
            </w:pPr>
            <w:r>
              <w:rPr>
                <w:rFonts w:cs="Arial"/>
              </w:rPr>
              <w:t>Ivo Thu 1633</w:t>
            </w:r>
          </w:p>
          <w:p w14:paraId="722BECDD" w14:textId="77777777" w:rsidR="00D14C31" w:rsidRDefault="00D14C31" w:rsidP="00D14C31">
            <w:pPr>
              <w:rPr>
                <w:rFonts w:cs="Arial"/>
              </w:rPr>
            </w:pPr>
            <w:r>
              <w:rPr>
                <w:rFonts w:cs="Arial"/>
              </w:rPr>
              <w:t>NOT OK to treat this as early LS</w:t>
            </w:r>
          </w:p>
          <w:p w14:paraId="1A2AC416" w14:textId="77777777" w:rsidR="00D14C31" w:rsidRDefault="00D14C31" w:rsidP="00D14C31">
            <w:pPr>
              <w:rPr>
                <w:rFonts w:cs="Arial"/>
              </w:rPr>
            </w:pPr>
          </w:p>
          <w:p w14:paraId="75B145BF" w14:textId="77777777" w:rsidR="00D14C31" w:rsidRDefault="00D14C31" w:rsidP="00D14C31">
            <w:pPr>
              <w:rPr>
                <w:rFonts w:cs="Arial"/>
              </w:rPr>
            </w:pPr>
            <w:r>
              <w:rPr>
                <w:rFonts w:cs="Arial"/>
              </w:rPr>
              <w:t>Ivo fri 1330</w:t>
            </w:r>
          </w:p>
          <w:p w14:paraId="2CCDB4B6" w14:textId="77777777" w:rsidR="00D14C31" w:rsidRDefault="00D14C31" w:rsidP="00D14C31">
            <w:pPr>
              <w:rPr>
                <w:rFonts w:cs="Arial"/>
              </w:rPr>
            </w:pPr>
            <w:r>
              <w:rPr>
                <w:rFonts w:cs="Arial"/>
              </w:rPr>
              <w:t>Comments</w:t>
            </w:r>
          </w:p>
          <w:p w14:paraId="6A9A7B90" w14:textId="77777777" w:rsidR="00D14C31" w:rsidRDefault="00D14C31" w:rsidP="00D14C31">
            <w:pPr>
              <w:rPr>
                <w:rFonts w:cs="Arial"/>
              </w:rPr>
            </w:pPr>
          </w:p>
          <w:p w14:paraId="43832E29" w14:textId="77777777" w:rsidR="00D14C31" w:rsidRDefault="00D14C31" w:rsidP="00D14C31">
            <w:pPr>
              <w:rPr>
                <w:rFonts w:cs="Arial"/>
              </w:rPr>
            </w:pPr>
            <w:r>
              <w:rPr>
                <w:rFonts w:cs="Arial"/>
              </w:rPr>
              <w:t>Lin fri 1524</w:t>
            </w:r>
          </w:p>
          <w:p w14:paraId="1A8EB57C" w14:textId="77777777" w:rsidR="00D14C31" w:rsidRDefault="00D14C31" w:rsidP="00D14C31">
            <w:pPr>
              <w:rPr>
                <w:rFonts w:cs="Arial"/>
              </w:rPr>
            </w:pPr>
            <w:r>
              <w:rPr>
                <w:rFonts w:cs="Arial"/>
              </w:rPr>
              <w:t>Provides rev</w:t>
            </w:r>
          </w:p>
          <w:p w14:paraId="6FD520AC" w14:textId="77777777" w:rsidR="00D14C31" w:rsidRDefault="00D14C31" w:rsidP="00D14C31">
            <w:pPr>
              <w:rPr>
                <w:rFonts w:cs="Arial"/>
              </w:rPr>
            </w:pPr>
          </w:p>
          <w:p w14:paraId="5E536363" w14:textId="77777777" w:rsidR="00D14C31" w:rsidRDefault="00D14C31" w:rsidP="00D14C31">
            <w:pPr>
              <w:rPr>
                <w:rFonts w:cs="Arial"/>
              </w:rPr>
            </w:pPr>
            <w:r>
              <w:rPr>
                <w:rFonts w:cs="Arial"/>
              </w:rPr>
              <w:t>Lin mon 0957</w:t>
            </w:r>
          </w:p>
          <w:p w14:paraId="4018C560" w14:textId="77777777" w:rsidR="00D14C31" w:rsidRDefault="00D36331" w:rsidP="00D14C31">
            <w:pPr>
              <w:rPr>
                <w:rFonts w:cs="Arial"/>
              </w:rPr>
            </w:pPr>
            <w:hyperlink r:id="rId491" w:history="1">
              <w:r w:rsidR="00D14C31" w:rsidRPr="00AF003C">
                <w:rPr>
                  <w:rStyle w:val="Hyperlink"/>
                  <w:rFonts w:cs="Arial"/>
                </w:rPr>
                <w:t>Rev</w:t>
              </w:r>
            </w:hyperlink>
            <w:r w:rsidR="00D14C31">
              <w:rPr>
                <w:rFonts w:cs="Arial"/>
              </w:rPr>
              <w:t xml:space="preserve"> </w:t>
            </w:r>
          </w:p>
          <w:p w14:paraId="1158C9BF" w14:textId="77777777" w:rsidR="00D14C31" w:rsidRDefault="00D14C31" w:rsidP="00D14C31">
            <w:pPr>
              <w:rPr>
                <w:rFonts w:cs="Arial"/>
              </w:rPr>
            </w:pPr>
          </w:p>
          <w:p w14:paraId="16405E02" w14:textId="77777777" w:rsidR="00D14C31" w:rsidRDefault="00D14C31" w:rsidP="00D14C31">
            <w:pPr>
              <w:rPr>
                <w:rFonts w:cs="Arial"/>
              </w:rPr>
            </w:pPr>
            <w:r>
              <w:rPr>
                <w:rFonts w:cs="Arial"/>
              </w:rPr>
              <w:t>Ivo Mon 1726</w:t>
            </w:r>
          </w:p>
          <w:p w14:paraId="3E63405A" w14:textId="77777777" w:rsidR="00D14C31" w:rsidRDefault="00D14C31" w:rsidP="00D14C31">
            <w:pPr>
              <w:rPr>
                <w:rFonts w:cs="Arial"/>
              </w:rPr>
            </w:pPr>
            <w:r>
              <w:rPr>
                <w:rFonts w:cs="Arial"/>
              </w:rPr>
              <w:t>Provides acceptable rev</w:t>
            </w:r>
          </w:p>
          <w:p w14:paraId="00A89D6F" w14:textId="77777777" w:rsidR="00D14C31" w:rsidRPr="00D95972" w:rsidRDefault="00D14C31" w:rsidP="00D14C31">
            <w:pPr>
              <w:rPr>
                <w:rFonts w:cs="Arial"/>
              </w:rPr>
            </w:pPr>
          </w:p>
        </w:tc>
      </w:tr>
      <w:tr w:rsidR="00D14C31" w:rsidRPr="00D95972" w14:paraId="2F19A831" w14:textId="77777777" w:rsidTr="002F045C">
        <w:tc>
          <w:tcPr>
            <w:tcW w:w="976" w:type="dxa"/>
            <w:tcBorders>
              <w:top w:val="nil"/>
              <w:left w:val="thinThickThinSmallGap" w:sz="24" w:space="0" w:color="auto"/>
              <w:bottom w:val="nil"/>
            </w:tcBorders>
          </w:tcPr>
          <w:p w14:paraId="29E76FC8" w14:textId="77777777" w:rsidR="00D14C31" w:rsidRPr="00D95972" w:rsidRDefault="00D14C31" w:rsidP="00D14C31">
            <w:pPr>
              <w:rPr>
                <w:rFonts w:cs="Arial"/>
                <w:lang w:val="en-US"/>
              </w:rPr>
            </w:pPr>
          </w:p>
        </w:tc>
        <w:tc>
          <w:tcPr>
            <w:tcW w:w="1317" w:type="dxa"/>
            <w:gridSpan w:val="2"/>
            <w:tcBorders>
              <w:top w:val="nil"/>
              <w:bottom w:val="nil"/>
            </w:tcBorders>
          </w:tcPr>
          <w:p w14:paraId="2EB809A0"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6555FAEA" w14:textId="680C9CBB" w:rsidR="00D14C31" w:rsidRPr="009A4107" w:rsidRDefault="00D36331" w:rsidP="00D14C31">
            <w:pPr>
              <w:rPr>
                <w:rFonts w:cs="Arial"/>
                <w:lang w:val="en-US"/>
              </w:rPr>
            </w:pPr>
            <w:hyperlink r:id="rId492" w:history="1">
              <w:r w:rsidR="00D14C31" w:rsidRPr="008023EB">
                <w:rPr>
                  <w:rStyle w:val="Hyperlink"/>
                  <w:rFonts w:cs="Arial"/>
                  <w:lang w:val="en-US"/>
                </w:rPr>
                <w:t>C1-214887</w:t>
              </w:r>
            </w:hyperlink>
          </w:p>
        </w:tc>
        <w:tc>
          <w:tcPr>
            <w:tcW w:w="4191" w:type="dxa"/>
            <w:gridSpan w:val="3"/>
            <w:tcBorders>
              <w:top w:val="single" w:sz="4" w:space="0" w:color="auto"/>
              <w:bottom w:val="single" w:sz="4" w:space="0" w:color="auto"/>
            </w:tcBorders>
            <w:shd w:val="clear" w:color="auto" w:fill="auto"/>
          </w:tcPr>
          <w:p w14:paraId="2E87E143" w14:textId="434F7652" w:rsidR="00D14C31" w:rsidRPr="009A4107" w:rsidRDefault="00D14C31" w:rsidP="00D14C31">
            <w:pPr>
              <w:rPr>
                <w:rFonts w:cs="Arial"/>
                <w:lang w:val="en-US"/>
              </w:rPr>
            </w:pPr>
            <w:r w:rsidRPr="006D0EE8">
              <w:rPr>
                <w:rFonts w:cs="Arial"/>
                <w:lang w:val="en-US"/>
              </w:rPr>
              <w:t>LS on Back-off timer handling when a NSSAA is not completed</w:t>
            </w:r>
          </w:p>
        </w:tc>
        <w:tc>
          <w:tcPr>
            <w:tcW w:w="1767" w:type="dxa"/>
            <w:tcBorders>
              <w:top w:val="single" w:sz="4" w:space="0" w:color="auto"/>
              <w:bottom w:val="single" w:sz="4" w:space="0" w:color="auto"/>
            </w:tcBorders>
            <w:shd w:val="clear" w:color="auto" w:fill="auto"/>
          </w:tcPr>
          <w:p w14:paraId="2DD9A3A7" w14:textId="068AFE29" w:rsidR="00D14C31" w:rsidRPr="009A4107" w:rsidRDefault="00D14C31" w:rsidP="00D14C31">
            <w:pPr>
              <w:rPr>
                <w:rFonts w:cs="Arial"/>
                <w:lang w:val="en-US"/>
              </w:rPr>
            </w:pPr>
            <w:r>
              <w:rPr>
                <w:rFonts w:cs="Arial"/>
                <w:lang w:val="en-US"/>
              </w:rPr>
              <w:t>Sunhee</w:t>
            </w:r>
          </w:p>
        </w:tc>
        <w:tc>
          <w:tcPr>
            <w:tcW w:w="826" w:type="dxa"/>
            <w:tcBorders>
              <w:top w:val="single" w:sz="4" w:space="0" w:color="auto"/>
              <w:bottom w:val="single" w:sz="4" w:space="0" w:color="auto"/>
            </w:tcBorders>
            <w:shd w:val="clear" w:color="auto" w:fill="auto"/>
          </w:tcPr>
          <w:p w14:paraId="11680F1E" w14:textId="77777777" w:rsidR="00D14C31" w:rsidRPr="00AB5FEE"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4688E" w14:textId="733CF7D5" w:rsidR="002F045C" w:rsidRPr="002F045C" w:rsidRDefault="002F045C" w:rsidP="00D14C31">
            <w:pPr>
              <w:rPr>
                <w:rFonts w:cs="Arial"/>
                <w:lang w:val="en-US"/>
              </w:rPr>
            </w:pPr>
            <w:r w:rsidRPr="002F045C">
              <w:rPr>
                <w:rFonts w:cs="Arial"/>
                <w:lang w:val="en-US"/>
              </w:rPr>
              <w:t>Approved</w:t>
            </w:r>
          </w:p>
          <w:p w14:paraId="6BA672D7" w14:textId="77777777" w:rsidR="002F045C" w:rsidRDefault="002F045C" w:rsidP="00D14C31">
            <w:pPr>
              <w:rPr>
                <w:rFonts w:cs="Arial"/>
                <w:b/>
                <w:bCs/>
                <w:color w:val="FF0000"/>
                <w:sz w:val="22"/>
                <w:szCs w:val="22"/>
                <w:lang w:val="en-US"/>
              </w:rPr>
            </w:pPr>
          </w:p>
          <w:p w14:paraId="22B8D02D" w14:textId="77777777" w:rsidR="002F045C" w:rsidRDefault="002F045C" w:rsidP="00D14C31">
            <w:pPr>
              <w:rPr>
                <w:rFonts w:cs="Arial"/>
                <w:b/>
                <w:bCs/>
                <w:color w:val="FF0000"/>
                <w:sz w:val="22"/>
                <w:szCs w:val="22"/>
                <w:lang w:val="en-US"/>
              </w:rPr>
            </w:pPr>
          </w:p>
          <w:p w14:paraId="781F537F" w14:textId="6B9087DB" w:rsidR="00D14C31" w:rsidRDefault="00D14C31" w:rsidP="00D14C31">
            <w:pPr>
              <w:rPr>
                <w:rFonts w:cs="Arial"/>
                <w:b/>
                <w:bCs/>
                <w:color w:val="FF0000"/>
                <w:sz w:val="22"/>
                <w:szCs w:val="22"/>
                <w:lang w:val="en-US"/>
              </w:rPr>
            </w:pPr>
            <w:r w:rsidRPr="006D0EE8">
              <w:rPr>
                <w:rFonts w:cs="Arial"/>
                <w:b/>
                <w:bCs/>
                <w:color w:val="FF0000"/>
                <w:sz w:val="22"/>
                <w:szCs w:val="22"/>
                <w:lang w:val="en-US"/>
              </w:rPr>
              <w:t>NEW LS</w:t>
            </w:r>
          </w:p>
          <w:p w14:paraId="1190139A" w14:textId="77777777" w:rsidR="00D14C31" w:rsidRDefault="00D14C31" w:rsidP="00D14C31">
            <w:pPr>
              <w:rPr>
                <w:rFonts w:cs="Arial"/>
                <w:b/>
                <w:bCs/>
                <w:color w:val="FF0000"/>
                <w:sz w:val="22"/>
                <w:szCs w:val="22"/>
                <w:lang w:val="en-US"/>
              </w:rPr>
            </w:pPr>
          </w:p>
          <w:p w14:paraId="3630DC22" w14:textId="77777777" w:rsidR="00D14C31" w:rsidRPr="004E24D3" w:rsidRDefault="00D14C31" w:rsidP="00D14C31">
            <w:pPr>
              <w:rPr>
                <w:rFonts w:cs="Arial"/>
                <w:lang w:val="en-US"/>
              </w:rPr>
            </w:pPr>
            <w:r w:rsidRPr="004E24D3">
              <w:rPr>
                <w:rFonts w:cs="Arial"/>
                <w:lang w:val="en-US"/>
              </w:rPr>
              <w:t>Mikael wed 0843</w:t>
            </w:r>
          </w:p>
          <w:p w14:paraId="49222A1D" w14:textId="77777777" w:rsidR="00D14C31" w:rsidRDefault="00D14C31" w:rsidP="00D14C31">
            <w:pPr>
              <w:rPr>
                <w:rFonts w:cs="Arial"/>
                <w:lang w:val="en-US"/>
              </w:rPr>
            </w:pPr>
            <w:r w:rsidRPr="004E24D3">
              <w:rPr>
                <w:rFonts w:cs="Arial"/>
                <w:lang w:val="en-US"/>
              </w:rPr>
              <w:t>Provides working link</w:t>
            </w:r>
          </w:p>
          <w:p w14:paraId="7A2526D3" w14:textId="77777777" w:rsidR="00D14C31" w:rsidRDefault="00D14C31" w:rsidP="00D14C31">
            <w:pPr>
              <w:rPr>
                <w:rFonts w:cs="Arial"/>
                <w:lang w:val="en-US"/>
              </w:rPr>
            </w:pPr>
          </w:p>
          <w:p w14:paraId="7E86CB19" w14:textId="77777777" w:rsidR="00D14C31" w:rsidRDefault="00D14C31" w:rsidP="00D14C31">
            <w:pPr>
              <w:rPr>
                <w:rFonts w:cs="Arial"/>
                <w:lang w:val="en-US"/>
              </w:rPr>
            </w:pPr>
            <w:r>
              <w:rPr>
                <w:rFonts w:cs="Arial"/>
                <w:lang w:val="en-US"/>
              </w:rPr>
              <w:t>Sunhee thu 0258</w:t>
            </w:r>
          </w:p>
          <w:p w14:paraId="4861684A" w14:textId="77777777" w:rsidR="00D14C31" w:rsidRDefault="00D14C31" w:rsidP="00D14C31">
            <w:pPr>
              <w:rPr>
                <w:rFonts w:cs="Arial"/>
                <w:lang w:val="en-US"/>
              </w:rPr>
            </w:pPr>
            <w:r>
              <w:rPr>
                <w:rFonts w:cs="Arial"/>
                <w:lang w:val="en-US"/>
              </w:rPr>
              <w:t>Replies to mikael</w:t>
            </w:r>
          </w:p>
          <w:p w14:paraId="59CB3FB3" w14:textId="77777777" w:rsidR="00B42AE2" w:rsidRDefault="00B42AE2" w:rsidP="00D14C31">
            <w:pPr>
              <w:rPr>
                <w:rFonts w:cs="Arial"/>
                <w:lang w:val="en-US"/>
              </w:rPr>
            </w:pPr>
          </w:p>
          <w:p w14:paraId="6A1233E0" w14:textId="77777777" w:rsidR="00B42AE2" w:rsidRDefault="00B42AE2" w:rsidP="00D14C31">
            <w:pPr>
              <w:rPr>
                <w:rFonts w:cs="Arial"/>
                <w:lang w:val="en-US"/>
              </w:rPr>
            </w:pPr>
            <w:r>
              <w:rPr>
                <w:rFonts w:cs="Arial"/>
                <w:lang w:val="en-US"/>
              </w:rPr>
              <w:t>Was seen OK during CC#6</w:t>
            </w:r>
          </w:p>
          <w:p w14:paraId="6018B662" w14:textId="48C5DF3E" w:rsidR="00B42AE2" w:rsidRPr="006D0EE8" w:rsidRDefault="00B42AE2" w:rsidP="00D14C31">
            <w:pPr>
              <w:rPr>
                <w:rFonts w:cs="Arial"/>
                <w:b/>
                <w:bCs/>
                <w:color w:val="000000"/>
                <w:lang w:val="en-US"/>
              </w:rPr>
            </w:pPr>
          </w:p>
        </w:tc>
      </w:tr>
      <w:tr w:rsidR="00D14C31" w:rsidRPr="00D95972" w14:paraId="5A669CD8" w14:textId="77777777" w:rsidTr="002F045C">
        <w:tc>
          <w:tcPr>
            <w:tcW w:w="976" w:type="dxa"/>
            <w:tcBorders>
              <w:top w:val="nil"/>
              <w:left w:val="thinThickThinSmallGap" w:sz="24" w:space="0" w:color="auto"/>
              <w:bottom w:val="nil"/>
            </w:tcBorders>
          </w:tcPr>
          <w:p w14:paraId="3F349A97" w14:textId="77777777" w:rsidR="00D14C31" w:rsidRPr="00D95972" w:rsidRDefault="00D14C31" w:rsidP="00D14C31">
            <w:pPr>
              <w:rPr>
                <w:rFonts w:cs="Arial"/>
                <w:lang w:val="en-US"/>
              </w:rPr>
            </w:pPr>
          </w:p>
        </w:tc>
        <w:tc>
          <w:tcPr>
            <w:tcW w:w="1317" w:type="dxa"/>
            <w:gridSpan w:val="2"/>
            <w:tcBorders>
              <w:top w:val="nil"/>
              <w:bottom w:val="nil"/>
            </w:tcBorders>
          </w:tcPr>
          <w:p w14:paraId="601B67AC"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16652301" w14:textId="690EC668" w:rsidR="00D14C31" w:rsidRDefault="00D14C31" w:rsidP="00D14C31">
            <w:r>
              <w:rPr>
                <w:rFonts w:cs="Arial"/>
                <w:lang w:val="en-US"/>
              </w:rPr>
              <w:t>C1-214895</w:t>
            </w:r>
          </w:p>
        </w:tc>
        <w:tc>
          <w:tcPr>
            <w:tcW w:w="4191" w:type="dxa"/>
            <w:gridSpan w:val="3"/>
            <w:tcBorders>
              <w:top w:val="single" w:sz="4" w:space="0" w:color="auto"/>
              <w:bottom w:val="single" w:sz="4" w:space="0" w:color="auto"/>
            </w:tcBorders>
            <w:shd w:val="clear" w:color="auto" w:fill="auto"/>
          </w:tcPr>
          <w:p w14:paraId="40FC97F5" w14:textId="77777777" w:rsidR="00D14C31" w:rsidRDefault="00D14C31" w:rsidP="00D14C31">
            <w:pPr>
              <w:rPr>
                <w:rFonts w:cs="Arial"/>
              </w:rPr>
            </w:pPr>
            <w:r w:rsidRPr="00C83480">
              <w:rPr>
                <w:rFonts w:cs="Arial"/>
              </w:rPr>
              <w:t>LS on rejected NSSAI for the maximum number of UE reached when TAIs belonging to different PLMNs</w:t>
            </w:r>
          </w:p>
        </w:tc>
        <w:tc>
          <w:tcPr>
            <w:tcW w:w="1767" w:type="dxa"/>
            <w:tcBorders>
              <w:top w:val="single" w:sz="4" w:space="0" w:color="auto"/>
              <w:bottom w:val="single" w:sz="4" w:space="0" w:color="auto"/>
            </w:tcBorders>
            <w:shd w:val="clear" w:color="auto" w:fill="auto"/>
          </w:tcPr>
          <w:p w14:paraId="355E6D7E" w14:textId="77777777" w:rsidR="00D14C31" w:rsidRDefault="00D14C31" w:rsidP="00D14C31">
            <w:pPr>
              <w:rPr>
                <w:rFonts w:cs="Arial"/>
              </w:rPr>
            </w:pPr>
            <w:r>
              <w:rPr>
                <w:rFonts w:cs="Arial"/>
              </w:rPr>
              <w:t>Cristina</w:t>
            </w:r>
          </w:p>
        </w:tc>
        <w:tc>
          <w:tcPr>
            <w:tcW w:w="826" w:type="dxa"/>
            <w:tcBorders>
              <w:top w:val="single" w:sz="4" w:space="0" w:color="auto"/>
              <w:bottom w:val="single" w:sz="4" w:space="0" w:color="auto"/>
            </w:tcBorders>
            <w:shd w:val="clear" w:color="auto" w:fill="auto"/>
          </w:tcPr>
          <w:p w14:paraId="029B4C4D" w14:textId="77777777" w:rsidR="00D14C31" w:rsidRDefault="00D14C31" w:rsidP="00D14C31">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39629652" w14:textId="77777777" w:rsidR="002F045C" w:rsidRDefault="002F045C" w:rsidP="00D14C31">
            <w:pPr>
              <w:rPr>
                <w:rFonts w:cs="Arial"/>
              </w:rPr>
            </w:pPr>
            <w:r>
              <w:rPr>
                <w:rFonts w:cs="Arial"/>
              </w:rPr>
              <w:t>Approved</w:t>
            </w:r>
          </w:p>
          <w:p w14:paraId="6D204BDE" w14:textId="77777777" w:rsidR="002F045C" w:rsidRDefault="002F045C" w:rsidP="00D14C31">
            <w:pPr>
              <w:rPr>
                <w:rFonts w:cs="Arial"/>
              </w:rPr>
            </w:pPr>
          </w:p>
          <w:p w14:paraId="52DC9ECE" w14:textId="77777777" w:rsidR="002F045C" w:rsidRDefault="002F045C" w:rsidP="00D14C31">
            <w:pPr>
              <w:rPr>
                <w:rFonts w:cs="Arial"/>
              </w:rPr>
            </w:pPr>
          </w:p>
          <w:p w14:paraId="7994EA58" w14:textId="0B0B7D8F" w:rsidR="00D14C31" w:rsidRDefault="00D14C31" w:rsidP="00D14C31">
            <w:pPr>
              <w:rPr>
                <w:rFonts w:cs="Arial"/>
              </w:rPr>
            </w:pPr>
            <w:ins w:id="1003" w:author="Nokia User" w:date="2021-08-25T11:35:00Z">
              <w:r w:rsidRPr="005723E4">
                <w:rPr>
                  <w:rFonts w:cs="Arial"/>
                </w:rPr>
                <w:t>Revision of C1-214787</w:t>
              </w:r>
            </w:ins>
          </w:p>
          <w:p w14:paraId="22594455" w14:textId="559F4399" w:rsidR="00D14C31" w:rsidRDefault="00D14C31" w:rsidP="00D14C31">
            <w:pPr>
              <w:rPr>
                <w:rFonts w:cs="Arial"/>
              </w:rPr>
            </w:pPr>
          </w:p>
          <w:p w14:paraId="59F132CD" w14:textId="579492D2" w:rsidR="00D14C31" w:rsidRDefault="00B42AE2" w:rsidP="00D14C31">
            <w:pPr>
              <w:rPr>
                <w:rFonts w:cs="Arial"/>
              </w:rPr>
            </w:pPr>
            <w:r>
              <w:rPr>
                <w:rFonts w:cs="Arial"/>
              </w:rPr>
              <w:t>Was seen OK during CC#6</w:t>
            </w:r>
          </w:p>
          <w:p w14:paraId="70FFADEE" w14:textId="1BC06ADD" w:rsidR="00D14C31" w:rsidRDefault="00D14C31" w:rsidP="00D14C31">
            <w:pPr>
              <w:rPr>
                <w:rFonts w:cs="Arial"/>
              </w:rPr>
            </w:pPr>
          </w:p>
          <w:p w14:paraId="3FD06D3D" w14:textId="32C34B12" w:rsidR="00D14C31" w:rsidRPr="005723E4" w:rsidRDefault="00D14C31" w:rsidP="00D14C31">
            <w:pPr>
              <w:rPr>
                <w:ins w:id="1004" w:author="Nokia User" w:date="2021-08-25T11:35:00Z"/>
                <w:rFonts w:cs="Arial"/>
              </w:rPr>
            </w:pPr>
            <w:r>
              <w:rPr>
                <w:rFonts w:cs="Arial"/>
              </w:rPr>
              <w:t>-------------------------------------------------------</w:t>
            </w:r>
          </w:p>
          <w:p w14:paraId="1ACACB11" w14:textId="53E267A7" w:rsidR="00D14C31" w:rsidRDefault="00D14C31" w:rsidP="00D14C31">
            <w:pPr>
              <w:rPr>
                <w:rFonts w:cs="Arial"/>
                <w:b/>
                <w:bCs/>
                <w:color w:val="FF0000"/>
                <w:sz w:val="22"/>
                <w:szCs w:val="22"/>
              </w:rPr>
            </w:pPr>
            <w:r w:rsidRPr="00C83480">
              <w:rPr>
                <w:rFonts w:cs="Arial"/>
                <w:b/>
                <w:bCs/>
                <w:color w:val="FF0000"/>
                <w:sz w:val="22"/>
                <w:szCs w:val="22"/>
              </w:rPr>
              <w:t>New LS</w:t>
            </w:r>
          </w:p>
          <w:p w14:paraId="70DCFB48" w14:textId="77777777" w:rsidR="00D14C31" w:rsidRDefault="00D14C31" w:rsidP="00D14C31">
            <w:pPr>
              <w:rPr>
                <w:rFonts w:cs="Arial"/>
                <w:b/>
                <w:bCs/>
                <w:color w:val="FF0000"/>
                <w:sz w:val="22"/>
                <w:szCs w:val="22"/>
              </w:rPr>
            </w:pPr>
          </w:p>
          <w:p w14:paraId="68A0DB29" w14:textId="77777777" w:rsidR="00D14C31" w:rsidRDefault="00D14C31" w:rsidP="00D14C31">
            <w:pPr>
              <w:rPr>
                <w:rFonts w:cs="Arial"/>
              </w:rPr>
            </w:pPr>
            <w:r w:rsidRPr="007C1EDB">
              <w:rPr>
                <w:rFonts w:cs="Arial"/>
              </w:rPr>
              <w:t>Sung mon 0619</w:t>
            </w:r>
          </w:p>
          <w:p w14:paraId="7E04A435" w14:textId="77777777" w:rsidR="00D14C31" w:rsidRDefault="00D14C31" w:rsidP="00D14C31">
            <w:pPr>
              <w:rPr>
                <w:rFonts w:cs="Arial"/>
              </w:rPr>
            </w:pPr>
            <w:r>
              <w:rPr>
                <w:rFonts w:cs="Arial"/>
              </w:rPr>
              <w:t>Supports sending the LS, rev required</w:t>
            </w:r>
          </w:p>
          <w:p w14:paraId="131C902D" w14:textId="77777777" w:rsidR="00D14C31" w:rsidRPr="007C1EDB" w:rsidRDefault="00D14C31" w:rsidP="00D14C31">
            <w:pPr>
              <w:rPr>
                <w:rFonts w:cs="Arial"/>
              </w:rPr>
            </w:pPr>
          </w:p>
          <w:p w14:paraId="49D3B8D5" w14:textId="77777777" w:rsidR="00D14C31" w:rsidRPr="00C83480" w:rsidRDefault="00D14C31" w:rsidP="00D14C31">
            <w:pPr>
              <w:rPr>
                <w:rFonts w:cs="Arial"/>
                <w:b/>
                <w:bCs/>
              </w:rPr>
            </w:pPr>
          </w:p>
        </w:tc>
      </w:tr>
      <w:tr w:rsidR="00D14C31" w:rsidRPr="00D95972" w14:paraId="09FF3885" w14:textId="77777777" w:rsidTr="002F045C">
        <w:tc>
          <w:tcPr>
            <w:tcW w:w="976" w:type="dxa"/>
            <w:tcBorders>
              <w:top w:val="nil"/>
              <w:left w:val="thinThickThinSmallGap" w:sz="24" w:space="0" w:color="auto"/>
              <w:bottom w:val="nil"/>
            </w:tcBorders>
          </w:tcPr>
          <w:p w14:paraId="561E4AB2" w14:textId="77777777" w:rsidR="00D14C31" w:rsidRPr="00D95972" w:rsidRDefault="00D14C31" w:rsidP="00D14C31">
            <w:pPr>
              <w:rPr>
                <w:rFonts w:cs="Arial"/>
                <w:lang w:val="en-US"/>
              </w:rPr>
            </w:pPr>
          </w:p>
        </w:tc>
        <w:tc>
          <w:tcPr>
            <w:tcW w:w="1317" w:type="dxa"/>
            <w:gridSpan w:val="2"/>
            <w:tcBorders>
              <w:top w:val="nil"/>
              <w:bottom w:val="nil"/>
            </w:tcBorders>
            <w:shd w:val="clear" w:color="auto" w:fill="auto"/>
          </w:tcPr>
          <w:p w14:paraId="63246DE5" w14:textId="77777777" w:rsidR="00D14C31" w:rsidRPr="0042684D" w:rsidRDefault="00D14C31" w:rsidP="00D14C31">
            <w:pPr>
              <w:rPr>
                <w:rFonts w:cs="Arial"/>
                <w:b/>
                <w:bCs/>
                <w:lang w:val="en-US"/>
              </w:rPr>
            </w:pPr>
          </w:p>
        </w:tc>
        <w:tc>
          <w:tcPr>
            <w:tcW w:w="1088" w:type="dxa"/>
            <w:tcBorders>
              <w:top w:val="single" w:sz="4" w:space="0" w:color="auto"/>
              <w:bottom w:val="single" w:sz="4" w:space="0" w:color="auto"/>
            </w:tcBorders>
            <w:shd w:val="clear" w:color="auto" w:fill="auto"/>
          </w:tcPr>
          <w:p w14:paraId="0798E53A" w14:textId="6537410A" w:rsidR="00D14C31" w:rsidRPr="00142190" w:rsidRDefault="00D14C31" w:rsidP="00D14C31">
            <w:r>
              <w:rPr>
                <w:rFonts w:cs="Arial"/>
                <w:lang w:val="en-US"/>
              </w:rPr>
              <w:t>C1-214952</w:t>
            </w:r>
          </w:p>
        </w:tc>
        <w:tc>
          <w:tcPr>
            <w:tcW w:w="4191" w:type="dxa"/>
            <w:gridSpan w:val="3"/>
            <w:tcBorders>
              <w:top w:val="single" w:sz="4" w:space="0" w:color="auto"/>
              <w:bottom w:val="single" w:sz="4" w:space="0" w:color="auto"/>
            </w:tcBorders>
            <w:shd w:val="clear" w:color="auto" w:fill="auto"/>
          </w:tcPr>
          <w:p w14:paraId="0F9E9F4A" w14:textId="77777777" w:rsidR="00D14C31" w:rsidRPr="00142190" w:rsidRDefault="00D14C31" w:rsidP="00D14C31">
            <w:pPr>
              <w:rPr>
                <w:rFonts w:cs="Arial"/>
              </w:rPr>
            </w:pPr>
            <w:r w:rsidRPr="00142190">
              <w:rPr>
                <w:rFonts w:cs="Arial"/>
              </w:rPr>
              <w:t>LS on user plane integrity protection for UE not supporting NR as primary RAT and supporting E-UTRA</w:t>
            </w:r>
          </w:p>
        </w:tc>
        <w:tc>
          <w:tcPr>
            <w:tcW w:w="1767" w:type="dxa"/>
            <w:tcBorders>
              <w:top w:val="single" w:sz="4" w:space="0" w:color="auto"/>
              <w:bottom w:val="single" w:sz="4" w:space="0" w:color="auto"/>
            </w:tcBorders>
            <w:shd w:val="clear" w:color="auto" w:fill="auto"/>
          </w:tcPr>
          <w:p w14:paraId="53519CB8" w14:textId="77777777" w:rsidR="00D14C31" w:rsidRDefault="00D14C31" w:rsidP="00D14C31">
            <w:pPr>
              <w:rPr>
                <w:rFonts w:cs="Arial"/>
              </w:rPr>
            </w:pPr>
            <w:r>
              <w:rPr>
                <w:rFonts w:cs="Arial"/>
              </w:rPr>
              <w:t>Lena</w:t>
            </w:r>
          </w:p>
        </w:tc>
        <w:tc>
          <w:tcPr>
            <w:tcW w:w="826" w:type="dxa"/>
            <w:tcBorders>
              <w:top w:val="single" w:sz="4" w:space="0" w:color="auto"/>
              <w:bottom w:val="single" w:sz="4" w:space="0" w:color="auto"/>
            </w:tcBorders>
            <w:shd w:val="clear" w:color="auto" w:fill="auto"/>
          </w:tcPr>
          <w:p w14:paraId="7CF61994" w14:textId="77777777" w:rsidR="00D14C31" w:rsidRDefault="00D14C31" w:rsidP="00D14C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3C723" w14:textId="77777777" w:rsidR="002F045C" w:rsidRDefault="002F045C" w:rsidP="00D14C31">
            <w:pPr>
              <w:rPr>
                <w:rFonts w:cs="Arial"/>
              </w:rPr>
            </w:pPr>
            <w:r>
              <w:rPr>
                <w:rFonts w:cs="Arial"/>
              </w:rPr>
              <w:t>Approved</w:t>
            </w:r>
          </w:p>
          <w:p w14:paraId="7F29483C" w14:textId="77777777" w:rsidR="002F045C" w:rsidRDefault="002F045C" w:rsidP="00D14C31">
            <w:pPr>
              <w:rPr>
                <w:rFonts w:cs="Arial"/>
              </w:rPr>
            </w:pPr>
          </w:p>
          <w:p w14:paraId="4132958F" w14:textId="77777777" w:rsidR="002F045C" w:rsidRDefault="002F045C" w:rsidP="00D14C31">
            <w:pPr>
              <w:rPr>
                <w:rFonts w:cs="Arial"/>
              </w:rPr>
            </w:pPr>
          </w:p>
          <w:p w14:paraId="151FDE19" w14:textId="6DC53296" w:rsidR="00D14C31" w:rsidRPr="002177E5" w:rsidRDefault="00D14C31" w:rsidP="00D14C31">
            <w:pPr>
              <w:rPr>
                <w:ins w:id="1005" w:author="Nokia User" w:date="2021-08-26T07:03:00Z"/>
                <w:rFonts w:cs="Arial"/>
              </w:rPr>
            </w:pPr>
            <w:ins w:id="1006" w:author="Nokia User" w:date="2021-08-26T07:03:00Z">
              <w:r w:rsidRPr="002177E5">
                <w:rPr>
                  <w:rFonts w:cs="Arial"/>
                </w:rPr>
                <w:t>Revision of C1-214808</w:t>
              </w:r>
            </w:ins>
          </w:p>
          <w:p w14:paraId="31D48CF4" w14:textId="77777777" w:rsidR="00D14C31" w:rsidRPr="002177E5" w:rsidRDefault="00D14C31" w:rsidP="00D14C31">
            <w:pPr>
              <w:rPr>
                <w:rFonts w:cs="Arial"/>
              </w:rPr>
            </w:pPr>
          </w:p>
          <w:p w14:paraId="4FD35C74" w14:textId="64607E8C" w:rsidR="00D14C31" w:rsidRDefault="00D14C31" w:rsidP="00D14C31">
            <w:pPr>
              <w:rPr>
                <w:rFonts w:cs="Arial"/>
              </w:rPr>
            </w:pPr>
            <w:r>
              <w:rPr>
                <w:rFonts w:cs="Arial"/>
              </w:rPr>
              <w:t>Cristina thu 0252</w:t>
            </w:r>
          </w:p>
          <w:p w14:paraId="64E3B4D9" w14:textId="757D3184" w:rsidR="00D14C31" w:rsidRDefault="00D14C31" w:rsidP="00D14C31">
            <w:pPr>
              <w:rPr>
                <w:rFonts w:cs="Arial"/>
              </w:rPr>
            </w:pPr>
            <w:r>
              <w:rPr>
                <w:rFonts w:cs="Arial"/>
              </w:rPr>
              <w:t>OK</w:t>
            </w:r>
          </w:p>
          <w:p w14:paraId="5EE187AB" w14:textId="0D1E888F" w:rsidR="00B42AE2" w:rsidRDefault="00B42AE2" w:rsidP="00D14C31">
            <w:pPr>
              <w:rPr>
                <w:rFonts w:cs="Arial"/>
              </w:rPr>
            </w:pPr>
          </w:p>
          <w:p w14:paraId="67699CD4" w14:textId="1558E72F" w:rsidR="00B42AE2" w:rsidRDefault="00B42AE2" w:rsidP="00D14C31">
            <w:pPr>
              <w:rPr>
                <w:rFonts w:cs="Arial"/>
              </w:rPr>
            </w:pPr>
            <w:r>
              <w:rPr>
                <w:rFonts w:cs="Arial"/>
              </w:rPr>
              <w:t>Was seen ok in CC#6</w:t>
            </w:r>
          </w:p>
          <w:p w14:paraId="564A8642" w14:textId="77777777" w:rsidR="00D14C31" w:rsidRPr="002177E5" w:rsidRDefault="00D14C31" w:rsidP="00D14C31">
            <w:pPr>
              <w:rPr>
                <w:rFonts w:cs="Arial"/>
              </w:rPr>
            </w:pPr>
          </w:p>
          <w:p w14:paraId="4C118DE7" w14:textId="54EEFEF9" w:rsidR="00D14C31" w:rsidRPr="002177E5" w:rsidRDefault="00D14C31" w:rsidP="00D14C31">
            <w:pPr>
              <w:rPr>
                <w:rFonts w:cs="Arial"/>
              </w:rPr>
            </w:pPr>
            <w:r w:rsidRPr="002177E5">
              <w:rPr>
                <w:rFonts w:cs="Arial"/>
              </w:rPr>
              <w:t>-----------------------------------</w:t>
            </w:r>
          </w:p>
          <w:p w14:paraId="66E1EBF1" w14:textId="77777777" w:rsidR="00D14C31" w:rsidRDefault="00D14C31" w:rsidP="00D14C31">
            <w:pPr>
              <w:rPr>
                <w:rFonts w:cs="Arial"/>
                <w:b/>
                <w:bCs/>
                <w:color w:val="FF0000"/>
                <w:sz w:val="22"/>
                <w:szCs w:val="22"/>
              </w:rPr>
            </w:pPr>
          </w:p>
          <w:p w14:paraId="084041B3" w14:textId="587DA2F8" w:rsidR="00D14C31" w:rsidRDefault="00D14C31" w:rsidP="00D14C31">
            <w:pPr>
              <w:rPr>
                <w:rFonts w:cs="Arial"/>
                <w:b/>
                <w:bCs/>
                <w:color w:val="FF0000"/>
                <w:sz w:val="22"/>
                <w:szCs w:val="22"/>
              </w:rPr>
            </w:pPr>
            <w:r>
              <w:rPr>
                <w:rFonts w:cs="Arial"/>
                <w:b/>
                <w:bCs/>
                <w:color w:val="FF0000"/>
                <w:sz w:val="22"/>
                <w:szCs w:val="22"/>
              </w:rPr>
              <w:t>NEW LS</w:t>
            </w:r>
          </w:p>
          <w:p w14:paraId="2425181E" w14:textId="77777777" w:rsidR="00D14C31" w:rsidRPr="00AE505D" w:rsidRDefault="00D14C31" w:rsidP="00D14C31">
            <w:pPr>
              <w:rPr>
                <w:rFonts w:cs="Arial"/>
              </w:rPr>
            </w:pPr>
          </w:p>
          <w:p w14:paraId="3E1AF131" w14:textId="77777777" w:rsidR="00D14C31" w:rsidRPr="00AE505D" w:rsidRDefault="00D14C31" w:rsidP="00D14C31">
            <w:pPr>
              <w:rPr>
                <w:rFonts w:cs="Arial"/>
              </w:rPr>
            </w:pPr>
            <w:r w:rsidRPr="00AE505D">
              <w:rPr>
                <w:rFonts w:cs="Arial"/>
              </w:rPr>
              <w:t>Cristina Tue 0530</w:t>
            </w:r>
          </w:p>
          <w:p w14:paraId="2AA3CAC8" w14:textId="77777777" w:rsidR="00D14C31" w:rsidRDefault="00D14C31" w:rsidP="00D14C31">
            <w:pPr>
              <w:rPr>
                <w:rFonts w:cs="Arial"/>
              </w:rPr>
            </w:pPr>
            <w:r w:rsidRPr="00AE505D">
              <w:rPr>
                <w:rFonts w:cs="Arial"/>
              </w:rPr>
              <w:t>Asks for rev</w:t>
            </w:r>
          </w:p>
          <w:p w14:paraId="68A7164C" w14:textId="77777777" w:rsidR="00D14C31" w:rsidRDefault="00D14C31" w:rsidP="00D14C31">
            <w:pPr>
              <w:rPr>
                <w:rFonts w:cs="Arial"/>
              </w:rPr>
            </w:pPr>
          </w:p>
          <w:p w14:paraId="6D0F51ED" w14:textId="77777777" w:rsidR="00D14C31" w:rsidRDefault="00D14C31" w:rsidP="00D14C31">
            <w:pPr>
              <w:rPr>
                <w:rFonts w:cs="Arial"/>
              </w:rPr>
            </w:pPr>
            <w:r>
              <w:rPr>
                <w:rFonts w:cs="Arial"/>
              </w:rPr>
              <w:t>CC5 Lena will take comments from Critina on board</w:t>
            </w:r>
          </w:p>
          <w:p w14:paraId="7FC6D5A6" w14:textId="77777777" w:rsidR="00D14C31" w:rsidRPr="00142190" w:rsidRDefault="00D14C31" w:rsidP="00D14C31">
            <w:pPr>
              <w:rPr>
                <w:rFonts w:cs="Arial"/>
                <w:b/>
                <w:bCs/>
                <w:color w:val="FF0000"/>
                <w:sz w:val="22"/>
                <w:szCs w:val="22"/>
              </w:rPr>
            </w:pPr>
          </w:p>
        </w:tc>
      </w:tr>
      <w:tr w:rsidR="00D14C31" w:rsidRPr="00D95972" w14:paraId="179F0819" w14:textId="77777777" w:rsidTr="002F045C">
        <w:tc>
          <w:tcPr>
            <w:tcW w:w="976" w:type="dxa"/>
            <w:tcBorders>
              <w:top w:val="nil"/>
              <w:left w:val="thinThickThinSmallGap" w:sz="24" w:space="0" w:color="auto"/>
              <w:bottom w:val="nil"/>
            </w:tcBorders>
          </w:tcPr>
          <w:p w14:paraId="6A4E3AA5" w14:textId="77777777" w:rsidR="00D14C31" w:rsidRPr="00D95972" w:rsidRDefault="00D14C31" w:rsidP="00D14C31">
            <w:pPr>
              <w:rPr>
                <w:rFonts w:cs="Arial"/>
                <w:lang w:val="en-US"/>
              </w:rPr>
            </w:pPr>
          </w:p>
        </w:tc>
        <w:tc>
          <w:tcPr>
            <w:tcW w:w="1317" w:type="dxa"/>
            <w:gridSpan w:val="2"/>
            <w:tcBorders>
              <w:top w:val="nil"/>
              <w:bottom w:val="nil"/>
            </w:tcBorders>
            <w:shd w:val="clear" w:color="auto" w:fill="auto"/>
          </w:tcPr>
          <w:p w14:paraId="562CB25E" w14:textId="77777777" w:rsidR="00D14C31" w:rsidRPr="0042684D" w:rsidRDefault="00D14C31" w:rsidP="00D14C31">
            <w:pPr>
              <w:rPr>
                <w:rFonts w:cs="Arial"/>
                <w:b/>
                <w:bCs/>
                <w:lang w:val="en-US"/>
              </w:rPr>
            </w:pPr>
          </w:p>
        </w:tc>
        <w:tc>
          <w:tcPr>
            <w:tcW w:w="1088" w:type="dxa"/>
            <w:tcBorders>
              <w:top w:val="single" w:sz="4" w:space="0" w:color="auto"/>
              <w:bottom w:val="single" w:sz="4" w:space="0" w:color="auto"/>
            </w:tcBorders>
            <w:shd w:val="clear" w:color="auto" w:fill="auto"/>
          </w:tcPr>
          <w:p w14:paraId="0BC3A59B" w14:textId="3C6C1A00" w:rsidR="00D14C31" w:rsidRPr="002030B0" w:rsidRDefault="00D14C31" w:rsidP="00D14C31">
            <w:r>
              <w:rPr>
                <w:rFonts w:cs="Arial"/>
                <w:lang w:val="en-US"/>
              </w:rPr>
              <w:t>C1-214953</w:t>
            </w:r>
          </w:p>
        </w:tc>
        <w:tc>
          <w:tcPr>
            <w:tcW w:w="4191" w:type="dxa"/>
            <w:gridSpan w:val="3"/>
            <w:tcBorders>
              <w:top w:val="single" w:sz="4" w:space="0" w:color="auto"/>
              <w:bottom w:val="single" w:sz="4" w:space="0" w:color="auto"/>
            </w:tcBorders>
            <w:shd w:val="clear" w:color="auto" w:fill="auto"/>
          </w:tcPr>
          <w:p w14:paraId="6BB4DC89" w14:textId="77777777" w:rsidR="00D14C31" w:rsidRDefault="00D14C31" w:rsidP="00D14C31">
            <w:pPr>
              <w:rPr>
                <w:rFonts w:cs="Arial"/>
              </w:rPr>
            </w:pPr>
            <w:r w:rsidRPr="00142190">
              <w:rPr>
                <w:rFonts w:cs="Arial"/>
              </w:rPr>
              <w:t>LS on UE configuration for warning messages reception when using a PLMN subscription to access an SNPN</w:t>
            </w:r>
          </w:p>
        </w:tc>
        <w:tc>
          <w:tcPr>
            <w:tcW w:w="1767" w:type="dxa"/>
            <w:tcBorders>
              <w:top w:val="single" w:sz="4" w:space="0" w:color="auto"/>
              <w:bottom w:val="single" w:sz="4" w:space="0" w:color="auto"/>
            </w:tcBorders>
            <w:shd w:val="clear" w:color="auto" w:fill="auto"/>
          </w:tcPr>
          <w:p w14:paraId="147D5A93" w14:textId="77777777" w:rsidR="00D14C31" w:rsidRDefault="00D14C31" w:rsidP="00D14C31">
            <w:pPr>
              <w:rPr>
                <w:rFonts w:cs="Arial"/>
              </w:rPr>
            </w:pPr>
            <w:r>
              <w:rPr>
                <w:rFonts w:cs="Arial"/>
              </w:rPr>
              <w:t>Lena</w:t>
            </w:r>
          </w:p>
        </w:tc>
        <w:tc>
          <w:tcPr>
            <w:tcW w:w="826" w:type="dxa"/>
            <w:tcBorders>
              <w:top w:val="single" w:sz="4" w:space="0" w:color="auto"/>
              <w:bottom w:val="single" w:sz="4" w:space="0" w:color="auto"/>
            </w:tcBorders>
            <w:shd w:val="clear" w:color="auto" w:fill="auto"/>
          </w:tcPr>
          <w:p w14:paraId="280874F9" w14:textId="77777777" w:rsidR="00D14C31" w:rsidRPr="002177E5"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CB1ED1" w14:textId="77777777" w:rsidR="002F045C" w:rsidRDefault="002F045C" w:rsidP="00D14C31">
            <w:pPr>
              <w:rPr>
                <w:rFonts w:cs="Arial"/>
              </w:rPr>
            </w:pPr>
            <w:r>
              <w:rPr>
                <w:rFonts w:cs="Arial"/>
              </w:rPr>
              <w:t>Approved</w:t>
            </w:r>
          </w:p>
          <w:p w14:paraId="763758D0" w14:textId="77777777" w:rsidR="002F045C" w:rsidRDefault="002F045C" w:rsidP="00D14C31">
            <w:pPr>
              <w:rPr>
                <w:rFonts w:cs="Arial"/>
              </w:rPr>
            </w:pPr>
          </w:p>
          <w:p w14:paraId="5BDC00C7" w14:textId="77777777" w:rsidR="002F045C" w:rsidRDefault="002F045C" w:rsidP="00D14C31">
            <w:pPr>
              <w:rPr>
                <w:rFonts w:cs="Arial"/>
              </w:rPr>
            </w:pPr>
          </w:p>
          <w:p w14:paraId="581A9152" w14:textId="44571561" w:rsidR="00D14C31" w:rsidRDefault="00D14C31" w:rsidP="00D14C31">
            <w:pPr>
              <w:rPr>
                <w:rFonts w:cs="Arial"/>
              </w:rPr>
            </w:pPr>
            <w:ins w:id="1007" w:author="Nokia User" w:date="2021-08-26T07:04:00Z">
              <w:r w:rsidRPr="002177E5">
                <w:rPr>
                  <w:rFonts w:cs="Arial"/>
                </w:rPr>
                <w:t>Revision of C1-214809</w:t>
              </w:r>
            </w:ins>
          </w:p>
          <w:p w14:paraId="1C2E68CA" w14:textId="3B76C4FB" w:rsidR="001317DD" w:rsidRDefault="001317DD" w:rsidP="00D14C31">
            <w:pPr>
              <w:rPr>
                <w:rFonts w:cs="Arial"/>
              </w:rPr>
            </w:pPr>
          </w:p>
          <w:p w14:paraId="566FA27B" w14:textId="50748640" w:rsidR="001317DD" w:rsidRDefault="001317DD" w:rsidP="00D14C31">
            <w:pPr>
              <w:rPr>
                <w:rFonts w:cs="Arial"/>
              </w:rPr>
            </w:pPr>
            <w:r>
              <w:rPr>
                <w:rFonts w:cs="Arial"/>
              </w:rPr>
              <w:t>Christian thu 1223</w:t>
            </w:r>
          </w:p>
          <w:p w14:paraId="214F1F2B" w14:textId="4BCED47E" w:rsidR="001317DD" w:rsidRDefault="001317DD" w:rsidP="00D14C31">
            <w:pPr>
              <w:rPr>
                <w:rFonts w:cs="Arial"/>
              </w:rPr>
            </w:pPr>
            <w:r>
              <w:rPr>
                <w:rFonts w:cs="Arial"/>
              </w:rPr>
              <w:t>OK</w:t>
            </w:r>
          </w:p>
          <w:p w14:paraId="58BAC874" w14:textId="10A8EC73" w:rsidR="00B42AE2" w:rsidRDefault="00B42AE2" w:rsidP="00D14C31">
            <w:pPr>
              <w:rPr>
                <w:rFonts w:cs="Arial"/>
              </w:rPr>
            </w:pPr>
          </w:p>
          <w:p w14:paraId="3B83B73E" w14:textId="0DED20C7" w:rsidR="00B42AE2" w:rsidRPr="002177E5" w:rsidRDefault="00B42AE2" w:rsidP="00D14C31">
            <w:pPr>
              <w:rPr>
                <w:ins w:id="1008" w:author="Nokia User" w:date="2021-08-26T07:04:00Z"/>
                <w:rFonts w:cs="Arial"/>
              </w:rPr>
            </w:pPr>
            <w:r>
              <w:rPr>
                <w:rFonts w:cs="Arial"/>
              </w:rPr>
              <w:t>Was seen OK in CC#6</w:t>
            </w:r>
          </w:p>
          <w:p w14:paraId="5EE77B9C" w14:textId="77777777" w:rsidR="00D14C31" w:rsidRPr="002177E5" w:rsidRDefault="00D14C31" w:rsidP="00D14C31">
            <w:pPr>
              <w:rPr>
                <w:rFonts w:cs="Arial"/>
              </w:rPr>
            </w:pPr>
          </w:p>
          <w:p w14:paraId="717DEC95" w14:textId="77777777" w:rsidR="00D14C31" w:rsidRPr="002177E5" w:rsidRDefault="00D14C31" w:rsidP="00D14C31">
            <w:pPr>
              <w:rPr>
                <w:rFonts w:cs="Arial"/>
              </w:rPr>
            </w:pPr>
            <w:r w:rsidRPr="002177E5">
              <w:rPr>
                <w:rFonts w:cs="Arial"/>
              </w:rPr>
              <w:t>-----------------------------------</w:t>
            </w:r>
          </w:p>
          <w:p w14:paraId="559C0E90" w14:textId="77777777" w:rsidR="00D14C31" w:rsidRPr="002177E5" w:rsidRDefault="00D14C31" w:rsidP="00D14C31">
            <w:pPr>
              <w:rPr>
                <w:rFonts w:cs="Arial"/>
              </w:rPr>
            </w:pPr>
          </w:p>
          <w:p w14:paraId="677C3771" w14:textId="4D587562" w:rsidR="00D14C31" w:rsidRPr="002177E5" w:rsidRDefault="00D14C31" w:rsidP="00D14C31">
            <w:pPr>
              <w:rPr>
                <w:rFonts w:cs="Arial"/>
                <w:b/>
                <w:bCs/>
                <w:color w:val="FF0000"/>
                <w:sz w:val="22"/>
                <w:szCs w:val="22"/>
              </w:rPr>
            </w:pPr>
            <w:r w:rsidRPr="002177E5">
              <w:rPr>
                <w:rFonts w:cs="Arial"/>
                <w:b/>
                <w:bCs/>
                <w:color w:val="FF0000"/>
                <w:sz w:val="22"/>
                <w:szCs w:val="22"/>
              </w:rPr>
              <w:t>NEW LS</w:t>
            </w:r>
          </w:p>
          <w:p w14:paraId="2367D2BA" w14:textId="77777777" w:rsidR="00D14C31" w:rsidRPr="002177E5" w:rsidRDefault="00D14C31" w:rsidP="00D14C31">
            <w:pPr>
              <w:rPr>
                <w:rFonts w:cs="Arial"/>
              </w:rPr>
            </w:pPr>
          </w:p>
          <w:p w14:paraId="610BF9E4" w14:textId="77777777" w:rsidR="00D14C31" w:rsidRPr="002177E5" w:rsidRDefault="00D14C31" w:rsidP="00D14C31">
            <w:pPr>
              <w:rPr>
                <w:rFonts w:cs="Arial"/>
              </w:rPr>
            </w:pPr>
            <w:r w:rsidRPr="002177E5">
              <w:rPr>
                <w:rFonts w:cs="Arial"/>
              </w:rPr>
              <w:t>Christian wed 1147</w:t>
            </w:r>
          </w:p>
          <w:p w14:paraId="237E953E" w14:textId="77777777" w:rsidR="00D14C31" w:rsidRPr="002177E5" w:rsidRDefault="00D14C31" w:rsidP="00D14C31">
            <w:pPr>
              <w:rPr>
                <w:rFonts w:cs="Arial"/>
              </w:rPr>
            </w:pPr>
            <w:r w:rsidRPr="002177E5">
              <w:rPr>
                <w:rFonts w:cs="Arial"/>
              </w:rPr>
              <w:t>Comments</w:t>
            </w:r>
          </w:p>
          <w:p w14:paraId="4A303733" w14:textId="77777777" w:rsidR="00D14C31" w:rsidRPr="002177E5" w:rsidRDefault="00D14C31" w:rsidP="00D14C31">
            <w:pPr>
              <w:rPr>
                <w:rFonts w:cs="Arial"/>
              </w:rPr>
            </w:pPr>
          </w:p>
          <w:p w14:paraId="36C28AE7" w14:textId="77777777" w:rsidR="00D14C31" w:rsidRPr="002177E5" w:rsidRDefault="00D14C31" w:rsidP="00D14C31">
            <w:pPr>
              <w:rPr>
                <w:rFonts w:cs="Arial"/>
              </w:rPr>
            </w:pPr>
            <w:r w:rsidRPr="002177E5">
              <w:rPr>
                <w:rFonts w:cs="Arial"/>
              </w:rPr>
              <w:t>CC5 Lena will take comments from Christian on board</w:t>
            </w:r>
          </w:p>
          <w:p w14:paraId="60577E8E" w14:textId="77777777" w:rsidR="00D14C31" w:rsidRPr="002177E5" w:rsidRDefault="00D14C31" w:rsidP="00D14C31">
            <w:pPr>
              <w:rPr>
                <w:rFonts w:cs="Arial"/>
              </w:rPr>
            </w:pPr>
          </w:p>
        </w:tc>
      </w:tr>
      <w:tr w:rsidR="00D14C31" w:rsidRPr="00D95972" w14:paraId="06D2A7AA" w14:textId="77777777" w:rsidTr="002F045C">
        <w:tc>
          <w:tcPr>
            <w:tcW w:w="976" w:type="dxa"/>
            <w:tcBorders>
              <w:top w:val="nil"/>
              <w:left w:val="thinThickThinSmallGap" w:sz="24" w:space="0" w:color="auto"/>
              <w:bottom w:val="nil"/>
            </w:tcBorders>
          </w:tcPr>
          <w:p w14:paraId="3B277DCE" w14:textId="77777777" w:rsidR="00D14C31" w:rsidRPr="00D95972" w:rsidRDefault="00D14C31" w:rsidP="00D14C31">
            <w:pPr>
              <w:rPr>
                <w:rFonts w:cs="Arial"/>
                <w:lang w:val="en-US"/>
              </w:rPr>
            </w:pPr>
          </w:p>
        </w:tc>
        <w:tc>
          <w:tcPr>
            <w:tcW w:w="1317" w:type="dxa"/>
            <w:gridSpan w:val="2"/>
            <w:tcBorders>
              <w:top w:val="nil"/>
              <w:bottom w:val="nil"/>
            </w:tcBorders>
          </w:tcPr>
          <w:p w14:paraId="75120D4B"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5094DEB2" w14:textId="540E2286" w:rsidR="00D14C31" w:rsidRDefault="00D14C31" w:rsidP="00D14C31">
            <w:pPr>
              <w:rPr>
                <w:rFonts w:cs="Arial"/>
              </w:rPr>
            </w:pPr>
            <w:r w:rsidRPr="00903952">
              <w:t>C1-214961</w:t>
            </w:r>
          </w:p>
        </w:tc>
        <w:tc>
          <w:tcPr>
            <w:tcW w:w="4191" w:type="dxa"/>
            <w:gridSpan w:val="3"/>
            <w:tcBorders>
              <w:top w:val="single" w:sz="4" w:space="0" w:color="auto"/>
              <w:bottom w:val="single" w:sz="4" w:space="0" w:color="auto"/>
            </w:tcBorders>
            <w:shd w:val="clear" w:color="auto" w:fill="auto"/>
          </w:tcPr>
          <w:p w14:paraId="7A303498" w14:textId="77777777" w:rsidR="00D14C31" w:rsidRDefault="00D14C31" w:rsidP="00D14C31">
            <w:pPr>
              <w:rPr>
                <w:rFonts w:cs="Arial"/>
              </w:rPr>
            </w:pPr>
            <w:r>
              <w:rPr>
                <w:rFonts w:cs="Arial"/>
              </w:rPr>
              <w:t>Reply LS on lower bound for eDRX cycle length</w:t>
            </w:r>
          </w:p>
        </w:tc>
        <w:tc>
          <w:tcPr>
            <w:tcW w:w="1767" w:type="dxa"/>
            <w:tcBorders>
              <w:top w:val="single" w:sz="4" w:space="0" w:color="auto"/>
              <w:bottom w:val="single" w:sz="4" w:space="0" w:color="auto"/>
            </w:tcBorders>
            <w:shd w:val="clear" w:color="auto" w:fill="auto"/>
          </w:tcPr>
          <w:p w14:paraId="265E9492" w14:textId="77777777" w:rsidR="00D14C31" w:rsidRDefault="00D14C31" w:rsidP="00D14C31">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5766781"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0E5581" w14:textId="06D5A2B5" w:rsidR="002F045C" w:rsidRDefault="002F045C" w:rsidP="00D14C31">
            <w:pPr>
              <w:rPr>
                <w:rFonts w:cs="Arial"/>
              </w:rPr>
            </w:pPr>
            <w:r>
              <w:rPr>
                <w:rFonts w:cs="Arial"/>
              </w:rPr>
              <w:t>Approved</w:t>
            </w:r>
          </w:p>
          <w:p w14:paraId="5460F72F" w14:textId="77777777" w:rsidR="002F045C" w:rsidRDefault="002F045C" w:rsidP="00D14C31">
            <w:pPr>
              <w:rPr>
                <w:rFonts w:cs="Arial"/>
              </w:rPr>
            </w:pPr>
          </w:p>
          <w:p w14:paraId="079BA4B5" w14:textId="77777777" w:rsidR="002F045C" w:rsidRDefault="002F045C" w:rsidP="00D14C31">
            <w:pPr>
              <w:rPr>
                <w:rFonts w:cs="Arial"/>
              </w:rPr>
            </w:pPr>
          </w:p>
          <w:p w14:paraId="48E7A340" w14:textId="26F7B306" w:rsidR="00D14C31" w:rsidRDefault="00D14C31" w:rsidP="00D14C31">
            <w:pPr>
              <w:rPr>
                <w:rFonts w:cs="Arial"/>
              </w:rPr>
            </w:pPr>
            <w:ins w:id="1009" w:author="Nokia User" w:date="2021-08-26T07:45:00Z">
              <w:r>
                <w:rPr>
                  <w:rFonts w:cs="Arial"/>
                </w:rPr>
                <w:t>Revision of C1-214420</w:t>
              </w:r>
            </w:ins>
          </w:p>
          <w:p w14:paraId="409A7913" w14:textId="0123A666" w:rsidR="00D14C31" w:rsidRDefault="00D14C31" w:rsidP="00D14C31">
            <w:pPr>
              <w:rPr>
                <w:rFonts w:cs="Arial"/>
              </w:rPr>
            </w:pPr>
          </w:p>
          <w:p w14:paraId="4FB33806" w14:textId="02D302CC" w:rsidR="00D14C31" w:rsidRDefault="00D14C31" w:rsidP="00D14C31">
            <w:pPr>
              <w:rPr>
                <w:rFonts w:cs="Arial"/>
              </w:rPr>
            </w:pPr>
            <w:r>
              <w:rPr>
                <w:rFonts w:cs="Arial"/>
              </w:rPr>
              <w:t>Lin thu 0914</w:t>
            </w:r>
          </w:p>
          <w:p w14:paraId="741F0F3E" w14:textId="1CA742D9" w:rsidR="00D14C31" w:rsidRDefault="00B42AE2" w:rsidP="00D14C31">
            <w:pPr>
              <w:rPr>
                <w:rFonts w:cs="Arial"/>
              </w:rPr>
            </w:pPr>
            <w:r>
              <w:rPr>
                <w:rFonts w:cs="Arial"/>
              </w:rPr>
              <w:t>F</w:t>
            </w:r>
            <w:r w:rsidR="00D14C31">
              <w:rPr>
                <w:rFonts w:cs="Arial"/>
              </w:rPr>
              <w:t>ine</w:t>
            </w:r>
          </w:p>
          <w:p w14:paraId="3687751E" w14:textId="57BC445D" w:rsidR="00B42AE2" w:rsidRDefault="00B42AE2" w:rsidP="00D14C31">
            <w:pPr>
              <w:rPr>
                <w:rFonts w:cs="Arial"/>
              </w:rPr>
            </w:pPr>
          </w:p>
          <w:p w14:paraId="6C979333" w14:textId="6A4F7EA2" w:rsidR="00B42AE2" w:rsidRDefault="00B42AE2" w:rsidP="00D14C31">
            <w:pPr>
              <w:rPr>
                <w:ins w:id="1010" w:author="Nokia User" w:date="2021-08-26T07:45:00Z"/>
                <w:rFonts w:cs="Arial"/>
              </w:rPr>
            </w:pPr>
            <w:r>
              <w:rPr>
                <w:rFonts w:cs="Arial"/>
              </w:rPr>
              <w:t>Was seen OK in CC#6</w:t>
            </w:r>
          </w:p>
          <w:p w14:paraId="2502AEF9" w14:textId="72FF5833" w:rsidR="00D14C31" w:rsidRDefault="00D14C31" w:rsidP="00D14C31">
            <w:pPr>
              <w:rPr>
                <w:ins w:id="1011" w:author="Nokia User" w:date="2021-08-26T07:45:00Z"/>
                <w:rFonts w:cs="Arial"/>
              </w:rPr>
            </w:pPr>
            <w:ins w:id="1012" w:author="Nokia User" w:date="2021-08-26T07:45:00Z">
              <w:r>
                <w:rPr>
                  <w:rFonts w:cs="Arial"/>
                </w:rPr>
                <w:t>_________________________________________</w:t>
              </w:r>
            </w:ins>
          </w:p>
          <w:p w14:paraId="7A6D77C2" w14:textId="3D4F4479" w:rsidR="00D14C31" w:rsidRDefault="00D14C31" w:rsidP="00D14C31">
            <w:pPr>
              <w:rPr>
                <w:lang w:val="en-US"/>
              </w:rPr>
            </w:pPr>
            <w:r>
              <w:rPr>
                <w:rFonts w:cs="Arial"/>
              </w:rPr>
              <w:t xml:space="preserve">Reply to </w:t>
            </w:r>
            <w:r>
              <w:rPr>
                <w:lang w:val="en-US"/>
              </w:rPr>
              <w:t>C1-214017</w:t>
            </w:r>
          </w:p>
          <w:p w14:paraId="54983AA5" w14:textId="77777777" w:rsidR="00D14C31" w:rsidRDefault="00D14C31" w:rsidP="00D14C31">
            <w:pPr>
              <w:rPr>
                <w:lang w:val="en-US"/>
              </w:rPr>
            </w:pPr>
          </w:p>
          <w:p w14:paraId="6F0EBECE" w14:textId="77777777" w:rsidR="00D14C31" w:rsidRDefault="00D14C31" w:rsidP="00D14C31">
            <w:pPr>
              <w:rPr>
                <w:lang w:val="en-US"/>
              </w:rPr>
            </w:pPr>
            <w:r>
              <w:rPr>
                <w:lang w:val="en-US"/>
              </w:rPr>
              <w:t>CC1 Vivek raised a concern on 2</w:t>
            </w:r>
            <w:r w:rsidRPr="00BD6594">
              <w:rPr>
                <w:vertAlign w:val="superscript"/>
                <w:lang w:val="en-US"/>
              </w:rPr>
              <w:t>nd</w:t>
            </w:r>
            <w:r>
              <w:rPr>
                <w:lang w:val="en-US"/>
              </w:rPr>
              <w:t xml:space="preserve"> bullet</w:t>
            </w:r>
          </w:p>
          <w:p w14:paraId="23BAD023" w14:textId="77777777" w:rsidR="00D14C31" w:rsidRDefault="00D14C31" w:rsidP="00D14C31">
            <w:pPr>
              <w:rPr>
                <w:lang w:val="en-US"/>
              </w:rPr>
            </w:pPr>
          </w:p>
          <w:p w14:paraId="50CF8663" w14:textId="77777777" w:rsidR="00D14C31" w:rsidRDefault="00D14C31" w:rsidP="00D14C31">
            <w:pPr>
              <w:rPr>
                <w:lang w:val="en-US"/>
              </w:rPr>
            </w:pPr>
            <w:r>
              <w:rPr>
                <w:lang w:val="en-US"/>
              </w:rPr>
              <w:t>Vivek fri 0119</w:t>
            </w:r>
          </w:p>
          <w:p w14:paraId="44635C3B" w14:textId="77777777" w:rsidR="00D14C31" w:rsidRDefault="00D14C31" w:rsidP="00D14C31">
            <w:pPr>
              <w:rPr>
                <w:lang w:val="en-US"/>
              </w:rPr>
            </w:pPr>
            <w:r>
              <w:rPr>
                <w:lang w:val="en-US"/>
              </w:rPr>
              <w:t>Rv required</w:t>
            </w:r>
          </w:p>
          <w:p w14:paraId="32D61C3A" w14:textId="77777777" w:rsidR="00D14C31" w:rsidRDefault="00D14C31" w:rsidP="00D14C31">
            <w:pPr>
              <w:rPr>
                <w:lang w:val="en-US"/>
              </w:rPr>
            </w:pPr>
          </w:p>
          <w:p w14:paraId="5B0599E9" w14:textId="77777777" w:rsidR="00D14C31" w:rsidRDefault="00D14C31" w:rsidP="00D14C31">
            <w:pPr>
              <w:rPr>
                <w:lang w:val="en-US"/>
              </w:rPr>
            </w:pPr>
            <w:r>
              <w:rPr>
                <w:lang w:val="en-US"/>
              </w:rPr>
              <w:t>Lin fri 0410</w:t>
            </w:r>
          </w:p>
          <w:p w14:paraId="00EE6C5F" w14:textId="77777777" w:rsidR="00D14C31" w:rsidRDefault="00D14C31" w:rsidP="00D14C31">
            <w:pPr>
              <w:rPr>
                <w:lang w:val="en-US"/>
              </w:rPr>
            </w:pPr>
            <w:r>
              <w:rPr>
                <w:lang w:val="en-US"/>
              </w:rPr>
              <w:t xml:space="preserve"> Rev required</w:t>
            </w:r>
          </w:p>
          <w:p w14:paraId="55C01B21" w14:textId="77777777" w:rsidR="00D14C31" w:rsidRDefault="00D14C31" w:rsidP="00D14C31">
            <w:pPr>
              <w:rPr>
                <w:lang w:val="en-US"/>
              </w:rPr>
            </w:pPr>
          </w:p>
          <w:p w14:paraId="45DD97AE" w14:textId="77777777" w:rsidR="00D14C31" w:rsidRDefault="00D14C31" w:rsidP="00D14C31">
            <w:pPr>
              <w:rPr>
                <w:lang w:val="en-US"/>
              </w:rPr>
            </w:pPr>
            <w:r>
              <w:rPr>
                <w:lang w:val="en-US"/>
              </w:rPr>
              <w:t>Yanchao mon 1015</w:t>
            </w:r>
          </w:p>
          <w:p w14:paraId="6110D995" w14:textId="77777777" w:rsidR="00D14C31" w:rsidRDefault="00D14C31" w:rsidP="00D14C31">
            <w:pPr>
              <w:rPr>
                <w:lang w:val="en-US"/>
              </w:rPr>
            </w:pPr>
            <w:r>
              <w:rPr>
                <w:lang w:val="en-US"/>
              </w:rPr>
              <w:t>Rev rquired</w:t>
            </w:r>
          </w:p>
          <w:p w14:paraId="5E780E21" w14:textId="77777777" w:rsidR="00D14C31" w:rsidRDefault="00D14C31" w:rsidP="00D14C31">
            <w:pPr>
              <w:rPr>
                <w:lang w:val="en-US"/>
              </w:rPr>
            </w:pPr>
          </w:p>
          <w:p w14:paraId="3EC3027F" w14:textId="77777777" w:rsidR="00D14C31" w:rsidRDefault="00D14C31" w:rsidP="00D14C31">
            <w:pPr>
              <w:rPr>
                <w:lang w:val="en-US"/>
              </w:rPr>
            </w:pPr>
            <w:r>
              <w:rPr>
                <w:lang w:val="en-US"/>
              </w:rPr>
              <w:t>Lena tue 0626</w:t>
            </w:r>
          </w:p>
          <w:p w14:paraId="5A439B4D" w14:textId="77777777" w:rsidR="00D14C31" w:rsidRDefault="00D14C31" w:rsidP="00D14C31">
            <w:pPr>
              <w:rPr>
                <w:lang w:val="en-US"/>
              </w:rPr>
            </w:pPr>
            <w:r>
              <w:rPr>
                <w:lang w:val="en-US"/>
              </w:rPr>
              <w:t>Explains</w:t>
            </w:r>
          </w:p>
          <w:p w14:paraId="6EA9B8A7" w14:textId="77777777" w:rsidR="00D14C31" w:rsidRDefault="00D14C31" w:rsidP="00D14C31">
            <w:pPr>
              <w:rPr>
                <w:lang w:val="en-US"/>
              </w:rPr>
            </w:pPr>
          </w:p>
          <w:p w14:paraId="001DDD27" w14:textId="77777777" w:rsidR="00D14C31" w:rsidRDefault="00D14C31" w:rsidP="00D14C31">
            <w:pPr>
              <w:rPr>
                <w:lang w:val="en-US"/>
              </w:rPr>
            </w:pPr>
            <w:r>
              <w:rPr>
                <w:lang w:val="en-US"/>
              </w:rPr>
              <w:t>Lena wed 1850</w:t>
            </w:r>
          </w:p>
          <w:p w14:paraId="14B9C5A9" w14:textId="77777777" w:rsidR="00D14C31" w:rsidRDefault="00D14C31" w:rsidP="00D14C31">
            <w:pPr>
              <w:rPr>
                <w:lang w:val="en-US"/>
              </w:rPr>
            </w:pPr>
            <w:r>
              <w:rPr>
                <w:lang w:val="en-US"/>
              </w:rPr>
              <w:t>New rev</w:t>
            </w:r>
          </w:p>
          <w:p w14:paraId="35E0A97B" w14:textId="77777777" w:rsidR="00D14C31" w:rsidRPr="00D95972" w:rsidRDefault="00D14C31" w:rsidP="00D14C31">
            <w:pPr>
              <w:rPr>
                <w:rFonts w:cs="Arial"/>
              </w:rPr>
            </w:pPr>
          </w:p>
        </w:tc>
      </w:tr>
      <w:tr w:rsidR="00D14C31" w:rsidRPr="00D95972" w14:paraId="29505EA0" w14:textId="77777777" w:rsidTr="002F045C">
        <w:tc>
          <w:tcPr>
            <w:tcW w:w="976" w:type="dxa"/>
            <w:tcBorders>
              <w:top w:val="nil"/>
              <w:left w:val="thinThickThinSmallGap" w:sz="24" w:space="0" w:color="auto"/>
              <w:bottom w:val="nil"/>
            </w:tcBorders>
          </w:tcPr>
          <w:p w14:paraId="468194F5" w14:textId="77777777" w:rsidR="00D14C31" w:rsidRPr="00D95972" w:rsidRDefault="00D14C31" w:rsidP="00D14C31">
            <w:pPr>
              <w:rPr>
                <w:rFonts w:cs="Arial"/>
                <w:lang w:val="en-US"/>
              </w:rPr>
            </w:pPr>
          </w:p>
        </w:tc>
        <w:tc>
          <w:tcPr>
            <w:tcW w:w="1317" w:type="dxa"/>
            <w:gridSpan w:val="2"/>
            <w:tcBorders>
              <w:top w:val="nil"/>
              <w:bottom w:val="nil"/>
            </w:tcBorders>
          </w:tcPr>
          <w:p w14:paraId="743C452E"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4736EF2B" w14:textId="52830FB1" w:rsidR="00D14C31" w:rsidRDefault="00D14C31" w:rsidP="00D14C31">
            <w:pPr>
              <w:rPr>
                <w:rFonts w:cs="Arial"/>
              </w:rPr>
            </w:pPr>
            <w:r w:rsidRPr="0051387B">
              <w:t>C1-214882</w:t>
            </w:r>
          </w:p>
        </w:tc>
        <w:tc>
          <w:tcPr>
            <w:tcW w:w="4191" w:type="dxa"/>
            <w:gridSpan w:val="3"/>
            <w:tcBorders>
              <w:top w:val="single" w:sz="4" w:space="0" w:color="auto"/>
              <w:bottom w:val="single" w:sz="4" w:space="0" w:color="auto"/>
            </w:tcBorders>
            <w:shd w:val="clear" w:color="auto" w:fill="auto"/>
          </w:tcPr>
          <w:p w14:paraId="21822F65" w14:textId="77777777" w:rsidR="00D14C31" w:rsidRDefault="00D14C31" w:rsidP="00D14C31">
            <w:pPr>
              <w:rPr>
                <w:rFonts w:cs="Arial"/>
              </w:rPr>
            </w:pPr>
            <w:r>
              <w:rPr>
                <w:rFonts w:cs="Arial"/>
              </w:rPr>
              <w:t>LS on Private call forwarding</w:t>
            </w:r>
          </w:p>
        </w:tc>
        <w:tc>
          <w:tcPr>
            <w:tcW w:w="1767" w:type="dxa"/>
            <w:tcBorders>
              <w:top w:val="single" w:sz="4" w:space="0" w:color="auto"/>
              <w:bottom w:val="single" w:sz="4" w:space="0" w:color="auto"/>
            </w:tcBorders>
            <w:shd w:val="clear" w:color="auto" w:fill="auto"/>
          </w:tcPr>
          <w:p w14:paraId="1A610950" w14:textId="77777777" w:rsidR="00D14C31" w:rsidRDefault="00D14C31" w:rsidP="00D14C31">
            <w:pPr>
              <w:rPr>
                <w:rFonts w:cs="Arial"/>
              </w:rPr>
            </w:pPr>
            <w:r>
              <w:rPr>
                <w:rFonts w:cs="Arial"/>
              </w:rPr>
              <w:t>FirstNet</w:t>
            </w:r>
          </w:p>
        </w:tc>
        <w:tc>
          <w:tcPr>
            <w:tcW w:w="826" w:type="dxa"/>
            <w:tcBorders>
              <w:top w:val="single" w:sz="4" w:space="0" w:color="auto"/>
              <w:bottom w:val="single" w:sz="4" w:space="0" w:color="auto"/>
            </w:tcBorders>
            <w:shd w:val="clear" w:color="auto" w:fill="auto"/>
          </w:tcPr>
          <w:p w14:paraId="17AF10D1"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20493F" w14:textId="77777777" w:rsidR="002F045C" w:rsidRDefault="002F045C" w:rsidP="00D14C31">
            <w:pPr>
              <w:rPr>
                <w:rFonts w:cs="Arial"/>
              </w:rPr>
            </w:pPr>
            <w:r>
              <w:rPr>
                <w:rFonts w:cs="Arial"/>
              </w:rPr>
              <w:t>Approved</w:t>
            </w:r>
          </w:p>
          <w:p w14:paraId="458CF7F5" w14:textId="77777777" w:rsidR="002F045C" w:rsidRDefault="002F045C" w:rsidP="00D14C31">
            <w:pPr>
              <w:rPr>
                <w:rFonts w:cs="Arial"/>
              </w:rPr>
            </w:pPr>
          </w:p>
          <w:p w14:paraId="417FE70C" w14:textId="32A6D6D8" w:rsidR="00D14C31" w:rsidRDefault="00D14C31" w:rsidP="00D14C31">
            <w:pPr>
              <w:rPr>
                <w:rFonts w:cs="Arial"/>
              </w:rPr>
            </w:pPr>
            <w:ins w:id="1013" w:author="Nokia User" w:date="2021-08-26T09:21:00Z">
              <w:r>
                <w:rPr>
                  <w:rFonts w:cs="Arial"/>
                </w:rPr>
                <w:t>Revision of C1-214258</w:t>
              </w:r>
            </w:ins>
          </w:p>
          <w:p w14:paraId="2B297DCD" w14:textId="71CBEF52" w:rsidR="00835C5F" w:rsidRDefault="00835C5F" w:rsidP="00D14C31">
            <w:pPr>
              <w:rPr>
                <w:rFonts w:cs="Arial"/>
              </w:rPr>
            </w:pPr>
          </w:p>
          <w:p w14:paraId="37A91DEE" w14:textId="2FA56B6D" w:rsidR="00835C5F" w:rsidRDefault="00835C5F" w:rsidP="00D14C31">
            <w:pPr>
              <w:rPr>
                <w:rFonts w:cs="Arial"/>
              </w:rPr>
            </w:pPr>
            <w:r>
              <w:rPr>
                <w:rFonts w:cs="Arial"/>
              </w:rPr>
              <w:t>Andrijana will take the revmarks file out of the zip</w:t>
            </w:r>
          </w:p>
          <w:p w14:paraId="78170511" w14:textId="262A6087" w:rsidR="00835C5F" w:rsidRDefault="00835C5F" w:rsidP="00D14C31">
            <w:pPr>
              <w:rPr>
                <w:rFonts w:cs="Arial"/>
              </w:rPr>
            </w:pPr>
          </w:p>
          <w:p w14:paraId="42C5DE8E" w14:textId="7428292A" w:rsidR="00835C5F" w:rsidRDefault="00835C5F" w:rsidP="00D14C31">
            <w:pPr>
              <w:rPr>
                <w:rFonts w:cs="Arial"/>
              </w:rPr>
            </w:pPr>
            <w:r>
              <w:rPr>
                <w:rFonts w:cs="Arial"/>
              </w:rPr>
              <w:t>Was seen OK in CC#6</w:t>
            </w:r>
          </w:p>
          <w:p w14:paraId="43C01DE1" w14:textId="3C4710B0" w:rsidR="00467157" w:rsidRDefault="00467157" w:rsidP="00D14C31">
            <w:pPr>
              <w:rPr>
                <w:rFonts w:cs="Arial"/>
              </w:rPr>
            </w:pPr>
          </w:p>
          <w:p w14:paraId="0D580283" w14:textId="3B03AB81" w:rsidR="00467157" w:rsidRPr="00893F4C" w:rsidRDefault="00467157" w:rsidP="00D14C31">
            <w:pPr>
              <w:rPr>
                <w:rFonts w:cs="Arial"/>
                <w:lang w:val="de-DE"/>
              </w:rPr>
            </w:pPr>
            <w:r w:rsidRPr="00893F4C">
              <w:rPr>
                <w:rFonts w:cs="Arial"/>
                <w:lang w:val="de-DE"/>
              </w:rPr>
              <w:t>Jörgen Fri 1220</w:t>
            </w:r>
          </w:p>
          <w:p w14:paraId="16D74ADC" w14:textId="50DDA44C" w:rsidR="00467157" w:rsidRPr="00893F4C" w:rsidRDefault="00467157" w:rsidP="00D14C31">
            <w:pPr>
              <w:rPr>
                <w:rFonts w:cs="Arial"/>
                <w:lang w:val="de-DE"/>
              </w:rPr>
            </w:pPr>
            <w:r w:rsidRPr="00893F4C">
              <w:rPr>
                <w:rFonts w:cs="Arial"/>
                <w:lang w:val="de-DE"/>
              </w:rPr>
              <w:t>Comments</w:t>
            </w:r>
          </w:p>
          <w:p w14:paraId="5F5B1256" w14:textId="61F4D3FF" w:rsidR="00467157" w:rsidRPr="00893F4C" w:rsidRDefault="00467157" w:rsidP="00D14C31">
            <w:pPr>
              <w:rPr>
                <w:rFonts w:cs="Arial"/>
                <w:lang w:val="de-DE"/>
              </w:rPr>
            </w:pPr>
          </w:p>
          <w:p w14:paraId="0875B60E" w14:textId="7B89A257" w:rsidR="00467157" w:rsidRPr="00893F4C" w:rsidRDefault="002F045C" w:rsidP="00D14C31">
            <w:pPr>
              <w:rPr>
                <w:rFonts w:cs="Arial"/>
                <w:lang w:val="de-DE"/>
              </w:rPr>
            </w:pPr>
            <w:r w:rsidRPr="00893F4C">
              <w:rPr>
                <w:rFonts w:cs="Arial"/>
                <w:lang w:val="de-DE"/>
              </w:rPr>
              <w:t>Jörgen Fri 1220</w:t>
            </w:r>
          </w:p>
          <w:p w14:paraId="6A25D26C" w14:textId="48B8B097" w:rsidR="002F045C" w:rsidRDefault="002F045C" w:rsidP="00D14C31">
            <w:pPr>
              <w:rPr>
                <w:ins w:id="1014" w:author="Nokia User" w:date="2021-08-26T09:21:00Z"/>
                <w:rFonts w:cs="Arial"/>
              </w:rPr>
            </w:pPr>
            <w:r>
              <w:rPr>
                <w:rFonts w:cs="Arial"/>
              </w:rPr>
              <w:t>Withdraws his comment</w:t>
            </w:r>
          </w:p>
          <w:p w14:paraId="0C5D8078" w14:textId="7A16386F" w:rsidR="00D14C31" w:rsidRDefault="00D14C31" w:rsidP="00D14C31">
            <w:pPr>
              <w:rPr>
                <w:ins w:id="1015" w:author="Nokia User" w:date="2021-08-26T09:21:00Z"/>
                <w:rFonts w:cs="Arial"/>
              </w:rPr>
            </w:pPr>
            <w:ins w:id="1016" w:author="Nokia User" w:date="2021-08-26T09:21:00Z">
              <w:r>
                <w:rPr>
                  <w:rFonts w:cs="Arial"/>
                </w:rPr>
                <w:t>_________________________________________</w:t>
              </w:r>
            </w:ins>
          </w:p>
          <w:p w14:paraId="3224D1BB" w14:textId="08FDD192" w:rsidR="00D14C31" w:rsidRDefault="00D14C31" w:rsidP="00D14C31">
            <w:pPr>
              <w:rPr>
                <w:rFonts w:cs="Arial"/>
              </w:rPr>
            </w:pPr>
            <w:r>
              <w:rPr>
                <w:rFonts w:cs="Arial"/>
              </w:rPr>
              <w:t>Jörgen thu 0923</w:t>
            </w:r>
          </w:p>
          <w:p w14:paraId="498EC86D" w14:textId="77777777" w:rsidR="00D14C31" w:rsidRDefault="00D14C31" w:rsidP="00D14C31">
            <w:pPr>
              <w:rPr>
                <w:rFonts w:cs="Arial"/>
              </w:rPr>
            </w:pPr>
            <w:r>
              <w:rPr>
                <w:rFonts w:cs="Arial"/>
              </w:rPr>
              <w:t>Rev required</w:t>
            </w:r>
          </w:p>
          <w:p w14:paraId="05ABE11B" w14:textId="77777777" w:rsidR="00D14C31" w:rsidRDefault="00D14C31" w:rsidP="00D14C31">
            <w:pPr>
              <w:rPr>
                <w:rFonts w:cs="Arial"/>
              </w:rPr>
            </w:pPr>
          </w:p>
          <w:p w14:paraId="2DE784AD" w14:textId="77777777" w:rsidR="00D14C31" w:rsidRDefault="00D14C31" w:rsidP="00D14C31">
            <w:pPr>
              <w:rPr>
                <w:rFonts w:cs="Arial"/>
              </w:rPr>
            </w:pPr>
            <w:r>
              <w:rPr>
                <w:rFonts w:cs="Arial"/>
              </w:rPr>
              <w:t>Mike thu 2033</w:t>
            </w:r>
          </w:p>
          <w:p w14:paraId="25D9BFB5" w14:textId="77777777" w:rsidR="00D14C31" w:rsidRDefault="00D14C31" w:rsidP="00D14C31">
            <w:pPr>
              <w:rPr>
                <w:rFonts w:cs="Arial"/>
              </w:rPr>
            </w:pPr>
            <w:r>
              <w:rPr>
                <w:rFonts w:cs="Arial"/>
              </w:rPr>
              <w:t>Replies</w:t>
            </w:r>
          </w:p>
          <w:p w14:paraId="2D9C5AF2" w14:textId="77777777" w:rsidR="00D14C31" w:rsidRDefault="00D14C31" w:rsidP="00D14C31">
            <w:pPr>
              <w:rPr>
                <w:rFonts w:cs="Arial"/>
              </w:rPr>
            </w:pPr>
          </w:p>
          <w:p w14:paraId="6259C7BC" w14:textId="77777777" w:rsidR="00D14C31" w:rsidRPr="00D95972" w:rsidRDefault="00D14C31" w:rsidP="00D14C31">
            <w:pPr>
              <w:rPr>
                <w:rFonts w:cs="Arial"/>
              </w:rPr>
            </w:pPr>
          </w:p>
        </w:tc>
      </w:tr>
      <w:tr w:rsidR="00D14C31" w:rsidRPr="00D95972" w14:paraId="505A0581" w14:textId="77777777" w:rsidTr="002F045C">
        <w:tc>
          <w:tcPr>
            <w:tcW w:w="976" w:type="dxa"/>
            <w:tcBorders>
              <w:top w:val="nil"/>
              <w:left w:val="thinThickThinSmallGap" w:sz="24" w:space="0" w:color="auto"/>
              <w:bottom w:val="nil"/>
            </w:tcBorders>
          </w:tcPr>
          <w:p w14:paraId="3077151F" w14:textId="77777777" w:rsidR="00D14C31" w:rsidRPr="00D95972" w:rsidRDefault="00D14C31" w:rsidP="00D14C31">
            <w:pPr>
              <w:rPr>
                <w:rFonts w:cs="Arial"/>
                <w:lang w:val="en-US"/>
              </w:rPr>
            </w:pPr>
          </w:p>
        </w:tc>
        <w:tc>
          <w:tcPr>
            <w:tcW w:w="1317" w:type="dxa"/>
            <w:gridSpan w:val="2"/>
            <w:tcBorders>
              <w:top w:val="nil"/>
              <w:bottom w:val="nil"/>
            </w:tcBorders>
          </w:tcPr>
          <w:p w14:paraId="63721E27"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2BFB9A7B" w14:textId="16E010B9" w:rsidR="00D14C31" w:rsidRDefault="00D14C31" w:rsidP="00D14C31">
            <w:pPr>
              <w:rPr>
                <w:rFonts w:cs="Arial"/>
              </w:rPr>
            </w:pPr>
            <w:r>
              <w:rPr>
                <w:rFonts w:cs="Arial"/>
                <w:lang w:val="en-US"/>
              </w:rPr>
              <w:t>C1-21</w:t>
            </w:r>
            <w:r w:rsidR="00ED2AD2">
              <w:rPr>
                <w:rFonts w:cs="Arial"/>
                <w:lang w:val="en-US"/>
              </w:rPr>
              <w:t>5152</w:t>
            </w:r>
          </w:p>
        </w:tc>
        <w:tc>
          <w:tcPr>
            <w:tcW w:w="4191" w:type="dxa"/>
            <w:gridSpan w:val="3"/>
            <w:tcBorders>
              <w:top w:val="single" w:sz="4" w:space="0" w:color="auto"/>
              <w:bottom w:val="single" w:sz="4" w:space="0" w:color="auto"/>
            </w:tcBorders>
            <w:shd w:val="clear" w:color="auto" w:fill="auto"/>
          </w:tcPr>
          <w:p w14:paraId="6E623221" w14:textId="77777777" w:rsidR="00D14C31" w:rsidRPr="00BD6594" w:rsidRDefault="00D14C31" w:rsidP="00D14C31">
            <w:pPr>
              <w:rPr>
                <w:rFonts w:cs="Arial"/>
                <w:i/>
                <w:iCs/>
              </w:rPr>
            </w:pPr>
            <w:r w:rsidRPr="00BD6594">
              <w:rPr>
                <w:rFonts w:cs="Arial"/>
                <w:i/>
                <w:iCs/>
              </w:rPr>
              <w:t>Reply LS to RAN2 on Small data transmission</w:t>
            </w:r>
          </w:p>
        </w:tc>
        <w:tc>
          <w:tcPr>
            <w:tcW w:w="1767" w:type="dxa"/>
            <w:tcBorders>
              <w:top w:val="single" w:sz="4" w:space="0" w:color="auto"/>
              <w:bottom w:val="single" w:sz="4" w:space="0" w:color="auto"/>
            </w:tcBorders>
            <w:shd w:val="clear" w:color="auto" w:fill="auto"/>
          </w:tcPr>
          <w:p w14:paraId="482A06D6" w14:textId="77777777" w:rsidR="00D14C31" w:rsidRPr="00BD6594" w:rsidRDefault="00D14C31" w:rsidP="00D14C31">
            <w:pPr>
              <w:rPr>
                <w:rFonts w:cs="Arial"/>
                <w:i/>
                <w:iCs/>
              </w:rPr>
            </w:pPr>
            <w:r w:rsidRPr="00BD6594">
              <w:rPr>
                <w:rFonts w:cs="Arial"/>
                <w:i/>
                <w:iCs/>
              </w:rPr>
              <w:t>Apple</w:t>
            </w:r>
          </w:p>
        </w:tc>
        <w:tc>
          <w:tcPr>
            <w:tcW w:w="826" w:type="dxa"/>
            <w:tcBorders>
              <w:top w:val="single" w:sz="4" w:space="0" w:color="auto"/>
              <w:bottom w:val="single" w:sz="4" w:space="0" w:color="auto"/>
            </w:tcBorders>
            <w:shd w:val="clear" w:color="auto" w:fill="auto"/>
          </w:tcPr>
          <w:p w14:paraId="0F551A7C" w14:textId="77777777" w:rsidR="00D14C31" w:rsidRPr="00BD6594" w:rsidRDefault="00D14C31" w:rsidP="00D14C31">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224D19" w14:textId="77777777" w:rsidR="002F045C" w:rsidRDefault="002F045C" w:rsidP="00D14C31">
            <w:pPr>
              <w:rPr>
                <w:rFonts w:cs="Arial"/>
              </w:rPr>
            </w:pPr>
            <w:r>
              <w:rPr>
                <w:rFonts w:cs="Arial"/>
              </w:rPr>
              <w:t>Approved</w:t>
            </w:r>
          </w:p>
          <w:p w14:paraId="08EAACC3" w14:textId="77777777" w:rsidR="002F045C" w:rsidRDefault="002F045C" w:rsidP="00D14C31">
            <w:pPr>
              <w:rPr>
                <w:rFonts w:cs="Arial"/>
              </w:rPr>
            </w:pPr>
          </w:p>
          <w:p w14:paraId="478D3D9D" w14:textId="77777777" w:rsidR="002F045C" w:rsidRDefault="002F045C" w:rsidP="00D14C31">
            <w:pPr>
              <w:rPr>
                <w:rFonts w:cs="Arial"/>
              </w:rPr>
            </w:pPr>
          </w:p>
          <w:p w14:paraId="7A47C0ED" w14:textId="2DF26804" w:rsidR="00ED2AD2" w:rsidRPr="002F045C" w:rsidRDefault="00ED2AD2" w:rsidP="00D14C31">
            <w:pPr>
              <w:rPr>
                <w:rFonts w:cs="Arial"/>
              </w:rPr>
            </w:pPr>
            <w:r w:rsidRPr="002F045C">
              <w:rPr>
                <w:rFonts w:cs="Arial"/>
              </w:rPr>
              <w:t>Revision of C1-214938</w:t>
            </w:r>
          </w:p>
          <w:p w14:paraId="6888E52F" w14:textId="77777777" w:rsidR="00ED2AD2" w:rsidRPr="002F045C" w:rsidRDefault="00ED2AD2" w:rsidP="00D14C31">
            <w:pPr>
              <w:rPr>
                <w:rFonts w:cs="Arial"/>
              </w:rPr>
            </w:pPr>
          </w:p>
          <w:p w14:paraId="6A912155" w14:textId="77777777" w:rsidR="00ED2AD2" w:rsidRPr="002F045C" w:rsidRDefault="00ED2AD2" w:rsidP="00D14C31">
            <w:pPr>
              <w:rPr>
                <w:rFonts w:cs="Arial"/>
              </w:rPr>
            </w:pPr>
          </w:p>
          <w:p w14:paraId="35183131" w14:textId="7FB331C4" w:rsidR="00ED2AD2" w:rsidRPr="002F045C" w:rsidRDefault="00835C5F" w:rsidP="00D14C31">
            <w:pPr>
              <w:rPr>
                <w:rFonts w:cs="Arial"/>
              </w:rPr>
            </w:pPr>
            <w:r w:rsidRPr="002F045C">
              <w:rPr>
                <w:rFonts w:cs="Arial"/>
              </w:rPr>
              <w:t>Was seen OK in CC#6</w:t>
            </w:r>
          </w:p>
          <w:p w14:paraId="448D5131" w14:textId="77777777" w:rsidR="00ED2AD2" w:rsidRPr="00516F50" w:rsidRDefault="00ED2AD2" w:rsidP="00ED2AD2">
            <w:pPr>
              <w:rPr>
                <w:rFonts w:cs="Arial"/>
              </w:rPr>
            </w:pPr>
          </w:p>
          <w:p w14:paraId="7C70A647" w14:textId="77777777" w:rsidR="00ED2AD2" w:rsidRPr="006D0EE8" w:rsidRDefault="00ED2AD2" w:rsidP="00ED2AD2">
            <w:pPr>
              <w:rPr>
                <w:ins w:id="1017" w:author="Nokia User" w:date="2021-08-25T10:27:00Z"/>
                <w:rFonts w:cs="Arial"/>
              </w:rPr>
            </w:pPr>
            <w:ins w:id="1018" w:author="Nokia User" w:date="2021-08-25T10:27:00Z">
              <w:r w:rsidRPr="006D0EE8">
                <w:rPr>
                  <w:rFonts w:cs="Arial"/>
                </w:rPr>
                <w:t>_________________________________________</w:t>
              </w:r>
            </w:ins>
          </w:p>
          <w:p w14:paraId="223EB421" w14:textId="77777777" w:rsidR="00ED2AD2" w:rsidRDefault="00ED2AD2" w:rsidP="00D14C31">
            <w:pPr>
              <w:rPr>
                <w:rFonts w:cs="Arial"/>
                <w:i/>
                <w:iCs/>
              </w:rPr>
            </w:pPr>
          </w:p>
          <w:p w14:paraId="583B72EE" w14:textId="441CDC5D" w:rsidR="00D14C31" w:rsidRDefault="00D14C31" w:rsidP="00D14C31">
            <w:pPr>
              <w:rPr>
                <w:rFonts w:cs="Arial"/>
                <w:i/>
                <w:iCs/>
              </w:rPr>
            </w:pPr>
            <w:r>
              <w:rPr>
                <w:rFonts w:cs="Arial"/>
                <w:i/>
                <w:iCs/>
              </w:rPr>
              <w:t xml:space="preserve">Revision of </w:t>
            </w:r>
            <w:r w:rsidRPr="006D0EE8">
              <w:t>C1-214885</w:t>
            </w:r>
          </w:p>
          <w:p w14:paraId="6A9C29CF" w14:textId="72F83D4B" w:rsidR="00D14C31" w:rsidRDefault="00D14C31" w:rsidP="00D14C31">
            <w:pPr>
              <w:rPr>
                <w:rFonts w:cs="Arial"/>
                <w:i/>
                <w:iCs/>
              </w:rPr>
            </w:pPr>
          </w:p>
          <w:p w14:paraId="385457EA" w14:textId="2BB26C51" w:rsidR="00D14C31" w:rsidRPr="00516F50" w:rsidRDefault="00D14C31" w:rsidP="00D14C31">
            <w:pPr>
              <w:rPr>
                <w:rFonts w:cs="Arial"/>
              </w:rPr>
            </w:pPr>
            <w:r w:rsidRPr="00516F50">
              <w:rPr>
                <w:rFonts w:cs="Arial"/>
              </w:rPr>
              <w:t>Chen thu 09</w:t>
            </w:r>
            <w:r>
              <w:rPr>
                <w:rFonts w:cs="Arial"/>
              </w:rPr>
              <w:t>17</w:t>
            </w:r>
          </w:p>
          <w:p w14:paraId="50556839" w14:textId="1BA013D8" w:rsidR="00D14C31" w:rsidRDefault="00D14C31" w:rsidP="00D14C31">
            <w:pPr>
              <w:rPr>
                <w:rFonts w:cs="Arial"/>
              </w:rPr>
            </w:pPr>
            <w:r w:rsidRPr="00516F50">
              <w:rPr>
                <w:rFonts w:cs="Arial"/>
              </w:rPr>
              <w:t>Some proposal</w:t>
            </w:r>
          </w:p>
          <w:p w14:paraId="6725F9C4" w14:textId="36EBCC2A" w:rsidR="00D14C31" w:rsidRDefault="00D14C31" w:rsidP="00D14C31">
            <w:pPr>
              <w:rPr>
                <w:rFonts w:cs="Arial"/>
              </w:rPr>
            </w:pPr>
          </w:p>
          <w:p w14:paraId="0F0439AF" w14:textId="6BA6D490" w:rsidR="00D14C31" w:rsidRDefault="00D14C31" w:rsidP="00D14C31">
            <w:pPr>
              <w:rPr>
                <w:rFonts w:cs="Arial"/>
              </w:rPr>
            </w:pPr>
            <w:r>
              <w:rPr>
                <w:rFonts w:cs="Arial"/>
              </w:rPr>
              <w:t>Lin thu 0941</w:t>
            </w:r>
          </w:p>
          <w:p w14:paraId="7A3596DD" w14:textId="4EF97E22" w:rsidR="00D14C31" w:rsidRDefault="00D36331" w:rsidP="00D14C31">
            <w:pPr>
              <w:rPr>
                <w:rFonts w:cs="Arial"/>
              </w:rPr>
            </w:pPr>
            <w:hyperlink r:id="rId493" w:history="1">
              <w:r w:rsidR="00D14C31" w:rsidRPr="00F7691F">
                <w:rPr>
                  <w:rStyle w:val="Hyperlink"/>
                  <w:rFonts w:cs="Arial"/>
                </w:rPr>
                <w:t>rev</w:t>
              </w:r>
            </w:hyperlink>
          </w:p>
          <w:p w14:paraId="5468AAED" w14:textId="4E72385D" w:rsidR="00D14C31" w:rsidRDefault="00D14C31" w:rsidP="00D14C31">
            <w:pPr>
              <w:rPr>
                <w:rFonts w:cs="Arial"/>
              </w:rPr>
            </w:pPr>
          </w:p>
          <w:p w14:paraId="0EE921B4" w14:textId="59B76C6F" w:rsidR="00D14C31" w:rsidRDefault="00D14C31" w:rsidP="00D14C31">
            <w:pPr>
              <w:rPr>
                <w:rFonts w:cs="Arial"/>
              </w:rPr>
            </w:pPr>
            <w:r>
              <w:rPr>
                <w:rFonts w:cs="Arial"/>
              </w:rPr>
              <w:t>Shuang thu 1007</w:t>
            </w:r>
          </w:p>
          <w:p w14:paraId="6CC7D742" w14:textId="5EA23F43" w:rsidR="00D14C31" w:rsidRDefault="00D14C31" w:rsidP="00D14C31">
            <w:pPr>
              <w:rPr>
                <w:rFonts w:cs="Arial"/>
              </w:rPr>
            </w:pPr>
            <w:r>
              <w:rPr>
                <w:rFonts w:cs="Arial"/>
              </w:rPr>
              <w:t>Can live with lin’s proposal</w:t>
            </w:r>
          </w:p>
          <w:p w14:paraId="1161DFFC" w14:textId="72DA7693" w:rsidR="005673A9" w:rsidRDefault="005673A9" w:rsidP="00D14C31">
            <w:pPr>
              <w:rPr>
                <w:rFonts w:cs="Arial"/>
              </w:rPr>
            </w:pPr>
          </w:p>
          <w:p w14:paraId="4203CFCD" w14:textId="68D3245F" w:rsidR="005673A9" w:rsidRDefault="005673A9" w:rsidP="00D14C31">
            <w:pPr>
              <w:rPr>
                <w:rFonts w:cs="Arial"/>
              </w:rPr>
            </w:pPr>
            <w:r>
              <w:rPr>
                <w:rFonts w:cs="Arial"/>
              </w:rPr>
              <w:t>Vivek thu 1336</w:t>
            </w:r>
          </w:p>
          <w:p w14:paraId="07273A8A" w14:textId="07B6C318" w:rsidR="005673A9" w:rsidRDefault="005673A9" w:rsidP="00D14C31">
            <w:pPr>
              <w:rPr>
                <w:rFonts w:cs="Arial"/>
              </w:rPr>
            </w:pPr>
            <w:r>
              <w:rPr>
                <w:rFonts w:cs="Arial"/>
              </w:rPr>
              <w:t>Some word smithing</w:t>
            </w:r>
          </w:p>
          <w:p w14:paraId="09673003" w14:textId="77777777" w:rsidR="005673A9" w:rsidRPr="00516F50" w:rsidRDefault="005673A9" w:rsidP="00D14C31">
            <w:pPr>
              <w:rPr>
                <w:rFonts w:cs="Arial"/>
              </w:rPr>
            </w:pPr>
          </w:p>
          <w:p w14:paraId="691BC7FE" w14:textId="77777777" w:rsidR="00D14C31" w:rsidRPr="006D0EE8" w:rsidRDefault="00D14C31" w:rsidP="00D14C31">
            <w:pPr>
              <w:rPr>
                <w:ins w:id="1019" w:author="Nokia User" w:date="2021-08-25T10:27:00Z"/>
                <w:rFonts w:cs="Arial"/>
              </w:rPr>
            </w:pPr>
            <w:ins w:id="1020" w:author="Nokia User" w:date="2021-08-25T10:27:00Z">
              <w:r w:rsidRPr="006D0EE8">
                <w:rPr>
                  <w:rFonts w:cs="Arial"/>
                </w:rPr>
                <w:t>_________________________________________</w:t>
              </w:r>
            </w:ins>
          </w:p>
          <w:p w14:paraId="182F494D" w14:textId="77777777" w:rsidR="00D14C31" w:rsidRDefault="00D14C31" w:rsidP="00D14C31">
            <w:pPr>
              <w:rPr>
                <w:rFonts w:cs="Arial"/>
                <w:i/>
                <w:iCs/>
              </w:rPr>
            </w:pPr>
          </w:p>
          <w:p w14:paraId="4EE5B940" w14:textId="03FCE6CF" w:rsidR="00D14C31" w:rsidRDefault="00D14C31" w:rsidP="00D14C31">
            <w:pPr>
              <w:rPr>
                <w:rFonts w:cs="Arial"/>
                <w:i/>
                <w:iCs/>
              </w:rPr>
            </w:pPr>
            <w:ins w:id="1021" w:author="Nokia User" w:date="2021-08-25T10:27:00Z">
              <w:r>
                <w:rPr>
                  <w:rFonts w:cs="Arial"/>
                  <w:i/>
                  <w:iCs/>
                </w:rPr>
                <w:t>Revision of C1-214497</w:t>
              </w:r>
            </w:ins>
          </w:p>
          <w:p w14:paraId="5E009A8C" w14:textId="77777777" w:rsidR="00D14C31" w:rsidRDefault="00D14C31" w:rsidP="00D14C31">
            <w:pPr>
              <w:rPr>
                <w:rFonts w:cs="Arial"/>
                <w:i/>
                <w:iCs/>
              </w:rPr>
            </w:pPr>
          </w:p>
          <w:p w14:paraId="5835E5F1" w14:textId="77777777" w:rsidR="00D14C31" w:rsidRPr="006D0EE8" w:rsidRDefault="00D14C31" w:rsidP="00D14C31">
            <w:pPr>
              <w:rPr>
                <w:rFonts w:cs="Arial"/>
              </w:rPr>
            </w:pPr>
            <w:r w:rsidRPr="006D0EE8">
              <w:rPr>
                <w:rFonts w:cs="Arial"/>
              </w:rPr>
              <w:t>Sunghoon wed 0705</w:t>
            </w:r>
          </w:p>
          <w:p w14:paraId="26C33CC6" w14:textId="77777777" w:rsidR="00D14C31" w:rsidRDefault="00D14C31" w:rsidP="00D14C31">
            <w:pPr>
              <w:rPr>
                <w:rFonts w:cs="Arial"/>
              </w:rPr>
            </w:pPr>
            <w:r w:rsidRPr="006D0EE8">
              <w:rPr>
                <w:rFonts w:cs="Arial"/>
              </w:rPr>
              <w:t>Fine with the revision</w:t>
            </w:r>
            <w:r>
              <w:rPr>
                <w:rFonts w:cs="Arial"/>
              </w:rPr>
              <w:t xml:space="preserve"> in general</w:t>
            </w:r>
          </w:p>
          <w:p w14:paraId="2AFF32D3" w14:textId="77777777" w:rsidR="00D14C31" w:rsidRDefault="00D14C31" w:rsidP="00D14C31">
            <w:pPr>
              <w:rPr>
                <w:rFonts w:cs="Arial"/>
              </w:rPr>
            </w:pPr>
          </w:p>
          <w:p w14:paraId="1B4D99A7" w14:textId="77777777" w:rsidR="00D14C31" w:rsidRDefault="00D14C31" w:rsidP="00D14C31">
            <w:pPr>
              <w:rPr>
                <w:rFonts w:cs="Arial"/>
              </w:rPr>
            </w:pPr>
            <w:r>
              <w:rPr>
                <w:rFonts w:cs="Arial"/>
              </w:rPr>
              <w:t>Mikael wed 0911</w:t>
            </w:r>
          </w:p>
          <w:p w14:paraId="0B0C5CB6" w14:textId="77777777" w:rsidR="00D14C31" w:rsidRDefault="00D14C31" w:rsidP="00D14C31">
            <w:pPr>
              <w:rPr>
                <w:rFonts w:cs="Arial"/>
              </w:rPr>
            </w:pPr>
            <w:r>
              <w:rPr>
                <w:rFonts w:cs="Arial"/>
              </w:rPr>
              <w:t xml:space="preserve">Provides a rev </w:t>
            </w:r>
          </w:p>
          <w:p w14:paraId="744D58B4" w14:textId="77777777" w:rsidR="00D14C31" w:rsidRDefault="00D14C31" w:rsidP="00D14C31">
            <w:pPr>
              <w:rPr>
                <w:rFonts w:cs="Arial"/>
              </w:rPr>
            </w:pPr>
          </w:p>
          <w:p w14:paraId="5650E022" w14:textId="77777777" w:rsidR="00D14C31" w:rsidRDefault="00D14C31" w:rsidP="00D14C31">
            <w:pPr>
              <w:rPr>
                <w:rFonts w:cs="Arial"/>
              </w:rPr>
            </w:pPr>
            <w:r>
              <w:rPr>
                <w:rFonts w:cs="Arial"/>
              </w:rPr>
              <w:t>Chen wed 0951</w:t>
            </w:r>
          </w:p>
          <w:p w14:paraId="77B3642C" w14:textId="77777777" w:rsidR="00D14C31" w:rsidRDefault="00D14C31" w:rsidP="00D14C31">
            <w:pPr>
              <w:rPr>
                <w:rFonts w:cs="Arial"/>
              </w:rPr>
            </w:pPr>
            <w:r>
              <w:rPr>
                <w:rFonts w:cs="Arial"/>
              </w:rPr>
              <w:t>Rev required</w:t>
            </w:r>
          </w:p>
          <w:p w14:paraId="3816D46F" w14:textId="77777777" w:rsidR="00D14C31" w:rsidRDefault="00D14C31" w:rsidP="00D14C31">
            <w:pPr>
              <w:rPr>
                <w:rFonts w:cs="Arial"/>
              </w:rPr>
            </w:pPr>
          </w:p>
          <w:p w14:paraId="5EE08841" w14:textId="77777777" w:rsidR="00D14C31" w:rsidRDefault="00D14C31" w:rsidP="00D14C31">
            <w:pPr>
              <w:rPr>
                <w:rFonts w:cs="Arial"/>
              </w:rPr>
            </w:pPr>
            <w:r>
              <w:rPr>
                <w:rFonts w:cs="Arial"/>
              </w:rPr>
              <w:t>Shuang wed 1030</w:t>
            </w:r>
          </w:p>
          <w:p w14:paraId="66D80EF6" w14:textId="77777777" w:rsidR="00D14C31" w:rsidRDefault="00D14C31" w:rsidP="00D14C31">
            <w:pPr>
              <w:rPr>
                <w:rFonts w:cs="Arial"/>
              </w:rPr>
            </w:pPr>
            <w:r>
              <w:rPr>
                <w:rFonts w:cs="Arial"/>
              </w:rPr>
              <w:t>Can live with revision provided by Mikael</w:t>
            </w:r>
          </w:p>
          <w:p w14:paraId="09C2DC0C" w14:textId="77777777" w:rsidR="00D14C31" w:rsidRDefault="00D14C31" w:rsidP="00D14C31">
            <w:pPr>
              <w:rPr>
                <w:rFonts w:cs="Arial"/>
              </w:rPr>
            </w:pPr>
          </w:p>
          <w:p w14:paraId="13806252" w14:textId="77777777" w:rsidR="00D14C31" w:rsidRDefault="00D14C31" w:rsidP="00D14C31">
            <w:pPr>
              <w:rPr>
                <w:rFonts w:cs="Arial"/>
              </w:rPr>
            </w:pPr>
            <w:r>
              <w:rPr>
                <w:rFonts w:cs="Arial"/>
              </w:rPr>
              <w:t>Lin wed 1615</w:t>
            </w:r>
          </w:p>
          <w:p w14:paraId="3F48B2D7" w14:textId="77777777" w:rsidR="00D14C31" w:rsidRDefault="00D14C31" w:rsidP="00D14C31">
            <w:pPr>
              <w:rPr>
                <w:rFonts w:cs="Arial"/>
              </w:rPr>
            </w:pPr>
            <w:r>
              <w:rPr>
                <w:rFonts w:cs="Arial"/>
              </w:rPr>
              <w:t>Provides proposal</w:t>
            </w:r>
          </w:p>
          <w:p w14:paraId="6301ADC8" w14:textId="77777777" w:rsidR="00D14C31" w:rsidRDefault="00D14C31" w:rsidP="00D14C31">
            <w:pPr>
              <w:rPr>
                <w:rFonts w:cs="Arial"/>
              </w:rPr>
            </w:pPr>
          </w:p>
          <w:p w14:paraId="5274BD07" w14:textId="77777777" w:rsidR="00D14C31" w:rsidRDefault="00D14C31" w:rsidP="00D14C31">
            <w:pPr>
              <w:rPr>
                <w:rFonts w:cs="Arial"/>
              </w:rPr>
            </w:pPr>
            <w:r>
              <w:rPr>
                <w:rFonts w:cs="Arial"/>
              </w:rPr>
              <w:t>Vivek wed 1655</w:t>
            </w:r>
          </w:p>
          <w:p w14:paraId="63849A8B" w14:textId="77777777" w:rsidR="00D14C31" w:rsidRDefault="00D14C31" w:rsidP="00D14C31">
            <w:pPr>
              <w:rPr>
                <w:rFonts w:cs="Arial"/>
              </w:rPr>
            </w:pPr>
            <w:r>
              <w:rPr>
                <w:rFonts w:cs="Arial"/>
              </w:rPr>
              <w:t>Provides new rev</w:t>
            </w:r>
          </w:p>
          <w:p w14:paraId="7129C100" w14:textId="77777777" w:rsidR="00D14C31" w:rsidRDefault="00D14C31" w:rsidP="00D14C31">
            <w:pPr>
              <w:rPr>
                <w:rFonts w:cs="Arial"/>
              </w:rPr>
            </w:pPr>
          </w:p>
          <w:p w14:paraId="69DE1C87" w14:textId="77777777" w:rsidR="00D14C31" w:rsidRDefault="00D14C31" w:rsidP="00D14C31">
            <w:pPr>
              <w:rPr>
                <w:rFonts w:cs="Arial"/>
              </w:rPr>
            </w:pPr>
            <w:r>
              <w:rPr>
                <w:rFonts w:cs="Arial"/>
              </w:rPr>
              <w:t>Sunghoon wed 1831</w:t>
            </w:r>
          </w:p>
          <w:p w14:paraId="08F946E1" w14:textId="77777777" w:rsidR="00D14C31" w:rsidRDefault="00D14C31" w:rsidP="00D14C31">
            <w:pPr>
              <w:rPr>
                <w:rFonts w:cs="Arial"/>
              </w:rPr>
            </w:pPr>
            <w:r>
              <w:rPr>
                <w:rFonts w:cs="Arial"/>
              </w:rPr>
              <w:t>Comments</w:t>
            </w:r>
          </w:p>
          <w:p w14:paraId="5E20E56D" w14:textId="77777777" w:rsidR="00D14C31" w:rsidRDefault="00D14C31" w:rsidP="00D14C31">
            <w:pPr>
              <w:rPr>
                <w:rFonts w:cs="Arial"/>
              </w:rPr>
            </w:pPr>
          </w:p>
          <w:p w14:paraId="2F0E6F93" w14:textId="77777777" w:rsidR="00D14C31" w:rsidRDefault="00D14C31" w:rsidP="00D14C31">
            <w:pPr>
              <w:rPr>
                <w:rFonts w:cs="Arial"/>
              </w:rPr>
            </w:pPr>
            <w:r>
              <w:rPr>
                <w:rFonts w:cs="Arial"/>
              </w:rPr>
              <w:t>Vivek wed 2318</w:t>
            </w:r>
          </w:p>
          <w:p w14:paraId="57DB203C" w14:textId="77777777" w:rsidR="00D14C31" w:rsidRPr="006D0EE8" w:rsidRDefault="00D14C31" w:rsidP="00D14C31">
            <w:pPr>
              <w:rPr>
                <w:ins w:id="1022" w:author="Nokia User" w:date="2021-08-25T10:27:00Z"/>
                <w:rFonts w:cs="Arial"/>
              </w:rPr>
            </w:pPr>
            <w:r>
              <w:rPr>
                <w:rFonts w:cs="Arial"/>
              </w:rPr>
              <w:t xml:space="preserve">New rev </w:t>
            </w:r>
          </w:p>
          <w:p w14:paraId="0C7082BB" w14:textId="77777777" w:rsidR="00D14C31" w:rsidRPr="006D0EE8" w:rsidRDefault="00D14C31" w:rsidP="00D14C31">
            <w:pPr>
              <w:rPr>
                <w:ins w:id="1023" w:author="Nokia User" w:date="2021-08-25T10:27:00Z"/>
                <w:rFonts w:cs="Arial"/>
              </w:rPr>
            </w:pPr>
            <w:ins w:id="1024" w:author="Nokia User" w:date="2021-08-25T10:27:00Z">
              <w:r w:rsidRPr="006D0EE8">
                <w:rPr>
                  <w:rFonts w:cs="Arial"/>
                </w:rPr>
                <w:t>_________________________________________</w:t>
              </w:r>
            </w:ins>
          </w:p>
          <w:p w14:paraId="5353E6BF" w14:textId="77777777" w:rsidR="00D14C31" w:rsidRPr="00BD6594" w:rsidRDefault="00D14C31" w:rsidP="00D14C31">
            <w:pPr>
              <w:rPr>
                <w:rFonts w:cs="Arial"/>
                <w:i/>
                <w:iCs/>
              </w:rPr>
            </w:pPr>
            <w:r w:rsidRPr="00BD6594">
              <w:rPr>
                <w:rFonts w:cs="Arial"/>
                <w:i/>
                <w:iCs/>
              </w:rPr>
              <w:t>4497 competing with 4581</w:t>
            </w:r>
          </w:p>
          <w:p w14:paraId="54C80AAC" w14:textId="77777777" w:rsidR="00D14C31" w:rsidRPr="00BD6594" w:rsidRDefault="00D14C31" w:rsidP="00D14C31">
            <w:pPr>
              <w:rPr>
                <w:rFonts w:cs="Arial"/>
                <w:i/>
                <w:iCs/>
              </w:rPr>
            </w:pPr>
          </w:p>
          <w:p w14:paraId="194E47CC" w14:textId="77777777" w:rsidR="00D14C31" w:rsidRPr="00BD6594" w:rsidRDefault="00D14C31" w:rsidP="00D14C31">
            <w:pPr>
              <w:rPr>
                <w:rFonts w:cs="Arial"/>
                <w:i/>
                <w:iCs/>
              </w:rPr>
            </w:pPr>
            <w:r w:rsidRPr="00BD6594">
              <w:rPr>
                <w:rFonts w:cs="Arial"/>
                <w:i/>
                <w:iCs/>
              </w:rPr>
              <w:t>Shuang thu 0911</w:t>
            </w:r>
          </w:p>
          <w:p w14:paraId="6B251262" w14:textId="77777777" w:rsidR="00D14C31" w:rsidRPr="00BD6594" w:rsidRDefault="00D14C31" w:rsidP="00D14C31">
            <w:pPr>
              <w:rPr>
                <w:rFonts w:cs="Arial"/>
                <w:i/>
                <w:iCs/>
              </w:rPr>
            </w:pPr>
            <w:r w:rsidRPr="00BD6594">
              <w:rPr>
                <w:rFonts w:cs="Arial"/>
                <w:i/>
                <w:iCs/>
              </w:rPr>
              <w:t>Objection</w:t>
            </w:r>
          </w:p>
          <w:p w14:paraId="083F1910" w14:textId="77777777" w:rsidR="00D14C31" w:rsidRDefault="00D14C31" w:rsidP="00D14C31">
            <w:pPr>
              <w:rPr>
                <w:rFonts w:cs="Arial"/>
                <w:i/>
                <w:iCs/>
              </w:rPr>
            </w:pPr>
          </w:p>
          <w:p w14:paraId="77B13E2C" w14:textId="77777777" w:rsidR="00D14C31" w:rsidRDefault="00D14C31" w:rsidP="00D14C31">
            <w:pPr>
              <w:rPr>
                <w:rFonts w:cs="Arial"/>
                <w:i/>
                <w:iCs/>
              </w:rPr>
            </w:pPr>
            <w:r>
              <w:rPr>
                <w:rFonts w:cs="Arial"/>
                <w:i/>
                <w:iCs/>
              </w:rPr>
              <w:t>CATT, OPPO, Qualcomm supports this</w:t>
            </w:r>
          </w:p>
          <w:p w14:paraId="65AB0323" w14:textId="77777777" w:rsidR="00D14C31" w:rsidRDefault="00D14C31" w:rsidP="00D14C31">
            <w:pPr>
              <w:rPr>
                <w:rFonts w:cs="Arial"/>
                <w:i/>
                <w:iCs/>
              </w:rPr>
            </w:pPr>
          </w:p>
          <w:p w14:paraId="6CA437F2" w14:textId="77777777" w:rsidR="00D14C31" w:rsidRPr="002214D8" w:rsidRDefault="00D14C31" w:rsidP="00D14C31">
            <w:pPr>
              <w:rPr>
                <w:rFonts w:cs="Arial"/>
              </w:rPr>
            </w:pPr>
            <w:r w:rsidRPr="002214D8">
              <w:rPr>
                <w:rFonts w:cs="Arial"/>
              </w:rPr>
              <w:t>Lin fri 0413</w:t>
            </w:r>
          </w:p>
          <w:p w14:paraId="73031DC5" w14:textId="77777777" w:rsidR="00D14C31" w:rsidRDefault="00D14C31" w:rsidP="00D14C31">
            <w:pPr>
              <w:rPr>
                <w:rFonts w:cs="Arial"/>
              </w:rPr>
            </w:pPr>
            <w:r w:rsidRPr="002214D8">
              <w:rPr>
                <w:rFonts w:cs="Arial"/>
              </w:rPr>
              <w:t>Merge this with 4581, use 4581 as baseline</w:t>
            </w:r>
          </w:p>
          <w:p w14:paraId="599A0D45" w14:textId="77777777" w:rsidR="00D14C31" w:rsidRDefault="00D14C31" w:rsidP="00D14C31">
            <w:pPr>
              <w:rPr>
                <w:rFonts w:cs="Arial"/>
              </w:rPr>
            </w:pPr>
          </w:p>
          <w:p w14:paraId="05FBEFE7" w14:textId="77777777" w:rsidR="00D14C31" w:rsidRDefault="00D14C31" w:rsidP="00D14C31">
            <w:pPr>
              <w:rPr>
                <w:rFonts w:cs="Arial"/>
              </w:rPr>
            </w:pPr>
            <w:r>
              <w:rPr>
                <w:rFonts w:cs="Arial"/>
              </w:rPr>
              <w:t>Vivek mon 0108</w:t>
            </w:r>
          </w:p>
          <w:p w14:paraId="2D2F309C" w14:textId="77777777" w:rsidR="00D14C31" w:rsidRDefault="00D14C31" w:rsidP="00D14C31">
            <w:pPr>
              <w:rPr>
                <w:rFonts w:cs="Arial"/>
              </w:rPr>
            </w:pPr>
            <w:r>
              <w:rPr>
                <w:rFonts w:cs="Arial"/>
              </w:rPr>
              <w:t>Replies</w:t>
            </w:r>
          </w:p>
          <w:p w14:paraId="06689349" w14:textId="77777777" w:rsidR="00D14C31" w:rsidRDefault="00D14C31" w:rsidP="00D14C31">
            <w:pPr>
              <w:rPr>
                <w:rFonts w:cs="Arial"/>
              </w:rPr>
            </w:pPr>
          </w:p>
          <w:p w14:paraId="74E71D5A" w14:textId="77777777" w:rsidR="00D14C31" w:rsidRDefault="00D14C31" w:rsidP="00D14C31">
            <w:pPr>
              <w:rPr>
                <w:rFonts w:cs="Arial"/>
              </w:rPr>
            </w:pPr>
            <w:r>
              <w:rPr>
                <w:rFonts w:cs="Arial"/>
              </w:rPr>
              <w:t>Chen mon 0941</w:t>
            </w:r>
          </w:p>
          <w:p w14:paraId="615DEA9F" w14:textId="77777777" w:rsidR="00D14C31" w:rsidRDefault="00D14C31" w:rsidP="00D14C31">
            <w:pPr>
              <w:rPr>
                <w:rFonts w:cs="Arial"/>
              </w:rPr>
            </w:pPr>
            <w:r>
              <w:rPr>
                <w:rFonts w:cs="Arial"/>
              </w:rPr>
              <w:t>Support but rev required</w:t>
            </w:r>
          </w:p>
          <w:p w14:paraId="6AFEC960" w14:textId="77777777" w:rsidR="00D14C31" w:rsidRDefault="00D14C31" w:rsidP="00D14C31">
            <w:pPr>
              <w:rPr>
                <w:rFonts w:cs="Arial"/>
              </w:rPr>
            </w:pPr>
          </w:p>
          <w:p w14:paraId="4B804C21" w14:textId="77777777" w:rsidR="00D14C31" w:rsidRDefault="00D14C31" w:rsidP="00D14C31">
            <w:pPr>
              <w:rPr>
                <w:rFonts w:cs="Arial"/>
              </w:rPr>
            </w:pPr>
            <w:r>
              <w:rPr>
                <w:rFonts w:cs="Arial"/>
              </w:rPr>
              <w:t>Sunghoon mon 1300</w:t>
            </w:r>
          </w:p>
          <w:p w14:paraId="13F56954" w14:textId="77777777" w:rsidR="00D14C31" w:rsidRDefault="00D14C31" w:rsidP="00D14C31">
            <w:pPr>
              <w:rPr>
                <w:rFonts w:cs="Arial"/>
              </w:rPr>
            </w:pPr>
            <w:r>
              <w:rPr>
                <w:rFonts w:cs="Arial"/>
              </w:rPr>
              <w:t>Rev required</w:t>
            </w:r>
          </w:p>
          <w:p w14:paraId="48D67F1A" w14:textId="77777777" w:rsidR="00D14C31" w:rsidRDefault="00D14C31" w:rsidP="00D14C31">
            <w:pPr>
              <w:rPr>
                <w:rFonts w:cs="Arial"/>
              </w:rPr>
            </w:pPr>
          </w:p>
          <w:p w14:paraId="67D6DC23" w14:textId="77777777" w:rsidR="00D14C31" w:rsidRDefault="00D14C31" w:rsidP="00D14C31">
            <w:pPr>
              <w:rPr>
                <w:rFonts w:cs="Arial"/>
              </w:rPr>
            </w:pPr>
            <w:r>
              <w:rPr>
                <w:rFonts w:cs="Arial"/>
              </w:rPr>
              <w:t>CC#3 support as baseline: OPPO, Qualcomm, Apple, Intel</w:t>
            </w:r>
          </w:p>
          <w:p w14:paraId="38C826CC" w14:textId="77777777" w:rsidR="00D14C31" w:rsidRDefault="00D14C31" w:rsidP="00D14C31">
            <w:pPr>
              <w:rPr>
                <w:rFonts w:cs="Arial"/>
              </w:rPr>
            </w:pPr>
          </w:p>
          <w:p w14:paraId="71853227" w14:textId="77777777" w:rsidR="00D14C31" w:rsidRDefault="00D14C31" w:rsidP="00D14C31">
            <w:pPr>
              <w:rPr>
                <w:rFonts w:cs="Arial"/>
              </w:rPr>
            </w:pPr>
            <w:r>
              <w:rPr>
                <w:rFonts w:cs="Arial"/>
              </w:rPr>
              <w:t>Vivek tue 0642</w:t>
            </w:r>
          </w:p>
          <w:p w14:paraId="1DE1FE67" w14:textId="77777777" w:rsidR="00D14C31" w:rsidRDefault="00D14C31" w:rsidP="00D14C31">
            <w:pPr>
              <w:rPr>
                <w:rFonts w:cs="Arial"/>
              </w:rPr>
            </w:pPr>
            <w:r>
              <w:rPr>
                <w:rFonts w:cs="Arial"/>
              </w:rPr>
              <w:t xml:space="preserve">Provides a </w:t>
            </w:r>
            <w:hyperlink r:id="rId494" w:history="1">
              <w:r w:rsidRPr="00EA6817">
                <w:rPr>
                  <w:rStyle w:val="Hyperlink"/>
                  <w:rFonts w:cs="Arial"/>
                </w:rPr>
                <w:t>draft</w:t>
              </w:r>
            </w:hyperlink>
          </w:p>
          <w:p w14:paraId="01E96F31" w14:textId="77777777" w:rsidR="00D14C31" w:rsidRDefault="00D14C31" w:rsidP="00D14C31">
            <w:pPr>
              <w:rPr>
                <w:rFonts w:cs="Arial"/>
              </w:rPr>
            </w:pPr>
          </w:p>
          <w:p w14:paraId="735B5FFF" w14:textId="77777777" w:rsidR="00D14C31" w:rsidRDefault="00D14C31" w:rsidP="00D14C31">
            <w:pPr>
              <w:rPr>
                <w:rFonts w:cs="Arial"/>
              </w:rPr>
            </w:pPr>
            <w:r>
              <w:rPr>
                <w:rFonts w:cs="Arial"/>
              </w:rPr>
              <w:t>Lin tue 1014</w:t>
            </w:r>
          </w:p>
          <w:p w14:paraId="137EB87F" w14:textId="77777777" w:rsidR="00D14C31" w:rsidRDefault="00D14C31" w:rsidP="00D14C31">
            <w:pPr>
              <w:rPr>
                <w:rFonts w:cs="Arial"/>
              </w:rPr>
            </w:pPr>
            <w:r>
              <w:rPr>
                <w:rFonts w:cs="Arial"/>
              </w:rPr>
              <w:t>Provides draft that is acceptable</w:t>
            </w:r>
          </w:p>
          <w:p w14:paraId="7F78981B" w14:textId="77777777" w:rsidR="00D14C31" w:rsidRDefault="00D14C31" w:rsidP="00D14C31">
            <w:pPr>
              <w:rPr>
                <w:rFonts w:cs="Arial"/>
              </w:rPr>
            </w:pPr>
          </w:p>
          <w:p w14:paraId="507037F2" w14:textId="77777777" w:rsidR="00D14C31" w:rsidRDefault="00D14C31" w:rsidP="00D14C31">
            <w:pPr>
              <w:rPr>
                <w:rFonts w:cs="Arial"/>
              </w:rPr>
            </w:pPr>
            <w:r>
              <w:rPr>
                <w:rFonts w:cs="Arial"/>
              </w:rPr>
              <w:t>Shuang tue 1132</w:t>
            </w:r>
          </w:p>
          <w:p w14:paraId="7C1F2DBB" w14:textId="77777777" w:rsidR="00D14C31" w:rsidRDefault="00D14C31" w:rsidP="00D14C31">
            <w:pPr>
              <w:rPr>
                <w:rFonts w:cs="Arial"/>
              </w:rPr>
            </w:pPr>
            <w:r>
              <w:rPr>
                <w:rFonts w:cs="Arial"/>
              </w:rPr>
              <w:t xml:space="preserve">Provides on top </w:t>
            </w:r>
          </w:p>
          <w:p w14:paraId="532A5193" w14:textId="77777777" w:rsidR="00D14C31" w:rsidRDefault="00D14C31" w:rsidP="00D14C31">
            <w:pPr>
              <w:rPr>
                <w:rFonts w:cs="Arial"/>
              </w:rPr>
            </w:pPr>
          </w:p>
          <w:p w14:paraId="19884AF2" w14:textId="77777777" w:rsidR="00D14C31" w:rsidRDefault="00D14C31" w:rsidP="00D14C31">
            <w:pPr>
              <w:rPr>
                <w:rFonts w:cs="Arial"/>
              </w:rPr>
            </w:pPr>
            <w:r>
              <w:rPr>
                <w:rFonts w:cs="Arial"/>
              </w:rPr>
              <w:t>Sunghoon tue 1459</w:t>
            </w:r>
          </w:p>
          <w:p w14:paraId="1CAFF7E3" w14:textId="77777777" w:rsidR="00D14C31" w:rsidRDefault="00D14C31" w:rsidP="00D14C31">
            <w:pPr>
              <w:rPr>
                <w:rFonts w:cs="Arial"/>
              </w:rPr>
            </w:pPr>
            <w:r>
              <w:rPr>
                <w:rFonts w:cs="Arial"/>
              </w:rPr>
              <w:t>Fine</w:t>
            </w:r>
          </w:p>
          <w:p w14:paraId="25C58E5E" w14:textId="77777777" w:rsidR="00D14C31" w:rsidRDefault="00D14C31" w:rsidP="00D14C31">
            <w:pPr>
              <w:rPr>
                <w:rFonts w:cs="Arial"/>
              </w:rPr>
            </w:pPr>
          </w:p>
          <w:p w14:paraId="26F369E4" w14:textId="77777777" w:rsidR="00D14C31" w:rsidRDefault="00D14C31" w:rsidP="00D14C31">
            <w:pPr>
              <w:rPr>
                <w:rFonts w:cs="Arial"/>
              </w:rPr>
            </w:pPr>
            <w:r>
              <w:rPr>
                <w:rFonts w:cs="Arial"/>
              </w:rPr>
              <w:t>Vivek tue 1528</w:t>
            </w:r>
          </w:p>
          <w:p w14:paraId="63321D14" w14:textId="77777777" w:rsidR="00D14C31" w:rsidRDefault="00D14C31" w:rsidP="00D14C31">
            <w:pPr>
              <w:rPr>
                <w:rFonts w:cs="Arial"/>
              </w:rPr>
            </w:pPr>
            <w:r>
              <w:rPr>
                <w:rFonts w:cs="Arial"/>
              </w:rPr>
              <w:t>Fine with SHuangs version</w:t>
            </w:r>
          </w:p>
          <w:p w14:paraId="14926C86" w14:textId="77777777" w:rsidR="00D14C31" w:rsidRPr="00BD6594" w:rsidRDefault="00D14C31" w:rsidP="00D14C31">
            <w:pPr>
              <w:rPr>
                <w:rFonts w:cs="Arial"/>
                <w:i/>
                <w:iCs/>
              </w:rPr>
            </w:pPr>
          </w:p>
        </w:tc>
      </w:tr>
      <w:tr w:rsidR="00D14C31" w:rsidRPr="00B7793D" w14:paraId="5162FEAC" w14:textId="77777777" w:rsidTr="002F045C">
        <w:tc>
          <w:tcPr>
            <w:tcW w:w="976" w:type="dxa"/>
            <w:tcBorders>
              <w:top w:val="nil"/>
              <w:left w:val="thinThickThinSmallGap" w:sz="24" w:space="0" w:color="auto"/>
              <w:bottom w:val="nil"/>
            </w:tcBorders>
          </w:tcPr>
          <w:p w14:paraId="746E75C5" w14:textId="77777777" w:rsidR="00D14C31" w:rsidRPr="00D95972" w:rsidRDefault="00D14C31" w:rsidP="00D14C31">
            <w:pPr>
              <w:rPr>
                <w:rFonts w:cs="Arial"/>
                <w:lang w:val="en-US"/>
              </w:rPr>
            </w:pPr>
          </w:p>
        </w:tc>
        <w:tc>
          <w:tcPr>
            <w:tcW w:w="1317" w:type="dxa"/>
            <w:gridSpan w:val="2"/>
            <w:tcBorders>
              <w:top w:val="nil"/>
              <w:bottom w:val="nil"/>
            </w:tcBorders>
          </w:tcPr>
          <w:p w14:paraId="4CA8F323" w14:textId="231EC385" w:rsidR="00D14C31" w:rsidRPr="00D95972" w:rsidRDefault="00DA035A" w:rsidP="00D14C31">
            <w:pPr>
              <w:rPr>
                <w:rFonts w:cs="Arial"/>
                <w:lang w:val="en-US"/>
              </w:rPr>
            </w:pPr>
            <w:r>
              <w:rPr>
                <w:rFonts w:cs="Arial"/>
                <w:lang w:val="en-US"/>
              </w:rPr>
              <w:t>Gets extended deadline for upload</w:t>
            </w:r>
          </w:p>
        </w:tc>
        <w:tc>
          <w:tcPr>
            <w:tcW w:w="1088" w:type="dxa"/>
            <w:tcBorders>
              <w:top w:val="single" w:sz="4" w:space="0" w:color="auto"/>
              <w:bottom w:val="single" w:sz="4" w:space="0" w:color="auto"/>
            </w:tcBorders>
            <w:shd w:val="clear" w:color="auto" w:fill="auto"/>
          </w:tcPr>
          <w:p w14:paraId="08846733" w14:textId="3545AB9D" w:rsidR="00D14C31" w:rsidRDefault="00D14C31" w:rsidP="00D14C31">
            <w:pPr>
              <w:rPr>
                <w:rFonts w:cs="Arial"/>
              </w:rPr>
            </w:pPr>
            <w:r>
              <w:t>C1-214950</w:t>
            </w:r>
          </w:p>
        </w:tc>
        <w:tc>
          <w:tcPr>
            <w:tcW w:w="4191" w:type="dxa"/>
            <w:gridSpan w:val="3"/>
            <w:tcBorders>
              <w:top w:val="single" w:sz="4" w:space="0" w:color="auto"/>
              <w:bottom w:val="single" w:sz="4" w:space="0" w:color="auto"/>
            </w:tcBorders>
            <w:shd w:val="clear" w:color="auto" w:fill="auto"/>
          </w:tcPr>
          <w:p w14:paraId="5A77CF11" w14:textId="77777777" w:rsidR="00D14C31" w:rsidRDefault="00D14C31" w:rsidP="00D14C31">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auto"/>
          </w:tcPr>
          <w:p w14:paraId="414F9A37" w14:textId="77777777" w:rsidR="00D14C31" w:rsidRDefault="00D14C31" w:rsidP="00D14C31">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5DBFE0F"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90DF06" w14:textId="77777777" w:rsidR="002F045C" w:rsidRDefault="002F045C" w:rsidP="00D14C31">
            <w:pPr>
              <w:rPr>
                <w:rFonts w:cs="Arial"/>
              </w:rPr>
            </w:pPr>
            <w:r>
              <w:rPr>
                <w:rFonts w:cs="Arial"/>
              </w:rPr>
              <w:t>Postponed</w:t>
            </w:r>
          </w:p>
          <w:p w14:paraId="2577DFC1" w14:textId="77777777" w:rsidR="002F045C" w:rsidRDefault="002F045C" w:rsidP="00D14C31">
            <w:pPr>
              <w:rPr>
                <w:rFonts w:cs="Arial"/>
              </w:rPr>
            </w:pPr>
          </w:p>
          <w:p w14:paraId="737AA291" w14:textId="77777777" w:rsidR="002F045C" w:rsidRDefault="002F045C" w:rsidP="00D14C31">
            <w:pPr>
              <w:rPr>
                <w:rFonts w:cs="Arial"/>
              </w:rPr>
            </w:pPr>
          </w:p>
          <w:p w14:paraId="702951A5" w14:textId="02CFA85D" w:rsidR="00D14C31" w:rsidRDefault="00D14C31" w:rsidP="00D14C31">
            <w:pPr>
              <w:rPr>
                <w:rFonts w:cs="Arial"/>
              </w:rPr>
            </w:pPr>
            <w:ins w:id="1025" w:author="Nokia User" w:date="2021-08-26T10:50:00Z">
              <w:r>
                <w:rPr>
                  <w:rFonts w:cs="Arial"/>
                </w:rPr>
                <w:t>Revision of C1-214913</w:t>
              </w:r>
            </w:ins>
          </w:p>
          <w:p w14:paraId="10FD271D" w14:textId="5AD23211" w:rsidR="00D14C31" w:rsidRDefault="00D14C31" w:rsidP="00D14C31">
            <w:pPr>
              <w:rPr>
                <w:rFonts w:cs="Arial"/>
              </w:rPr>
            </w:pPr>
          </w:p>
          <w:p w14:paraId="4CD79F4D" w14:textId="395F1659" w:rsidR="00D14C31" w:rsidRDefault="00D14C31" w:rsidP="00D14C31">
            <w:pPr>
              <w:rPr>
                <w:rFonts w:cs="Arial"/>
              </w:rPr>
            </w:pPr>
            <w:r>
              <w:rPr>
                <w:rFonts w:cs="Arial"/>
              </w:rPr>
              <w:t>Lin thu 0912</w:t>
            </w:r>
          </w:p>
          <w:p w14:paraId="0FE93452" w14:textId="2B91AA45" w:rsidR="00D14C31" w:rsidRDefault="00D14C31" w:rsidP="00D14C31">
            <w:pPr>
              <w:rPr>
                <w:rFonts w:cs="Arial"/>
              </w:rPr>
            </w:pPr>
            <w:r>
              <w:rPr>
                <w:rFonts w:cs="Arial"/>
              </w:rPr>
              <w:t>Fine</w:t>
            </w:r>
          </w:p>
          <w:p w14:paraId="064CA415" w14:textId="0E3DDCCE" w:rsidR="00D14C31" w:rsidRDefault="00D14C31" w:rsidP="00D14C31">
            <w:pPr>
              <w:rPr>
                <w:rFonts w:cs="Arial"/>
              </w:rPr>
            </w:pPr>
          </w:p>
          <w:p w14:paraId="764C861A" w14:textId="34585284" w:rsidR="00D14C31" w:rsidRDefault="00D14C31" w:rsidP="00D14C31">
            <w:pPr>
              <w:rPr>
                <w:rFonts w:cs="Arial"/>
              </w:rPr>
            </w:pPr>
            <w:r>
              <w:rPr>
                <w:rFonts w:cs="Arial"/>
              </w:rPr>
              <w:t>Sung thu 0929</w:t>
            </w:r>
          </w:p>
          <w:p w14:paraId="3B6259E3" w14:textId="6E3F9B68" w:rsidR="00D14C31" w:rsidRDefault="00D14C31" w:rsidP="00D14C31">
            <w:pPr>
              <w:rPr>
                <w:rFonts w:cs="Arial"/>
              </w:rPr>
            </w:pPr>
            <w:r>
              <w:rPr>
                <w:rFonts w:cs="Arial"/>
              </w:rPr>
              <w:t>OK</w:t>
            </w:r>
          </w:p>
          <w:p w14:paraId="1939D9AC" w14:textId="77B72327" w:rsidR="00DA035A" w:rsidRDefault="00DA035A" w:rsidP="00D14C31">
            <w:pPr>
              <w:rPr>
                <w:rFonts w:cs="Arial"/>
              </w:rPr>
            </w:pPr>
          </w:p>
          <w:p w14:paraId="47CC870E" w14:textId="2FA7324D" w:rsidR="00DA035A" w:rsidRDefault="00DA035A" w:rsidP="00D14C31">
            <w:pPr>
              <w:rPr>
                <w:rFonts w:cs="Arial"/>
              </w:rPr>
            </w:pPr>
            <w:r>
              <w:rPr>
                <w:rFonts w:cs="Arial"/>
              </w:rPr>
              <w:t>CC#6</w:t>
            </w:r>
          </w:p>
          <w:p w14:paraId="1AD2ED3F" w14:textId="1277EEA0" w:rsidR="00DA035A" w:rsidRDefault="00DA035A" w:rsidP="00D14C31">
            <w:pPr>
              <w:rPr>
                <w:rFonts w:cs="Arial"/>
              </w:rPr>
            </w:pPr>
            <w:r>
              <w:rPr>
                <w:rFonts w:cs="Arial"/>
              </w:rPr>
              <w:t>Support sending during CC6: OPPO, Nokia, Huawei, Apple, HiSilicon, InterDig</w:t>
            </w:r>
          </w:p>
          <w:p w14:paraId="2851890A" w14:textId="1E0A3702" w:rsidR="00DA035A" w:rsidRDefault="00DA035A" w:rsidP="00D14C31">
            <w:pPr>
              <w:rPr>
                <w:rFonts w:cs="Arial"/>
              </w:rPr>
            </w:pPr>
          </w:p>
          <w:p w14:paraId="08ED1B20" w14:textId="376622E6" w:rsidR="00DA035A" w:rsidRDefault="000401D1" w:rsidP="00D14C31">
            <w:pPr>
              <w:rPr>
                <w:rFonts w:cs="Arial"/>
              </w:rPr>
            </w:pPr>
            <w:r>
              <w:rPr>
                <w:rFonts w:cs="Arial"/>
              </w:rPr>
              <w:t>Ivo thu 1728</w:t>
            </w:r>
          </w:p>
          <w:p w14:paraId="6455A433" w14:textId="5E329233" w:rsidR="000401D1" w:rsidRDefault="000401D1" w:rsidP="00D14C31">
            <w:pPr>
              <w:rPr>
                <w:rFonts w:cs="Arial"/>
              </w:rPr>
            </w:pPr>
            <w:r>
              <w:rPr>
                <w:rFonts w:cs="Arial"/>
              </w:rPr>
              <w:t>Provides comments</w:t>
            </w:r>
          </w:p>
          <w:p w14:paraId="551F8C1D" w14:textId="364F095B" w:rsidR="000401D1" w:rsidRDefault="000401D1" w:rsidP="00D14C31">
            <w:pPr>
              <w:rPr>
                <w:rFonts w:cs="Arial"/>
              </w:rPr>
            </w:pPr>
          </w:p>
          <w:p w14:paraId="1126B337" w14:textId="04F84570" w:rsidR="000401D1" w:rsidRDefault="000401D1" w:rsidP="00D14C31">
            <w:pPr>
              <w:rPr>
                <w:rFonts w:cs="Arial"/>
              </w:rPr>
            </w:pPr>
            <w:r>
              <w:rPr>
                <w:rFonts w:cs="Arial"/>
              </w:rPr>
              <w:t>Robert thu 1731</w:t>
            </w:r>
          </w:p>
          <w:p w14:paraId="438C9B2D" w14:textId="2182BE9F" w:rsidR="000401D1" w:rsidRDefault="000401D1" w:rsidP="00D14C31">
            <w:pPr>
              <w:rPr>
                <w:rFonts w:cs="Arial"/>
              </w:rPr>
            </w:pPr>
            <w:r>
              <w:rPr>
                <w:rFonts w:cs="Arial"/>
              </w:rPr>
              <w:t>Replies</w:t>
            </w:r>
          </w:p>
          <w:p w14:paraId="196C8F17" w14:textId="2FD7B134" w:rsidR="000401D1" w:rsidRDefault="000401D1" w:rsidP="00D14C31">
            <w:pPr>
              <w:rPr>
                <w:rFonts w:cs="Arial"/>
              </w:rPr>
            </w:pPr>
          </w:p>
          <w:p w14:paraId="00B5F0C3" w14:textId="1EA186C8" w:rsidR="000401D1" w:rsidRDefault="000401D1" w:rsidP="00D14C31">
            <w:pPr>
              <w:rPr>
                <w:rFonts w:cs="Arial"/>
              </w:rPr>
            </w:pPr>
            <w:r>
              <w:rPr>
                <w:rFonts w:cs="Arial"/>
              </w:rPr>
              <w:t>Ivo thu 1735</w:t>
            </w:r>
          </w:p>
          <w:p w14:paraId="35BC793A" w14:textId="6A3AB8C6" w:rsidR="000401D1" w:rsidRDefault="003A6979" w:rsidP="00D14C31">
            <w:pPr>
              <w:rPr>
                <w:rFonts w:cs="Arial"/>
              </w:rPr>
            </w:pPr>
            <w:r>
              <w:rPr>
                <w:rFonts w:cs="Arial"/>
              </w:rPr>
              <w:t>Answers</w:t>
            </w:r>
          </w:p>
          <w:p w14:paraId="350FA25A" w14:textId="6503288F" w:rsidR="003A6979" w:rsidRDefault="003A6979" w:rsidP="00D14C31">
            <w:pPr>
              <w:rPr>
                <w:rFonts w:cs="Arial"/>
              </w:rPr>
            </w:pPr>
          </w:p>
          <w:p w14:paraId="4537D748" w14:textId="66243EB9" w:rsidR="00BB28D5" w:rsidRDefault="00BB28D5" w:rsidP="00D14C31">
            <w:pPr>
              <w:rPr>
                <w:rFonts w:cs="Arial"/>
              </w:rPr>
            </w:pPr>
            <w:r>
              <w:rPr>
                <w:rFonts w:cs="Arial"/>
              </w:rPr>
              <w:t>Chen thu 1909</w:t>
            </w:r>
          </w:p>
          <w:p w14:paraId="17873260" w14:textId="4A2E7352" w:rsidR="00BB28D5" w:rsidRDefault="00BB28D5" w:rsidP="00D14C31">
            <w:pPr>
              <w:rPr>
                <w:rFonts w:cs="Arial"/>
              </w:rPr>
            </w:pPr>
            <w:r>
              <w:rPr>
                <w:rFonts w:cs="Arial"/>
              </w:rPr>
              <w:t>Replies</w:t>
            </w:r>
          </w:p>
          <w:p w14:paraId="42ACA839" w14:textId="730AF903" w:rsidR="00BB28D5" w:rsidRDefault="00BB28D5" w:rsidP="00D14C31">
            <w:pPr>
              <w:rPr>
                <w:rFonts w:cs="Arial"/>
              </w:rPr>
            </w:pPr>
          </w:p>
          <w:p w14:paraId="06FFDB55" w14:textId="5974495F" w:rsidR="00BB28D5" w:rsidRDefault="00BB28D5" w:rsidP="00D14C31">
            <w:pPr>
              <w:rPr>
                <w:rFonts w:cs="Arial"/>
              </w:rPr>
            </w:pPr>
            <w:r>
              <w:rPr>
                <w:rFonts w:cs="Arial"/>
              </w:rPr>
              <w:t>Ivo thu 2041</w:t>
            </w:r>
          </w:p>
          <w:p w14:paraId="5D2FB37A" w14:textId="35731D85" w:rsidR="00BB28D5" w:rsidRDefault="00BB28D5" w:rsidP="00D14C31">
            <w:pPr>
              <w:rPr>
                <w:rFonts w:cs="Arial"/>
              </w:rPr>
            </w:pPr>
            <w:r>
              <w:rPr>
                <w:rFonts w:cs="Arial"/>
              </w:rPr>
              <w:t>Replies</w:t>
            </w:r>
          </w:p>
          <w:p w14:paraId="476FD0B4" w14:textId="1C404B04" w:rsidR="00BB28D5" w:rsidRDefault="00BB28D5" w:rsidP="00D14C31">
            <w:pPr>
              <w:rPr>
                <w:rFonts w:cs="Arial"/>
              </w:rPr>
            </w:pPr>
          </w:p>
          <w:p w14:paraId="698A87CE" w14:textId="606CC111" w:rsidR="00BB28D5" w:rsidRDefault="00BB28D5" w:rsidP="00D14C31">
            <w:pPr>
              <w:rPr>
                <w:rFonts w:cs="Arial"/>
              </w:rPr>
            </w:pPr>
            <w:r>
              <w:rPr>
                <w:rFonts w:cs="Arial"/>
              </w:rPr>
              <w:t>Chen thu 2048</w:t>
            </w:r>
          </w:p>
          <w:p w14:paraId="47379406" w14:textId="7A49A9F2" w:rsidR="00BB28D5" w:rsidRDefault="00BB28D5" w:rsidP="00D14C31">
            <w:pPr>
              <w:rPr>
                <w:rFonts w:cs="Arial"/>
              </w:rPr>
            </w:pPr>
            <w:r>
              <w:rPr>
                <w:rFonts w:cs="Arial"/>
              </w:rPr>
              <w:t>Replies</w:t>
            </w:r>
          </w:p>
          <w:p w14:paraId="7E15FD8B" w14:textId="7709A43E" w:rsidR="00BB28D5" w:rsidRDefault="00BB28D5" w:rsidP="00D14C31">
            <w:pPr>
              <w:rPr>
                <w:rFonts w:cs="Arial"/>
              </w:rPr>
            </w:pPr>
          </w:p>
          <w:p w14:paraId="47EEDE20" w14:textId="30779E88" w:rsidR="00BB28D5" w:rsidRDefault="00BB28D5" w:rsidP="00D14C31">
            <w:pPr>
              <w:rPr>
                <w:rFonts w:cs="Arial"/>
              </w:rPr>
            </w:pPr>
            <w:r>
              <w:rPr>
                <w:rFonts w:cs="Arial"/>
              </w:rPr>
              <w:t>Robert thu 2056</w:t>
            </w:r>
          </w:p>
          <w:p w14:paraId="7809A5BD" w14:textId="6BBE4B88" w:rsidR="00BB28D5" w:rsidRDefault="00BB28D5" w:rsidP="00D14C31">
            <w:pPr>
              <w:rPr>
                <w:rFonts w:cs="Arial"/>
              </w:rPr>
            </w:pPr>
            <w:r>
              <w:rPr>
                <w:rFonts w:cs="Arial"/>
              </w:rPr>
              <w:t>Discusses with Ivo</w:t>
            </w:r>
          </w:p>
          <w:p w14:paraId="7E6495E4" w14:textId="73D744D6" w:rsidR="00BB28D5" w:rsidRDefault="00BB28D5" w:rsidP="00D14C31">
            <w:pPr>
              <w:rPr>
                <w:rFonts w:cs="Arial"/>
              </w:rPr>
            </w:pPr>
          </w:p>
          <w:p w14:paraId="2478AD12" w14:textId="1A4D4374" w:rsidR="00BB28D5" w:rsidRDefault="00D05C7E" w:rsidP="00D14C31">
            <w:pPr>
              <w:rPr>
                <w:rFonts w:cs="Arial"/>
              </w:rPr>
            </w:pPr>
            <w:r>
              <w:rPr>
                <w:rFonts w:cs="Arial"/>
              </w:rPr>
              <w:t>Ivo thu 2128</w:t>
            </w:r>
          </w:p>
          <w:p w14:paraId="2121832C" w14:textId="57F553B0" w:rsidR="00D05C7E" w:rsidRDefault="00D05C7E" w:rsidP="00D14C31">
            <w:pPr>
              <w:rPr>
                <w:rFonts w:cs="Arial"/>
              </w:rPr>
            </w:pPr>
            <w:r>
              <w:rPr>
                <w:rFonts w:cs="Arial"/>
              </w:rPr>
              <w:t>Replies</w:t>
            </w:r>
          </w:p>
          <w:p w14:paraId="2CA798ED" w14:textId="79985F93" w:rsidR="00D05C7E" w:rsidRDefault="00D05C7E" w:rsidP="00D14C31">
            <w:pPr>
              <w:rPr>
                <w:rFonts w:cs="Arial"/>
              </w:rPr>
            </w:pPr>
          </w:p>
          <w:p w14:paraId="65978608" w14:textId="6AEAD4C6" w:rsidR="00D05C7E" w:rsidRDefault="00D05C7E" w:rsidP="00D14C31">
            <w:pPr>
              <w:rPr>
                <w:rFonts w:cs="Arial"/>
              </w:rPr>
            </w:pPr>
            <w:r>
              <w:rPr>
                <w:rFonts w:cs="Arial"/>
              </w:rPr>
              <w:t>Chen thu 2155</w:t>
            </w:r>
          </w:p>
          <w:p w14:paraId="4DF19E13" w14:textId="013AE306" w:rsidR="00D05C7E" w:rsidRDefault="00D05C7E" w:rsidP="00D14C31">
            <w:pPr>
              <w:rPr>
                <w:rFonts w:cs="Arial"/>
              </w:rPr>
            </w:pPr>
            <w:r>
              <w:rPr>
                <w:rFonts w:cs="Arial"/>
              </w:rPr>
              <w:t>Replies</w:t>
            </w:r>
          </w:p>
          <w:p w14:paraId="697CB22B" w14:textId="4B2402DE" w:rsidR="00D05C7E" w:rsidRDefault="00D05C7E" w:rsidP="00D14C31">
            <w:pPr>
              <w:rPr>
                <w:rFonts w:cs="Arial"/>
              </w:rPr>
            </w:pPr>
          </w:p>
          <w:p w14:paraId="3F8EE680" w14:textId="1E614602" w:rsidR="00D05C7E" w:rsidRDefault="00FB3EA6" w:rsidP="00D14C31">
            <w:pPr>
              <w:rPr>
                <w:rFonts w:cs="Arial"/>
              </w:rPr>
            </w:pPr>
            <w:r>
              <w:rPr>
                <w:rFonts w:cs="Arial"/>
              </w:rPr>
              <w:t>Ivo Fri 1524</w:t>
            </w:r>
          </w:p>
          <w:p w14:paraId="14C789B4" w14:textId="1C44268B" w:rsidR="00FB3EA6" w:rsidRDefault="00FB3EA6" w:rsidP="00D14C31">
            <w:pPr>
              <w:rPr>
                <w:rFonts w:cs="Arial"/>
              </w:rPr>
            </w:pPr>
            <w:r>
              <w:rPr>
                <w:rFonts w:cs="Arial"/>
              </w:rPr>
              <w:t>objection</w:t>
            </w:r>
          </w:p>
          <w:p w14:paraId="35134BFF" w14:textId="40574CC7" w:rsidR="00D14C31" w:rsidRDefault="00D14C31" w:rsidP="00D14C31">
            <w:pPr>
              <w:rPr>
                <w:ins w:id="1026" w:author="Nokia User" w:date="2021-08-26T10:49:00Z"/>
                <w:rFonts w:cs="Arial"/>
              </w:rPr>
            </w:pPr>
            <w:ins w:id="1027" w:author="Nokia User" w:date="2021-08-26T10:49:00Z">
              <w:r>
                <w:rPr>
                  <w:rFonts w:cs="Arial"/>
                </w:rPr>
                <w:t>_________________________________________</w:t>
              </w:r>
            </w:ins>
          </w:p>
          <w:p w14:paraId="03AE4345" w14:textId="4CD57C6D" w:rsidR="00D14C31" w:rsidRDefault="00D14C31" w:rsidP="00D14C31">
            <w:pPr>
              <w:rPr>
                <w:rFonts w:cs="Arial"/>
              </w:rPr>
            </w:pPr>
            <w:ins w:id="1028" w:author="Nokia User" w:date="2021-08-25T12:19:00Z">
              <w:r>
                <w:rPr>
                  <w:rFonts w:cs="Arial"/>
                </w:rPr>
                <w:t>Revision of C1-214300</w:t>
              </w:r>
            </w:ins>
          </w:p>
          <w:p w14:paraId="4F575BEC" w14:textId="77777777" w:rsidR="00D14C31" w:rsidRDefault="00D14C31" w:rsidP="00D14C31">
            <w:pPr>
              <w:rPr>
                <w:rFonts w:cs="Arial"/>
              </w:rPr>
            </w:pPr>
          </w:p>
          <w:p w14:paraId="656E4CDE" w14:textId="77777777" w:rsidR="00D14C31" w:rsidRDefault="00D14C31" w:rsidP="00D14C31">
            <w:pPr>
              <w:rPr>
                <w:rFonts w:cs="Arial"/>
              </w:rPr>
            </w:pPr>
            <w:r>
              <w:rPr>
                <w:rFonts w:cs="Arial"/>
              </w:rPr>
              <w:t>Sung thu 0800</w:t>
            </w:r>
          </w:p>
          <w:p w14:paraId="5387BC36" w14:textId="77777777" w:rsidR="00D14C31" w:rsidRDefault="00D14C31" w:rsidP="00D14C31">
            <w:pPr>
              <w:rPr>
                <w:ins w:id="1029" w:author="Nokia User" w:date="2021-08-25T12:19:00Z"/>
                <w:rFonts w:cs="Arial"/>
              </w:rPr>
            </w:pPr>
            <w:r>
              <w:rPr>
                <w:rFonts w:cs="Arial"/>
              </w:rPr>
              <w:t>Rev required</w:t>
            </w:r>
          </w:p>
          <w:p w14:paraId="194C3C1C" w14:textId="77777777" w:rsidR="00D14C31" w:rsidRDefault="00D14C31" w:rsidP="00D14C31">
            <w:pPr>
              <w:rPr>
                <w:ins w:id="1030" w:author="Nokia User" w:date="2021-08-25T12:19:00Z"/>
                <w:rFonts w:cs="Arial"/>
              </w:rPr>
            </w:pPr>
            <w:ins w:id="1031" w:author="Nokia User" w:date="2021-08-25T12:19:00Z">
              <w:r>
                <w:rPr>
                  <w:rFonts w:cs="Arial"/>
                </w:rPr>
                <w:t>_________________________________________</w:t>
              </w:r>
            </w:ins>
          </w:p>
          <w:p w14:paraId="1CAAC582" w14:textId="77777777" w:rsidR="00D14C31" w:rsidRDefault="00D14C31" w:rsidP="00D14C31">
            <w:r>
              <w:rPr>
                <w:rFonts w:cs="Arial"/>
              </w:rPr>
              <w:t xml:space="preserve">Related DISC in </w:t>
            </w:r>
            <w:r>
              <w:t>C1-214299</w:t>
            </w:r>
          </w:p>
          <w:p w14:paraId="5E67BCB4" w14:textId="77777777" w:rsidR="00D14C31" w:rsidRDefault="00D14C31" w:rsidP="00D14C31"/>
          <w:p w14:paraId="4CBF333C" w14:textId="77777777" w:rsidR="00D14C31" w:rsidRDefault="00D14C31" w:rsidP="00D14C31">
            <w:pPr>
              <w:rPr>
                <w:rFonts w:eastAsia="Batang" w:cs="Arial"/>
                <w:lang w:eastAsia="ko-KR"/>
              </w:rPr>
            </w:pPr>
            <w:r>
              <w:rPr>
                <w:rFonts w:eastAsia="Batang" w:cs="Arial"/>
                <w:lang w:eastAsia="ko-KR"/>
              </w:rPr>
              <w:t>Lena, Thu, 0304</w:t>
            </w:r>
          </w:p>
          <w:p w14:paraId="5E1D6993" w14:textId="77777777" w:rsidR="00D14C31" w:rsidRDefault="00D14C31" w:rsidP="00D14C31">
            <w:pPr>
              <w:rPr>
                <w:rFonts w:eastAsia="Batang" w:cs="Arial"/>
                <w:lang w:eastAsia="ko-KR"/>
              </w:rPr>
            </w:pPr>
            <w:r>
              <w:rPr>
                <w:rFonts w:eastAsia="Batang" w:cs="Arial"/>
                <w:lang w:eastAsia="ko-KR"/>
              </w:rPr>
              <w:t>Rev required</w:t>
            </w:r>
          </w:p>
          <w:p w14:paraId="29681202" w14:textId="77777777" w:rsidR="00D14C31" w:rsidRDefault="00D14C31" w:rsidP="00D14C31">
            <w:pPr>
              <w:rPr>
                <w:rFonts w:eastAsia="Batang" w:cs="Arial"/>
                <w:lang w:eastAsia="ko-KR"/>
              </w:rPr>
            </w:pPr>
          </w:p>
          <w:p w14:paraId="188795E5" w14:textId="77777777" w:rsidR="00D14C31" w:rsidRDefault="00D14C31" w:rsidP="00D14C31">
            <w:pPr>
              <w:rPr>
                <w:rFonts w:eastAsia="Batang" w:cs="Arial"/>
                <w:lang w:eastAsia="ko-KR"/>
              </w:rPr>
            </w:pPr>
            <w:r>
              <w:rPr>
                <w:rFonts w:eastAsia="Batang" w:cs="Arial"/>
                <w:lang w:eastAsia="ko-KR"/>
              </w:rPr>
              <w:t>Ivo thu 0846</w:t>
            </w:r>
          </w:p>
          <w:p w14:paraId="248E2A64" w14:textId="77777777" w:rsidR="00D14C31" w:rsidRDefault="00D14C31" w:rsidP="00D14C31">
            <w:pPr>
              <w:rPr>
                <w:rFonts w:eastAsia="Batang" w:cs="Arial"/>
                <w:lang w:eastAsia="ko-KR"/>
              </w:rPr>
            </w:pPr>
            <w:r>
              <w:rPr>
                <w:rFonts w:eastAsia="Batang" w:cs="Arial"/>
                <w:lang w:eastAsia="ko-KR"/>
              </w:rPr>
              <w:t>Objection</w:t>
            </w:r>
          </w:p>
          <w:p w14:paraId="7CFCFAA4" w14:textId="77777777" w:rsidR="00D14C31" w:rsidRDefault="00D14C31" w:rsidP="00D14C31">
            <w:pPr>
              <w:rPr>
                <w:rFonts w:eastAsia="Batang" w:cs="Arial"/>
                <w:lang w:eastAsia="ko-KR"/>
              </w:rPr>
            </w:pPr>
          </w:p>
          <w:p w14:paraId="10286E40" w14:textId="77777777" w:rsidR="00D14C31" w:rsidRDefault="00D14C31" w:rsidP="00D14C31">
            <w:pPr>
              <w:rPr>
                <w:rFonts w:eastAsia="Batang" w:cs="Arial"/>
                <w:lang w:eastAsia="ko-KR"/>
              </w:rPr>
            </w:pPr>
            <w:r>
              <w:rPr>
                <w:rFonts w:eastAsia="Batang" w:cs="Arial"/>
                <w:lang w:eastAsia="ko-KR"/>
              </w:rPr>
              <w:t>Sung thu 2116</w:t>
            </w:r>
          </w:p>
          <w:p w14:paraId="7A1A4CB6" w14:textId="77777777" w:rsidR="00D14C31" w:rsidRDefault="00D14C31" w:rsidP="00D14C31">
            <w:pPr>
              <w:rPr>
                <w:rFonts w:eastAsia="Batang" w:cs="Arial"/>
                <w:lang w:eastAsia="ko-KR"/>
              </w:rPr>
            </w:pPr>
            <w:r>
              <w:rPr>
                <w:rFonts w:eastAsia="Batang" w:cs="Arial"/>
                <w:lang w:eastAsia="ko-KR"/>
              </w:rPr>
              <w:t>Objection</w:t>
            </w:r>
          </w:p>
          <w:p w14:paraId="5DFDDC8C" w14:textId="77777777" w:rsidR="00D14C31" w:rsidRDefault="00D14C31" w:rsidP="00D14C31">
            <w:pPr>
              <w:rPr>
                <w:rFonts w:eastAsia="Batang" w:cs="Arial"/>
                <w:lang w:eastAsia="ko-KR"/>
              </w:rPr>
            </w:pPr>
          </w:p>
          <w:p w14:paraId="6F02DF91" w14:textId="77777777" w:rsidR="00D14C31" w:rsidRDefault="00D14C31" w:rsidP="00D14C31">
            <w:pPr>
              <w:rPr>
                <w:rFonts w:eastAsia="Batang" w:cs="Arial"/>
                <w:lang w:eastAsia="ko-KR"/>
              </w:rPr>
            </w:pPr>
            <w:r>
              <w:rPr>
                <w:rFonts w:eastAsia="Batang" w:cs="Arial"/>
                <w:lang w:eastAsia="ko-KR"/>
              </w:rPr>
              <w:t>Lin fri 0350</w:t>
            </w:r>
          </w:p>
          <w:p w14:paraId="5C47AF6A" w14:textId="77777777" w:rsidR="00D14C31" w:rsidRDefault="00D14C31" w:rsidP="00D14C31">
            <w:pPr>
              <w:rPr>
                <w:rFonts w:eastAsia="Batang" w:cs="Arial"/>
                <w:lang w:eastAsia="ko-KR"/>
              </w:rPr>
            </w:pPr>
            <w:r>
              <w:rPr>
                <w:rFonts w:eastAsia="Batang" w:cs="Arial"/>
                <w:lang w:eastAsia="ko-KR"/>
              </w:rPr>
              <w:t>Rev required</w:t>
            </w:r>
          </w:p>
          <w:p w14:paraId="45216B85" w14:textId="77777777" w:rsidR="00D14C31" w:rsidRDefault="00D14C31" w:rsidP="00D14C31">
            <w:pPr>
              <w:rPr>
                <w:rFonts w:eastAsia="Batang" w:cs="Arial"/>
                <w:lang w:eastAsia="ko-KR"/>
              </w:rPr>
            </w:pPr>
          </w:p>
          <w:p w14:paraId="2E26AA61" w14:textId="77777777" w:rsidR="00D14C31" w:rsidRPr="00EC63E2" w:rsidRDefault="00D14C31" w:rsidP="00D14C31">
            <w:pPr>
              <w:rPr>
                <w:rFonts w:eastAsia="Batang" w:cs="Arial"/>
                <w:lang w:eastAsia="ko-KR"/>
              </w:rPr>
            </w:pPr>
            <w:r w:rsidRPr="00EC63E2">
              <w:rPr>
                <w:rFonts w:eastAsia="Batang" w:cs="Arial"/>
                <w:lang w:eastAsia="ko-KR"/>
              </w:rPr>
              <w:t>Chen fri 0839</w:t>
            </w:r>
          </w:p>
          <w:p w14:paraId="1C6315A5" w14:textId="77777777" w:rsidR="00D14C31" w:rsidRPr="00AF003C" w:rsidRDefault="00D14C31" w:rsidP="00D14C31">
            <w:pPr>
              <w:rPr>
                <w:rFonts w:eastAsia="Batang" w:cs="Arial"/>
                <w:lang w:eastAsia="ko-KR"/>
              </w:rPr>
            </w:pPr>
            <w:r w:rsidRPr="00AF003C">
              <w:rPr>
                <w:rFonts w:eastAsia="Batang" w:cs="Arial"/>
                <w:lang w:eastAsia="ko-KR"/>
              </w:rPr>
              <w:t>Defends</w:t>
            </w:r>
          </w:p>
          <w:p w14:paraId="20421C95" w14:textId="77777777" w:rsidR="00D14C31" w:rsidRPr="00AF003C" w:rsidRDefault="00D14C31" w:rsidP="00D14C31">
            <w:pPr>
              <w:rPr>
                <w:rFonts w:eastAsia="Batang" w:cs="Arial"/>
                <w:lang w:eastAsia="ko-KR"/>
              </w:rPr>
            </w:pPr>
          </w:p>
          <w:p w14:paraId="234F381A" w14:textId="77777777" w:rsidR="00D14C31" w:rsidRPr="00AF003C" w:rsidRDefault="00D14C31" w:rsidP="00D14C31">
            <w:pPr>
              <w:rPr>
                <w:rFonts w:eastAsia="Batang" w:cs="Arial"/>
                <w:lang w:eastAsia="ko-KR"/>
              </w:rPr>
            </w:pPr>
            <w:r w:rsidRPr="00AF003C">
              <w:rPr>
                <w:rFonts w:eastAsia="Batang" w:cs="Arial"/>
                <w:lang w:eastAsia="ko-KR"/>
              </w:rPr>
              <w:t>Chen fri 0930</w:t>
            </w:r>
          </w:p>
          <w:p w14:paraId="31280B39" w14:textId="77777777" w:rsidR="00D14C31" w:rsidRPr="00AF003C" w:rsidRDefault="00D14C31" w:rsidP="00D14C31">
            <w:pPr>
              <w:rPr>
                <w:rFonts w:eastAsia="Batang" w:cs="Arial"/>
                <w:lang w:eastAsia="ko-KR"/>
              </w:rPr>
            </w:pPr>
            <w:r w:rsidRPr="00AF003C">
              <w:rPr>
                <w:rFonts w:eastAsia="Batang" w:cs="Arial"/>
                <w:lang w:eastAsia="ko-KR"/>
              </w:rPr>
              <w:t>Provides rev</w:t>
            </w:r>
          </w:p>
          <w:p w14:paraId="68435203" w14:textId="77777777" w:rsidR="00D14C31" w:rsidRPr="00AF003C" w:rsidRDefault="00D14C31" w:rsidP="00D14C31">
            <w:pPr>
              <w:rPr>
                <w:rFonts w:eastAsia="Batang" w:cs="Arial"/>
                <w:lang w:eastAsia="ko-KR"/>
              </w:rPr>
            </w:pPr>
          </w:p>
          <w:p w14:paraId="79AE21CA" w14:textId="77777777" w:rsidR="00D14C31" w:rsidRPr="00AF003C" w:rsidRDefault="00D14C31" w:rsidP="00D14C31">
            <w:pPr>
              <w:rPr>
                <w:rFonts w:eastAsia="Batang" w:cs="Arial"/>
                <w:lang w:eastAsia="ko-KR"/>
              </w:rPr>
            </w:pPr>
            <w:r w:rsidRPr="00AF003C">
              <w:rPr>
                <w:rFonts w:eastAsia="Batang" w:cs="Arial"/>
                <w:lang w:eastAsia="ko-KR"/>
              </w:rPr>
              <w:t>Sung mon 0511</w:t>
            </w:r>
          </w:p>
          <w:p w14:paraId="28534762" w14:textId="77777777" w:rsidR="00D14C31" w:rsidRPr="00E52551" w:rsidRDefault="00D14C31" w:rsidP="00D14C31">
            <w:pPr>
              <w:rPr>
                <w:rFonts w:eastAsia="Batang" w:cs="Arial"/>
                <w:lang w:eastAsia="ko-KR"/>
              </w:rPr>
            </w:pPr>
            <w:r w:rsidRPr="00E52551">
              <w:rPr>
                <w:rFonts w:eastAsia="Batang" w:cs="Arial"/>
                <w:lang w:eastAsia="ko-KR"/>
              </w:rPr>
              <w:t>Rev rquired</w:t>
            </w:r>
          </w:p>
          <w:p w14:paraId="1DE63DF7" w14:textId="77777777" w:rsidR="00D14C31" w:rsidRPr="00E52551" w:rsidRDefault="00D14C31" w:rsidP="00D14C31">
            <w:pPr>
              <w:rPr>
                <w:rFonts w:eastAsia="Batang" w:cs="Arial"/>
                <w:lang w:eastAsia="ko-KR"/>
              </w:rPr>
            </w:pPr>
          </w:p>
          <w:p w14:paraId="24E3EB86" w14:textId="77777777" w:rsidR="00D14C31" w:rsidRPr="00E52551" w:rsidRDefault="00D14C31" w:rsidP="00D14C31">
            <w:pPr>
              <w:rPr>
                <w:rFonts w:eastAsia="Batang" w:cs="Arial"/>
                <w:lang w:eastAsia="ko-KR"/>
              </w:rPr>
            </w:pPr>
            <w:r w:rsidRPr="00E52551">
              <w:rPr>
                <w:rFonts w:eastAsia="Batang" w:cs="Arial"/>
                <w:lang w:eastAsia="ko-KR"/>
              </w:rPr>
              <w:t>Ivo Mon 1350</w:t>
            </w:r>
          </w:p>
          <w:p w14:paraId="56CF2F65" w14:textId="77777777" w:rsidR="00D14C31" w:rsidRPr="00E52551" w:rsidRDefault="00D14C31" w:rsidP="00D14C31">
            <w:pPr>
              <w:rPr>
                <w:rFonts w:eastAsia="Batang" w:cs="Arial"/>
                <w:lang w:eastAsia="ko-KR"/>
              </w:rPr>
            </w:pPr>
            <w:r w:rsidRPr="00E52551">
              <w:rPr>
                <w:rFonts w:eastAsia="Batang" w:cs="Arial"/>
                <w:lang w:eastAsia="ko-KR"/>
              </w:rPr>
              <w:t>Replies</w:t>
            </w:r>
          </w:p>
          <w:p w14:paraId="655A2CFA" w14:textId="77777777" w:rsidR="00D14C31" w:rsidRPr="00E52551" w:rsidRDefault="00D14C31" w:rsidP="00D14C31">
            <w:pPr>
              <w:rPr>
                <w:rFonts w:eastAsia="Batang" w:cs="Arial"/>
                <w:lang w:eastAsia="ko-KR"/>
              </w:rPr>
            </w:pPr>
          </w:p>
          <w:p w14:paraId="4F7C5341" w14:textId="77777777" w:rsidR="00D14C31" w:rsidRPr="00E52551" w:rsidRDefault="00D14C31" w:rsidP="00D14C31">
            <w:pPr>
              <w:rPr>
                <w:rFonts w:eastAsia="Batang" w:cs="Arial"/>
                <w:lang w:eastAsia="ko-KR"/>
              </w:rPr>
            </w:pPr>
            <w:r w:rsidRPr="00E52551">
              <w:rPr>
                <w:rFonts w:eastAsia="Batang" w:cs="Arial"/>
                <w:lang w:eastAsia="ko-KR"/>
              </w:rPr>
              <w:t>Lena tue 0924</w:t>
            </w:r>
          </w:p>
          <w:p w14:paraId="6F92B5AF" w14:textId="77777777" w:rsidR="00D14C31" w:rsidRPr="00E52551" w:rsidRDefault="00D14C31" w:rsidP="00D14C31">
            <w:pPr>
              <w:rPr>
                <w:rFonts w:eastAsia="Batang" w:cs="Arial"/>
                <w:lang w:eastAsia="ko-KR"/>
              </w:rPr>
            </w:pPr>
            <w:r w:rsidRPr="00E52551">
              <w:rPr>
                <w:rFonts w:eastAsia="Batang" w:cs="Arial"/>
                <w:lang w:eastAsia="ko-KR"/>
              </w:rPr>
              <w:t>Rev required</w:t>
            </w:r>
          </w:p>
          <w:p w14:paraId="6A50E8F1" w14:textId="77777777" w:rsidR="00D14C31" w:rsidRPr="00E52551" w:rsidRDefault="00D14C31" w:rsidP="00D14C31">
            <w:pPr>
              <w:rPr>
                <w:rFonts w:eastAsia="Batang" w:cs="Arial"/>
                <w:lang w:eastAsia="ko-KR"/>
              </w:rPr>
            </w:pPr>
          </w:p>
          <w:p w14:paraId="3D0554D2" w14:textId="77777777" w:rsidR="00D14C31" w:rsidRPr="00E52551" w:rsidRDefault="00D14C31" w:rsidP="00D14C31">
            <w:pPr>
              <w:rPr>
                <w:rFonts w:eastAsia="Batang" w:cs="Arial"/>
                <w:lang w:eastAsia="ko-KR"/>
              </w:rPr>
            </w:pPr>
            <w:r w:rsidRPr="00E52551">
              <w:rPr>
                <w:rFonts w:eastAsia="Batang" w:cs="Arial"/>
                <w:lang w:eastAsia="ko-KR"/>
              </w:rPr>
              <w:t>Lin tue 0957</w:t>
            </w:r>
          </w:p>
          <w:p w14:paraId="1093CC04" w14:textId="77777777" w:rsidR="00D14C31" w:rsidRPr="00E52551" w:rsidRDefault="00D14C31" w:rsidP="00D14C31">
            <w:pPr>
              <w:rPr>
                <w:rFonts w:eastAsia="Batang" w:cs="Arial"/>
                <w:lang w:eastAsia="ko-KR"/>
              </w:rPr>
            </w:pPr>
            <w:r w:rsidRPr="00E52551">
              <w:rPr>
                <w:rFonts w:eastAsia="Batang" w:cs="Arial"/>
                <w:lang w:eastAsia="ko-KR"/>
              </w:rPr>
              <w:t>Fine</w:t>
            </w:r>
          </w:p>
          <w:p w14:paraId="1106731F" w14:textId="77777777" w:rsidR="00D14C31" w:rsidRPr="00E52551" w:rsidRDefault="00D14C31" w:rsidP="00D14C31">
            <w:pPr>
              <w:rPr>
                <w:rFonts w:eastAsia="Batang" w:cs="Arial"/>
                <w:lang w:eastAsia="ko-KR"/>
              </w:rPr>
            </w:pPr>
          </w:p>
          <w:p w14:paraId="3F7B328B" w14:textId="77777777" w:rsidR="00D14C31" w:rsidRPr="00E52551" w:rsidRDefault="00D14C31" w:rsidP="00D14C31">
            <w:pPr>
              <w:rPr>
                <w:rFonts w:eastAsia="Batang" w:cs="Arial"/>
                <w:lang w:eastAsia="ko-KR"/>
              </w:rPr>
            </w:pPr>
            <w:r w:rsidRPr="00E52551">
              <w:rPr>
                <w:rFonts w:eastAsia="Batang" w:cs="Arial"/>
                <w:lang w:eastAsia="ko-KR"/>
              </w:rPr>
              <w:t>Chen tue 1334</w:t>
            </w:r>
          </w:p>
          <w:p w14:paraId="744EE6DE" w14:textId="77777777" w:rsidR="00D14C31" w:rsidRPr="00E52551" w:rsidRDefault="00D14C31" w:rsidP="00D14C31">
            <w:pPr>
              <w:rPr>
                <w:rFonts w:eastAsia="Batang" w:cs="Arial"/>
                <w:lang w:eastAsia="ko-KR"/>
              </w:rPr>
            </w:pPr>
            <w:r w:rsidRPr="00E52551">
              <w:rPr>
                <w:rFonts w:eastAsia="Batang" w:cs="Arial"/>
                <w:lang w:eastAsia="ko-KR"/>
              </w:rPr>
              <w:t>Provides rev</w:t>
            </w:r>
          </w:p>
          <w:p w14:paraId="11FBD3D4" w14:textId="77777777" w:rsidR="00D14C31" w:rsidRPr="00E52551" w:rsidRDefault="00D14C31" w:rsidP="00D14C31">
            <w:pPr>
              <w:rPr>
                <w:rFonts w:cs="Arial"/>
              </w:rPr>
            </w:pPr>
          </w:p>
          <w:p w14:paraId="04FA2531" w14:textId="77777777" w:rsidR="00D14C31" w:rsidRPr="00E52551" w:rsidRDefault="00D14C31" w:rsidP="00D14C31">
            <w:pPr>
              <w:rPr>
                <w:rFonts w:cs="Arial"/>
              </w:rPr>
            </w:pPr>
            <w:r w:rsidRPr="00E52551">
              <w:rPr>
                <w:rFonts w:cs="Arial"/>
              </w:rPr>
              <w:t>Sung tue 1414</w:t>
            </w:r>
          </w:p>
          <w:p w14:paraId="0B716C9F" w14:textId="77777777" w:rsidR="00D14C31" w:rsidRDefault="00D14C31" w:rsidP="00D14C31">
            <w:pPr>
              <w:rPr>
                <w:rFonts w:cs="Arial"/>
              </w:rPr>
            </w:pPr>
            <w:r w:rsidRPr="00E52551">
              <w:rPr>
                <w:rFonts w:cs="Arial"/>
              </w:rPr>
              <w:t>Rev required</w:t>
            </w:r>
          </w:p>
          <w:p w14:paraId="1960BC7F" w14:textId="77777777" w:rsidR="00D14C31" w:rsidRDefault="00D14C31" w:rsidP="00D14C31">
            <w:pPr>
              <w:rPr>
                <w:rFonts w:cs="Arial"/>
              </w:rPr>
            </w:pPr>
          </w:p>
          <w:p w14:paraId="2F2C1879" w14:textId="77777777" w:rsidR="00D14C31" w:rsidRDefault="00D14C31" w:rsidP="00D14C31">
            <w:pPr>
              <w:rPr>
                <w:rFonts w:cs="Arial"/>
              </w:rPr>
            </w:pPr>
            <w:r>
              <w:rPr>
                <w:rFonts w:cs="Arial"/>
              </w:rPr>
              <w:t>Lena wed 0151</w:t>
            </w:r>
          </w:p>
          <w:p w14:paraId="49B3A69C" w14:textId="77777777" w:rsidR="00D14C31" w:rsidRDefault="00D14C31" w:rsidP="00D14C31">
            <w:pPr>
              <w:rPr>
                <w:rFonts w:cs="Arial"/>
              </w:rPr>
            </w:pPr>
            <w:r>
              <w:rPr>
                <w:rFonts w:cs="Arial"/>
              </w:rPr>
              <w:t>Edits</w:t>
            </w:r>
          </w:p>
          <w:p w14:paraId="0C0B818C" w14:textId="77777777" w:rsidR="00D14C31" w:rsidRDefault="00D14C31" w:rsidP="00D14C31">
            <w:pPr>
              <w:rPr>
                <w:rFonts w:cs="Arial"/>
              </w:rPr>
            </w:pPr>
          </w:p>
          <w:p w14:paraId="3075874A" w14:textId="77777777" w:rsidR="00D14C31" w:rsidRDefault="00D14C31" w:rsidP="00D14C31">
            <w:pPr>
              <w:rPr>
                <w:rFonts w:cs="Arial"/>
              </w:rPr>
            </w:pPr>
            <w:r>
              <w:rPr>
                <w:rFonts w:cs="Arial"/>
              </w:rPr>
              <w:t>Ivo wed 0942</w:t>
            </w:r>
          </w:p>
          <w:p w14:paraId="27D3FAE6" w14:textId="77777777" w:rsidR="00D14C31" w:rsidRDefault="00D14C31" w:rsidP="00D14C31">
            <w:pPr>
              <w:rPr>
                <w:rFonts w:cs="Arial"/>
              </w:rPr>
            </w:pPr>
            <w:r>
              <w:rPr>
                <w:rFonts w:cs="Arial"/>
              </w:rPr>
              <w:t>No need for the LS</w:t>
            </w:r>
          </w:p>
          <w:p w14:paraId="0A4D1B4E" w14:textId="77777777" w:rsidR="00D14C31" w:rsidRDefault="00D14C31" w:rsidP="00D14C31">
            <w:pPr>
              <w:rPr>
                <w:rFonts w:cs="Arial"/>
              </w:rPr>
            </w:pPr>
          </w:p>
          <w:p w14:paraId="4B1D3955" w14:textId="03F86E4A" w:rsidR="00D14C31" w:rsidRDefault="000401D1" w:rsidP="00D14C31">
            <w:pPr>
              <w:rPr>
                <w:rFonts w:cs="Arial"/>
              </w:rPr>
            </w:pPr>
            <w:r>
              <w:rPr>
                <w:rFonts w:cs="Arial"/>
              </w:rPr>
              <w:t>Robert thu 1704</w:t>
            </w:r>
          </w:p>
          <w:p w14:paraId="6CABB5B7" w14:textId="6C010EE8" w:rsidR="000401D1" w:rsidRDefault="000401D1" w:rsidP="00D14C31">
            <w:pPr>
              <w:rPr>
                <w:rFonts w:cs="Arial"/>
              </w:rPr>
            </w:pPr>
            <w:r>
              <w:rPr>
                <w:rFonts w:cs="Arial"/>
              </w:rPr>
              <w:t>Replies</w:t>
            </w:r>
          </w:p>
          <w:p w14:paraId="168D526A" w14:textId="682D985C" w:rsidR="000401D1" w:rsidRDefault="000401D1" w:rsidP="00D14C31">
            <w:pPr>
              <w:rPr>
                <w:rFonts w:cs="Arial"/>
              </w:rPr>
            </w:pPr>
          </w:p>
          <w:p w14:paraId="383AF5C9" w14:textId="0D4B588E" w:rsidR="00D05C7E" w:rsidRDefault="00D05C7E" w:rsidP="00D14C31">
            <w:pPr>
              <w:rPr>
                <w:rFonts w:cs="Arial"/>
              </w:rPr>
            </w:pPr>
            <w:r>
              <w:rPr>
                <w:rFonts w:cs="Arial"/>
              </w:rPr>
              <w:t>Ivo thu 2216</w:t>
            </w:r>
          </w:p>
          <w:p w14:paraId="1E90FF5A" w14:textId="7C584B27" w:rsidR="00D05C7E" w:rsidRPr="00E52551" w:rsidRDefault="00D05C7E" w:rsidP="00D14C31">
            <w:pPr>
              <w:rPr>
                <w:rFonts w:cs="Arial"/>
              </w:rPr>
            </w:pPr>
            <w:r>
              <w:rPr>
                <w:rFonts w:cs="Arial"/>
              </w:rPr>
              <w:t>discusses</w:t>
            </w:r>
          </w:p>
          <w:p w14:paraId="3B2D3BFC" w14:textId="77777777" w:rsidR="00D14C31" w:rsidRPr="00E52551" w:rsidRDefault="00D14C31" w:rsidP="00D14C31">
            <w:pPr>
              <w:rPr>
                <w:rFonts w:cs="Arial"/>
              </w:rPr>
            </w:pPr>
          </w:p>
        </w:tc>
      </w:tr>
      <w:tr w:rsidR="00D14C31" w:rsidRPr="00D95972" w14:paraId="6E322362" w14:textId="77777777" w:rsidTr="002F045C">
        <w:tc>
          <w:tcPr>
            <w:tcW w:w="976" w:type="dxa"/>
            <w:tcBorders>
              <w:top w:val="nil"/>
              <w:left w:val="thinThickThinSmallGap" w:sz="24" w:space="0" w:color="auto"/>
              <w:bottom w:val="nil"/>
            </w:tcBorders>
          </w:tcPr>
          <w:p w14:paraId="2068E6B6" w14:textId="77777777" w:rsidR="00D14C31" w:rsidRPr="00D95972" w:rsidRDefault="00D14C31" w:rsidP="00D14C31">
            <w:pPr>
              <w:rPr>
                <w:rFonts w:cs="Arial"/>
                <w:lang w:val="en-US"/>
              </w:rPr>
            </w:pPr>
          </w:p>
        </w:tc>
        <w:tc>
          <w:tcPr>
            <w:tcW w:w="1317" w:type="dxa"/>
            <w:gridSpan w:val="2"/>
            <w:tcBorders>
              <w:top w:val="nil"/>
              <w:bottom w:val="nil"/>
            </w:tcBorders>
          </w:tcPr>
          <w:p w14:paraId="7367A72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6A83CD71" w14:textId="0CFA8DA7" w:rsidR="00D14C31" w:rsidRDefault="00D14C31" w:rsidP="00D14C31">
            <w:pPr>
              <w:rPr>
                <w:rFonts w:cs="Arial"/>
              </w:rPr>
            </w:pPr>
            <w:r w:rsidRPr="00C20693">
              <w:t>C1-214</w:t>
            </w:r>
            <w:r>
              <w:t>917</w:t>
            </w:r>
          </w:p>
        </w:tc>
        <w:tc>
          <w:tcPr>
            <w:tcW w:w="4191" w:type="dxa"/>
            <w:gridSpan w:val="3"/>
            <w:tcBorders>
              <w:top w:val="single" w:sz="4" w:space="0" w:color="auto"/>
              <w:bottom w:val="single" w:sz="4" w:space="0" w:color="auto"/>
            </w:tcBorders>
            <w:shd w:val="clear" w:color="auto" w:fill="auto"/>
          </w:tcPr>
          <w:p w14:paraId="5D6D5F43" w14:textId="77777777" w:rsidR="00D14C31" w:rsidRDefault="00D14C31" w:rsidP="00D14C31">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auto"/>
          </w:tcPr>
          <w:p w14:paraId="47EC66CE" w14:textId="77777777" w:rsidR="00D14C31" w:rsidRDefault="00D14C31" w:rsidP="00D14C31">
            <w:pPr>
              <w:rPr>
                <w:rFonts w:cs="Arial"/>
              </w:rPr>
            </w:pPr>
            <w:r>
              <w:rPr>
                <w:rFonts w:cs="Arial"/>
              </w:rPr>
              <w:t>vivo/Yanchao</w:t>
            </w:r>
          </w:p>
        </w:tc>
        <w:tc>
          <w:tcPr>
            <w:tcW w:w="826" w:type="dxa"/>
            <w:tcBorders>
              <w:top w:val="single" w:sz="4" w:space="0" w:color="auto"/>
              <w:bottom w:val="single" w:sz="4" w:space="0" w:color="auto"/>
            </w:tcBorders>
            <w:shd w:val="clear" w:color="auto" w:fill="auto"/>
          </w:tcPr>
          <w:p w14:paraId="5330C207"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18978A" w14:textId="77777777" w:rsidR="002F045C" w:rsidRDefault="002F045C" w:rsidP="00D14C31">
            <w:pPr>
              <w:rPr>
                <w:rFonts w:eastAsia="Batang" w:cs="Arial"/>
                <w:lang w:eastAsia="ko-KR"/>
              </w:rPr>
            </w:pPr>
            <w:r>
              <w:rPr>
                <w:rFonts w:eastAsia="Batang" w:cs="Arial"/>
                <w:lang w:eastAsia="ko-KR"/>
              </w:rPr>
              <w:t>Approved</w:t>
            </w:r>
          </w:p>
          <w:p w14:paraId="5A7604AA" w14:textId="77777777" w:rsidR="002F045C" w:rsidRDefault="002F045C" w:rsidP="00D14C31">
            <w:pPr>
              <w:rPr>
                <w:rFonts w:eastAsia="Batang" w:cs="Arial"/>
                <w:lang w:eastAsia="ko-KR"/>
              </w:rPr>
            </w:pPr>
          </w:p>
          <w:p w14:paraId="4C720515" w14:textId="77777777" w:rsidR="002F045C" w:rsidRDefault="002F045C" w:rsidP="00D14C31">
            <w:pPr>
              <w:rPr>
                <w:rFonts w:eastAsia="Batang" w:cs="Arial"/>
                <w:lang w:eastAsia="ko-KR"/>
              </w:rPr>
            </w:pPr>
          </w:p>
          <w:p w14:paraId="329FD74A" w14:textId="7C9DCA97" w:rsidR="00D14C31" w:rsidRDefault="00D14C31" w:rsidP="00D14C31">
            <w:pPr>
              <w:rPr>
                <w:rFonts w:eastAsia="Batang" w:cs="Arial"/>
                <w:lang w:eastAsia="ko-KR"/>
              </w:rPr>
            </w:pPr>
            <w:r>
              <w:rPr>
                <w:rFonts w:eastAsia="Batang" w:cs="Arial"/>
                <w:lang w:eastAsia="ko-KR"/>
              </w:rPr>
              <w:t>Revision of C1-214810</w:t>
            </w:r>
          </w:p>
          <w:p w14:paraId="2BE07C6E" w14:textId="77777777" w:rsidR="00D14C31" w:rsidRDefault="00D14C31" w:rsidP="00D14C31">
            <w:pPr>
              <w:rPr>
                <w:rFonts w:eastAsia="Batang" w:cs="Arial"/>
                <w:lang w:eastAsia="ko-KR"/>
              </w:rPr>
            </w:pPr>
          </w:p>
          <w:p w14:paraId="0130934E" w14:textId="77777777" w:rsidR="00D14C31" w:rsidRDefault="00D14C31" w:rsidP="00D14C31">
            <w:pPr>
              <w:rPr>
                <w:rFonts w:eastAsia="Batang" w:cs="Arial"/>
                <w:lang w:eastAsia="ko-KR"/>
              </w:rPr>
            </w:pPr>
          </w:p>
          <w:p w14:paraId="0AE2D98C" w14:textId="14BE0A4B" w:rsidR="00D14C31" w:rsidRDefault="00D14C31" w:rsidP="00D14C31">
            <w:pPr>
              <w:rPr>
                <w:rFonts w:eastAsia="Batang" w:cs="Arial"/>
                <w:lang w:eastAsia="ko-KR"/>
              </w:rPr>
            </w:pPr>
          </w:p>
          <w:p w14:paraId="599D921F" w14:textId="02A92205" w:rsidR="00DA035A" w:rsidRDefault="00DA035A" w:rsidP="00D14C31">
            <w:pPr>
              <w:rPr>
                <w:rFonts w:eastAsia="Batang" w:cs="Arial"/>
                <w:lang w:eastAsia="ko-KR"/>
              </w:rPr>
            </w:pPr>
            <w:r>
              <w:rPr>
                <w:rFonts w:eastAsia="Batang" w:cs="Arial"/>
                <w:lang w:eastAsia="ko-KR"/>
              </w:rPr>
              <w:t xml:space="preserve">Was </w:t>
            </w:r>
            <w:r w:rsidR="00CD2719">
              <w:rPr>
                <w:rFonts w:eastAsia="Batang" w:cs="Arial"/>
                <w:lang w:eastAsia="ko-KR"/>
              </w:rPr>
              <w:t>seen OK in CC#6</w:t>
            </w:r>
            <w:r w:rsidR="00B1023B">
              <w:rPr>
                <w:rFonts w:eastAsia="Batang" w:cs="Arial"/>
                <w:lang w:eastAsia="ko-KR"/>
              </w:rPr>
              <w:t xml:space="preserve"> (despite editorial)</w:t>
            </w:r>
          </w:p>
          <w:p w14:paraId="66B446CC" w14:textId="77777777" w:rsidR="00D14C31" w:rsidRDefault="00D14C31" w:rsidP="00D14C31">
            <w:pPr>
              <w:rPr>
                <w:rFonts w:eastAsia="Batang" w:cs="Arial"/>
                <w:lang w:eastAsia="ko-KR"/>
              </w:rPr>
            </w:pPr>
          </w:p>
          <w:p w14:paraId="61FAE679" w14:textId="77777777" w:rsidR="00D14C31" w:rsidRDefault="00D14C31" w:rsidP="00D14C31">
            <w:pPr>
              <w:rPr>
                <w:rFonts w:eastAsia="Batang" w:cs="Arial"/>
                <w:lang w:eastAsia="ko-KR"/>
              </w:rPr>
            </w:pPr>
          </w:p>
          <w:p w14:paraId="5421B5C5" w14:textId="77777777" w:rsidR="00D14C31" w:rsidRDefault="00D14C31" w:rsidP="00D14C31">
            <w:pPr>
              <w:rPr>
                <w:rFonts w:eastAsia="Batang" w:cs="Arial"/>
                <w:lang w:eastAsia="ko-KR"/>
              </w:rPr>
            </w:pPr>
          </w:p>
          <w:p w14:paraId="40D83A43" w14:textId="2130C6BB" w:rsidR="00D14C31" w:rsidRDefault="00D14C31" w:rsidP="00D14C31">
            <w:pPr>
              <w:rPr>
                <w:rFonts w:eastAsia="Batang" w:cs="Arial"/>
                <w:lang w:eastAsia="ko-KR"/>
              </w:rPr>
            </w:pPr>
            <w:r>
              <w:rPr>
                <w:rFonts w:eastAsia="Batang" w:cs="Arial"/>
                <w:lang w:eastAsia="ko-KR"/>
              </w:rPr>
              <w:t>------------------------------------------------------</w:t>
            </w:r>
          </w:p>
          <w:p w14:paraId="1090748A" w14:textId="09664229" w:rsidR="00D14C31" w:rsidRDefault="00D14C31" w:rsidP="00D14C31">
            <w:pPr>
              <w:rPr>
                <w:rFonts w:eastAsia="Batang" w:cs="Arial"/>
                <w:lang w:eastAsia="ko-KR"/>
              </w:rPr>
            </w:pPr>
            <w:ins w:id="1032" w:author="Nokia User" w:date="2021-08-25T09:48:00Z">
              <w:r>
                <w:rPr>
                  <w:rFonts w:eastAsia="Batang" w:cs="Arial"/>
                  <w:lang w:eastAsia="ko-KR"/>
                </w:rPr>
                <w:t>Revision of C1-214444</w:t>
              </w:r>
            </w:ins>
          </w:p>
          <w:p w14:paraId="10D39E7D" w14:textId="77777777" w:rsidR="00D14C31" w:rsidRDefault="00D14C31" w:rsidP="00D14C31">
            <w:pPr>
              <w:rPr>
                <w:rFonts w:eastAsia="Batang" w:cs="Arial"/>
                <w:lang w:eastAsia="ko-KR"/>
              </w:rPr>
            </w:pPr>
          </w:p>
          <w:p w14:paraId="2173D869" w14:textId="77777777" w:rsidR="00D14C31" w:rsidRDefault="00D14C31" w:rsidP="00D14C31">
            <w:pPr>
              <w:rPr>
                <w:rFonts w:eastAsia="Batang" w:cs="Arial"/>
                <w:lang w:eastAsia="ko-KR"/>
              </w:rPr>
            </w:pPr>
            <w:r>
              <w:rPr>
                <w:rFonts w:eastAsia="Batang" w:cs="Arial"/>
                <w:lang w:eastAsia="ko-KR"/>
              </w:rPr>
              <w:t>Vishnu wed 0702</w:t>
            </w:r>
          </w:p>
          <w:p w14:paraId="7441F40E" w14:textId="77777777" w:rsidR="00D14C31" w:rsidRDefault="00D14C31" w:rsidP="00D14C31">
            <w:pPr>
              <w:rPr>
                <w:rFonts w:eastAsia="Batang" w:cs="Arial"/>
                <w:lang w:eastAsia="ko-KR"/>
              </w:rPr>
            </w:pPr>
            <w:r>
              <w:rPr>
                <w:rFonts w:eastAsia="Batang" w:cs="Arial"/>
                <w:lang w:eastAsia="ko-KR"/>
              </w:rPr>
              <w:t>Rev required</w:t>
            </w:r>
          </w:p>
          <w:p w14:paraId="213CBAF8" w14:textId="77777777" w:rsidR="00D14C31" w:rsidRDefault="00D14C31" w:rsidP="00D14C31">
            <w:pPr>
              <w:rPr>
                <w:rFonts w:eastAsia="Batang" w:cs="Arial"/>
                <w:lang w:eastAsia="ko-KR"/>
              </w:rPr>
            </w:pPr>
          </w:p>
          <w:p w14:paraId="31DD7591" w14:textId="77777777" w:rsidR="00D14C31" w:rsidRDefault="00D14C31" w:rsidP="00D14C31">
            <w:pPr>
              <w:rPr>
                <w:rFonts w:eastAsia="Batang" w:cs="Arial"/>
                <w:lang w:eastAsia="ko-KR"/>
              </w:rPr>
            </w:pPr>
            <w:r>
              <w:rPr>
                <w:rFonts w:eastAsia="Batang" w:cs="Arial"/>
                <w:lang w:eastAsia="ko-KR"/>
              </w:rPr>
              <w:t>Mohamed wed 0952</w:t>
            </w:r>
          </w:p>
          <w:p w14:paraId="17F3FB5E" w14:textId="77777777" w:rsidR="00D14C31" w:rsidRDefault="00D14C31" w:rsidP="00D14C31">
            <w:pPr>
              <w:rPr>
                <w:rFonts w:eastAsia="Batang" w:cs="Arial"/>
                <w:lang w:eastAsia="ko-KR"/>
              </w:rPr>
            </w:pPr>
            <w:r>
              <w:rPr>
                <w:rFonts w:eastAsia="Batang" w:cs="Arial"/>
                <w:lang w:eastAsia="ko-KR"/>
              </w:rPr>
              <w:t>Comments</w:t>
            </w:r>
          </w:p>
          <w:p w14:paraId="05FF07C3" w14:textId="77777777" w:rsidR="00D14C31" w:rsidRDefault="00D14C31" w:rsidP="00D14C31">
            <w:pPr>
              <w:rPr>
                <w:rFonts w:eastAsia="Batang" w:cs="Arial"/>
                <w:lang w:eastAsia="ko-KR"/>
              </w:rPr>
            </w:pPr>
          </w:p>
          <w:p w14:paraId="23D989AD" w14:textId="77777777" w:rsidR="00D14C31" w:rsidRDefault="00D14C31" w:rsidP="00D14C31">
            <w:pPr>
              <w:rPr>
                <w:rFonts w:eastAsia="Batang" w:cs="Arial"/>
                <w:lang w:eastAsia="ko-KR"/>
              </w:rPr>
            </w:pPr>
            <w:r>
              <w:rPr>
                <w:rFonts w:eastAsia="Batang" w:cs="Arial"/>
                <w:lang w:eastAsia="ko-KR"/>
              </w:rPr>
              <w:t>Yanchao wed 1004</w:t>
            </w:r>
          </w:p>
          <w:p w14:paraId="6B837069" w14:textId="77777777" w:rsidR="00D14C31" w:rsidRDefault="00D14C31" w:rsidP="00D14C31">
            <w:pPr>
              <w:rPr>
                <w:rFonts w:eastAsia="Batang" w:cs="Arial"/>
                <w:lang w:eastAsia="ko-KR"/>
              </w:rPr>
            </w:pPr>
            <w:r>
              <w:rPr>
                <w:rFonts w:eastAsia="Batang" w:cs="Arial"/>
                <w:lang w:eastAsia="ko-KR"/>
              </w:rPr>
              <w:t>Replies</w:t>
            </w:r>
          </w:p>
          <w:p w14:paraId="2C7C5FAF" w14:textId="77777777" w:rsidR="00D14C31" w:rsidRDefault="00D14C31" w:rsidP="00D14C31">
            <w:pPr>
              <w:rPr>
                <w:rFonts w:eastAsia="Batang" w:cs="Arial"/>
                <w:lang w:eastAsia="ko-KR"/>
              </w:rPr>
            </w:pPr>
          </w:p>
          <w:p w14:paraId="3A6F9A03" w14:textId="77777777" w:rsidR="00D14C31" w:rsidRDefault="00D14C31" w:rsidP="00D14C31">
            <w:pPr>
              <w:rPr>
                <w:rFonts w:eastAsia="Batang" w:cs="Arial"/>
                <w:lang w:eastAsia="ko-KR"/>
              </w:rPr>
            </w:pPr>
            <w:r>
              <w:rPr>
                <w:rFonts w:eastAsia="Batang" w:cs="Arial"/>
                <w:lang w:eastAsia="ko-KR"/>
              </w:rPr>
              <w:t>Ivo wed 1007</w:t>
            </w:r>
          </w:p>
          <w:p w14:paraId="66742BF8" w14:textId="77777777" w:rsidR="00D14C31" w:rsidRDefault="00D14C31" w:rsidP="00D14C31">
            <w:pPr>
              <w:rPr>
                <w:rFonts w:eastAsia="Batang" w:cs="Arial"/>
                <w:lang w:eastAsia="ko-KR"/>
              </w:rPr>
            </w:pPr>
            <w:r>
              <w:rPr>
                <w:rFonts w:eastAsia="Batang" w:cs="Arial"/>
                <w:lang w:eastAsia="ko-KR"/>
              </w:rPr>
              <w:t>Comments</w:t>
            </w:r>
          </w:p>
          <w:p w14:paraId="11C7C2DB" w14:textId="77777777" w:rsidR="00D14C31" w:rsidRDefault="00D14C31" w:rsidP="00D14C31">
            <w:pPr>
              <w:rPr>
                <w:rFonts w:eastAsia="Batang" w:cs="Arial"/>
                <w:lang w:eastAsia="ko-KR"/>
              </w:rPr>
            </w:pPr>
          </w:p>
          <w:p w14:paraId="378B0567" w14:textId="77777777" w:rsidR="00D14C31" w:rsidRDefault="00D14C31" w:rsidP="00D14C31">
            <w:pPr>
              <w:rPr>
                <w:rFonts w:eastAsia="Batang" w:cs="Arial"/>
                <w:lang w:eastAsia="ko-KR"/>
              </w:rPr>
            </w:pPr>
            <w:r>
              <w:rPr>
                <w:rFonts w:eastAsia="Batang" w:cs="Arial"/>
                <w:lang w:eastAsia="ko-KR"/>
              </w:rPr>
              <w:t>Yanchao wed 1043</w:t>
            </w:r>
          </w:p>
          <w:p w14:paraId="6B5B22F2" w14:textId="77777777" w:rsidR="00D14C31" w:rsidRDefault="00D14C31" w:rsidP="00D14C31">
            <w:pPr>
              <w:rPr>
                <w:rFonts w:eastAsia="Batang" w:cs="Arial"/>
                <w:lang w:eastAsia="ko-KR"/>
              </w:rPr>
            </w:pPr>
            <w:r>
              <w:rPr>
                <w:rFonts w:eastAsia="Batang" w:cs="Arial"/>
                <w:lang w:eastAsia="ko-KR"/>
              </w:rPr>
              <w:t>Provides rev</w:t>
            </w:r>
          </w:p>
          <w:p w14:paraId="225898A6" w14:textId="77777777" w:rsidR="00D14C31" w:rsidRDefault="00D14C31" w:rsidP="00D14C31">
            <w:pPr>
              <w:rPr>
                <w:rFonts w:eastAsia="Batang" w:cs="Arial"/>
                <w:lang w:eastAsia="ko-KR"/>
              </w:rPr>
            </w:pPr>
          </w:p>
          <w:p w14:paraId="3BE4E029" w14:textId="77777777" w:rsidR="00D14C31" w:rsidRDefault="00D14C31" w:rsidP="00D14C31">
            <w:pPr>
              <w:rPr>
                <w:rFonts w:eastAsia="Batang" w:cs="Arial"/>
                <w:lang w:eastAsia="ko-KR"/>
              </w:rPr>
            </w:pPr>
            <w:r>
              <w:rPr>
                <w:rFonts w:eastAsia="Batang" w:cs="Arial"/>
                <w:lang w:eastAsia="ko-KR"/>
              </w:rPr>
              <w:t>Ivo wed 1351</w:t>
            </w:r>
          </w:p>
          <w:p w14:paraId="56786627" w14:textId="77777777" w:rsidR="00D14C31" w:rsidRPr="0039192B" w:rsidRDefault="00D14C31" w:rsidP="00D14C31">
            <w:pPr>
              <w:rPr>
                <w:ins w:id="1033" w:author="Nokia User" w:date="2021-08-25T09:48:00Z"/>
                <w:rFonts w:eastAsia="Batang" w:cs="Arial"/>
                <w:lang w:eastAsia="ko-KR"/>
              </w:rPr>
            </w:pPr>
            <w:r>
              <w:rPr>
                <w:rFonts w:eastAsia="Batang" w:cs="Arial"/>
                <w:lang w:eastAsia="ko-KR"/>
              </w:rPr>
              <w:t>ok</w:t>
            </w:r>
          </w:p>
          <w:p w14:paraId="63F3B72A" w14:textId="77777777" w:rsidR="00D14C31" w:rsidRDefault="00D14C31" w:rsidP="00D14C31">
            <w:pPr>
              <w:rPr>
                <w:rFonts w:eastAsia="Batang" w:cs="Arial"/>
                <w:lang w:eastAsia="ko-KR"/>
              </w:rPr>
            </w:pPr>
          </w:p>
          <w:p w14:paraId="17C6ADA9" w14:textId="77777777" w:rsidR="00D14C31" w:rsidRDefault="00D14C31" w:rsidP="00D14C31">
            <w:pPr>
              <w:rPr>
                <w:rFonts w:eastAsia="Batang" w:cs="Arial"/>
                <w:lang w:eastAsia="ko-KR"/>
              </w:rPr>
            </w:pPr>
            <w:r w:rsidRPr="0039192B">
              <w:rPr>
                <w:rFonts w:eastAsia="Batang" w:cs="Arial"/>
                <w:lang w:eastAsia="ko-KR"/>
              </w:rPr>
              <w:t xml:space="preserve">CC5: support sending </w:t>
            </w:r>
            <w:r>
              <w:rPr>
                <w:rFonts w:eastAsia="Batang" w:cs="Arial"/>
                <w:lang w:eastAsia="ko-KR"/>
              </w:rPr>
              <w:t xml:space="preserve">LS </w:t>
            </w:r>
            <w:r w:rsidRPr="0039192B">
              <w:rPr>
                <w:rFonts w:eastAsia="Batang" w:cs="Arial"/>
                <w:lang w:eastAsia="ko-KR"/>
              </w:rPr>
              <w:t>ZTE, Nokia, Ericsson, O</w:t>
            </w:r>
            <w:r>
              <w:rPr>
                <w:rFonts w:eastAsia="Batang" w:cs="Arial"/>
                <w:lang w:eastAsia="ko-KR"/>
              </w:rPr>
              <w:t>PPO</w:t>
            </w:r>
          </w:p>
          <w:p w14:paraId="3C00F959" w14:textId="77777777" w:rsidR="00D14C31" w:rsidRDefault="00D14C31" w:rsidP="00D14C31">
            <w:pPr>
              <w:rPr>
                <w:rFonts w:eastAsia="Batang" w:cs="Arial"/>
                <w:lang w:eastAsia="ko-KR"/>
              </w:rPr>
            </w:pPr>
          </w:p>
          <w:p w14:paraId="0C6A93B7" w14:textId="77777777" w:rsidR="00D14C31" w:rsidRDefault="00D14C31" w:rsidP="00D14C31">
            <w:pPr>
              <w:rPr>
                <w:rFonts w:eastAsia="Batang" w:cs="Arial"/>
                <w:lang w:eastAsia="ko-KR"/>
              </w:rPr>
            </w:pPr>
            <w:r>
              <w:rPr>
                <w:rFonts w:eastAsia="Batang" w:cs="Arial"/>
                <w:lang w:eastAsia="ko-KR"/>
              </w:rPr>
              <w:t>Yanchao according to comments in CC5</w:t>
            </w:r>
          </w:p>
          <w:p w14:paraId="6FB198C9" w14:textId="77777777" w:rsidR="00D14C31" w:rsidRDefault="00D14C31" w:rsidP="00D14C31">
            <w:pPr>
              <w:rPr>
                <w:rFonts w:eastAsia="Batang" w:cs="Arial"/>
                <w:lang w:eastAsia="ko-KR"/>
              </w:rPr>
            </w:pPr>
          </w:p>
          <w:p w14:paraId="0B3F57E6" w14:textId="77777777" w:rsidR="00D14C31" w:rsidRDefault="00D14C31" w:rsidP="00D14C31">
            <w:pPr>
              <w:rPr>
                <w:rFonts w:eastAsia="Batang" w:cs="Arial"/>
                <w:lang w:eastAsia="ko-KR"/>
              </w:rPr>
            </w:pPr>
            <w:r>
              <w:rPr>
                <w:rFonts w:eastAsia="Batang" w:cs="Arial"/>
                <w:lang w:eastAsia="ko-KR"/>
              </w:rPr>
              <w:t>Yanchao wed 1621</w:t>
            </w:r>
          </w:p>
          <w:p w14:paraId="181BD638" w14:textId="77777777" w:rsidR="00D14C31" w:rsidRDefault="00D14C31" w:rsidP="00D14C31">
            <w:pPr>
              <w:rPr>
                <w:rFonts w:eastAsia="Batang" w:cs="Arial"/>
                <w:lang w:eastAsia="ko-KR"/>
              </w:rPr>
            </w:pPr>
            <w:r>
              <w:rPr>
                <w:rFonts w:eastAsia="Batang" w:cs="Arial"/>
                <w:lang w:eastAsia="ko-KR"/>
              </w:rPr>
              <w:t>New rev</w:t>
            </w:r>
          </w:p>
          <w:p w14:paraId="7EF5D6A4" w14:textId="77777777" w:rsidR="00D14C31" w:rsidRDefault="00D14C31" w:rsidP="00D14C31">
            <w:pPr>
              <w:rPr>
                <w:rFonts w:eastAsia="Batang" w:cs="Arial"/>
                <w:lang w:eastAsia="ko-KR"/>
              </w:rPr>
            </w:pPr>
          </w:p>
          <w:p w14:paraId="3838498A" w14:textId="77777777" w:rsidR="00D14C31" w:rsidRDefault="00D14C31" w:rsidP="00D14C31">
            <w:pPr>
              <w:rPr>
                <w:rFonts w:eastAsia="Batang" w:cs="Arial"/>
                <w:lang w:eastAsia="ko-KR"/>
              </w:rPr>
            </w:pPr>
            <w:r>
              <w:rPr>
                <w:rFonts w:eastAsia="Batang" w:cs="Arial"/>
                <w:lang w:eastAsia="ko-KR"/>
              </w:rPr>
              <w:t>Vishnu wed 1638</w:t>
            </w:r>
          </w:p>
          <w:p w14:paraId="626A05A1" w14:textId="77777777" w:rsidR="00D14C31" w:rsidRDefault="00D14C31" w:rsidP="00D14C31">
            <w:pPr>
              <w:rPr>
                <w:rFonts w:eastAsia="Batang" w:cs="Arial"/>
                <w:lang w:eastAsia="ko-KR"/>
              </w:rPr>
            </w:pPr>
            <w:r>
              <w:rPr>
                <w:rFonts w:eastAsia="Batang" w:cs="Arial"/>
                <w:lang w:eastAsia="ko-KR"/>
              </w:rPr>
              <w:t>Can live with it</w:t>
            </w:r>
          </w:p>
          <w:p w14:paraId="1866CACE" w14:textId="77777777" w:rsidR="00D14C31" w:rsidRDefault="00D14C31" w:rsidP="00D14C31">
            <w:pPr>
              <w:rPr>
                <w:rFonts w:eastAsia="Batang" w:cs="Arial"/>
                <w:lang w:eastAsia="ko-KR"/>
              </w:rPr>
            </w:pPr>
          </w:p>
          <w:p w14:paraId="3A7F0818" w14:textId="77777777" w:rsidR="00D14C31" w:rsidRDefault="00D14C31" w:rsidP="00D14C31">
            <w:pPr>
              <w:rPr>
                <w:rFonts w:eastAsia="Batang" w:cs="Arial"/>
                <w:lang w:eastAsia="ko-KR"/>
              </w:rPr>
            </w:pPr>
            <w:r>
              <w:rPr>
                <w:rFonts w:eastAsia="Batang" w:cs="Arial"/>
                <w:lang w:eastAsia="ko-KR"/>
              </w:rPr>
              <w:t>Mohamed wed 2330</w:t>
            </w:r>
          </w:p>
          <w:p w14:paraId="36665098" w14:textId="77777777" w:rsidR="00D14C31" w:rsidRDefault="00D14C31" w:rsidP="00D14C31">
            <w:pPr>
              <w:rPr>
                <w:rFonts w:eastAsia="Batang" w:cs="Arial"/>
                <w:lang w:eastAsia="ko-KR"/>
              </w:rPr>
            </w:pPr>
            <w:r>
              <w:rPr>
                <w:rFonts w:eastAsia="Batang" w:cs="Arial"/>
                <w:lang w:eastAsia="ko-KR"/>
              </w:rPr>
              <w:t>ok</w:t>
            </w:r>
          </w:p>
          <w:p w14:paraId="0E2EA2D3" w14:textId="77777777" w:rsidR="00D14C31" w:rsidRDefault="00D14C31" w:rsidP="00D14C31">
            <w:pPr>
              <w:rPr>
                <w:ins w:id="1034" w:author="Nokia User" w:date="2021-08-25T09:48:00Z"/>
                <w:rFonts w:eastAsia="Batang" w:cs="Arial"/>
                <w:lang w:eastAsia="ko-KR"/>
              </w:rPr>
            </w:pPr>
            <w:ins w:id="1035" w:author="Nokia User" w:date="2021-08-25T09:48:00Z">
              <w:r>
                <w:rPr>
                  <w:rFonts w:eastAsia="Batang" w:cs="Arial"/>
                  <w:lang w:eastAsia="ko-KR"/>
                </w:rPr>
                <w:t>_________________________________________</w:t>
              </w:r>
            </w:ins>
          </w:p>
          <w:p w14:paraId="2E2936B2" w14:textId="77777777" w:rsidR="00D14C31" w:rsidRDefault="00D14C31" w:rsidP="00D14C31">
            <w:pPr>
              <w:rPr>
                <w:rFonts w:eastAsia="Batang" w:cs="Arial"/>
                <w:lang w:eastAsia="ko-KR"/>
              </w:rPr>
            </w:pPr>
            <w:r>
              <w:rPr>
                <w:rFonts w:eastAsia="Batang" w:cs="Arial"/>
                <w:lang w:eastAsia="ko-KR"/>
              </w:rPr>
              <w:t>Mohamed, Thu, 0220</w:t>
            </w:r>
          </w:p>
          <w:p w14:paraId="7E240D6C" w14:textId="77777777" w:rsidR="00D14C31" w:rsidRDefault="00D14C31" w:rsidP="00D14C31">
            <w:pPr>
              <w:rPr>
                <w:rFonts w:eastAsia="Batang" w:cs="Arial"/>
                <w:lang w:eastAsia="ko-KR"/>
              </w:rPr>
            </w:pPr>
            <w:r>
              <w:rPr>
                <w:rFonts w:eastAsia="Batang" w:cs="Arial"/>
                <w:lang w:eastAsia="ko-KR"/>
              </w:rPr>
              <w:t>Objection, LS is not needed</w:t>
            </w:r>
          </w:p>
          <w:p w14:paraId="4823E25E" w14:textId="77777777" w:rsidR="00D14C31" w:rsidRDefault="00D14C31" w:rsidP="00D14C31">
            <w:pPr>
              <w:rPr>
                <w:rFonts w:eastAsia="Batang" w:cs="Arial"/>
                <w:lang w:eastAsia="ko-KR"/>
              </w:rPr>
            </w:pPr>
          </w:p>
          <w:p w14:paraId="23B00CFD" w14:textId="77777777" w:rsidR="00D14C31" w:rsidRDefault="00D14C31" w:rsidP="00D14C31">
            <w:pPr>
              <w:rPr>
                <w:rFonts w:eastAsia="Batang" w:cs="Arial"/>
                <w:lang w:eastAsia="ko-KR"/>
              </w:rPr>
            </w:pPr>
            <w:r>
              <w:rPr>
                <w:rFonts w:eastAsia="Batang" w:cs="Arial"/>
                <w:lang w:eastAsia="ko-KR"/>
              </w:rPr>
              <w:t>Ivo thu 0846</w:t>
            </w:r>
          </w:p>
          <w:p w14:paraId="33EEFB69" w14:textId="77777777" w:rsidR="00D14C31" w:rsidRDefault="00D14C31" w:rsidP="00D14C31">
            <w:pPr>
              <w:rPr>
                <w:rFonts w:eastAsia="Batang" w:cs="Arial"/>
                <w:lang w:eastAsia="ko-KR"/>
              </w:rPr>
            </w:pPr>
            <w:r>
              <w:rPr>
                <w:rFonts w:eastAsia="Batang" w:cs="Arial"/>
                <w:lang w:eastAsia="ko-KR"/>
              </w:rPr>
              <w:t>Rev required</w:t>
            </w:r>
          </w:p>
          <w:p w14:paraId="722FB924" w14:textId="77777777" w:rsidR="00D14C31" w:rsidRDefault="00D14C31" w:rsidP="00D14C31">
            <w:pPr>
              <w:rPr>
                <w:rFonts w:eastAsia="Batang" w:cs="Arial"/>
                <w:lang w:eastAsia="ko-KR"/>
              </w:rPr>
            </w:pPr>
          </w:p>
          <w:p w14:paraId="2BDE9DA7" w14:textId="77777777" w:rsidR="00D14C31" w:rsidRDefault="00D14C31" w:rsidP="00D14C31">
            <w:pPr>
              <w:rPr>
                <w:rFonts w:eastAsia="Batang" w:cs="Arial"/>
                <w:lang w:eastAsia="ko-KR"/>
              </w:rPr>
            </w:pPr>
            <w:r>
              <w:rPr>
                <w:rFonts w:eastAsia="Batang" w:cs="Arial"/>
                <w:lang w:eastAsia="ko-KR"/>
              </w:rPr>
              <w:t>Shuang thu 1020</w:t>
            </w:r>
          </w:p>
          <w:p w14:paraId="1652E803" w14:textId="77777777" w:rsidR="00D14C31" w:rsidRDefault="00D14C31" w:rsidP="00D14C31">
            <w:pPr>
              <w:rPr>
                <w:rFonts w:eastAsia="Batang" w:cs="Arial"/>
                <w:lang w:eastAsia="ko-KR"/>
              </w:rPr>
            </w:pPr>
            <w:r>
              <w:rPr>
                <w:rFonts w:eastAsia="Batang" w:cs="Arial"/>
                <w:lang w:eastAsia="ko-KR"/>
              </w:rPr>
              <w:t>Rev required</w:t>
            </w:r>
          </w:p>
          <w:p w14:paraId="059B747D" w14:textId="77777777" w:rsidR="00D14C31" w:rsidRDefault="00D14C31" w:rsidP="00D14C31">
            <w:pPr>
              <w:rPr>
                <w:rFonts w:eastAsia="Batang" w:cs="Arial"/>
                <w:lang w:eastAsia="ko-KR"/>
              </w:rPr>
            </w:pPr>
          </w:p>
          <w:p w14:paraId="37D09822" w14:textId="77777777" w:rsidR="00D14C31" w:rsidRDefault="00D14C31" w:rsidP="00D14C31">
            <w:pPr>
              <w:rPr>
                <w:rFonts w:eastAsia="Batang" w:cs="Arial"/>
                <w:lang w:eastAsia="ko-KR"/>
              </w:rPr>
            </w:pPr>
            <w:r>
              <w:rPr>
                <w:rFonts w:eastAsia="Batang" w:cs="Arial"/>
                <w:lang w:eastAsia="ko-KR"/>
              </w:rPr>
              <w:t>Yanchao thu 1035</w:t>
            </w:r>
          </w:p>
          <w:p w14:paraId="58691715" w14:textId="77777777" w:rsidR="00D14C31" w:rsidRDefault="00D14C31" w:rsidP="00D14C31">
            <w:pPr>
              <w:rPr>
                <w:rFonts w:eastAsia="Batang" w:cs="Arial"/>
                <w:lang w:eastAsia="ko-KR"/>
              </w:rPr>
            </w:pPr>
            <w:r>
              <w:rPr>
                <w:rFonts w:eastAsia="Batang" w:cs="Arial"/>
                <w:lang w:eastAsia="ko-KR"/>
              </w:rPr>
              <w:t>Replies</w:t>
            </w:r>
          </w:p>
          <w:p w14:paraId="52A76C73" w14:textId="77777777" w:rsidR="00D14C31" w:rsidRDefault="00D14C31" w:rsidP="00D14C31">
            <w:pPr>
              <w:rPr>
                <w:rFonts w:eastAsia="Batang" w:cs="Arial"/>
                <w:lang w:eastAsia="ko-KR"/>
              </w:rPr>
            </w:pPr>
          </w:p>
          <w:p w14:paraId="7BF86039" w14:textId="77777777" w:rsidR="00D14C31" w:rsidRDefault="00D14C31" w:rsidP="00D14C31">
            <w:pPr>
              <w:rPr>
                <w:rFonts w:eastAsia="Batang" w:cs="Arial"/>
                <w:lang w:eastAsia="ko-KR"/>
              </w:rPr>
            </w:pPr>
            <w:r>
              <w:rPr>
                <w:rFonts w:eastAsia="Batang" w:cs="Arial"/>
                <w:lang w:eastAsia="ko-KR"/>
              </w:rPr>
              <w:t>Vishnu thu 1156</w:t>
            </w:r>
          </w:p>
          <w:p w14:paraId="029072DB" w14:textId="77777777" w:rsidR="00D14C31" w:rsidRDefault="00D14C31" w:rsidP="00D14C31">
            <w:pPr>
              <w:rPr>
                <w:rFonts w:eastAsia="Batang" w:cs="Arial"/>
                <w:lang w:eastAsia="ko-KR"/>
              </w:rPr>
            </w:pPr>
            <w:r>
              <w:rPr>
                <w:rFonts w:eastAsia="Batang" w:cs="Arial"/>
                <w:lang w:eastAsia="ko-KR"/>
              </w:rPr>
              <w:t>Supports sending</w:t>
            </w:r>
          </w:p>
          <w:p w14:paraId="7A92F0AE" w14:textId="77777777" w:rsidR="00D14C31" w:rsidRDefault="00D14C31" w:rsidP="00D14C31">
            <w:pPr>
              <w:rPr>
                <w:rFonts w:eastAsia="Batang" w:cs="Arial"/>
                <w:lang w:eastAsia="ko-KR"/>
              </w:rPr>
            </w:pPr>
          </w:p>
          <w:p w14:paraId="72283B19" w14:textId="77777777" w:rsidR="00D14C31" w:rsidRDefault="00D14C31" w:rsidP="00D14C31">
            <w:pPr>
              <w:rPr>
                <w:rFonts w:eastAsia="Batang" w:cs="Arial"/>
                <w:lang w:eastAsia="ko-KR"/>
              </w:rPr>
            </w:pPr>
            <w:r>
              <w:rPr>
                <w:rFonts w:eastAsia="Batang" w:cs="Arial"/>
                <w:lang w:eastAsia="ko-KR"/>
              </w:rPr>
              <w:t>Yanchao thu 1701</w:t>
            </w:r>
          </w:p>
          <w:p w14:paraId="0C70109E" w14:textId="77777777" w:rsidR="00D14C31" w:rsidRDefault="00D14C31" w:rsidP="00D14C31">
            <w:pPr>
              <w:rPr>
                <w:rFonts w:eastAsia="Batang" w:cs="Arial"/>
                <w:lang w:eastAsia="ko-KR"/>
              </w:rPr>
            </w:pPr>
            <w:r>
              <w:rPr>
                <w:rFonts w:eastAsia="Batang" w:cs="Arial"/>
                <w:lang w:eastAsia="ko-KR"/>
              </w:rPr>
              <w:t>Revision</w:t>
            </w:r>
          </w:p>
          <w:p w14:paraId="423A2B7B" w14:textId="77777777" w:rsidR="00D14C31" w:rsidRDefault="00D14C31" w:rsidP="00D14C31">
            <w:pPr>
              <w:rPr>
                <w:rFonts w:eastAsia="Batang" w:cs="Arial"/>
                <w:lang w:eastAsia="ko-KR"/>
              </w:rPr>
            </w:pPr>
          </w:p>
          <w:p w14:paraId="4CA2DC5C" w14:textId="77777777" w:rsidR="00D14C31" w:rsidRDefault="00D14C31" w:rsidP="00D14C31">
            <w:pPr>
              <w:rPr>
                <w:rFonts w:eastAsia="Batang" w:cs="Arial"/>
                <w:lang w:eastAsia="ko-KR"/>
              </w:rPr>
            </w:pPr>
            <w:r>
              <w:rPr>
                <w:rFonts w:eastAsia="Batang" w:cs="Arial"/>
                <w:lang w:eastAsia="ko-KR"/>
              </w:rPr>
              <w:t>Yanchao mon 0600</w:t>
            </w:r>
          </w:p>
          <w:p w14:paraId="1EEC84A0" w14:textId="77777777" w:rsidR="00D14C31" w:rsidRDefault="00D14C31" w:rsidP="00D14C31">
            <w:pPr>
              <w:rPr>
                <w:rFonts w:eastAsia="Batang" w:cs="Arial"/>
                <w:lang w:eastAsia="ko-KR"/>
              </w:rPr>
            </w:pPr>
            <w:r>
              <w:rPr>
                <w:rFonts w:eastAsia="Batang" w:cs="Arial"/>
                <w:lang w:eastAsia="ko-KR"/>
              </w:rPr>
              <w:t>New rev</w:t>
            </w:r>
          </w:p>
          <w:p w14:paraId="72A8A160" w14:textId="77777777" w:rsidR="00D14C31" w:rsidRDefault="00D14C31" w:rsidP="00D14C31">
            <w:pPr>
              <w:rPr>
                <w:rFonts w:eastAsia="Batang" w:cs="Arial"/>
                <w:lang w:eastAsia="ko-KR"/>
              </w:rPr>
            </w:pPr>
          </w:p>
          <w:p w14:paraId="4A43C301" w14:textId="77777777" w:rsidR="00D14C31" w:rsidRDefault="00D14C31" w:rsidP="00D14C31">
            <w:pPr>
              <w:rPr>
                <w:rFonts w:eastAsia="Batang" w:cs="Arial"/>
                <w:lang w:eastAsia="ko-KR"/>
              </w:rPr>
            </w:pPr>
            <w:r>
              <w:rPr>
                <w:rFonts w:eastAsia="Batang" w:cs="Arial"/>
                <w:lang w:eastAsia="ko-KR"/>
              </w:rPr>
              <w:t>Ivo mon 2158</w:t>
            </w:r>
          </w:p>
          <w:p w14:paraId="249CE331" w14:textId="77777777" w:rsidR="00D14C31" w:rsidRDefault="00D14C31" w:rsidP="00D14C31">
            <w:pPr>
              <w:rPr>
                <w:rFonts w:eastAsia="Batang" w:cs="Arial"/>
                <w:lang w:eastAsia="ko-KR"/>
              </w:rPr>
            </w:pPr>
            <w:r>
              <w:rPr>
                <w:rFonts w:eastAsia="Batang" w:cs="Arial"/>
                <w:lang w:eastAsia="ko-KR"/>
              </w:rPr>
              <w:t>Comments</w:t>
            </w:r>
          </w:p>
          <w:p w14:paraId="31C4A2DF" w14:textId="77777777" w:rsidR="00D14C31" w:rsidRDefault="00D14C31" w:rsidP="00D14C31">
            <w:pPr>
              <w:rPr>
                <w:rFonts w:eastAsia="Batang" w:cs="Arial"/>
                <w:lang w:eastAsia="ko-KR"/>
              </w:rPr>
            </w:pPr>
          </w:p>
          <w:p w14:paraId="5FA91735" w14:textId="77777777" w:rsidR="00D14C31" w:rsidRDefault="00D14C31" w:rsidP="00D14C31">
            <w:pPr>
              <w:rPr>
                <w:rFonts w:eastAsia="Batang" w:cs="Arial"/>
                <w:lang w:eastAsia="ko-KR"/>
              </w:rPr>
            </w:pPr>
            <w:r>
              <w:rPr>
                <w:rFonts w:eastAsia="Batang" w:cs="Arial"/>
                <w:lang w:eastAsia="ko-KR"/>
              </w:rPr>
              <w:t>Yanchao tue 0547</w:t>
            </w:r>
          </w:p>
          <w:p w14:paraId="74EC300E" w14:textId="77777777" w:rsidR="00D14C31" w:rsidRDefault="00D14C31" w:rsidP="00D14C31">
            <w:pPr>
              <w:rPr>
                <w:rFonts w:eastAsia="Batang" w:cs="Arial"/>
                <w:lang w:eastAsia="ko-KR"/>
              </w:rPr>
            </w:pPr>
            <w:r>
              <w:rPr>
                <w:rFonts w:eastAsia="Batang" w:cs="Arial"/>
                <w:lang w:eastAsia="ko-KR"/>
              </w:rPr>
              <w:t>New rev</w:t>
            </w:r>
          </w:p>
          <w:p w14:paraId="23FC8731" w14:textId="77777777" w:rsidR="00D14C31" w:rsidRDefault="00D14C31" w:rsidP="00D14C31">
            <w:pPr>
              <w:rPr>
                <w:rFonts w:eastAsia="Batang" w:cs="Arial"/>
                <w:lang w:eastAsia="ko-KR"/>
              </w:rPr>
            </w:pPr>
          </w:p>
          <w:p w14:paraId="29DB3141" w14:textId="77777777" w:rsidR="00D14C31" w:rsidRDefault="00D14C31" w:rsidP="00D14C31">
            <w:pPr>
              <w:rPr>
                <w:rFonts w:eastAsia="Batang" w:cs="Arial"/>
                <w:lang w:eastAsia="ko-KR"/>
              </w:rPr>
            </w:pPr>
            <w:r>
              <w:rPr>
                <w:rFonts w:eastAsia="Batang" w:cs="Arial"/>
                <w:lang w:eastAsia="ko-KR"/>
              </w:rPr>
              <w:t>Mohamed tue 1102</w:t>
            </w:r>
          </w:p>
          <w:p w14:paraId="58FD44E8" w14:textId="77777777" w:rsidR="00D14C31" w:rsidRDefault="00D14C31" w:rsidP="00D14C31">
            <w:pPr>
              <w:rPr>
                <w:rFonts w:eastAsia="Batang" w:cs="Arial"/>
                <w:lang w:eastAsia="ko-KR"/>
              </w:rPr>
            </w:pPr>
            <w:r>
              <w:rPr>
                <w:rFonts w:eastAsia="Batang" w:cs="Arial"/>
                <w:lang w:eastAsia="ko-KR"/>
              </w:rPr>
              <w:t>Can live with it</w:t>
            </w:r>
          </w:p>
          <w:p w14:paraId="07495E43" w14:textId="77777777" w:rsidR="00D14C31" w:rsidRDefault="00D14C31" w:rsidP="00D14C31">
            <w:pPr>
              <w:rPr>
                <w:rFonts w:eastAsia="Batang" w:cs="Arial"/>
                <w:lang w:eastAsia="ko-KR"/>
              </w:rPr>
            </w:pPr>
          </w:p>
          <w:p w14:paraId="24B1EBFC" w14:textId="77777777" w:rsidR="00D14C31" w:rsidRDefault="00D14C31" w:rsidP="00D14C31">
            <w:pPr>
              <w:rPr>
                <w:rFonts w:eastAsia="Batang" w:cs="Arial"/>
                <w:lang w:eastAsia="ko-KR"/>
              </w:rPr>
            </w:pPr>
            <w:r>
              <w:rPr>
                <w:rFonts w:eastAsia="Batang" w:cs="Arial"/>
                <w:lang w:eastAsia="ko-KR"/>
              </w:rPr>
              <w:t>Vishnu tue 1532</w:t>
            </w:r>
          </w:p>
          <w:p w14:paraId="58B6EC80" w14:textId="77777777" w:rsidR="00D14C31" w:rsidRDefault="00D14C31" w:rsidP="00D14C31">
            <w:pPr>
              <w:rPr>
                <w:rFonts w:eastAsia="Batang" w:cs="Arial"/>
                <w:lang w:eastAsia="ko-KR"/>
              </w:rPr>
            </w:pPr>
            <w:r>
              <w:rPr>
                <w:rFonts w:eastAsia="Batang" w:cs="Arial"/>
                <w:lang w:eastAsia="ko-KR"/>
              </w:rPr>
              <w:t>Comments</w:t>
            </w:r>
          </w:p>
          <w:p w14:paraId="7C9BCF0D" w14:textId="77777777" w:rsidR="00D14C31" w:rsidRDefault="00D14C31" w:rsidP="00D14C31">
            <w:pPr>
              <w:rPr>
                <w:rFonts w:eastAsia="Batang" w:cs="Arial"/>
                <w:lang w:eastAsia="ko-KR"/>
              </w:rPr>
            </w:pPr>
          </w:p>
          <w:p w14:paraId="00631CCA" w14:textId="77777777" w:rsidR="00D14C31" w:rsidRDefault="00D14C31" w:rsidP="00D14C31">
            <w:pPr>
              <w:rPr>
                <w:rFonts w:eastAsia="Batang" w:cs="Arial"/>
                <w:lang w:eastAsia="ko-KR"/>
              </w:rPr>
            </w:pPr>
            <w:r>
              <w:rPr>
                <w:rFonts w:eastAsia="Batang" w:cs="Arial"/>
                <w:lang w:eastAsia="ko-KR"/>
              </w:rPr>
              <w:t>Shuang tue 1655</w:t>
            </w:r>
          </w:p>
          <w:p w14:paraId="7554169F" w14:textId="77777777" w:rsidR="00D14C31" w:rsidRDefault="00D14C31" w:rsidP="00D14C31">
            <w:pPr>
              <w:rPr>
                <w:rFonts w:eastAsia="Batang" w:cs="Arial"/>
                <w:lang w:eastAsia="ko-KR"/>
              </w:rPr>
            </w:pPr>
            <w:r>
              <w:rPr>
                <w:rFonts w:eastAsia="Batang" w:cs="Arial"/>
                <w:lang w:eastAsia="ko-KR"/>
              </w:rPr>
              <w:t>Fine</w:t>
            </w:r>
          </w:p>
          <w:p w14:paraId="35F4B62B" w14:textId="77777777" w:rsidR="00D14C31" w:rsidRDefault="00D14C31" w:rsidP="00D14C31">
            <w:pPr>
              <w:rPr>
                <w:rFonts w:eastAsia="Batang" w:cs="Arial"/>
                <w:lang w:eastAsia="ko-KR"/>
              </w:rPr>
            </w:pPr>
          </w:p>
          <w:p w14:paraId="07FD60C6" w14:textId="77777777" w:rsidR="00D14C31" w:rsidRDefault="00D14C31" w:rsidP="00D14C31">
            <w:pPr>
              <w:rPr>
                <w:rFonts w:eastAsia="Batang" w:cs="Arial"/>
                <w:lang w:eastAsia="ko-KR"/>
              </w:rPr>
            </w:pPr>
            <w:r>
              <w:rPr>
                <w:rFonts w:eastAsia="Batang" w:cs="Arial"/>
                <w:lang w:eastAsia="ko-KR"/>
              </w:rPr>
              <w:t>Ivo wed 0146</w:t>
            </w:r>
          </w:p>
          <w:p w14:paraId="1E76348B" w14:textId="77777777" w:rsidR="00D14C31" w:rsidRDefault="00D14C31" w:rsidP="00D14C31">
            <w:pPr>
              <w:rPr>
                <w:rFonts w:eastAsia="Batang" w:cs="Arial"/>
                <w:lang w:eastAsia="ko-KR"/>
              </w:rPr>
            </w:pPr>
            <w:r>
              <w:rPr>
                <w:rFonts w:eastAsia="Batang" w:cs="Arial"/>
                <w:lang w:eastAsia="ko-KR"/>
              </w:rPr>
              <w:t>Asking for an update</w:t>
            </w:r>
          </w:p>
          <w:p w14:paraId="37CA7D35" w14:textId="77777777" w:rsidR="00D14C31" w:rsidRPr="00D95972" w:rsidRDefault="00D14C31" w:rsidP="00D14C31">
            <w:pPr>
              <w:rPr>
                <w:rFonts w:cs="Arial"/>
              </w:rPr>
            </w:pPr>
          </w:p>
        </w:tc>
      </w:tr>
      <w:tr w:rsidR="00D14C31" w:rsidRPr="00D95972" w14:paraId="030D5681" w14:textId="77777777" w:rsidTr="002F045C">
        <w:tc>
          <w:tcPr>
            <w:tcW w:w="976" w:type="dxa"/>
            <w:tcBorders>
              <w:top w:val="nil"/>
              <w:left w:val="thinThickThinSmallGap" w:sz="24" w:space="0" w:color="auto"/>
              <w:bottom w:val="nil"/>
            </w:tcBorders>
          </w:tcPr>
          <w:p w14:paraId="00BB3C58" w14:textId="77777777" w:rsidR="00D14C31" w:rsidRPr="00D95972" w:rsidRDefault="00D14C31" w:rsidP="00D14C31">
            <w:pPr>
              <w:rPr>
                <w:rFonts w:cs="Arial"/>
                <w:lang w:val="en-US"/>
              </w:rPr>
            </w:pPr>
          </w:p>
        </w:tc>
        <w:tc>
          <w:tcPr>
            <w:tcW w:w="1317" w:type="dxa"/>
            <w:gridSpan w:val="2"/>
            <w:tcBorders>
              <w:top w:val="nil"/>
              <w:bottom w:val="nil"/>
            </w:tcBorders>
          </w:tcPr>
          <w:p w14:paraId="2A06B178"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auto"/>
          </w:tcPr>
          <w:p w14:paraId="5DD31698" w14:textId="065E6576" w:rsidR="00D14C31" w:rsidRDefault="00D14C31" w:rsidP="00D14C31">
            <w:pPr>
              <w:rPr>
                <w:rFonts w:cs="Arial"/>
              </w:rPr>
            </w:pPr>
            <w:r w:rsidRPr="00D840F0">
              <w:t>C1-215046</w:t>
            </w:r>
          </w:p>
        </w:tc>
        <w:tc>
          <w:tcPr>
            <w:tcW w:w="4191" w:type="dxa"/>
            <w:gridSpan w:val="3"/>
            <w:tcBorders>
              <w:top w:val="single" w:sz="4" w:space="0" w:color="auto"/>
              <w:bottom w:val="single" w:sz="4" w:space="0" w:color="auto"/>
            </w:tcBorders>
            <w:shd w:val="clear" w:color="auto" w:fill="auto"/>
          </w:tcPr>
          <w:p w14:paraId="0616ADEF" w14:textId="77777777" w:rsidR="00D14C31" w:rsidRDefault="00D14C31" w:rsidP="00D14C31">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auto"/>
          </w:tcPr>
          <w:p w14:paraId="2F1B6A6A" w14:textId="77777777" w:rsidR="00D14C31" w:rsidRDefault="00D14C31" w:rsidP="00D14C31">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9CE2E03" w14:textId="77777777" w:rsidR="00D14C31" w:rsidRPr="003C7CDD" w:rsidRDefault="00D14C31" w:rsidP="00D14C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44ECAD" w14:textId="77777777" w:rsidR="002F045C" w:rsidRDefault="002F045C" w:rsidP="00D14C31">
            <w:pPr>
              <w:rPr>
                <w:rFonts w:eastAsia="Batang" w:cs="Arial"/>
                <w:lang w:eastAsia="ko-KR"/>
              </w:rPr>
            </w:pPr>
            <w:r>
              <w:rPr>
                <w:rFonts w:eastAsia="Batang" w:cs="Arial"/>
                <w:lang w:eastAsia="ko-KR"/>
              </w:rPr>
              <w:t>Approved</w:t>
            </w:r>
          </w:p>
          <w:p w14:paraId="462DD256" w14:textId="77777777" w:rsidR="002F045C" w:rsidRDefault="002F045C" w:rsidP="00D14C31">
            <w:pPr>
              <w:rPr>
                <w:rFonts w:eastAsia="Batang" w:cs="Arial"/>
                <w:lang w:eastAsia="ko-KR"/>
              </w:rPr>
            </w:pPr>
          </w:p>
          <w:p w14:paraId="62251AAB" w14:textId="77777777" w:rsidR="002F045C" w:rsidRDefault="002F045C" w:rsidP="00D14C31">
            <w:pPr>
              <w:rPr>
                <w:rFonts w:eastAsia="Batang" w:cs="Arial"/>
                <w:lang w:eastAsia="ko-KR"/>
              </w:rPr>
            </w:pPr>
          </w:p>
          <w:p w14:paraId="2BE56D18" w14:textId="66EB0B80" w:rsidR="00D14C31" w:rsidRDefault="00D14C31" w:rsidP="00D14C31">
            <w:pPr>
              <w:rPr>
                <w:rFonts w:eastAsia="Batang" w:cs="Arial"/>
                <w:lang w:eastAsia="ko-KR"/>
              </w:rPr>
            </w:pPr>
            <w:ins w:id="1036" w:author="Nokia User" w:date="2021-08-26T12:30:00Z">
              <w:r>
                <w:rPr>
                  <w:rFonts w:eastAsia="Batang" w:cs="Arial"/>
                  <w:lang w:eastAsia="ko-KR"/>
                </w:rPr>
                <w:t>Revision of C1-214565</w:t>
              </w:r>
            </w:ins>
          </w:p>
          <w:p w14:paraId="07A03A5F" w14:textId="28EC0656" w:rsidR="00BB28D5" w:rsidRDefault="00BB28D5" w:rsidP="00D14C31">
            <w:pPr>
              <w:rPr>
                <w:rFonts w:eastAsia="Batang" w:cs="Arial"/>
                <w:lang w:eastAsia="ko-KR"/>
              </w:rPr>
            </w:pPr>
          </w:p>
          <w:p w14:paraId="01BBD116" w14:textId="6A76F48B" w:rsidR="00BB28D5" w:rsidRDefault="00BB28D5" w:rsidP="00D14C31">
            <w:pPr>
              <w:rPr>
                <w:rFonts w:eastAsia="Batang" w:cs="Arial"/>
                <w:lang w:eastAsia="ko-KR"/>
              </w:rPr>
            </w:pPr>
            <w:r>
              <w:rPr>
                <w:rFonts w:eastAsia="Batang" w:cs="Arial"/>
                <w:lang w:eastAsia="ko-KR"/>
              </w:rPr>
              <w:t>Anuj thu 1801</w:t>
            </w:r>
          </w:p>
          <w:p w14:paraId="709077A6" w14:textId="6512ADF2" w:rsidR="00BB28D5" w:rsidRDefault="00BB28D5" w:rsidP="00D14C31">
            <w:pPr>
              <w:rPr>
                <w:ins w:id="1037" w:author="Nokia User" w:date="2021-08-26T12:30:00Z"/>
                <w:rFonts w:eastAsia="Batang" w:cs="Arial"/>
                <w:lang w:eastAsia="ko-KR"/>
              </w:rPr>
            </w:pPr>
            <w:r>
              <w:rPr>
                <w:rFonts w:eastAsia="Batang" w:cs="Arial"/>
                <w:lang w:eastAsia="ko-KR"/>
              </w:rPr>
              <w:t>ok</w:t>
            </w:r>
          </w:p>
          <w:p w14:paraId="044F5DC8" w14:textId="73CD73EE" w:rsidR="00D14C31" w:rsidRDefault="00D14C31" w:rsidP="00D14C31">
            <w:pPr>
              <w:rPr>
                <w:ins w:id="1038" w:author="Nokia User" w:date="2021-08-26T12:30:00Z"/>
                <w:rFonts w:eastAsia="Batang" w:cs="Arial"/>
                <w:lang w:eastAsia="ko-KR"/>
              </w:rPr>
            </w:pPr>
            <w:ins w:id="1039" w:author="Nokia User" w:date="2021-08-26T12:30:00Z">
              <w:r>
                <w:rPr>
                  <w:rFonts w:eastAsia="Batang" w:cs="Arial"/>
                  <w:lang w:eastAsia="ko-KR"/>
                </w:rPr>
                <w:t>_________________________________________</w:t>
              </w:r>
            </w:ins>
          </w:p>
          <w:p w14:paraId="05C80A33" w14:textId="6E6719A2" w:rsidR="00D14C31" w:rsidRDefault="00D14C31" w:rsidP="00D14C31">
            <w:pPr>
              <w:rPr>
                <w:rFonts w:eastAsia="Batang" w:cs="Arial"/>
                <w:lang w:eastAsia="ko-KR"/>
              </w:rPr>
            </w:pPr>
            <w:r>
              <w:rPr>
                <w:rFonts w:eastAsia="Batang" w:cs="Arial"/>
                <w:lang w:eastAsia="ko-KR"/>
              </w:rPr>
              <w:t>Ivo thu 0850</w:t>
            </w:r>
          </w:p>
          <w:p w14:paraId="663C0996" w14:textId="77777777" w:rsidR="00D14C31" w:rsidRDefault="00D14C31" w:rsidP="00D14C31">
            <w:pPr>
              <w:rPr>
                <w:rFonts w:eastAsia="Batang" w:cs="Arial"/>
                <w:lang w:eastAsia="ko-KR"/>
              </w:rPr>
            </w:pPr>
            <w:r>
              <w:rPr>
                <w:rFonts w:eastAsia="Batang" w:cs="Arial"/>
                <w:lang w:eastAsia="ko-KR"/>
              </w:rPr>
              <w:t>Rev required</w:t>
            </w:r>
          </w:p>
          <w:p w14:paraId="2848AF23" w14:textId="77777777" w:rsidR="00D14C31" w:rsidRDefault="00D14C31" w:rsidP="00D14C31">
            <w:pPr>
              <w:rPr>
                <w:rFonts w:eastAsia="Batang" w:cs="Arial"/>
                <w:lang w:eastAsia="ko-KR"/>
              </w:rPr>
            </w:pPr>
          </w:p>
          <w:p w14:paraId="07739DEC" w14:textId="77777777" w:rsidR="00D14C31" w:rsidRDefault="00D14C31" w:rsidP="00D14C31">
            <w:pPr>
              <w:rPr>
                <w:rFonts w:eastAsia="Batang" w:cs="Arial"/>
                <w:lang w:eastAsia="ko-KR"/>
              </w:rPr>
            </w:pPr>
            <w:r>
              <w:rPr>
                <w:rFonts w:eastAsia="Batang" w:cs="Arial"/>
                <w:lang w:eastAsia="ko-KR"/>
              </w:rPr>
              <w:t>Lena thu 1439</w:t>
            </w:r>
          </w:p>
          <w:p w14:paraId="797E0FCB" w14:textId="77777777" w:rsidR="00D14C31" w:rsidRDefault="00D14C31" w:rsidP="00D14C31">
            <w:pPr>
              <w:rPr>
                <w:rFonts w:eastAsia="Batang" w:cs="Arial"/>
                <w:lang w:eastAsia="ko-KR"/>
              </w:rPr>
            </w:pPr>
            <w:r>
              <w:rPr>
                <w:rFonts w:eastAsia="Batang" w:cs="Arial"/>
                <w:lang w:eastAsia="ko-KR"/>
              </w:rPr>
              <w:t>Rev required</w:t>
            </w:r>
          </w:p>
          <w:p w14:paraId="7430CD43" w14:textId="77777777" w:rsidR="00D14C31" w:rsidRDefault="00D14C31" w:rsidP="00D14C31">
            <w:pPr>
              <w:rPr>
                <w:rFonts w:cs="Arial"/>
              </w:rPr>
            </w:pPr>
          </w:p>
          <w:p w14:paraId="0F3F808C" w14:textId="77777777" w:rsidR="00D14C31" w:rsidRDefault="00D14C31" w:rsidP="00D14C31">
            <w:pPr>
              <w:rPr>
                <w:rFonts w:cs="Arial"/>
              </w:rPr>
            </w:pPr>
            <w:r>
              <w:rPr>
                <w:rFonts w:cs="Arial"/>
              </w:rPr>
              <w:t>Lin fri 0415</w:t>
            </w:r>
          </w:p>
          <w:p w14:paraId="1233426B" w14:textId="77777777" w:rsidR="00D14C31" w:rsidRDefault="00D14C31" w:rsidP="00D14C31">
            <w:pPr>
              <w:rPr>
                <w:rFonts w:cs="Arial"/>
              </w:rPr>
            </w:pPr>
            <w:r>
              <w:rPr>
                <w:rFonts w:cs="Arial"/>
              </w:rPr>
              <w:t>Rev rquired</w:t>
            </w:r>
          </w:p>
          <w:p w14:paraId="5387C841" w14:textId="77777777" w:rsidR="00D14C31" w:rsidRDefault="00D14C31" w:rsidP="00D14C31">
            <w:pPr>
              <w:rPr>
                <w:rFonts w:cs="Arial"/>
              </w:rPr>
            </w:pPr>
          </w:p>
          <w:p w14:paraId="1B1A4719" w14:textId="77777777" w:rsidR="00D14C31" w:rsidRDefault="00D14C31" w:rsidP="00D14C31">
            <w:pPr>
              <w:rPr>
                <w:rFonts w:cs="Arial"/>
              </w:rPr>
            </w:pPr>
            <w:r>
              <w:rPr>
                <w:rFonts w:cs="Arial"/>
              </w:rPr>
              <w:t>Sung mon 0535</w:t>
            </w:r>
          </w:p>
          <w:p w14:paraId="5A26499F" w14:textId="77777777" w:rsidR="00D14C31" w:rsidRDefault="00D14C31" w:rsidP="00D14C31">
            <w:pPr>
              <w:rPr>
                <w:rFonts w:cs="Arial"/>
              </w:rPr>
            </w:pPr>
            <w:r>
              <w:rPr>
                <w:rFonts w:cs="Arial"/>
              </w:rPr>
              <w:t>Provides rev</w:t>
            </w:r>
          </w:p>
          <w:p w14:paraId="09E333CE" w14:textId="77777777" w:rsidR="00D14C31" w:rsidRDefault="00D14C31" w:rsidP="00D14C31">
            <w:pPr>
              <w:rPr>
                <w:rFonts w:cs="Arial"/>
              </w:rPr>
            </w:pPr>
          </w:p>
          <w:p w14:paraId="6C470D8C" w14:textId="77777777" w:rsidR="00D14C31" w:rsidRDefault="00D14C31" w:rsidP="00D14C31">
            <w:pPr>
              <w:rPr>
                <w:rFonts w:cs="Arial"/>
              </w:rPr>
            </w:pPr>
            <w:r>
              <w:rPr>
                <w:rFonts w:cs="Arial"/>
              </w:rPr>
              <w:t>Ivo Mon 2201</w:t>
            </w:r>
          </w:p>
          <w:p w14:paraId="7CDF9809" w14:textId="77777777" w:rsidR="00D14C31" w:rsidRDefault="00D14C31" w:rsidP="00D14C31">
            <w:pPr>
              <w:rPr>
                <w:rFonts w:cs="Arial"/>
              </w:rPr>
            </w:pPr>
            <w:r>
              <w:rPr>
                <w:rFonts w:cs="Arial"/>
              </w:rPr>
              <w:t>Almost ok</w:t>
            </w:r>
          </w:p>
          <w:p w14:paraId="28D88BEE" w14:textId="77777777" w:rsidR="00D14C31" w:rsidRDefault="00D14C31" w:rsidP="00D14C31">
            <w:pPr>
              <w:rPr>
                <w:rFonts w:cs="Arial"/>
              </w:rPr>
            </w:pPr>
          </w:p>
          <w:p w14:paraId="167CEA47" w14:textId="77777777" w:rsidR="00D14C31" w:rsidRDefault="00D14C31" w:rsidP="00D14C31">
            <w:pPr>
              <w:rPr>
                <w:rFonts w:cs="Arial"/>
              </w:rPr>
            </w:pPr>
            <w:r>
              <w:rPr>
                <w:rFonts w:cs="Arial"/>
              </w:rPr>
              <w:t>Anuj mon 2255</w:t>
            </w:r>
          </w:p>
          <w:p w14:paraId="51345DD7" w14:textId="77777777" w:rsidR="00D14C31" w:rsidRDefault="00D14C31" w:rsidP="00D14C31">
            <w:pPr>
              <w:rPr>
                <w:rFonts w:cs="Arial"/>
              </w:rPr>
            </w:pPr>
            <w:r>
              <w:rPr>
                <w:rFonts w:cs="Arial"/>
              </w:rPr>
              <w:t>Replies</w:t>
            </w:r>
          </w:p>
          <w:p w14:paraId="6100D5D9" w14:textId="77777777" w:rsidR="00D14C31" w:rsidRDefault="00D14C31" w:rsidP="00D14C31">
            <w:pPr>
              <w:rPr>
                <w:rFonts w:cs="Arial"/>
              </w:rPr>
            </w:pPr>
          </w:p>
          <w:p w14:paraId="7818D061" w14:textId="77777777" w:rsidR="00D14C31" w:rsidRDefault="00D14C31" w:rsidP="00D14C31">
            <w:pPr>
              <w:rPr>
                <w:rFonts w:cs="Arial"/>
              </w:rPr>
            </w:pPr>
            <w:r>
              <w:rPr>
                <w:rFonts w:cs="Arial"/>
              </w:rPr>
              <w:t>Lin tue 1024</w:t>
            </w:r>
          </w:p>
          <w:p w14:paraId="6AFEFE50" w14:textId="77777777" w:rsidR="00D14C31" w:rsidRDefault="00D14C31" w:rsidP="00D14C31">
            <w:pPr>
              <w:rPr>
                <w:rFonts w:cs="Arial"/>
              </w:rPr>
            </w:pPr>
            <w:r>
              <w:rPr>
                <w:rFonts w:cs="Arial"/>
              </w:rPr>
              <w:t>Fine</w:t>
            </w:r>
          </w:p>
          <w:p w14:paraId="536F449D" w14:textId="77777777" w:rsidR="00D14C31" w:rsidRDefault="00D14C31" w:rsidP="00D14C31">
            <w:pPr>
              <w:rPr>
                <w:rFonts w:cs="Arial"/>
              </w:rPr>
            </w:pPr>
          </w:p>
          <w:p w14:paraId="6EA8171F" w14:textId="77777777" w:rsidR="00D14C31" w:rsidRDefault="00D14C31" w:rsidP="00D14C31">
            <w:pPr>
              <w:rPr>
                <w:rFonts w:cs="Arial"/>
              </w:rPr>
            </w:pPr>
            <w:r>
              <w:rPr>
                <w:rFonts w:cs="Arial"/>
              </w:rPr>
              <w:t>Anuj tue 1855</w:t>
            </w:r>
          </w:p>
          <w:p w14:paraId="418BE32B" w14:textId="77777777" w:rsidR="00D14C31" w:rsidRDefault="00D14C31" w:rsidP="00D14C31">
            <w:pPr>
              <w:rPr>
                <w:rFonts w:cs="Arial"/>
              </w:rPr>
            </w:pPr>
            <w:r>
              <w:rPr>
                <w:rFonts w:cs="Arial"/>
              </w:rPr>
              <w:t>Replies</w:t>
            </w:r>
          </w:p>
          <w:p w14:paraId="2E96B978" w14:textId="77777777" w:rsidR="00D14C31" w:rsidRDefault="00D14C31" w:rsidP="00D14C31">
            <w:pPr>
              <w:rPr>
                <w:rFonts w:cs="Arial"/>
              </w:rPr>
            </w:pPr>
          </w:p>
          <w:p w14:paraId="67560A0E" w14:textId="77777777" w:rsidR="00D14C31" w:rsidRDefault="00D14C31" w:rsidP="00D14C31">
            <w:pPr>
              <w:rPr>
                <w:rFonts w:cs="Arial"/>
              </w:rPr>
            </w:pPr>
            <w:r>
              <w:rPr>
                <w:rFonts w:cs="Arial"/>
              </w:rPr>
              <w:t>Sung wed 1640</w:t>
            </w:r>
          </w:p>
          <w:p w14:paraId="6ACCB6A4" w14:textId="77777777" w:rsidR="00D14C31" w:rsidRDefault="00D14C31" w:rsidP="00D14C31">
            <w:pPr>
              <w:rPr>
                <w:rFonts w:cs="Arial"/>
              </w:rPr>
            </w:pPr>
            <w:r>
              <w:rPr>
                <w:rFonts w:cs="Arial"/>
              </w:rPr>
              <w:t>New rev</w:t>
            </w:r>
          </w:p>
          <w:p w14:paraId="4A879F93" w14:textId="77777777" w:rsidR="00D14C31" w:rsidRDefault="00D14C31" w:rsidP="00D14C31">
            <w:pPr>
              <w:rPr>
                <w:rFonts w:cs="Arial"/>
              </w:rPr>
            </w:pPr>
          </w:p>
          <w:p w14:paraId="500196C1" w14:textId="77777777" w:rsidR="00D14C31" w:rsidRDefault="00D14C31" w:rsidP="00D14C31">
            <w:pPr>
              <w:rPr>
                <w:rFonts w:cs="Arial"/>
              </w:rPr>
            </w:pPr>
            <w:r>
              <w:rPr>
                <w:rFonts w:cs="Arial"/>
              </w:rPr>
              <w:t>Lena thu 0205</w:t>
            </w:r>
          </w:p>
          <w:p w14:paraId="68014779" w14:textId="77777777" w:rsidR="00D14C31" w:rsidRDefault="00D14C31" w:rsidP="00D14C31">
            <w:pPr>
              <w:rPr>
                <w:rFonts w:cs="Arial"/>
              </w:rPr>
            </w:pPr>
            <w:r>
              <w:rPr>
                <w:rFonts w:cs="Arial"/>
              </w:rPr>
              <w:t>Ok</w:t>
            </w:r>
          </w:p>
          <w:p w14:paraId="141FD33D" w14:textId="77777777" w:rsidR="00D14C31" w:rsidRDefault="00D14C31" w:rsidP="00D14C31">
            <w:pPr>
              <w:rPr>
                <w:rFonts w:cs="Arial"/>
              </w:rPr>
            </w:pPr>
          </w:p>
          <w:p w14:paraId="23F77C51" w14:textId="77777777" w:rsidR="00D14C31" w:rsidRDefault="00D14C31" w:rsidP="00D14C31">
            <w:pPr>
              <w:rPr>
                <w:rFonts w:cs="Arial"/>
              </w:rPr>
            </w:pPr>
            <w:r>
              <w:rPr>
                <w:rFonts w:cs="Arial"/>
              </w:rPr>
              <w:t>Lin thu 0942</w:t>
            </w:r>
          </w:p>
          <w:p w14:paraId="6868E8E5" w14:textId="77777777" w:rsidR="00D14C31" w:rsidRDefault="00D14C31" w:rsidP="00D14C31">
            <w:pPr>
              <w:rPr>
                <w:rFonts w:cs="Arial"/>
              </w:rPr>
            </w:pPr>
            <w:r>
              <w:rPr>
                <w:rFonts w:cs="Arial"/>
              </w:rPr>
              <w:t>ok</w:t>
            </w:r>
          </w:p>
          <w:p w14:paraId="1BBB7F3F" w14:textId="77777777" w:rsidR="00D14C31" w:rsidRPr="00D95972" w:rsidRDefault="00D14C31" w:rsidP="00D14C31">
            <w:pPr>
              <w:rPr>
                <w:rFonts w:cs="Arial"/>
              </w:rPr>
            </w:pPr>
          </w:p>
        </w:tc>
      </w:tr>
      <w:tr w:rsidR="005673A9" w:rsidRPr="00D95972" w14:paraId="2A0D5B46" w14:textId="77777777" w:rsidTr="002F045C">
        <w:tc>
          <w:tcPr>
            <w:tcW w:w="976" w:type="dxa"/>
            <w:tcBorders>
              <w:top w:val="nil"/>
              <w:left w:val="thinThickThinSmallGap" w:sz="24" w:space="0" w:color="auto"/>
              <w:bottom w:val="nil"/>
            </w:tcBorders>
          </w:tcPr>
          <w:p w14:paraId="5EB3EF6F" w14:textId="77777777" w:rsidR="005673A9" w:rsidRPr="00D95972" w:rsidRDefault="005673A9" w:rsidP="003A3DE7">
            <w:pPr>
              <w:rPr>
                <w:rFonts w:cs="Arial"/>
                <w:lang w:val="en-US"/>
              </w:rPr>
            </w:pPr>
          </w:p>
        </w:tc>
        <w:tc>
          <w:tcPr>
            <w:tcW w:w="1317" w:type="dxa"/>
            <w:gridSpan w:val="2"/>
            <w:tcBorders>
              <w:top w:val="nil"/>
              <w:bottom w:val="nil"/>
            </w:tcBorders>
          </w:tcPr>
          <w:p w14:paraId="37F56112" w14:textId="77777777" w:rsidR="005673A9" w:rsidRPr="00D95972" w:rsidRDefault="005673A9" w:rsidP="003A3DE7">
            <w:pPr>
              <w:rPr>
                <w:rFonts w:cs="Arial"/>
                <w:lang w:val="en-US"/>
              </w:rPr>
            </w:pPr>
          </w:p>
        </w:tc>
        <w:tc>
          <w:tcPr>
            <w:tcW w:w="1088" w:type="dxa"/>
            <w:tcBorders>
              <w:top w:val="single" w:sz="4" w:space="0" w:color="auto"/>
              <w:bottom w:val="single" w:sz="4" w:space="0" w:color="auto"/>
            </w:tcBorders>
            <w:shd w:val="clear" w:color="auto" w:fill="auto"/>
          </w:tcPr>
          <w:p w14:paraId="5B99D105" w14:textId="549D0C2A" w:rsidR="005673A9" w:rsidRDefault="005673A9" w:rsidP="003A3DE7">
            <w:pPr>
              <w:rPr>
                <w:rFonts w:cs="Arial"/>
              </w:rPr>
            </w:pPr>
            <w:r w:rsidRPr="005673A9">
              <w:t>C1-215074</w:t>
            </w:r>
          </w:p>
        </w:tc>
        <w:tc>
          <w:tcPr>
            <w:tcW w:w="4191" w:type="dxa"/>
            <w:gridSpan w:val="3"/>
            <w:tcBorders>
              <w:top w:val="single" w:sz="4" w:space="0" w:color="auto"/>
              <w:bottom w:val="single" w:sz="4" w:space="0" w:color="auto"/>
            </w:tcBorders>
            <w:shd w:val="clear" w:color="auto" w:fill="auto"/>
          </w:tcPr>
          <w:p w14:paraId="36F492B8" w14:textId="77777777" w:rsidR="005673A9" w:rsidRDefault="005673A9" w:rsidP="003A3DE7">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auto"/>
          </w:tcPr>
          <w:p w14:paraId="5FAD77E1" w14:textId="77777777" w:rsidR="005673A9" w:rsidRDefault="005673A9" w:rsidP="003A3DE7">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CDCE72E" w14:textId="77777777" w:rsidR="005673A9" w:rsidRPr="003C7CDD" w:rsidRDefault="005673A9" w:rsidP="003A3DE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7EE64E" w14:textId="77777777" w:rsidR="002F045C" w:rsidRDefault="002F045C" w:rsidP="003A3DE7">
            <w:pPr>
              <w:rPr>
                <w:lang w:val="en-US"/>
              </w:rPr>
            </w:pPr>
            <w:r>
              <w:rPr>
                <w:lang w:val="en-US"/>
              </w:rPr>
              <w:t>Approved</w:t>
            </w:r>
          </w:p>
          <w:p w14:paraId="05F51977" w14:textId="77777777" w:rsidR="002F045C" w:rsidRDefault="002F045C" w:rsidP="003A3DE7">
            <w:pPr>
              <w:rPr>
                <w:lang w:val="en-US"/>
              </w:rPr>
            </w:pPr>
          </w:p>
          <w:p w14:paraId="4726B3D9" w14:textId="77777777" w:rsidR="002F045C" w:rsidRDefault="002F045C" w:rsidP="003A3DE7">
            <w:pPr>
              <w:rPr>
                <w:lang w:val="en-US"/>
              </w:rPr>
            </w:pPr>
          </w:p>
          <w:p w14:paraId="5241C0FA" w14:textId="26DEA9D9" w:rsidR="005673A9" w:rsidRDefault="005673A9" w:rsidP="003A3DE7">
            <w:pPr>
              <w:rPr>
                <w:lang w:val="en-US"/>
              </w:rPr>
            </w:pPr>
            <w:ins w:id="1040" w:author="Nokia User" w:date="2021-08-26T13:40:00Z">
              <w:r>
                <w:rPr>
                  <w:lang w:val="en-US"/>
                </w:rPr>
                <w:t>Revision of C1-214349</w:t>
              </w:r>
            </w:ins>
          </w:p>
          <w:p w14:paraId="37B4E692" w14:textId="31FE4F66" w:rsidR="00CD2719" w:rsidRDefault="00CD2719" w:rsidP="003A3DE7">
            <w:pPr>
              <w:rPr>
                <w:lang w:val="en-US"/>
              </w:rPr>
            </w:pPr>
          </w:p>
          <w:p w14:paraId="0438C62A" w14:textId="378BEE70" w:rsidR="00CD2719" w:rsidRDefault="00CD2719" w:rsidP="003A3DE7">
            <w:pPr>
              <w:rPr>
                <w:ins w:id="1041" w:author="Nokia User" w:date="2021-08-26T13:40:00Z"/>
                <w:lang w:val="en-US"/>
              </w:rPr>
            </w:pPr>
            <w:r>
              <w:rPr>
                <w:lang w:val="en-US"/>
              </w:rPr>
              <w:t>Was seen OK in CC’6</w:t>
            </w:r>
          </w:p>
          <w:p w14:paraId="1D3A72EE" w14:textId="6657D2E0" w:rsidR="005673A9" w:rsidRDefault="005673A9" w:rsidP="003A3DE7">
            <w:pPr>
              <w:rPr>
                <w:ins w:id="1042" w:author="Nokia User" w:date="2021-08-26T13:40:00Z"/>
                <w:lang w:val="en-US"/>
              </w:rPr>
            </w:pPr>
            <w:ins w:id="1043" w:author="Nokia User" w:date="2021-08-26T13:40:00Z">
              <w:r>
                <w:rPr>
                  <w:lang w:val="en-US"/>
                </w:rPr>
                <w:t>_________________________________________</w:t>
              </w:r>
            </w:ins>
          </w:p>
          <w:p w14:paraId="619D8D86" w14:textId="27E87E1A" w:rsidR="005673A9" w:rsidRDefault="005673A9" w:rsidP="003A3DE7">
            <w:pPr>
              <w:rPr>
                <w:lang w:val="en-US"/>
              </w:rPr>
            </w:pPr>
            <w:r>
              <w:rPr>
                <w:lang w:val="en-US"/>
              </w:rPr>
              <w:t>related DISC in C1-214348</w:t>
            </w:r>
          </w:p>
          <w:p w14:paraId="744B4842" w14:textId="77777777" w:rsidR="005673A9" w:rsidRDefault="005673A9" w:rsidP="003A3DE7">
            <w:pPr>
              <w:rPr>
                <w:lang w:val="en-US"/>
              </w:rPr>
            </w:pPr>
          </w:p>
          <w:p w14:paraId="0720127A" w14:textId="77777777" w:rsidR="005673A9" w:rsidRDefault="005673A9" w:rsidP="003A3DE7">
            <w:pPr>
              <w:rPr>
                <w:lang w:val="en-US"/>
              </w:rPr>
            </w:pPr>
            <w:r>
              <w:rPr>
                <w:lang w:val="en-US"/>
              </w:rPr>
              <w:t>amer wed 1609</w:t>
            </w:r>
          </w:p>
          <w:p w14:paraId="74718797" w14:textId="77777777" w:rsidR="005673A9" w:rsidRDefault="005673A9" w:rsidP="003A3DE7">
            <w:pPr>
              <w:rPr>
                <w:lang w:val="en-US"/>
              </w:rPr>
            </w:pPr>
            <w:r>
              <w:rPr>
                <w:lang w:val="en-US"/>
              </w:rPr>
              <w:t>rev rquired</w:t>
            </w:r>
          </w:p>
          <w:p w14:paraId="426BB1AD" w14:textId="77777777" w:rsidR="005673A9" w:rsidRDefault="005673A9" w:rsidP="003A3DE7">
            <w:pPr>
              <w:rPr>
                <w:lang w:val="en-US"/>
              </w:rPr>
            </w:pPr>
          </w:p>
          <w:p w14:paraId="388C2392" w14:textId="77777777" w:rsidR="005673A9" w:rsidRDefault="005673A9" w:rsidP="003A3DE7">
            <w:pPr>
              <w:rPr>
                <w:lang w:val="en-US"/>
              </w:rPr>
            </w:pPr>
            <w:r>
              <w:rPr>
                <w:lang w:val="en-US"/>
              </w:rPr>
              <w:t>mikael wed 2203</w:t>
            </w:r>
          </w:p>
          <w:p w14:paraId="733D7D31" w14:textId="77777777" w:rsidR="005673A9" w:rsidRDefault="005673A9" w:rsidP="003A3DE7">
            <w:pPr>
              <w:rPr>
                <w:lang w:val="en-US"/>
              </w:rPr>
            </w:pPr>
            <w:r>
              <w:rPr>
                <w:lang w:val="en-US"/>
              </w:rPr>
              <w:t>fine to update</w:t>
            </w:r>
          </w:p>
          <w:p w14:paraId="18F8A2E2" w14:textId="77777777" w:rsidR="005673A9" w:rsidRDefault="005673A9" w:rsidP="003A3DE7">
            <w:pPr>
              <w:rPr>
                <w:lang w:val="en-US"/>
              </w:rPr>
            </w:pPr>
          </w:p>
          <w:p w14:paraId="158D891A" w14:textId="77777777" w:rsidR="005673A9" w:rsidRDefault="005673A9" w:rsidP="003A3DE7">
            <w:pPr>
              <w:rPr>
                <w:lang w:val="en-US"/>
              </w:rPr>
            </w:pPr>
            <w:r>
              <w:rPr>
                <w:lang w:val="en-US"/>
              </w:rPr>
              <w:t>amer thu 0659</w:t>
            </w:r>
          </w:p>
          <w:p w14:paraId="71D16B7B" w14:textId="77777777" w:rsidR="005673A9" w:rsidRDefault="005673A9" w:rsidP="003A3DE7">
            <w:pPr>
              <w:rPr>
                <w:lang w:val="en-US"/>
              </w:rPr>
            </w:pPr>
            <w:r>
              <w:rPr>
                <w:lang w:val="en-US"/>
              </w:rPr>
              <w:t>replies</w:t>
            </w:r>
          </w:p>
          <w:p w14:paraId="0A154100" w14:textId="77777777" w:rsidR="005673A9" w:rsidRDefault="005673A9" w:rsidP="003A3DE7">
            <w:pPr>
              <w:rPr>
                <w:lang w:val="en-US"/>
              </w:rPr>
            </w:pPr>
          </w:p>
          <w:p w14:paraId="6C6B6574" w14:textId="77777777" w:rsidR="005673A9" w:rsidRDefault="005673A9" w:rsidP="003A3DE7">
            <w:pPr>
              <w:rPr>
                <w:lang w:val="en-US"/>
              </w:rPr>
            </w:pPr>
            <w:r>
              <w:rPr>
                <w:lang w:val="en-US"/>
              </w:rPr>
              <w:t>mikael thu 0907</w:t>
            </w:r>
          </w:p>
          <w:p w14:paraId="6F2005C7" w14:textId="77777777" w:rsidR="005673A9" w:rsidRDefault="005673A9" w:rsidP="003A3DE7">
            <w:pPr>
              <w:rPr>
                <w:lang w:val="en-US"/>
              </w:rPr>
            </w:pPr>
            <w:r>
              <w:rPr>
                <w:lang w:val="en-US"/>
              </w:rPr>
              <w:t>provides rev</w:t>
            </w:r>
          </w:p>
          <w:p w14:paraId="3A8AA033" w14:textId="77777777" w:rsidR="005673A9" w:rsidRDefault="005673A9" w:rsidP="003A3DE7">
            <w:pPr>
              <w:rPr>
                <w:lang w:val="en-US"/>
              </w:rPr>
            </w:pPr>
          </w:p>
          <w:p w14:paraId="73309692" w14:textId="77777777" w:rsidR="005673A9" w:rsidRPr="00D95972" w:rsidRDefault="005673A9" w:rsidP="003A3DE7">
            <w:pPr>
              <w:rPr>
                <w:rFonts w:cs="Arial"/>
              </w:rPr>
            </w:pPr>
          </w:p>
        </w:tc>
      </w:tr>
      <w:tr w:rsidR="006B2904" w:rsidRPr="00D95972" w14:paraId="17F1D0D8" w14:textId="77777777" w:rsidTr="002F045C">
        <w:tc>
          <w:tcPr>
            <w:tcW w:w="976" w:type="dxa"/>
            <w:tcBorders>
              <w:top w:val="nil"/>
              <w:left w:val="thinThickThinSmallGap" w:sz="24" w:space="0" w:color="auto"/>
              <w:bottom w:val="nil"/>
            </w:tcBorders>
          </w:tcPr>
          <w:p w14:paraId="2B33D2E8" w14:textId="77777777" w:rsidR="006B2904" w:rsidRPr="00D95972" w:rsidRDefault="006B2904" w:rsidP="003A3DE7">
            <w:pPr>
              <w:rPr>
                <w:rFonts w:cs="Arial"/>
                <w:lang w:val="en-US"/>
              </w:rPr>
            </w:pPr>
          </w:p>
        </w:tc>
        <w:tc>
          <w:tcPr>
            <w:tcW w:w="1317" w:type="dxa"/>
            <w:gridSpan w:val="2"/>
            <w:tcBorders>
              <w:top w:val="nil"/>
              <w:bottom w:val="nil"/>
            </w:tcBorders>
          </w:tcPr>
          <w:p w14:paraId="7E2EE558" w14:textId="77777777" w:rsidR="006B2904" w:rsidRPr="00D95972" w:rsidRDefault="006B2904" w:rsidP="003A3DE7">
            <w:pPr>
              <w:rPr>
                <w:rFonts w:cs="Arial"/>
                <w:lang w:val="en-US"/>
              </w:rPr>
            </w:pPr>
          </w:p>
        </w:tc>
        <w:tc>
          <w:tcPr>
            <w:tcW w:w="1088" w:type="dxa"/>
            <w:tcBorders>
              <w:top w:val="single" w:sz="4" w:space="0" w:color="auto"/>
              <w:bottom w:val="single" w:sz="4" w:space="0" w:color="auto"/>
            </w:tcBorders>
            <w:shd w:val="clear" w:color="auto" w:fill="auto"/>
          </w:tcPr>
          <w:p w14:paraId="682163B7" w14:textId="54C7B14F" w:rsidR="006B2904" w:rsidRDefault="006B2904" w:rsidP="003A3DE7">
            <w:pPr>
              <w:rPr>
                <w:rFonts w:cs="Arial"/>
              </w:rPr>
            </w:pPr>
            <w:r w:rsidRPr="006B2904">
              <w:t>C1-215159</w:t>
            </w:r>
          </w:p>
        </w:tc>
        <w:tc>
          <w:tcPr>
            <w:tcW w:w="4191" w:type="dxa"/>
            <w:gridSpan w:val="3"/>
            <w:tcBorders>
              <w:top w:val="single" w:sz="4" w:space="0" w:color="auto"/>
              <w:bottom w:val="single" w:sz="4" w:space="0" w:color="auto"/>
            </w:tcBorders>
            <w:shd w:val="clear" w:color="auto" w:fill="auto"/>
          </w:tcPr>
          <w:p w14:paraId="63FB6255" w14:textId="77777777" w:rsidR="006B2904" w:rsidRDefault="006B2904" w:rsidP="003A3DE7">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auto"/>
          </w:tcPr>
          <w:p w14:paraId="3DF84493" w14:textId="77777777" w:rsidR="006B2904" w:rsidRDefault="006B2904" w:rsidP="003A3DE7">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786B923E" w14:textId="77777777" w:rsidR="006B2904" w:rsidRPr="003C7CDD" w:rsidRDefault="006B2904" w:rsidP="003A3DE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4DA3B8" w14:textId="77777777" w:rsidR="002F045C" w:rsidRDefault="002F045C" w:rsidP="003A3DE7">
            <w:pPr>
              <w:rPr>
                <w:rFonts w:cs="Arial"/>
              </w:rPr>
            </w:pPr>
            <w:r>
              <w:rPr>
                <w:rFonts w:cs="Arial"/>
              </w:rPr>
              <w:t>Approved</w:t>
            </w:r>
          </w:p>
          <w:p w14:paraId="7257E93B" w14:textId="77777777" w:rsidR="002F045C" w:rsidRDefault="002F045C" w:rsidP="003A3DE7">
            <w:pPr>
              <w:rPr>
                <w:rFonts w:cs="Arial"/>
              </w:rPr>
            </w:pPr>
          </w:p>
          <w:p w14:paraId="31323731" w14:textId="77777777" w:rsidR="002F045C" w:rsidRDefault="002F045C" w:rsidP="003A3DE7">
            <w:pPr>
              <w:rPr>
                <w:rFonts w:cs="Arial"/>
              </w:rPr>
            </w:pPr>
          </w:p>
          <w:p w14:paraId="15335BA6" w14:textId="319B6303" w:rsidR="006B2904" w:rsidRDefault="006B2904" w:rsidP="003A3DE7">
            <w:pPr>
              <w:rPr>
                <w:rFonts w:cs="Arial"/>
              </w:rPr>
            </w:pPr>
            <w:ins w:id="1044" w:author="Nokia User" w:date="2021-08-26T14:51:00Z">
              <w:r>
                <w:rPr>
                  <w:rFonts w:cs="Arial"/>
                </w:rPr>
                <w:t>Revision of C1-214701</w:t>
              </w:r>
            </w:ins>
          </w:p>
          <w:p w14:paraId="3A62C571" w14:textId="7A3D52C5" w:rsidR="00CD2719" w:rsidRDefault="00CD2719" w:rsidP="003A3DE7">
            <w:pPr>
              <w:rPr>
                <w:rFonts w:cs="Arial"/>
              </w:rPr>
            </w:pPr>
          </w:p>
          <w:p w14:paraId="1D9D3DCA" w14:textId="10D0213C" w:rsidR="00CD2719" w:rsidRDefault="00CD2719" w:rsidP="003A3DE7">
            <w:pPr>
              <w:rPr>
                <w:ins w:id="1045" w:author="Nokia User" w:date="2021-08-26T14:51:00Z"/>
                <w:rFonts w:cs="Arial"/>
              </w:rPr>
            </w:pPr>
            <w:r>
              <w:rPr>
                <w:rFonts w:cs="Arial"/>
              </w:rPr>
              <w:t>Was seen OK in CC#6</w:t>
            </w:r>
          </w:p>
          <w:p w14:paraId="2A7CAB22" w14:textId="0BBE0E32" w:rsidR="006B2904" w:rsidRDefault="006B2904" w:rsidP="003A3DE7">
            <w:pPr>
              <w:rPr>
                <w:ins w:id="1046" w:author="Nokia User" w:date="2021-08-26T14:51:00Z"/>
                <w:rFonts w:cs="Arial"/>
              </w:rPr>
            </w:pPr>
            <w:ins w:id="1047" w:author="Nokia User" w:date="2021-08-26T14:51:00Z">
              <w:r>
                <w:rPr>
                  <w:rFonts w:cs="Arial"/>
                </w:rPr>
                <w:t>_________________________________________</w:t>
              </w:r>
            </w:ins>
          </w:p>
          <w:p w14:paraId="51D6425E" w14:textId="0BE9FC31" w:rsidR="006B2904" w:rsidRDefault="006B2904" w:rsidP="003A3DE7">
            <w:pPr>
              <w:rPr>
                <w:rFonts w:cs="Arial"/>
              </w:rPr>
            </w:pPr>
            <w:r>
              <w:rPr>
                <w:rFonts w:cs="Arial"/>
              </w:rPr>
              <w:t>Lena Thu 0304</w:t>
            </w:r>
          </w:p>
          <w:p w14:paraId="23BCF514" w14:textId="77777777" w:rsidR="006B2904" w:rsidRDefault="006B2904" w:rsidP="003A3DE7">
            <w:pPr>
              <w:rPr>
                <w:rFonts w:cs="Arial"/>
              </w:rPr>
            </w:pPr>
            <w:r>
              <w:rPr>
                <w:rFonts w:cs="Arial"/>
              </w:rPr>
              <w:t>Rev required</w:t>
            </w:r>
          </w:p>
          <w:p w14:paraId="2312CD72" w14:textId="77777777" w:rsidR="006B2904" w:rsidRDefault="006B2904" w:rsidP="003A3DE7">
            <w:pPr>
              <w:rPr>
                <w:rFonts w:cs="Arial"/>
              </w:rPr>
            </w:pPr>
          </w:p>
          <w:p w14:paraId="23604557" w14:textId="77777777" w:rsidR="006B2904" w:rsidRDefault="006B2904" w:rsidP="003A3DE7">
            <w:pPr>
              <w:rPr>
                <w:rFonts w:cs="Arial"/>
              </w:rPr>
            </w:pPr>
            <w:r>
              <w:rPr>
                <w:rFonts w:cs="Arial"/>
              </w:rPr>
              <w:t>Lin fri 0253</w:t>
            </w:r>
          </w:p>
          <w:p w14:paraId="3F50D38D" w14:textId="77777777" w:rsidR="006B2904" w:rsidRDefault="006B2904" w:rsidP="003A3DE7">
            <w:pPr>
              <w:rPr>
                <w:rFonts w:cs="Arial"/>
              </w:rPr>
            </w:pPr>
            <w:r>
              <w:rPr>
                <w:rFonts w:cs="Arial"/>
              </w:rPr>
              <w:t>Replies</w:t>
            </w:r>
          </w:p>
          <w:p w14:paraId="1AD0A3DD" w14:textId="77777777" w:rsidR="006B2904" w:rsidRDefault="006B2904" w:rsidP="003A3DE7">
            <w:pPr>
              <w:rPr>
                <w:rFonts w:cs="Arial"/>
              </w:rPr>
            </w:pPr>
          </w:p>
          <w:p w14:paraId="512B0E61" w14:textId="77777777" w:rsidR="006B2904" w:rsidRDefault="006B2904" w:rsidP="003A3DE7">
            <w:pPr>
              <w:rPr>
                <w:rFonts w:cs="Arial"/>
              </w:rPr>
            </w:pPr>
            <w:r>
              <w:rPr>
                <w:rFonts w:cs="Arial"/>
              </w:rPr>
              <w:t>Lena fri 2348</w:t>
            </w:r>
          </w:p>
          <w:p w14:paraId="7BD388CF" w14:textId="77777777" w:rsidR="006B2904" w:rsidRDefault="006B2904" w:rsidP="003A3DE7">
            <w:pPr>
              <w:rPr>
                <w:rFonts w:cs="Arial"/>
              </w:rPr>
            </w:pPr>
            <w:r>
              <w:rPr>
                <w:rFonts w:cs="Arial"/>
              </w:rPr>
              <w:t>Will not object sending the LS</w:t>
            </w:r>
          </w:p>
          <w:p w14:paraId="7D346AC7" w14:textId="77777777" w:rsidR="006B2904" w:rsidRDefault="006B2904" w:rsidP="003A3DE7">
            <w:pPr>
              <w:rPr>
                <w:rFonts w:cs="Arial"/>
              </w:rPr>
            </w:pPr>
          </w:p>
          <w:p w14:paraId="5EF13E9D" w14:textId="77777777" w:rsidR="006B2904" w:rsidRDefault="006B2904" w:rsidP="003A3DE7">
            <w:pPr>
              <w:rPr>
                <w:rFonts w:cs="Arial"/>
              </w:rPr>
            </w:pPr>
            <w:r>
              <w:rPr>
                <w:rFonts w:cs="Arial"/>
              </w:rPr>
              <w:t>Xu mon 0704</w:t>
            </w:r>
          </w:p>
          <w:p w14:paraId="67FC03A5" w14:textId="77777777" w:rsidR="006B2904" w:rsidRDefault="006B2904" w:rsidP="003A3DE7">
            <w:pPr>
              <w:rPr>
                <w:rFonts w:cs="Arial"/>
              </w:rPr>
            </w:pPr>
            <w:r>
              <w:rPr>
                <w:rFonts w:cs="Arial"/>
              </w:rPr>
              <w:t>Rev rquired</w:t>
            </w:r>
          </w:p>
          <w:p w14:paraId="4A24BF63" w14:textId="77777777" w:rsidR="006B2904" w:rsidRDefault="006B2904" w:rsidP="003A3DE7">
            <w:pPr>
              <w:rPr>
                <w:rFonts w:cs="Arial"/>
              </w:rPr>
            </w:pPr>
          </w:p>
          <w:p w14:paraId="7ECF08C3" w14:textId="77777777" w:rsidR="006B2904" w:rsidRDefault="006B2904" w:rsidP="003A3DE7">
            <w:pPr>
              <w:rPr>
                <w:rFonts w:cs="Arial"/>
              </w:rPr>
            </w:pPr>
            <w:r>
              <w:rPr>
                <w:rFonts w:cs="Arial"/>
              </w:rPr>
              <w:t>Sung mon 0516</w:t>
            </w:r>
          </w:p>
          <w:p w14:paraId="67900BD6" w14:textId="77777777" w:rsidR="006B2904" w:rsidRDefault="006B2904" w:rsidP="003A3DE7">
            <w:pPr>
              <w:rPr>
                <w:rFonts w:cs="Arial"/>
              </w:rPr>
            </w:pPr>
            <w:r>
              <w:rPr>
                <w:rFonts w:cs="Arial"/>
              </w:rPr>
              <w:t>Revision required</w:t>
            </w:r>
          </w:p>
          <w:p w14:paraId="1C22F945" w14:textId="77777777" w:rsidR="006B2904" w:rsidRDefault="006B2904" w:rsidP="003A3DE7">
            <w:pPr>
              <w:rPr>
                <w:rFonts w:cs="Arial"/>
              </w:rPr>
            </w:pPr>
          </w:p>
          <w:p w14:paraId="04C18E75" w14:textId="77777777" w:rsidR="006B2904" w:rsidRDefault="006B2904" w:rsidP="003A3DE7">
            <w:pPr>
              <w:rPr>
                <w:rFonts w:cs="Arial"/>
              </w:rPr>
            </w:pPr>
            <w:r>
              <w:rPr>
                <w:rFonts w:cs="Arial"/>
              </w:rPr>
              <w:t>Lin tue 0947</w:t>
            </w:r>
          </w:p>
          <w:p w14:paraId="1082CF6F" w14:textId="77777777" w:rsidR="006B2904" w:rsidRDefault="006B2904" w:rsidP="003A3DE7">
            <w:pPr>
              <w:rPr>
                <w:rFonts w:cs="Arial"/>
              </w:rPr>
            </w:pPr>
            <w:r>
              <w:rPr>
                <w:rFonts w:cs="Arial"/>
              </w:rPr>
              <w:t>Replies, provides rev</w:t>
            </w:r>
          </w:p>
          <w:p w14:paraId="055CA042" w14:textId="77777777" w:rsidR="006B2904" w:rsidRDefault="006B2904" w:rsidP="003A3DE7">
            <w:pPr>
              <w:rPr>
                <w:rFonts w:cs="Arial"/>
              </w:rPr>
            </w:pPr>
          </w:p>
          <w:p w14:paraId="4D7CA9AA" w14:textId="77777777" w:rsidR="006B2904" w:rsidRDefault="006B2904" w:rsidP="003A3DE7">
            <w:pPr>
              <w:rPr>
                <w:rFonts w:cs="Arial"/>
              </w:rPr>
            </w:pPr>
            <w:r>
              <w:rPr>
                <w:rFonts w:cs="Arial"/>
              </w:rPr>
              <w:t>Xu wed 1523</w:t>
            </w:r>
          </w:p>
          <w:p w14:paraId="4285C69C" w14:textId="77777777" w:rsidR="006B2904" w:rsidRDefault="006B2904" w:rsidP="003A3DE7">
            <w:pPr>
              <w:rPr>
                <w:rFonts w:cs="Arial"/>
              </w:rPr>
            </w:pPr>
            <w:r>
              <w:rPr>
                <w:rFonts w:cs="Arial"/>
              </w:rPr>
              <w:t>Comments</w:t>
            </w:r>
          </w:p>
          <w:p w14:paraId="21211F12" w14:textId="77777777" w:rsidR="006B2904" w:rsidRDefault="006B2904" w:rsidP="003A3DE7">
            <w:pPr>
              <w:rPr>
                <w:rFonts w:cs="Arial"/>
              </w:rPr>
            </w:pPr>
          </w:p>
          <w:p w14:paraId="0EB1CB8F" w14:textId="77777777" w:rsidR="006B2904" w:rsidRDefault="006B2904" w:rsidP="003A3DE7">
            <w:pPr>
              <w:rPr>
                <w:rFonts w:cs="Arial"/>
              </w:rPr>
            </w:pPr>
            <w:r>
              <w:rPr>
                <w:rFonts w:cs="Arial"/>
              </w:rPr>
              <w:t>Lin thu 0341</w:t>
            </w:r>
          </w:p>
          <w:p w14:paraId="55DAF481" w14:textId="77777777" w:rsidR="006B2904" w:rsidRDefault="006B2904" w:rsidP="003A3DE7">
            <w:pPr>
              <w:rPr>
                <w:rFonts w:cs="Arial"/>
              </w:rPr>
            </w:pPr>
            <w:r>
              <w:rPr>
                <w:rFonts w:cs="Arial"/>
              </w:rPr>
              <w:t>Replies to Xu</w:t>
            </w:r>
          </w:p>
          <w:p w14:paraId="4BE2E49C" w14:textId="77777777" w:rsidR="006B2904" w:rsidRDefault="006B2904" w:rsidP="003A3DE7">
            <w:pPr>
              <w:rPr>
                <w:rFonts w:cs="Arial"/>
              </w:rPr>
            </w:pPr>
          </w:p>
          <w:p w14:paraId="5A691627" w14:textId="77777777" w:rsidR="006B2904" w:rsidRDefault="006B2904" w:rsidP="003A3DE7">
            <w:pPr>
              <w:rPr>
                <w:rFonts w:cs="Arial"/>
              </w:rPr>
            </w:pPr>
            <w:r>
              <w:rPr>
                <w:rFonts w:cs="Arial"/>
              </w:rPr>
              <w:t>Xu thu 1108</w:t>
            </w:r>
          </w:p>
          <w:p w14:paraId="0C83BC13" w14:textId="77777777" w:rsidR="006B2904" w:rsidRDefault="006B2904" w:rsidP="003A3DE7">
            <w:pPr>
              <w:rPr>
                <w:rFonts w:cs="Arial"/>
              </w:rPr>
            </w:pPr>
            <w:r>
              <w:rPr>
                <w:rFonts w:cs="Arial"/>
              </w:rPr>
              <w:t>ok</w:t>
            </w:r>
          </w:p>
          <w:p w14:paraId="34D2D994" w14:textId="77777777" w:rsidR="006B2904" w:rsidRPr="00D95972" w:rsidRDefault="006B2904" w:rsidP="003A3DE7">
            <w:pPr>
              <w:rPr>
                <w:rFonts w:cs="Arial"/>
              </w:rPr>
            </w:pPr>
          </w:p>
        </w:tc>
      </w:tr>
      <w:tr w:rsidR="000401D1" w:rsidRPr="00D95972" w14:paraId="67486AF1" w14:textId="77777777" w:rsidTr="002F045C">
        <w:tc>
          <w:tcPr>
            <w:tcW w:w="976" w:type="dxa"/>
            <w:tcBorders>
              <w:top w:val="nil"/>
              <w:left w:val="thinThickThinSmallGap" w:sz="24" w:space="0" w:color="auto"/>
              <w:bottom w:val="nil"/>
            </w:tcBorders>
          </w:tcPr>
          <w:p w14:paraId="23046876" w14:textId="77777777" w:rsidR="000401D1" w:rsidRPr="00D95972" w:rsidRDefault="000401D1" w:rsidP="000401D1">
            <w:pPr>
              <w:rPr>
                <w:rFonts w:cs="Arial"/>
                <w:lang w:val="en-US"/>
              </w:rPr>
            </w:pPr>
          </w:p>
        </w:tc>
        <w:tc>
          <w:tcPr>
            <w:tcW w:w="1317" w:type="dxa"/>
            <w:gridSpan w:val="2"/>
            <w:tcBorders>
              <w:top w:val="nil"/>
              <w:bottom w:val="nil"/>
            </w:tcBorders>
          </w:tcPr>
          <w:p w14:paraId="7B282C5D" w14:textId="77777777" w:rsidR="000401D1" w:rsidRPr="00D95972" w:rsidRDefault="000401D1" w:rsidP="000401D1">
            <w:pPr>
              <w:rPr>
                <w:rFonts w:cs="Arial"/>
                <w:lang w:val="en-US"/>
              </w:rPr>
            </w:pPr>
            <w:r>
              <w:rPr>
                <w:rFonts w:cs="Arial"/>
                <w:lang w:val="en-US"/>
              </w:rPr>
              <w:t>gets extend deadline</w:t>
            </w:r>
          </w:p>
        </w:tc>
        <w:tc>
          <w:tcPr>
            <w:tcW w:w="1088" w:type="dxa"/>
            <w:tcBorders>
              <w:top w:val="single" w:sz="4" w:space="0" w:color="auto"/>
              <w:bottom w:val="single" w:sz="4" w:space="0" w:color="auto"/>
            </w:tcBorders>
            <w:shd w:val="clear" w:color="auto" w:fill="auto"/>
          </w:tcPr>
          <w:p w14:paraId="4F3AE026" w14:textId="4696E76A" w:rsidR="000401D1" w:rsidRDefault="000401D1" w:rsidP="000401D1">
            <w:pPr>
              <w:rPr>
                <w:rFonts w:cs="Arial"/>
              </w:rPr>
            </w:pPr>
            <w:r w:rsidRPr="000401D1">
              <w:t>C1-21513</w:t>
            </w:r>
            <w:r>
              <w:t>7</w:t>
            </w:r>
          </w:p>
        </w:tc>
        <w:tc>
          <w:tcPr>
            <w:tcW w:w="4191" w:type="dxa"/>
            <w:gridSpan w:val="3"/>
            <w:tcBorders>
              <w:top w:val="single" w:sz="4" w:space="0" w:color="auto"/>
              <w:bottom w:val="single" w:sz="4" w:space="0" w:color="auto"/>
            </w:tcBorders>
            <w:shd w:val="clear" w:color="auto" w:fill="auto"/>
          </w:tcPr>
          <w:p w14:paraId="20B5EF18" w14:textId="77777777" w:rsidR="000401D1" w:rsidRDefault="000401D1" w:rsidP="000401D1">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auto"/>
          </w:tcPr>
          <w:p w14:paraId="7EA224A9" w14:textId="77777777" w:rsidR="000401D1" w:rsidRDefault="000401D1" w:rsidP="000401D1">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2D656966" w14:textId="77777777" w:rsidR="000401D1" w:rsidRPr="003C7CDD" w:rsidRDefault="000401D1" w:rsidP="000401D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02A354" w14:textId="77777777" w:rsidR="002F045C" w:rsidRDefault="002F045C" w:rsidP="000401D1">
            <w:pPr>
              <w:rPr>
                <w:rFonts w:cs="Arial"/>
              </w:rPr>
            </w:pPr>
            <w:r>
              <w:rPr>
                <w:rFonts w:cs="Arial"/>
              </w:rPr>
              <w:t>Approved</w:t>
            </w:r>
          </w:p>
          <w:p w14:paraId="652951B1" w14:textId="77777777" w:rsidR="002F045C" w:rsidRDefault="002F045C" w:rsidP="000401D1">
            <w:pPr>
              <w:rPr>
                <w:rFonts w:cs="Arial"/>
              </w:rPr>
            </w:pPr>
          </w:p>
          <w:p w14:paraId="2F843CBE" w14:textId="77777777" w:rsidR="002F045C" w:rsidRDefault="002F045C" w:rsidP="000401D1">
            <w:pPr>
              <w:rPr>
                <w:rFonts w:cs="Arial"/>
              </w:rPr>
            </w:pPr>
          </w:p>
          <w:p w14:paraId="7B47FAED" w14:textId="7D2FD827" w:rsidR="000401D1" w:rsidRDefault="000401D1" w:rsidP="000401D1">
            <w:pPr>
              <w:rPr>
                <w:ins w:id="1048" w:author="Nokia User" w:date="2021-08-26T17:46:00Z"/>
                <w:rFonts w:cs="Arial"/>
              </w:rPr>
            </w:pPr>
            <w:ins w:id="1049" w:author="Nokia User" w:date="2021-08-26T17:46:00Z">
              <w:r>
                <w:rPr>
                  <w:rFonts w:cs="Arial"/>
                </w:rPr>
                <w:t>Revision of C1-214290</w:t>
              </w:r>
            </w:ins>
          </w:p>
          <w:p w14:paraId="1B44D6BE" w14:textId="3AEEEEB2" w:rsidR="000401D1" w:rsidRDefault="000401D1" w:rsidP="000401D1">
            <w:pPr>
              <w:rPr>
                <w:ins w:id="1050" w:author="Nokia User" w:date="2021-08-26T17:46:00Z"/>
                <w:rFonts w:cs="Arial"/>
              </w:rPr>
            </w:pPr>
            <w:ins w:id="1051" w:author="Nokia User" w:date="2021-08-26T17:46:00Z">
              <w:r>
                <w:rPr>
                  <w:rFonts w:cs="Arial"/>
                </w:rPr>
                <w:t>_________________________________________</w:t>
              </w:r>
            </w:ins>
          </w:p>
          <w:p w14:paraId="2689273A" w14:textId="0D15E026" w:rsidR="000401D1" w:rsidRDefault="000401D1" w:rsidP="000401D1">
            <w:pPr>
              <w:rPr>
                <w:rFonts w:cs="Arial"/>
              </w:rPr>
            </w:pPr>
            <w:r>
              <w:rPr>
                <w:rFonts w:cs="Arial"/>
              </w:rPr>
              <w:t>5137</w:t>
            </w:r>
          </w:p>
          <w:p w14:paraId="76B2A63F" w14:textId="77777777" w:rsidR="000401D1" w:rsidRDefault="000401D1" w:rsidP="000401D1">
            <w:pPr>
              <w:rPr>
                <w:rFonts w:cs="Arial"/>
              </w:rPr>
            </w:pPr>
            <w:r>
              <w:rPr>
                <w:rFonts w:cs="Arial"/>
              </w:rPr>
              <w:t>Sung thu 0632</w:t>
            </w:r>
          </w:p>
          <w:p w14:paraId="3EA0B859" w14:textId="77777777" w:rsidR="000401D1" w:rsidRDefault="000401D1" w:rsidP="000401D1">
            <w:pPr>
              <w:rPr>
                <w:rFonts w:cs="Arial"/>
              </w:rPr>
            </w:pPr>
            <w:r>
              <w:rPr>
                <w:rFonts w:cs="Arial"/>
              </w:rPr>
              <w:t>Objection</w:t>
            </w:r>
          </w:p>
          <w:p w14:paraId="36CCF2BE" w14:textId="77777777" w:rsidR="000401D1" w:rsidRDefault="000401D1" w:rsidP="000401D1">
            <w:pPr>
              <w:rPr>
                <w:rFonts w:cs="Arial"/>
              </w:rPr>
            </w:pPr>
          </w:p>
          <w:p w14:paraId="6F8936A4" w14:textId="77777777" w:rsidR="000401D1" w:rsidRDefault="000401D1" w:rsidP="000401D1">
            <w:pPr>
              <w:rPr>
                <w:rFonts w:cs="Arial"/>
              </w:rPr>
            </w:pPr>
            <w:r>
              <w:rPr>
                <w:rFonts w:cs="Arial"/>
              </w:rPr>
              <w:t>Xu thu 0943</w:t>
            </w:r>
          </w:p>
          <w:p w14:paraId="7E0226B0" w14:textId="77777777" w:rsidR="000401D1" w:rsidRDefault="000401D1" w:rsidP="000401D1">
            <w:pPr>
              <w:rPr>
                <w:rFonts w:cs="Arial"/>
              </w:rPr>
            </w:pPr>
            <w:r>
              <w:rPr>
                <w:rFonts w:cs="Arial"/>
              </w:rPr>
              <w:t>Replies</w:t>
            </w:r>
          </w:p>
          <w:p w14:paraId="33932A8B" w14:textId="77777777" w:rsidR="000401D1" w:rsidRDefault="000401D1" w:rsidP="000401D1">
            <w:pPr>
              <w:rPr>
                <w:rFonts w:cs="Arial"/>
              </w:rPr>
            </w:pPr>
          </w:p>
          <w:p w14:paraId="2FD3F309" w14:textId="77777777" w:rsidR="000401D1" w:rsidRDefault="000401D1" w:rsidP="000401D1">
            <w:pPr>
              <w:rPr>
                <w:rFonts w:cs="Arial"/>
              </w:rPr>
            </w:pPr>
            <w:r>
              <w:rPr>
                <w:rFonts w:cs="Arial"/>
              </w:rPr>
              <w:t>Sung thu 2112</w:t>
            </w:r>
          </w:p>
          <w:p w14:paraId="711F6041" w14:textId="77777777" w:rsidR="000401D1" w:rsidRDefault="000401D1" w:rsidP="000401D1">
            <w:pPr>
              <w:rPr>
                <w:rFonts w:cs="Arial"/>
              </w:rPr>
            </w:pPr>
            <w:r>
              <w:rPr>
                <w:rFonts w:cs="Arial"/>
              </w:rPr>
              <w:t>Replies</w:t>
            </w:r>
          </w:p>
          <w:p w14:paraId="5BBCA276" w14:textId="77777777" w:rsidR="000401D1" w:rsidRDefault="000401D1" w:rsidP="000401D1">
            <w:pPr>
              <w:rPr>
                <w:rFonts w:cs="Arial"/>
              </w:rPr>
            </w:pPr>
          </w:p>
          <w:p w14:paraId="6EB164A7" w14:textId="77777777" w:rsidR="000401D1" w:rsidRDefault="000401D1" w:rsidP="000401D1">
            <w:pPr>
              <w:rPr>
                <w:rFonts w:cs="Arial"/>
              </w:rPr>
            </w:pPr>
            <w:r>
              <w:rPr>
                <w:rFonts w:cs="Arial"/>
              </w:rPr>
              <w:t>Lin fri 0332</w:t>
            </w:r>
          </w:p>
          <w:p w14:paraId="266F4811" w14:textId="77777777" w:rsidR="000401D1" w:rsidRDefault="000401D1" w:rsidP="000401D1">
            <w:pPr>
              <w:rPr>
                <w:rFonts w:cs="Arial"/>
              </w:rPr>
            </w:pPr>
            <w:r>
              <w:rPr>
                <w:rFonts w:cs="Arial"/>
              </w:rPr>
              <w:t>Rev required</w:t>
            </w:r>
          </w:p>
          <w:p w14:paraId="162C6F26" w14:textId="77777777" w:rsidR="000401D1" w:rsidRDefault="000401D1" w:rsidP="000401D1">
            <w:pPr>
              <w:rPr>
                <w:rFonts w:cs="Arial"/>
              </w:rPr>
            </w:pPr>
          </w:p>
          <w:p w14:paraId="41B0B668" w14:textId="77777777" w:rsidR="000401D1" w:rsidRDefault="000401D1" w:rsidP="000401D1">
            <w:pPr>
              <w:rPr>
                <w:rFonts w:cs="Arial"/>
              </w:rPr>
            </w:pPr>
            <w:r>
              <w:rPr>
                <w:rFonts w:cs="Arial"/>
              </w:rPr>
              <w:t>Xu fri 1143</w:t>
            </w:r>
          </w:p>
          <w:p w14:paraId="33529710" w14:textId="77777777" w:rsidR="000401D1" w:rsidRDefault="000401D1" w:rsidP="000401D1">
            <w:pPr>
              <w:rPr>
                <w:rFonts w:cs="Arial"/>
              </w:rPr>
            </w:pPr>
            <w:r>
              <w:rPr>
                <w:rFonts w:cs="Arial"/>
              </w:rPr>
              <w:t>Replies</w:t>
            </w:r>
          </w:p>
          <w:p w14:paraId="027A0E25" w14:textId="77777777" w:rsidR="000401D1" w:rsidRDefault="000401D1" w:rsidP="000401D1">
            <w:pPr>
              <w:rPr>
                <w:rFonts w:cs="Arial"/>
              </w:rPr>
            </w:pPr>
          </w:p>
          <w:p w14:paraId="1F7D3FF1" w14:textId="77777777" w:rsidR="000401D1" w:rsidRDefault="000401D1" w:rsidP="000401D1">
            <w:pPr>
              <w:rPr>
                <w:rFonts w:cs="Arial"/>
              </w:rPr>
            </w:pPr>
            <w:r>
              <w:rPr>
                <w:rFonts w:cs="Arial"/>
              </w:rPr>
              <w:t>Xu fri 1209</w:t>
            </w:r>
          </w:p>
          <w:p w14:paraId="230AB142" w14:textId="77777777" w:rsidR="000401D1" w:rsidRDefault="000401D1" w:rsidP="000401D1">
            <w:pPr>
              <w:rPr>
                <w:rFonts w:cs="Arial"/>
              </w:rPr>
            </w:pPr>
            <w:r>
              <w:rPr>
                <w:rFonts w:cs="Arial"/>
              </w:rPr>
              <w:t>Provides rev</w:t>
            </w:r>
          </w:p>
          <w:p w14:paraId="6C3EFE00" w14:textId="77777777" w:rsidR="000401D1" w:rsidRDefault="000401D1" w:rsidP="000401D1">
            <w:pPr>
              <w:rPr>
                <w:rFonts w:cs="Arial"/>
              </w:rPr>
            </w:pPr>
          </w:p>
          <w:p w14:paraId="47A33BB6" w14:textId="77777777" w:rsidR="000401D1" w:rsidRDefault="000401D1" w:rsidP="000401D1">
            <w:pPr>
              <w:rPr>
                <w:rFonts w:cs="Arial"/>
              </w:rPr>
            </w:pPr>
            <w:r>
              <w:rPr>
                <w:rFonts w:cs="Arial"/>
              </w:rPr>
              <w:t>Sung fri 2206</w:t>
            </w:r>
          </w:p>
          <w:p w14:paraId="5C369CBE" w14:textId="77777777" w:rsidR="000401D1" w:rsidRDefault="000401D1" w:rsidP="000401D1">
            <w:pPr>
              <w:rPr>
                <w:rFonts w:cs="Arial"/>
              </w:rPr>
            </w:pPr>
            <w:r>
              <w:rPr>
                <w:rFonts w:cs="Arial"/>
              </w:rPr>
              <w:t>Objection</w:t>
            </w:r>
          </w:p>
          <w:p w14:paraId="362806E1" w14:textId="77777777" w:rsidR="000401D1" w:rsidRDefault="000401D1" w:rsidP="000401D1">
            <w:pPr>
              <w:rPr>
                <w:rFonts w:cs="Arial"/>
              </w:rPr>
            </w:pPr>
          </w:p>
          <w:p w14:paraId="389CC81F" w14:textId="77777777" w:rsidR="000401D1" w:rsidRDefault="000401D1" w:rsidP="000401D1">
            <w:pPr>
              <w:rPr>
                <w:rFonts w:cs="Arial"/>
              </w:rPr>
            </w:pPr>
            <w:r>
              <w:rPr>
                <w:rFonts w:cs="Arial"/>
              </w:rPr>
              <w:t>Xu mon 0329</w:t>
            </w:r>
          </w:p>
          <w:p w14:paraId="71B613B1" w14:textId="77777777" w:rsidR="000401D1" w:rsidRDefault="000401D1" w:rsidP="000401D1">
            <w:pPr>
              <w:rPr>
                <w:rFonts w:cs="Arial"/>
              </w:rPr>
            </w:pPr>
            <w:r>
              <w:rPr>
                <w:rFonts w:cs="Arial"/>
              </w:rPr>
              <w:t>Defends</w:t>
            </w:r>
          </w:p>
          <w:p w14:paraId="711E639C" w14:textId="77777777" w:rsidR="000401D1" w:rsidRDefault="000401D1" w:rsidP="000401D1">
            <w:pPr>
              <w:rPr>
                <w:rFonts w:cs="Arial"/>
              </w:rPr>
            </w:pPr>
          </w:p>
          <w:p w14:paraId="35E050AF" w14:textId="77777777" w:rsidR="000401D1" w:rsidRDefault="000401D1" w:rsidP="000401D1">
            <w:pPr>
              <w:rPr>
                <w:rFonts w:cs="Arial"/>
              </w:rPr>
            </w:pPr>
            <w:r>
              <w:rPr>
                <w:rFonts w:cs="Arial"/>
              </w:rPr>
              <w:t>Sung mon 0505</w:t>
            </w:r>
          </w:p>
          <w:p w14:paraId="79840A89" w14:textId="77777777" w:rsidR="000401D1" w:rsidRDefault="000401D1" w:rsidP="000401D1">
            <w:pPr>
              <w:rPr>
                <w:rFonts w:cs="Arial"/>
              </w:rPr>
            </w:pPr>
            <w:r>
              <w:rPr>
                <w:rFonts w:cs="Arial"/>
              </w:rPr>
              <w:t>Replies</w:t>
            </w:r>
          </w:p>
          <w:p w14:paraId="5995161D" w14:textId="77777777" w:rsidR="000401D1" w:rsidRDefault="000401D1" w:rsidP="000401D1">
            <w:pPr>
              <w:rPr>
                <w:rFonts w:cs="Arial"/>
              </w:rPr>
            </w:pPr>
          </w:p>
          <w:p w14:paraId="477E498D" w14:textId="77777777" w:rsidR="000401D1" w:rsidRDefault="000401D1" w:rsidP="000401D1">
            <w:pPr>
              <w:rPr>
                <w:rFonts w:cs="Arial"/>
              </w:rPr>
            </w:pPr>
            <w:r>
              <w:rPr>
                <w:rFonts w:cs="Arial"/>
              </w:rPr>
              <w:t>Xu mon 0731</w:t>
            </w:r>
          </w:p>
          <w:p w14:paraId="52D87918" w14:textId="77777777" w:rsidR="000401D1" w:rsidRDefault="000401D1" w:rsidP="000401D1">
            <w:pPr>
              <w:rPr>
                <w:rFonts w:cs="Arial"/>
              </w:rPr>
            </w:pPr>
            <w:r>
              <w:rPr>
                <w:rFonts w:cs="Arial"/>
              </w:rPr>
              <w:t>Replies</w:t>
            </w:r>
          </w:p>
          <w:p w14:paraId="55AA6383" w14:textId="77777777" w:rsidR="000401D1" w:rsidRDefault="000401D1" w:rsidP="000401D1">
            <w:pPr>
              <w:rPr>
                <w:rFonts w:cs="Arial"/>
              </w:rPr>
            </w:pPr>
          </w:p>
          <w:p w14:paraId="04B8719C" w14:textId="77777777" w:rsidR="000401D1" w:rsidRDefault="000401D1" w:rsidP="000401D1">
            <w:pPr>
              <w:rPr>
                <w:rFonts w:cs="Arial"/>
              </w:rPr>
            </w:pPr>
            <w:r>
              <w:rPr>
                <w:rFonts w:cs="Arial"/>
              </w:rPr>
              <w:t>Lin tue 0950</w:t>
            </w:r>
          </w:p>
          <w:p w14:paraId="32EB190E" w14:textId="77777777" w:rsidR="000401D1" w:rsidRDefault="000401D1" w:rsidP="000401D1">
            <w:pPr>
              <w:rPr>
                <w:rFonts w:cs="Arial"/>
              </w:rPr>
            </w:pPr>
            <w:r>
              <w:rPr>
                <w:rFonts w:cs="Arial"/>
              </w:rPr>
              <w:t>Comments</w:t>
            </w:r>
          </w:p>
          <w:p w14:paraId="002D0E73" w14:textId="77777777" w:rsidR="000401D1" w:rsidRDefault="000401D1" w:rsidP="000401D1">
            <w:pPr>
              <w:rPr>
                <w:rFonts w:cs="Arial"/>
              </w:rPr>
            </w:pPr>
          </w:p>
          <w:p w14:paraId="5B8FF584" w14:textId="77777777" w:rsidR="000401D1" w:rsidRDefault="000401D1" w:rsidP="000401D1">
            <w:pPr>
              <w:rPr>
                <w:rFonts w:cs="Arial"/>
              </w:rPr>
            </w:pPr>
            <w:r>
              <w:rPr>
                <w:rFonts w:cs="Arial"/>
              </w:rPr>
              <w:t>Sung thu 0041</w:t>
            </w:r>
          </w:p>
          <w:p w14:paraId="3CCABB72" w14:textId="77777777" w:rsidR="000401D1" w:rsidRDefault="000401D1" w:rsidP="000401D1">
            <w:pPr>
              <w:rPr>
                <w:rFonts w:cs="Arial"/>
              </w:rPr>
            </w:pPr>
            <w:r>
              <w:rPr>
                <w:rFonts w:cs="Arial"/>
              </w:rPr>
              <w:t>Rev rquired</w:t>
            </w:r>
          </w:p>
          <w:p w14:paraId="4885DB41" w14:textId="77777777" w:rsidR="000401D1" w:rsidRDefault="000401D1" w:rsidP="000401D1">
            <w:pPr>
              <w:rPr>
                <w:rFonts w:cs="Arial"/>
              </w:rPr>
            </w:pPr>
          </w:p>
          <w:p w14:paraId="52393A75" w14:textId="77777777" w:rsidR="000401D1" w:rsidRDefault="000401D1" w:rsidP="000401D1">
            <w:pPr>
              <w:rPr>
                <w:rFonts w:cs="Arial"/>
              </w:rPr>
            </w:pPr>
            <w:r>
              <w:rPr>
                <w:rFonts w:cs="Arial"/>
              </w:rPr>
              <w:t>Xu thu 0917</w:t>
            </w:r>
          </w:p>
          <w:p w14:paraId="78847F48" w14:textId="77777777" w:rsidR="000401D1" w:rsidRDefault="000401D1" w:rsidP="000401D1">
            <w:pPr>
              <w:rPr>
                <w:rFonts w:cs="Arial"/>
              </w:rPr>
            </w:pPr>
            <w:r>
              <w:rPr>
                <w:rFonts w:cs="Arial"/>
              </w:rPr>
              <w:t>Replies</w:t>
            </w:r>
          </w:p>
          <w:p w14:paraId="0E13D2C3" w14:textId="77777777" w:rsidR="000401D1" w:rsidRDefault="000401D1" w:rsidP="000401D1">
            <w:pPr>
              <w:rPr>
                <w:rFonts w:cs="Arial"/>
              </w:rPr>
            </w:pPr>
          </w:p>
          <w:p w14:paraId="29894202" w14:textId="77777777" w:rsidR="000401D1" w:rsidRDefault="000401D1" w:rsidP="000401D1">
            <w:pPr>
              <w:rPr>
                <w:rFonts w:cs="Arial"/>
              </w:rPr>
            </w:pPr>
            <w:r>
              <w:rPr>
                <w:rFonts w:cs="Arial"/>
              </w:rPr>
              <w:t>Sung thu 1006</w:t>
            </w:r>
          </w:p>
          <w:p w14:paraId="11B5FEED" w14:textId="77777777" w:rsidR="000401D1" w:rsidRDefault="000401D1" w:rsidP="000401D1">
            <w:pPr>
              <w:rPr>
                <w:rFonts w:cs="Arial"/>
              </w:rPr>
            </w:pPr>
            <w:r>
              <w:rPr>
                <w:rFonts w:cs="Arial"/>
              </w:rPr>
              <w:t>Provides his version</w:t>
            </w:r>
          </w:p>
          <w:p w14:paraId="0E01866B" w14:textId="77777777" w:rsidR="000401D1" w:rsidRDefault="000401D1" w:rsidP="000401D1">
            <w:pPr>
              <w:rPr>
                <w:rFonts w:cs="Arial"/>
              </w:rPr>
            </w:pPr>
          </w:p>
          <w:p w14:paraId="6B8E72D0" w14:textId="77777777" w:rsidR="000401D1" w:rsidRDefault="000401D1" w:rsidP="000401D1">
            <w:pPr>
              <w:rPr>
                <w:rFonts w:cs="Arial"/>
              </w:rPr>
            </w:pPr>
            <w:r>
              <w:rPr>
                <w:rFonts w:cs="Arial"/>
              </w:rPr>
              <w:t>Xu thu 1143</w:t>
            </w:r>
          </w:p>
          <w:p w14:paraId="52D77B64" w14:textId="77777777" w:rsidR="000401D1" w:rsidRDefault="000401D1" w:rsidP="000401D1">
            <w:pPr>
              <w:rPr>
                <w:rFonts w:cs="Arial"/>
              </w:rPr>
            </w:pPr>
            <w:r>
              <w:rPr>
                <w:rFonts w:cs="Arial"/>
              </w:rPr>
              <w:t>Acks</w:t>
            </w:r>
          </w:p>
          <w:p w14:paraId="2FA57F79" w14:textId="77777777" w:rsidR="000401D1" w:rsidRDefault="000401D1" w:rsidP="000401D1">
            <w:pPr>
              <w:rPr>
                <w:rFonts w:cs="Arial"/>
              </w:rPr>
            </w:pPr>
          </w:p>
          <w:p w14:paraId="7B181E1E" w14:textId="77777777" w:rsidR="000401D1" w:rsidRPr="00D95972" w:rsidRDefault="000401D1" w:rsidP="000401D1">
            <w:pPr>
              <w:rPr>
                <w:rFonts w:cs="Arial"/>
              </w:rPr>
            </w:pPr>
          </w:p>
        </w:tc>
      </w:tr>
      <w:tr w:rsidR="00BB28D5" w:rsidRPr="00D95972" w14:paraId="148E79B0" w14:textId="77777777" w:rsidTr="002F045C">
        <w:tc>
          <w:tcPr>
            <w:tcW w:w="976" w:type="dxa"/>
            <w:tcBorders>
              <w:top w:val="nil"/>
              <w:left w:val="thinThickThinSmallGap" w:sz="24" w:space="0" w:color="auto"/>
              <w:bottom w:val="nil"/>
            </w:tcBorders>
          </w:tcPr>
          <w:p w14:paraId="66229D82" w14:textId="77777777" w:rsidR="00BB28D5" w:rsidRPr="00D95972" w:rsidRDefault="00BB28D5" w:rsidP="00586567">
            <w:pPr>
              <w:rPr>
                <w:rFonts w:cs="Arial"/>
                <w:lang w:val="en-US"/>
              </w:rPr>
            </w:pPr>
          </w:p>
        </w:tc>
        <w:tc>
          <w:tcPr>
            <w:tcW w:w="1317" w:type="dxa"/>
            <w:gridSpan w:val="2"/>
            <w:tcBorders>
              <w:top w:val="nil"/>
              <w:bottom w:val="nil"/>
            </w:tcBorders>
            <w:shd w:val="clear" w:color="auto" w:fill="auto"/>
          </w:tcPr>
          <w:p w14:paraId="59015F43" w14:textId="77777777" w:rsidR="00BB28D5" w:rsidRPr="0042684D" w:rsidRDefault="00BB28D5" w:rsidP="00586567">
            <w:pPr>
              <w:rPr>
                <w:rFonts w:cs="Arial"/>
                <w:b/>
                <w:bCs/>
                <w:lang w:val="en-US"/>
              </w:rPr>
            </w:pPr>
            <w:r>
              <w:rPr>
                <w:rFonts w:cs="Arial"/>
                <w:b/>
                <w:bCs/>
                <w:lang w:val="en-US"/>
              </w:rPr>
              <w:t>Gets extended deadline</w:t>
            </w:r>
          </w:p>
        </w:tc>
        <w:tc>
          <w:tcPr>
            <w:tcW w:w="1088" w:type="dxa"/>
            <w:tcBorders>
              <w:top w:val="single" w:sz="4" w:space="0" w:color="auto"/>
              <w:bottom w:val="single" w:sz="4" w:space="0" w:color="auto"/>
            </w:tcBorders>
            <w:shd w:val="clear" w:color="auto" w:fill="auto"/>
          </w:tcPr>
          <w:p w14:paraId="24B081C8" w14:textId="6212DC7E" w:rsidR="00BB28D5" w:rsidRPr="00142190" w:rsidRDefault="00BB28D5" w:rsidP="00586567">
            <w:r>
              <w:t>C1-215189</w:t>
            </w:r>
          </w:p>
        </w:tc>
        <w:tc>
          <w:tcPr>
            <w:tcW w:w="4191" w:type="dxa"/>
            <w:gridSpan w:val="3"/>
            <w:tcBorders>
              <w:top w:val="single" w:sz="4" w:space="0" w:color="auto"/>
              <w:bottom w:val="single" w:sz="4" w:space="0" w:color="auto"/>
            </w:tcBorders>
            <w:shd w:val="clear" w:color="auto" w:fill="auto"/>
          </w:tcPr>
          <w:p w14:paraId="226F9379" w14:textId="77777777" w:rsidR="00BB28D5" w:rsidRPr="00142190" w:rsidRDefault="00BB28D5" w:rsidP="00586567">
            <w:pPr>
              <w:rPr>
                <w:rFonts w:cs="Arial"/>
              </w:rPr>
            </w:pPr>
            <w:r w:rsidRPr="00302D63">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auto"/>
          </w:tcPr>
          <w:p w14:paraId="2D795D2E" w14:textId="77777777" w:rsidR="00BB28D5" w:rsidRDefault="00BB28D5" w:rsidP="00586567">
            <w:pPr>
              <w:rPr>
                <w:rFonts w:cs="Arial"/>
              </w:rPr>
            </w:pPr>
            <w:r>
              <w:rPr>
                <w:rFonts w:cs="Arial"/>
              </w:rPr>
              <w:t>Roland</w:t>
            </w:r>
          </w:p>
        </w:tc>
        <w:tc>
          <w:tcPr>
            <w:tcW w:w="826" w:type="dxa"/>
            <w:tcBorders>
              <w:top w:val="single" w:sz="4" w:space="0" w:color="auto"/>
              <w:bottom w:val="single" w:sz="4" w:space="0" w:color="auto"/>
            </w:tcBorders>
            <w:shd w:val="clear" w:color="auto" w:fill="auto"/>
          </w:tcPr>
          <w:p w14:paraId="23F8677C" w14:textId="77777777" w:rsidR="00BB28D5" w:rsidRDefault="00BB28D5" w:rsidP="0058656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75FA4B" w14:textId="77777777" w:rsidR="002F045C" w:rsidRDefault="002F045C" w:rsidP="00586567">
            <w:pPr>
              <w:rPr>
                <w:rFonts w:cs="Arial"/>
                <w:color w:val="FF0000"/>
              </w:rPr>
            </w:pPr>
            <w:r>
              <w:rPr>
                <w:rFonts w:cs="Arial"/>
                <w:color w:val="FF0000"/>
              </w:rPr>
              <w:t>Postponed</w:t>
            </w:r>
          </w:p>
          <w:p w14:paraId="7A2B7A20" w14:textId="77777777" w:rsidR="002F045C" w:rsidRDefault="002F045C" w:rsidP="00586567">
            <w:pPr>
              <w:rPr>
                <w:rFonts w:cs="Arial"/>
                <w:color w:val="FF0000"/>
              </w:rPr>
            </w:pPr>
          </w:p>
          <w:p w14:paraId="1F64A67D" w14:textId="77777777" w:rsidR="002F045C" w:rsidRDefault="002F045C" w:rsidP="00586567">
            <w:pPr>
              <w:rPr>
                <w:rFonts w:cs="Arial"/>
                <w:color w:val="FF0000"/>
              </w:rPr>
            </w:pPr>
          </w:p>
          <w:p w14:paraId="39EE9F37" w14:textId="70F919EE" w:rsidR="00BB28D5" w:rsidRDefault="00BB28D5" w:rsidP="00586567">
            <w:pPr>
              <w:rPr>
                <w:rFonts w:cs="Arial"/>
                <w:color w:val="FF0000"/>
              </w:rPr>
            </w:pPr>
            <w:ins w:id="1052" w:author="Nokia User" w:date="2021-08-27T07:13:00Z">
              <w:r>
                <w:rPr>
                  <w:rFonts w:cs="Arial"/>
                  <w:color w:val="FF0000"/>
                </w:rPr>
                <w:t>Revision of C1-214942</w:t>
              </w:r>
            </w:ins>
          </w:p>
          <w:p w14:paraId="02DAC782" w14:textId="1E246A0B" w:rsidR="00D05C7E" w:rsidRDefault="00D05C7E" w:rsidP="00586567">
            <w:pPr>
              <w:rPr>
                <w:rFonts w:cs="Arial"/>
                <w:color w:val="FF0000"/>
              </w:rPr>
            </w:pPr>
          </w:p>
          <w:p w14:paraId="7604FB17" w14:textId="0FE84135" w:rsidR="00D05C7E" w:rsidRPr="00D05C7E" w:rsidRDefault="00D05C7E" w:rsidP="00586567">
            <w:pPr>
              <w:rPr>
                <w:rFonts w:cs="Arial"/>
              </w:rPr>
            </w:pPr>
            <w:r w:rsidRPr="00D05C7E">
              <w:rPr>
                <w:rFonts w:cs="Arial"/>
              </w:rPr>
              <w:t>Sung thu 2309</w:t>
            </w:r>
          </w:p>
          <w:p w14:paraId="5C1A40D4" w14:textId="17622288" w:rsidR="00D05C7E" w:rsidRPr="00D05C7E" w:rsidRDefault="00D05C7E" w:rsidP="00586567">
            <w:pPr>
              <w:rPr>
                <w:rFonts w:cs="Arial"/>
              </w:rPr>
            </w:pPr>
            <w:r w:rsidRPr="00D05C7E">
              <w:rPr>
                <w:rFonts w:cs="Arial"/>
              </w:rPr>
              <w:t>Provides a proposal</w:t>
            </w:r>
          </w:p>
          <w:p w14:paraId="2AD376FA" w14:textId="0D8817CF" w:rsidR="00D05C7E" w:rsidRPr="00D05C7E" w:rsidRDefault="00D05C7E" w:rsidP="00586567">
            <w:pPr>
              <w:rPr>
                <w:rFonts w:cs="Arial"/>
              </w:rPr>
            </w:pPr>
          </w:p>
          <w:p w14:paraId="39062283" w14:textId="7BB00164" w:rsidR="00D05C7E" w:rsidRPr="00D05C7E" w:rsidRDefault="00D05C7E" w:rsidP="00586567">
            <w:pPr>
              <w:rPr>
                <w:rFonts w:cs="Arial"/>
              </w:rPr>
            </w:pPr>
            <w:r w:rsidRPr="00D05C7E">
              <w:rPr>
                <w:rFonts w:cs="Arial"/>
              </w:rPr>
              <w:t>Chen thu 2349</w:t>
            </w:r>
          </w:p>
          <w:p w14:paraId="2A3242FB" w14:textId="7CD5D048" w:rsidR="00D05C7E" w:rsidRPr="00D05C7E" w:rsidRDefault="00D05C7E" w:rsidP="00586567">
            <w:pPr>
              <w:rPr>
                <w:rFonts w:cs="Arial"/>
              </w:rPr>
            </w:pPr>
            <w:r w:rsidRPr="00D05C7E">
              <w:rPr>
                <w:rFonts w:cs="Arial"/>
              </w:rPr>
              <w:t>Comments on the proposal from Sung</w:t>
            </w:r>
          </w:p>
          <w:p w14:paraId="31A44A07" w14:textId="06B8A95E" w:rsidR="00D05C7E" w:rsidRPr="00D05C7E" w:rsidRDefault="00D05C7E" w:rsidP="00586567">
            <w:pPr>
              <w:rPr>
                <w:rFonts w:cs="Arial"/>
              </w:rPr>
            </w:pPr>
          </w:p>
          <w:p w14:paraId="75461ED0" w14:textId="620C1F0C" w:rsidR="00D05C7E" w:rsidRPr="00D05C7E" w:rsidRDefault="00D05C7E" w:rsidP="00586567">
            <w:pPr>
              <w:rPr>
                <w:rFonts w:cs="Arial"/>
              </w:rPr>
            </w:pPr>
            <w:r w:rsidRPr="00D05C7E">
              <w:rPr>
                <w:rFonts w:cs="Arial"/>
              </w:rPr>
              <w:t>Sung fri 0021</w:t>
            </w:r>
          </w:p>
          <w:p w14:paraId="061005D3" w14:textId="04462CD4" w:rsidR="00D05C7E" w:rsidRDefault="00D05C7E" w:rsidP="00586567">
            <w:pPr>
              <w:rPr>
                <w:rFonts w:cs="Arial"/>
              </w:rPr>
            </w:pPr>
            <w:r w:rsidRPr="00D05C7E">
              <w:rPr>
                <w:rFonts w:cs="Arial"/>
              </w:rPr>
              <w:t>More updates</w:t>
            </w:r>
          </w:p>
          <w:p w14:paraId="1332698E" w14:textId="10082A55" w:rsidR="00D05C7E" w:rsidRDefault="00D05C7E" w:rsidP="00586567">
            <w:pPr>
              <w:rPr>
                <w:rFonts w:cs="Arial"/>
              </w:rPr>
            </w:pPr>
          </w:p>
          <w:p w14:paraId="244CA5C5" w14:textId="2AFA4124" w:rsidR="00D05C7E" w:rsidRDefault="00D05C7E" w:rsidP="00586567">
            <w:pPr>
              <w:rPr>
                <w:rFonts w:cs="Arial"/>
              </w:rPr>
            </w:pPr>
            <w:r>
              <w:rPr>
                <w:rFonts w:cs="Arial"/>
              </w:rPr>
              <w:t>Amer fri 0648</w:t>
            </w:r>
          </w:p>
          <w:p w14:paraId="5DA1BFE4" w14:textId="5933A7D0" w:rsidR="00D05C7E" w:rsidRPr="00D05C7E" w:rsidRDefault="00D05C7E" w:rsidP="00586567">
            <w:pPr>
              <w:rPr>
                <w:rFonts w:cs="Arial"/>
              </w:rPr>
            </w:pPr>
            <w:r>
              <w:rPr>
                <w:rFonts w:cs="Arial"/>
              </w:rPr>
              <w:t>Objection sustained</w:t>
            </w:r>
          </w:p>
          <w:p w14:paraId="3EB6166F" w14:textId="6A8764CE" w:rsidR="00D05C7E" w:rsidRDefault="00D05C7E" w:rsidP="00586567">
            <w:pPr>
              <w:rPr>
                <w:rFonts w:cs="Arial"/>
                <w:color w:val="FF0000"/>
              </w:rPr>
            </w:pPr>
          </w:p>
          <w:p w14:paraId="673333C9" w14:textId="77777777" w:rsidR="00D05C7E" w:rsidRDefault="00D05C7E" w:rsidP="00586567">
            <w:pPr>
              <w:rPr>
                <w:ins w:id="1053" w:author="Nokia User" w:date="2021-08-27T07:13:00Z"/>
                <w:rFonts w:cs="Arial"/>
                <w:color w:val="FF0000"/>
              </w:rPr>
            </w:pPr>
          </w:p>
          <w:p w14:paraId="4081F759" w14:textId="54FAF0A4" w:rsidR="00BB28D5" w:rsidRDefault="00BB28D5" w:rsidP="00586567">
            <w:pPr>
              <w:rPr>
                <w:ins w:id="1054" w:author="Nokia User" w:date="2021-08-27T07:13:00Z"/>
                <w:rFonts w:cs="Arial"/>
                <w:color w:val="FF0000"/>
              </w:rPr>
            </w:pPr>
            <w:ins w:id="1055" w:author="Nokia User" w:date="2021-08-27T07:13:00Z">
              <w:r>
                <w:rPr>
                  <w:rFonts w:cs="Arial"/>
                  <w:color w:val="FF0000"/>
                </w:rPr>
                <w:t>_________________________________________</w:t>
              </w:r>
            </w:ins>
          </w:p>
          <w:p w14:paraId="0BA6B540" w14:textId="08A1C151" w:rsidR="00BB28D5" w:rsidRPr="00233FB3" w:rsidRDefault="00BB28D5" w:rsidP="00586567">
            <w:pPr>
              <w:rPr>
                <w:rFonts w:cs="Arial"/>
                <w:color w:val="FF0000"/>
              </w:rPr>
            </w:pPr>
            <w:r w:rsidRPr="00233FB3">
              <w:rPr>
                <w:rFonts w:cs="Arial"/>
                <w:color w:val="FF0000"/>
              </w:rPr>
              <w:t>Revison of C1-214853</w:t>
            </w:r>
          </w:p>
          <w:p w14:paraId="15840A61" w14:textId="77777777" w:rsidR="00BB28D5" w:rsidRDefault="00BB28D5" w:rsidP="00586567">
            <w:pPr>
              <w:rPr>
                <w:rFonts w:cs="Arial"/>
                <w:b/>
                <w:bCs/>
                <w:color w:val="FF0000"/>
                <w:sz w:val="22"/>
                <w:szCs w:val="22"/>
              </w:rPr>
            </w:pPr>
          </w:p>
          <w:p w14:paraId="058EF293" w14:textId="77777777" w:rsidR="00BB28D5" w:rsidRDefault="00BB28D5" w:rsidP="00586567">
            <w:pPr>
              <w:rPr>
                <w:rFonts w:cs="Arial"/>
              </w:rPr>
            </w:pPr>
            <w:r>
              <w:rPr>
                <w:rFonts w:cs="Arial"/>
              </w:rPr>
              <w:t>CC#6</w:t>
            </w:r>
          </w:p>
          <w:p w14:paraId="57FCA1E1" w14:textId="77777777" w:rsidR="00BB28D5" w:rsidRDefault="00BB28D5" w:rsidP="00586567">
            <w:pPr>
              <w:rPr>
                <w:rFonts w:cs="Arial"/>
              </w:rPr>
            </w:pPr>
            <w:r w:rsidRPr="00670413">
              <w:rPr>
                <w:rFonts w:cs="Arial"/>
              </w:rPr>
              <w:t>Supports sending LS: OPPO, CATT, Apple</w:t>
            </w:r>
            <w:r>
              <w:rPr>
                <w:rFonts w:cs="Arial"/>
              </w:rPr>
              <w:t>; DoCoMo</w:t>
            </w:r>
          </w:p>
          <w:p w14:paraId="11DB2296" w14:textId="77777777" w:rsidR="00BB28D5" w:rsidRDefault="00BB28D5" w:rsidP="00586567">
            <w:pPr>
              <w:rPr>
                <w:rFonts w:cs="Arial"/>
              </w:rPr>
            </w:pPr>
          </w:p>
          <w:p w14:paraId="1ECA92E9" w14:textId="77777777" w:rsidR="00BB28D5" w:rsidRDefault="00BB28D5" w:rsidP="00586567">
            <w:pPr>
              <w:rPr>
                <w:rFonts w:cs="Arial"/>
              </w:rPr>
            </w:pPr>
            <w:r>
              <w:rPr>
                <w:rFonts w:cs="Arial"/>
              </w:rPr>
              <w:t>Roland thu 1856</w:t>
            </w:r>
          </w:p>
          <w:p w14:paraId="5C72B3E2" w14:textId="5A09A087" w:rsidR="00BB28D5" w:rsidRDefault="00BB28D5" w:rsidP="00586567">
            <w:pPr>
              <w:rPr>
                <w:rFonts w:cs="Arial"/>
              </w:rPr>
            </w:pPr>
            <w:r>
              <w:rPr>
                <w:rFonts w:cs="Arial"/>
              </w:rPr>
              <w:t>Provides rev</w:t>
            </w:r>
          </w:p>
          <w:p w14:paraId="3E603D33" w14:textId="0D18A56C" w:rsidR="00D05C7E" w:rsidRDefault="00D05C7E" w:rsidP="00586567">
            <w:pPr>
              <w:rPr>
                <w:rFonts w:cs="Arial"/>
              </w:rPr>
            </w:pPr>
          </w:p>
          <w:p w14:paraId="058ED630" w14:textId="7D9A5675" w:rsidR="00D05C7E" w:rsidRDefault="00D05C7E" w:rsidP="00586567">
            <w:pPr>
              <w:rPr>
                <w:rFonts w:cs="Arial"/>
              </w:rPr>
            </w:pPr>
            <w:r>
              <w:rPr>
                <w:rFonts w:cs="Arial"/>
              </w:rPr>
              <w:t>Scott fri 0446</w:t>
            </w:r>
          </w:p>
          <w:p w14:paraId="24F3B759" w14:textId="4E5D5C53" w:rsidR="00D05C7E" w:rsidRDefault="00D05C7E" w:rsidP="00586567">
            <w:pPr>
              <w:rPr>
                <w:rFonts w:cs="Arial"/>
              </w:rPr>
            </w:pPr>
            <w:r>
              <w:rPr>
                <w:rFonts w:cs="Arial"/>
              </w:rPr>
              <w:t>comment</w:t>
            </w:r>
          </w:p>
          <w:p w14:paraId="376BCAA1" w14:textId="77777777" w:rsidR="00BB28D5" w:rsidRPr="00670413" w:rsidRDefault="00BB28D5" w:rsidP="00586567">
            <w:pPr>
              <w:rPr>
                <w:rFonts w:cs="Arial"/>
              </w:rPr>
            </w:pPr>
          </w:p>
          <w:p w14:paraId="3D49610C" w14:textId="77777777" w:rsidR="00BB28D5" w:rsidRPr="00233FB3" w:rsidRDefault="00BB28D5" w:rsidP="00586567">
            <w:pPr>
              <w:rPr>
                <w:rFonts w:cs="Arial"/>
              </w:rPr>
            </w:pPr>
            <w:r w:rsidRPr="00233FB3">
              <w:rPr>
                <w:rFonts w:cs="Arial"/>
              </w:rPr>
              <w:t>------------------------------------------------</w:t>
            </w:r>
          </w:p>
          <w:p w14:paraId="431CEC0A" w14:textId="77777777" w:rsidR="00BB28D5" w:rsidRDefault="00BB28D5" w:rsidP="00586567">
            <w:pPr>
              <w:rPr>
                <w:rFonts w:cs="Arial"/>
                <w:b/>
                <w:bCs/>
                <w:color w:val="FF0000"/>
                <w:sz w:val="22"/>
                <w:szCs w:val="22"/>
              </w:rPr>
            </w:pPr>
          </w:p>
          <w:p w14:paraId="47981DF0" w14:textId="77777777" w:rsidR="00BB28D5" w:rsidRDefault="00BB28D5" w:rsidP="00586567">
            <w:pPr>
              <w:rPr>
                <w:rFonts w:cs="Arial"/>
                <w:b/>
                <w:bCs/>
                <w:color w:val="FF0000"/>
                <w:sz w:val="22"/>
                <w:szCs w:val="22"/>
              </w:rPr>
            </w:pPr>
            <w:r>
              <w:rPr>
                <w:rFonts w:cs="Arial"/>
                <w:b/>
                <w:bCs/>
                <w:color w:val="FF0000"/>
                <w:sz w:val="22"/>
                <w:szCs w:val="22"/>
              </w:rPr>
              <w:t>NEW LS</w:t>
            </w:r>
          </w:p>
          <w:p w14:paraId="31C16604" w14:textId="77777777" w:rsidR="00BB28D5" w:rsidRDefault="00BB28D5" w:rsidP="00586567">
            <w:pPr>
              <w:rPr>
                <w:rFonts w:cs="Arial"/>
                <w:b/>
                <w:bCs/>
                <w:color w:val="FF0000"/>
                <w:sz w:val="22"/>
                <w:szCs w:val="22"/>
              </w:rPr>
            </w:pPr>
          </w:p>
          <w:p w14:paraId="63737B85" w14:textId="77777777" w:rsidR="00BB28D5" w:rsidRPr="00BE4A44" w:rsidRDefault="00BB28D5" w:rsidP="00586567">
            <w:pPr>
              <w:rPr>
                <w:rFonts w:cs="Arial"/>
              </w:rPr>
            </w:pPr>
            <w:r w:rsidRPr="00BE4A44">
              <w:rPr>
                <w:rFonts w:cs="Arial"/>
              </w:rPr>
              <w:t>Sung wed 0057</w:t>
            </w:r>
          </w:p>
          <w:p w14:paraId="605695E0" w14:textId="77777777" w:rsidR="00BB28D5" w:rsidRDefault="00BB28D5" w:rsidP="00586567">
            <w:pPr>
              <w:rPr>
                <w:rFonts w:cs="Arial"/>
              </w:rPr>
            </w:pPr>
            <w:r w:rsidRPr="00BE4A44">
              <w:rPr>
                <w:rFonts w:cs="Arial"/>
              </w:rPr>
              <w:t>Objection</w:t>
            </w:r>
          </w:p>
          <w:p w14:paraId="74C0962D" w14:textId="77777777" w:rsidR="00BB28D5" w:rsidRDefault="00BB28D5" w:rsidP="00586567">
            <w:pPr>
              <w:rPr>
                <w:rFonts w:cs="Arial"/>
              </w:rPr>
            </w:pPr>
          </w:p>
          <w:p w14:paraId="1B4E3A74" w14:textId="77777777" w:rsidR="00BB28D5" w:rsidRDefault="00BB28D5" w:rsidP="00586567">
            <w:pPr>
              <w:rPr>
                <w:rFonts w:cs="Arial"/>
              </w:rPr>
            </w:pPr>
            <w:r>
              <w:rPr>
                <w:rFonts w:cs="Arial"/>
              </w:rPr>
              <w:t>Roland wed 1225</w:t>
            </w:r>
          </w:p>
          <w:p w14:paraId="23254298" w14:textId="77777777" w:rsidR="00BB28D5" w:rsidRDefault="00BB28D5" w:rsidP="00586567">
            <w:pPr>
              <w:rPr>
                <w:rFonts w:cs="Arial"/>
              </w:rPr>
            </w:pPr>
            <w:r>
              <w:rPr>
                <w:rFonts w:cs="Arial"/>
              </w:rPr>
              <w:t>Replies</w:t>
            </w:r>
          </w:p>
          <w:p w14:paraId="67787B83" w14:textId="77777777" w:rsidR="00BB28D5" w:rsidRDefault="00BB28D5" w:rsidP="00586567">
            <w:pPr>
              <w:rPr>
                <w:rFonts w:cs="Arial"/>
              </w:rPr>
            </w:pPr>
          </w:p>
          <w:p w14:paraId="14273692" w14:textId="77777777" w:rsidR="00BB28D5" w:rsidRDefault="00BB28D5" w:rsidP="00586567">
            <w:pPr>
              <w:rPr>
                <w:rFonts w:cs="Arial"/>
              </w:rPr>
            </w:pPr>
            <w:r>
              <w:rPr>
                <w:rFonts w:cs="Arial"/>
              </w:rPr>
              <w:t xml:space="preserve">CC#5 </w:t>
            </w:r>
          </w:p>
          <w:p w14:paraId="3F653AAF" w14:textId="77777777" w:rsidR="00BB28D5" w:rsidRDefault="00BB28D5" w:rsidP="00586567">
            <w:pPr>
              <w:rPr>
                <w:rFonts w:cs="Arial"/>
              </w:rPr>
            </w:pPr>
            <w:r>
              <w:rPr>
                <w:rFonts w:cs="Arial"/>
              </w:rPr>
              <w:t>Scott support sending an LS</w:t>
            </w:r>
          </w:p>
          <w:p w14:paraId="29891588" w14:textId="77777777" w:rsidR="00BB28D5" w:rsidRDefault="00BB28D5" w:rsidP="00586567">
            <w:pPr>
              <w:rPr>
                <w:rFonts w:cs="Arial"/>
              </w:rPr>
            </w:pPr>
            <w:r>
              <w:rPr>
                <w:rFonts w:cs="Arial"/>
              </w:rPr>
              <w:t>Amer object sending the LS</w:t>
            </w:r>
          </w:p>
          <w:p w14:paraId="0B0BC09A" w14:textId="77777777" w:rsidR="00BB28D5" w:rsidRDefault="00BB28D5" w:rsidP="00586567">
            <w:pPr>
              <w:rPr>
                <w:rFonts w:cs="Arial"/>
              </w:rPr>
            </w:pPr>
            <w:r>
              <w:rPr>
                <w:rFonts w:cs="Arial"/>
              </w:rPr>
              <w:t>Chen send some LS out, but To SA1, Cc SA2</w:t>
            </w:r>
          </w:p>
          <w:p w14:paraId="5CE87E47" w14:textId="77777777" w:rsidR="00BB28D5" w:rsidRDefault="00BB28D5" w:rsidP="00586567">
            <w:pPr>
              <w:rPr>
                <w:rFonts w:cs="Arial"/>
              </w:rPr>
            </w:pPr>
            <w:r>
              <w:rPr>
                <w:rFonts w:cs="Arial"/>
              </w:rPr>
              <w:t>Sung object LS</w:t>
            </w:r>
          </w:p>
          <w:p w14:paraId="5E415BAF" w14:textId="77777777" w:rsidR="00BB28D5" w:rsidRDefault="00BB28D5" w:rsidP="00586567">
            <w:pPr>
              <w:rPr>
                <w:rFonts w:cs="Arial"/>
              </w:rPr>
            </w:pPr>
          </w:p>
          <w:p w14:paraId="0C672603" w14:textId="77777777" w:rsidR="00BB28D5" w:rsidRDefault="00BB28D5" w:rsidP="00586567">
            <w:pPr>
              <w:rPr>
                <w:rFonts w:cs="Arial"/>
              </w:rPr>
            </w:pPr>
            <w:r>
              <w:rPr>
                <w:rFonts w:cs="Arial"/>
              </w:rPr>
              <w:t>Sung wed 1443</w:t>
            </w:r>
          </w:p>
          <w:p w14:paraId="6C2A07F8" w14:textId="77777777" w:rsidR="00BB28D5" w:rsidRDefault="00BB28D5" w:rsidP="00586567">
            <w:pPr>
              <w:rPr>
                <w:rFonts w:cs="Arial"/>
              </w:rPr>
            </w:pPr>
            <w:r>
              <w:rPr>
                <w:rFonts w:cs="Arial"/>
              </w:rPr>
              <w:t>Replies</w:t>
            </w:r>
          </w:p>
          <w:p w14:paraId="2380AEDB" w14:textId="77777777" w:rsidR="00BB28D5" w:rsidRDefault="00BB28D5" w:rsidP="00586567">
            <w:pPr>
              <w:rPr>
                <w:rFonts w:cs="Arial"/>
              </w:rPr>
            </w:pPr>
          </w:p>
          <w:p w14:paraId="1AC0C17B" w14:textId="77777777" w:rsidR="00BB28D5" w:rsidRDefault="00BB28D5" w:rsidP="00586567">
            <w:pPr>
              <w:rPr>
                <w:rFonts w:cs="Arial"/>
              </w:rPr>
            </w:pPr>
            <w:r>
              <w:rPr>
                <w:rFonts w:cs="Arial"/>
              </w:rPr>
              <w:t>Amer wed 1558</w:t>
            </w:r>
          </w:p>
          <w:p w14:paraId="6FCB4ED1" w14:textId="77777777" w:rsidR="00BB28D5" w:rsidRDefault="00BB28D5" w:rsidP="00586567">
            <w:pPr>
              <w:rPr>
                <w:rFonts w:cs="Arial"/>
              </w:rPr>
            </w:pPr>
            <w:r>
              <w:rPr>
                <w:rFonts w:cs="Arial"/>
              </w:rPr>
              <w:t>Objection</w:t>
            </w:r>
          </w:p>
          <w:p w14:paraId="659B9E89" w14:textId="77777777" w:rsidR="00BB28D5" w:rsidRDefault="00BB28D5" w:rsidP="00586567">
            <w:pPr>
              <w:rPr>
                <w:rFonts w:cs="Arial"/>
              </w:rPr>
            </w:pPr>
          </w:p>
          <w:p w14:paraId="1E1DDC4B" w14:textId="77777777" w:rsidR="00BB28D5" w:rsidRDefault="00BB28D5" w:rsidP="00586567">
            <w:pPr>
              <w:rPr>
                <w:rFonts w:cs="Arial"/>
              </w:rPr>
            </w:pPr>
            <w:r>
              <w:rPr>
                <w:rFonts w:cs="Arial"/>
              </w:rPr>
              <w:t>Roland wed 1726</w:t>
            </w:r>
          </w:p>
          <w:p w14:paraId="7A98D9A6" w14:textId="77777777" w:rsidR="00BB28D5" w:rsidRPr="00BE4A44" w:rsidRDefault="00BB28D5" w:rsidP="00586567">
            <w:pPr>
              <w:rPr>
                <w:rFonts w:cs="Arial"/>
              </w:rPr>
            </w:pPr>
            <w:r>
              <w:rPr>
                <w:rFonts w:cs="Arial"/>
              </w:rPr>
              <w:t>Provides rev</w:t>
            </w:r>
          </w:p>
          <w:p w14:paraId="54E29C2E" w14:textId="77777777" w:rsidR="00BB28D5" w:rsidRDefault="00BB28D5" w:rsidP="00586567">
            <w:pPr>
              <w:rPr>
                <w:rFonts w:cs="Arial"/>
                <w:b/>
                <w:bCs/>
                <w:color w:val="FF0000"/>
                <w:sz w:val="22"/>
                <w:szCs w:val="22"/>
              </w:rPr>
            </w:pPr>
          </w:p>
        </w:tc>
      </w:tr>
      <w:tr w:rsidR="00D14C31" w:rsidRPr="00D95972" w14:paraId="6A94DBB2" w14:textId="77777777" w:rsidTr="00376C72">
        <w:tc>
          <w:tcPr>
            <w:tcW w:w="976" w:type="dxa"/>
            <w:tcBorders>
              <w:top w:val="nil"/>
              <w:left w:val="thinThickThinSmallGap" w:sz="24" w:space="0" w:color="auto"/>
              <w:bottom w:val="nil"/>
            </w:tcBorders>
          </w:tcPr>
          <w:p w14:paraId="29B6BAA7" w14:textId="77777777" w:rsidR="00D14C31" w:rsidRPr="00D95972" w:rsidRDefault="00D14C31" w:rsidP="00D14C31">
            <w:pPr>
              <w:rPr>
                <w:rFonts w:cs="Arial"/>
                <w:lang w:val="en-US"/>
              </w:rPr>
            </w:pPr>
          </w:p>
        </w:tc>
        <w:tc>
          <w:tcPr>
            <w:tcW w:w="1317" w:type="dxa"/>
            <w:gridSpan w:val="2"/>
            <w:tcBorders>
              <w:top w:val="nil"/>
              <w:bottom w:val="nil"/>
            </w:tcBorders>
          </w:tcPr>
          <w:p w14:paraId="622351D6"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D14C31" w:rsidRPr="006D0EE8"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D14C31" w:rsidRPr="006D0EE8" w:rsidRDefault="00D14C31" w:rsidP="00D14C31">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D14C31" w:rsidRDefault="00D14C31" w:rsidP="00D14C31">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D14C31" w:rsidRPr="00AB5FEE"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D14C31" w:rsidRPr="006D0EE8" w:rsidRDefault="00D14C31" w:rsidP="00D14C31">
            <w:pPr>
              <w:rPr>
                <w:rFonts w:cs="Arial"/>
                <w:b/>
                <w:bCs/>
                <w:color w:val="FF0000"/>
                <w:sz w:val="22"/>
                <w:szCs w:val="22"/>
                <w:lang w:val="en-US"/>
              </w:rPr>
            </w:pPr>
          </w:p>
        </w:tc>
      </w:tr>
      <w:tr w:rsidR="00D14C31" w:rsidRPr="00D95972" w14:paraId="3E79DE32" w14:textId="77777777" w:rsidTr="00366DCF">
        <w:tc>
          <w:tcPr>
            <w:tcW w:w="976" w:type="dxa"/>
            <w:tcBorders>
              <w:top w:val="nil"/>
              <w:left w:val="thinThickThinSmallGap" w:sz="24" w:space="0" w:color="auto"/>
              <w:bottom w:val="nil"/>
            </w:tcBorders>
          </w:tcPr>
          <w:p w14:paraId="125A76B0" w14:textId="77777777" w:rsidR="00D14C31" w:rsidRPr="00D95972" w:rsidRDefault="00D14C31" w:rsidP="00D14C31">
            <w:pPr>
              <w:rPr>
                <w:rFonts w:cs="Arial"/>
                <w:lang w:val="en-US"/>
              </w:rPr>
            </w:pPr>
          </w:p>
        </w:tc>
        <w:tc>
          <w:tcPr>
            <w:tcW w:w="1317" w:type="dxa"/>
            <w:gridSpan w:val="2"/>
            <w:tcBorders>
              <w:top w:val="nil"/>
              <w:bottom w:val="nil"/>
            </w:tcBorders>
          </w:tcPr>
          <w:p w14:paraId="33880233" w14:textId="77777777" w:rsidR="00D14C31" w:rsidRPr="00D95972" w:rsidRDefault="00D14C31" w:rsidP="00D14C31">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D14C31" w:rsidRPr="009A4107" w:rsidRDefault="00D14C31" w:rsidP="00D14C31">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D14C31" w:rsidRPr="009A4107" w:rsidRDefault="00D14C31" w:rsidP="00D14C31">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D14C31" w:rsidRPr="009A4107" w:rsidRDefault="00D14C31" w:rsidP="00D14C31">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D14C31" w:rsidRPr="00AB5FEE"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D14C31" w:rsidRPr="009A4107" w:rsidRDefault="00D14C31" w:rsidP="00D14C31">
            <w:pPr>
              <w:rPr>
                <w:rFonts w:cs="Arial"/>
                <w:color w:val="000000"/>
                <w:lang w:val="en-US"/>
              </w:rPr>
            </w:pPr>
          </w:p>
        </w:tc>
      </w:tr>
      <w:tr w:rsidR="00D14C31" w:rsidRPr="00D95972" w14:paraId="0B5E649F" w14:textId="77777777" w:rsidTr="00366DCF">
        <w:tc>
          <w:tcPr>
            <w:tcW w:w="976" w:type="dxa"/>
            <w:tcBorders>
              <w:top w:val="nil"/>
              <w:left w:val="thinThickThinSmallGap" w:sz="24" w:space="0" w:color="auto"/>
              <w:bottom w:val="nil"/>
            </w:tcBorders>
          </w:tcPr>
          <w:p w14:paraId="06562A6F" w14:textId="77777777" w:rsidR="00D14C31" w:rsidRPr="00D95972" w:rsidRDefault="00D14C31" w:rsidP="00D14C31">
            <w:pPr>
              <w:rPr>
                <w:rFonts w:cs="Arial"/>
                <w:lang w:val="en-US"/>
              </w:rPr>
            </w:pPr>
          </w:p>
        </w:tc>
        <w:tc>
          <w:tcPr>
            <w:tcW w:w="1317" w:type="dxa"/>
            <w:gridSpan w:val="2"/>
            <w:tcBorders>
              <w:top w:val="nil"/>
              <w:bottom w:val="nil"/>
            </w:tcBorders>
          </w:tcPr>
          <w:p w14:paraId="32A69481" w14:textId="77777777" w:rsidR="00D14C31" w:rsidRPr="00D95972" w:rsidRDefault="00D14C31" w:rsidP="00D14C3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D14C31" w:rsidRPr="009027A6" w:rsidRDefault="00D14C31" w:rsidP="00D14C31"/>
        </w:tc>
        <w:tc>
          <w:tcPr>
            <w:tcW w:w="4191" w:type="dxa"/>
            <w:gridSpan w:val="3"/>
            <w:tcBorders>
              <w:top w:val="single" w:sz="4" w:space="0" w:color="auto"/>
              <w:bottom w:val="single" w:sz="12" w:space="0" w:color="auto"/>
            </w:tcBorders>
            <w:shd w:val="clear" w:color="auto" w:fill="FFFFFF"/>
          </w:tcPr>
          <w:p w14:paraId="678CE2A4" w14:textId="77777777" w:rsidR="00D14C31" w:rsidRDefault="00D14C31" w:rsidP="00D14C3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D14C31" w:rsidRDefault="00D14C31" w:rsidP="00D14C3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D14C31" w:rsidRDefault="00D14C31" w:rsidP="00D14C3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D14C31" w:rsidRDefault="00D14C31" w:rsidP="00D14C31"/>
        </w:tc>
      </w:tr>
      <w:tr w:rsidR="00D14C31"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D14C31" w:rsidRPr="00D95972" w:rsidRDefault="00D14C31" w:rsidP="00D14C3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D14C31" w:rsidRPr="00D95972" w:rsidRDefault="00D14C31" w:rsidP="00D14C3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D14C31" w:rsidRPr="00D95972" w:rsidRDefault="00D14C31" w:rsidP="00D14C31">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D14C31" w:rsidRPr="008B7AD1" w:rsidRDefault="00D14C31" w:rsidP="00D14C31">
            <w:pPr>
              <w:rPr>
                <w:rFonts w:cs="Arial"/>
                <w:bCs/>
              </w:rPr>
            </w:pPr>
            <w:r w:rsidRPr="008B7AD1">
              <w:rPr>
                <w:rFonts w:cs="Arial"/>
                <w:bCs/>
              </w:rPr>
              <w:t xml:space="preserve">Title </w:t>
            </w:r>
          </w:p>
          <w:p w14:paraId="1A97B6D6" w14:textId="77777777" w:rsidR="00D14C31" w:rsidRPr="008B7AD1" w:rsidRDefault="00D14C31" w:rsidP="00D14C31">
            <w:pPr>
              <w:rPr>
                <w:rFonts w:cs="Arial"/>
                <w:bCs/>
              </w:rPr>
            </w:pPr>
          </w:p>
          <w:p w14:paraId="494DE95D" w14:textId="77777777" w:rsidR="00D14C31" w:rsidRPr="008B7AD1" w:rsidRDefault="00D14C31" w:rsidP="00D14C31">
            <w:pPr>
              <w:rPr>
                <w:rFonts w:cs="Arial"/>
                <w:bCs/>
              </w:rPr>
            </w:pPr>
            <w:r w:rsidRPr="008B7AD1">
              <w:rPr>
                <w:rFonts w:cs="Arial"/>
                <w:bCs/>
              </w:rPr>
              <w:t>Prioritization of documents within this category will be done during the meeting.</w:t>
            </w:r>
          </w:p>
          <w:p w14:paraId="4CFE6269" w14:textId="77777777" w:rsidR="00D14C31" w:rsidRPr="008B7AD1" w:rsidRDefault="00D14C31" w:rsidP="00D14C31">
            <w:pPr>
              <w:rPr>
                <w:rFonts w:cs="Arial"/>
                <w:bCs/>
              </w:rPr>
            </w:pPr>
          </w:p>
          <w:p w14:paraId="561236E0" w14:textId="77777777" w:rsidR="00D14C31" w:rsidRPr="00D95972" w:rsidRDefault="00D14C31" w:rsidP="00D14C31">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D14C31" w:rsidRPr="00D95972" w:rsidRDefault="00D14C31" w:rsidP="00D14C3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D14C31" w:rsidRPr="00D95972" w:rsidRDefault="00D14C31" w:rsidP="00D14C31">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D14C31" w:rsidRPr="00D95972" w:rsidRDefault="00D14C31" w:rsidP="00D14C31">
            <w:pPr>
              <w:rPr>
                <w:rFonts w:cs="Arial"/>
              </w:rPr>
            </w:pPr>
            <w:r w:rsidRPr="00D95972">
              <w:rPr>
                <w:rFonts w:cs="Arial"/>
              </w:rPr>
              <w:t xml:space="preserve">Result &amp; comments </w:t>
            </w:r>
          </w:p>
          <w:p w14:paraId="35C94561" w14:textId="77777777" w:rsidR="00D14C31" w:rsidRPr="00D95972" w:rsidRDefault="00D14C31" w:rsidP="00D14C31">
            <w:pPr>
              <w:rPr>
                <w:rFonts w:cs="Arial"/>
              </w:rPr>
            </w:pPr>
          </w:p>
          <w:p w14:paraId="05777CB3" w14:textId="77777777" w:rsidR="00D14C31" w:rsidRPr="00D95972" w:rsidRDefault="00D14C31" w:rsidP="00D14C31">
            <w:pPr>
              <w:rPr>
                <w:rFonts w:cs="Arial"/>
              </w:rPr>
            </w:pPr>
            <w:r w:rsidRPr="00D95972">
              <w:rPr>
                <w:rFonts w:cs="Arial"/>
              </w:rPr>
              <w:t xml:space="preserve">Late documents and documents which were submitted with erroneous or incomplete information </w:t>
            </w:r>
          </w:p>
        </w:tc>
      </w:tr>
      <w:tr w:rsidR="00D14C31" w:rsidRPr="00D95972" w14:paraId="61F6BD1D" w14:textId="77777777" w:rsidTr="00366DCF">
        <w:tc>
          <w:tcPr>
            <w:tcW w:w="976" w:type="dxa"/>
            <w:tcBorders>
              <w:left w:val="thinThickThinSmallGap" w:sz="24" w:space="0" w:color="auto"/>
              <w:bottom w:val="nil"/>
            </w:tcBorders>
          </w:tcPr>
          <w:p w14:paraId="59DF0601" w14:textId="77777777" w:rsidR="00D14C31" w:rsidRPr="00D95972" w:rsidRDefault="00D14C31" w:rsidP="00D14C31">
            <w:pPr>
              <w:rPr>
                <w:rFonts w:cs="Arial"/>
              </w:rPr>
            </w:pPr>
          </w:p>
        </w:tc>
        <w:tc>
          <w:tcPr>
            <w:tcW w:w="1317" w:type="dxa"/>
            <w:gridSpan w:val="2"/>
            <w:tcBorders>
              <w:bottom w:val="nil"/>
            </w:tcBorders>
          </w:tcPr>
          <w:p w14:paraId="5BF6274F" w14:textId="77777777" w:rsidR="00D14C31" w:rsidRPr="00D95972" w:rsidRDefault="00D14C31" w:rsidP="00D14C31">
            <w:pPr>
              <w:rPr>
                <w:rFonts w:cs="Arial"/>
              </w:rPr>
            </w:pPr>
          </w:p>
        </w:tc>
        <w:tc>
          <w:tcPr>
            <w:tcW w:w="1088" w:type="dxa"/>
            <w:tcBorders>
              <w:top w:val="single" w:sz="6" w:space="0" w:color="auto"/>
              <w:bottom w:val="single" w:sz="4" w:space="0" w:color="auto"/>
            </w:tcBorders>
            <w:shd w:val="clear" w:color="auto" w:fill="FFFFFF"/>
          </w:tcPr>
          <w:p w14:paraId="0D4EDE77" w14:textId="77777777" w:rsidR="00D14C31" w:rsidRPr="00D326B1" w:rsidRDefault="00D14C31" w:rsidP="00D14C31">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D14C31" w:rsidRPr="00D326B1" w:rsidRDefault="00D14C31" w:rsidP="00D14C31">
            <w:pPr>
              <w:rPr>
                <w:rFonts w:cs="Arial"/>
              </w:rPr>
            </w:pPr>
          </w:p>
        </w:tc>
        <w:tc>
          <w:tcPr>
            <w:tcW w:w="1767" w:type="dxa"/>
            <w:tcBorders>
              <w:top w:val="single" w:sz="6" w:space="0" w:color="auto"/>
              <w:bottom w:val="single" w:sz="4" w:space="0" w:color="auto"/>
            </w:tcBorders>
            <w:shd w:val="clear" w:color="auto" w:fill="FFFFFF"/>
          </w:tcPr>
          <w:p w14:paraId="4B83EFF6" w14:textId="77777777" w:rsidR="00D14C31" w:rsidRPr="00D326B1" w:rsidRDefault="00D14C31" w:rsidP="00D14C31">
            <w:pPr>
              <w:rPr>
                <w:rFonts w:cs="Arial"/>
              </w:rPr>
            </w:pPr>
          </w:p>
        </w:tc>
        <w:tc>
          <w:tcPr>
            <w:tcW w:w="826" w:type="dxa"/>
            <w:tcBorders>
              <w:top w:val="single" w:sz="6" w:space="0" w:color="auto"/>
              <w:bottom w:val="single" w:sz="4" w:space="0" w:color="auto"/>
            </w:tcBorders>
            <w:shd w:val="clear" w:color="auto" w:fill="FFFFFF"/>
          </w:tcPr>
          <w:p w14:paraId="1F998D35" w14:textId="77777777" w:rsidR="00D14C31" w:rsidRPr="00D326B1" w:rsidRDefault="00D14C31" w:rsidP="00D14C31">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D14C31" w:rsidRPr="00D326B1" w:rsidRDefault="00D14C31" w:rsidP="00D14C31">
            <w:pPr>
              <w:rPr>
                <w:rFonts w:cs="Arial"/>
              </w:rPr>
            </w:pPr>
          </w:p>
        </w:tc>
      </w:tr>
      <w:tr w:rsidR="00D14C31" w:rsidRPr="00D95972" w14:paraId="234B31D3" w14:textId="77777777" w:rsidTr="00366DCF">
        <w:tc>
          <w:tcPr>
            <w:tcW w:w="976" w:type="dxa"/>
            <w:tcBorders>
              <w:left w:val="thinThickThinSmallGap" w:sz="24" w:space="0" w:color="auto"/>
              <w:bottom w:val="nil"/>
            </w:tcBorders>
          </w:tcPr>
          <w:p w14:paraId="51C1DEBF" w14:textId="77777777" w:rsidR="00D14C31" w:rsidRPr="00D95972" w:rsidRDefault="00D14C31" w:rsidP="00D14C31">
            <w:pPr>
              <w:rPr>
                <w:rFonts w:cs="Arial"/>
              </w:rPr>
            </w:pPr>
          </w:p>
        </w:tc>
        <w:tc>
          <w:tcPr>
            <w:tcW w:w="1317" w:type="dxa"/>
            <w:gridSpan w:val="2"/>
            <w:tcBorders>
              <w:bottom w:val="nil"/>
            </w:tcBorders>
          </w:tcPr>
          <w:p w14:paraId="158B1DBB"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15004855"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2521E3AE"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20284FAC"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D14C31" w:rsidRPr="00D326B1" w:rsidRDefault="00D14C31" w:rsidP="00D14C31">
            <w:pPr>
              <w:rPr>
                <w:rFonts w:cs="Arial"/>
              </w:rPr>
            </w:pPr>
          </w:p>
        </w:tc>
      </w:tr>
      <w:tr w:rsidR="00D14C31" w:rsidRPr="00D95972" w14:paraId="7056197F" w14:textId="77777777" w:rsidTr="00366DCF">
        <w:tc>
          <w:tcPr>
            <w:tcW w:w="976" w:type="dxa"/>
            <w:tcBorders>
              <w:left w:val="thinThickThinSmallGap" w:sz="24" w:space="0" w:color="auto"/>
              <w:bottom w:val="nil"/>
            </w:tcBorders>
          </w:tcPr>
          <w:p w14:paraId="16C320B4" w14:textId="77777777" w:rsidR="00D14C31" w:rsidRPr="00D95972" w:rsidRDefault="00D14C31" w:rsidP="00D14C31">
            <w:pPr>
              <w:rPr>
                <w:rFonts w:cs="Arial"/>
              </w:rPr>
            </w:pPr>
          </w:p>
        </w:tc>
        <w:tc>
          <w:tcPr>
            <w:tcW w:w="1317" w:type="dxa"/>
            <w:gridSpan w:val="2"/>
            <w:tcBorders>
              <w:bottom w:val="nil"/>
            </w:tcBorders>
          </w:tcPr>
          <w:p w14:paraId="56CA63F1"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D690A7D"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4EF8AA63"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34AD7F97"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D14C31" w:rsidRPr="00D326B1" w:rsidRDefault="00D14C31" w:rsidP="00D14C31">
            <w:pPr>
              <w:rPr>
                <w:rFonts w:cs="Arial"/>
              </w:rPr>
            </w:pPr>
          </w:p>
        </w:tc>
      </w:tr>
      <w:tr w:rsidR="00D14C31" w:rsidRPr="00D95972" w14:paraId="3EB6BC51" w14:textId="77777777" w:rsidTr="00366DCF">
        <w:tc>
          <w:tcPr>
            <w:tcW w:w="976" w:type="dxa"/>
            <w:tcBorders>
              <w:left w:val="thinThickThinSmallGap" w:sz="24" w:space="0" w:color="auto"/>
              <w:bottom w:val="nil"/>
            </w:tcBorders>
          </w:tcPr>
          <w:p w14:paraId="321D0A02" w14:textId="77777777" w:rsidR="00D14C31" w:rsidRPr="00D95972" w:rsidRDefault="00D14C31" w:rsidP="00D14C31">
            <w:pPr>
              <w:rPr>
                <w:rFonts w:cs="Arial"/>
              </w:rPr>
            </w:pPr>
          </w:p>
        </w:tc>
        <w:tc>
          <w:tcPr>
            <w:tcW w:w="1317" w:type="dxa"/>
            <w:gridSpan w:val="2"/>
            <w:tcBorders>
              <w:bottom w:val="nil"/>
            </w:tcBorders>
          </w:tcPr>
          <w:p w14:paraId="1F15C5B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214EF944"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147A86BB"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3B8F6C35"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D14C31" w:rsidRPr="00D326B1" w:rsidRDefault="00D14C31" w:rsidP="00D14C31">
            <w:pPr>
              <w:rPr>
                <w:rFonts w:cs="Arial"/>
              </w:rPr>
            </w:pPr>
          </w:p>
        </w:tc>
      </w:tr>
      <w:tr w:rsidR="00D14C31" w:rsidRPr="00D95972" w14:paraId="2BCBA04C" w14:textId="77777777" w:rsidTr="00366DCF">
        <w:tc>
          <w:tcPr>
            <w:tcW w:w="976" w:type="dxa"/>
            <w:tcBorders>
              <w:left w:val="thinThickThinSmallGap" w:sz="24" w:space="0" w:color="auto"/>
              <w:bottom w:val="nil"/>
            </w:tcBorders>
          </w:tcPr>
          <w:p w14:paraId="036355A2" w14:textId="77777777" w:rsidR="00D14C31" w:rsidRPr="00D95972" w:rsidRDefault="00D14C31" w:rsidP="00D14C31">
            <w:pPr>
              <w:rPr>
                <w:rFonts w:cs="Arial"/>
              </w:rPr>
            </w:pPr>
          </w:p>
        </w:tc>
        <w:tc>
          <w:tcPr>
            <w:tcW w:w="1317" w:type="dxa"/>
            <w:gridSpan w:val="2"/>
            <w:tcBorders>
              <w:bottom w:val="nil"/>
            </w:tcBorders>
          </w:tcPr>
          <w:p w14:paraId="14D8D20A"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5CFE8739"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47084B19"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2435D886"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D14C31" w:rsidRPr="00D326B1" w:rsidRDefault="00D14C31" w:rsidP="00D14C31">
            <w:pPr>
              <w:rPr>
                <w:rFonts w:cs="Arial"/>
              </w:rPr>
            </w:pPr>
          </w:p>
        </w:tc>
      </w:tr>
      <w:tr w:rsidR="00D14C31"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D14C31" w:rsidRPr="00D95972" w:rsidRDefault="00D14C31" w:rsidP="00D14C3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D14C31" w:rsidRPr="00D95972" w:rsidRDefault="00D14C31" w:rsidP="00D14C3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D14C31" w:rsidRPr="00D95972" w:rsidRDefault="00D14C31" w:rsidP="00D14C3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D14C31" w:rsidRPr="00D95972" w:rsidRDefault="00D14C31" w:rsidP="00D14C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D14C31" w:rsidRPr="00D95972" w:rsidRDefault="00D14C31" w:rsidP="00D14C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D14C31" w:rsidRPr="00D95972" w:rsidRDefault="00D14C31" w:rsidP="00D14C31">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D14C31" w:rsidRPr="00D95972" w:rsidRDefault="00D14C31" w:rsidP="00D14C31">
            <w:pPr>
              <w:rPr>
                <w:rFonts w:cs="Arial"/>
              </w:rPr>
            </w:pPr>
            <w:r w:rsidRPr="00D95972">
              <w:rPr>
                <w:rFonts w:cs="Arial"/>
              </w:rPr>
              <w:t>Result &amp; comments</w:t>
            </w:r>
          </w:p>
        </w:tc>
      </w:tr>
      <w:tr w:rsidR="00D14C31" w:rsidRPr="00D95972" w14:paraId="7F2CA995" w14:textId="77777777" w:rsidTr="00366DCF">
        <w:tc>
          <w:tcPr>
            <w:tcW w:w="976" w:type="dxa"/>
            <w:tcBorders>
              <w:left w:val="thinThickThinSmallGap" w:sz="24" w:space="0" w:color="auto"/>
              <w:bottom w:val="nil"/>
            </w:tcBorders>
          </w:tcPr>
          <w:p w14:paraId="6DCF56FF" w14:textId="77777777" w:rsidR="00D14C31" w:rsidRPr="00D95972" w:rsidRDefault="00D14C31" w:rsidP="00D14C31">
            <w:pPr>
              <w:rPr>
                <w:rFonts w:cs="Arial"/>
              </w:rPr>
            </w:pPr>
          </w:p>
        </w:tc>
        <w:tc>
          <w:tcPr>
            <w:tcW w:w="1317" w:type="dxa"/>
            <w:gridSpan w:val="2"/>
            <w:tcBorders>
              <w:bottom w:val="nil"/>
            </w:tcBorders>
          </w:tcPr>
          <w:p w14:paraId="46496328"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086DCC60"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5E05F5D6"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25B4F86C"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D14C31" w:rsidRPr="00D326B1" w:rsidRDefault="00D14C31" w:rsidP="00D14C31">
            <w:pPr>
              <w:rPr>
                <w:rFonts w:cs="Arial"/>
              </w:rPr>
            </w:pPr>
          </w:p>
        </w:tc>
      </w:tr>
      <w:tr w:rsidR="00D14C31" w:rsidRPr="00D95972" w14:paraId="02BB158C" w14:textId="77777777" w:rsidTr="00366DCF">
        <w:tc>
          <w:tcPr>
            <w:tcW w:w="976" w:type="dxa"/>
            <w:tcBorders>
              <w:left w:val="thinThickThinSmallGap" w:sz="24" w:space="0" w:color="auto"/>
              <w:bottom w:val="nil"/>
            </w:tcBorders>
          </w:tcPr>
          <w:p w14:paraId="6F72C28B" w14:textId="77777777" w:rsidR="00D14C31" w:rsidRPr="00D95972" w:rsidRDefault="00D14C31" w:rsidP="00D14C31">
            <w:pPr>
              <w:rPr>
                <w:rFonts w:cs="Arial"/>
              </w:rPr>
            </w:pPr>
          </w:p>
        </w:tc>
        <w:tc>
          <w:tcPr>
            <w:tcW w:w="1317" w:type="dxa"/>
            <w:gridSpan w:val="2"/>
            <w:tcBorders>
              <w:bottom w:val="nil"/>
            </w:tcBorders>
          </w:tcPr>
          <w:p w14:paraId="209E53C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50171FA"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36D554ED"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3127D8DF"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D14C31" w:rsidRPr="00D326B1" w:rsidRDefault="00D14C31" w:rsidP="00D14C31">
            <w:pPr>
              <w:rPr>
                <w:rFonts w:cs="Arial"/>
              </w:rPr>
            </w:pPr>
          </w:p>
        </w:tc>
      </w:tr>
      <w:tr w:rsidR="00D14C31" w:rsidRPr="00D95972" w14:paraId="669F4102" w14:textId="77777777" w:rsidTr="00366DCF">
        <w:tc>
          <w:tcPr>
            <w:tcW w:w="976" w:type="dxa"/>
            <w:tcBorders>
              <w:left w:val="thinThickThinSmallGap" w:sz="24" w:space="0" w:color="auto"/>
              <w:bottom w:val="nil"/>
            </w:tcBorders>
          </w:tcPr>
          <w:p w14:paraId="5E363CC0" w14:textId="77777777" w:rsidR="00D14C31" w:rsidRPr="00D95972" w:rsidRDefault="00D14C31" w:rsidP="00D14C31">
            <w:pPr>
              <w:rPr>
                <w:rFonts w:cs="Arial"/>
              </w:rPr>
            </w:pPr>
          </w:p>
        </w:tc>
        <w:tc>
          <w:tcPr>
            <w:tcW w:w="1317" w:type="dxa"/>
            <w:gridSpan w:val="2"/>
            <w:tcBorders>
              <w:bottom w:val="nil"/>
            </w:tcBorders>
          </w:tcPr>
          <w:p w14:paraId="61C587FD"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1FED783"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5CF706E8"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0BD0CCF3"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D14C31" w:rsidRPr="00D326B1" w:rsidRDefault="00D14C31" w:rsidP="00D14C31">
            <w:pPr>
              <w:rPr>
                <w:rFonts w:cs="Arial"/>
              </w:rPr>
            </w:pPr>
          </w:p>
        </w:tc>
      </w:tr>
      <w:tr w:rsidR="00D14C31"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D14C31" w:rsidRPr="00D95972" w:rsidRDefault="00D14C31" w:rsidP="00D14C3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D14C31" w:rsidRPr="00D95972" w:rsidRDefault="00D14C31" w:rsidP="00D14C31">
            <w:pPr>
              <w:rPr>
                <w:rFonts w:cs="Arial"/>
              </w:rPr>
            </w:pPr>
            <w:r w:rsidRPr="00D95972">
              <w:rPr>
                <w:rFonts w:cs="Arial"/>
              </w:rPr>
              <w:t>Closing</w:t>
            </w:r>
          </w:p>
          <w:p w14:paraId="5C0691AC" w14:textId="77777777" w:rsidR="00D14C31" w:rsidRPr="008B7AD1" w:rsidRDefault="00D14C31" w:rsidP="00D14C31">
            <w:pPr>
              <w:rPr>
                <w:rFonts w:cs="Arial"/>
              </w:rPr>
            </w:pPr>
            <w:r w:rsidRPr="008B7AD1">
              <w:rPr>
                <w:rFonts w:cs="Arial"/>
              </w:rPr>
              <w:t>Friday</w:t>
            </w:r>
          </w:p>
          <w:p w14:paraId="030F68FA" w14:textId="62DC9CEB" w:rsidR="00D14C31" w:rsidRPr="00D95972" w:rsidRDefault="00D14C31" w:rsidP="00D14C31">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D14C31" w:rsidRPr="00D95972" w:rsidRDefault="00D14C31" w:rsidP="00D14C31">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D14C31" w:rsidRPr="00D95972" w:rsidRDefault="00D14C31" w:rsidP="00D14C3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D14C31" w:rsidRPr="00D95972" w:rsidRDefault="00D14C31" w:rsidP="00D14C31">
            <w:pPr>
              <w:rPr>
                <w:rFonts w:cs="Arial"/>
              </w:rPr>
            </w:pPr>
          </w:p>
        </w:tc>
        <w:tc>
          <w:tcPr>
            <w:tcW w:w="826" w:type="dxa"/>
            <w:tcBorders>
              <w:top w:val="single" w:sz="12" w:space="0" w:color="auto"/>
              <w:bottom w:val="single" w:sz="4" w:space="0" w:color="auto"/>
            </w:tcBorders>
            <w:shd w:val="clear" w:color="auto" w:fill="0000FF"/>
          </w:tcPr>
          <w:p w14:paraId="75178271" w14:textId="77777777" w:rsidR="00D14C31" w:rsidRPr="00D95972" w:rsidRDefault="00D14C31" w:rsidP="00D14C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D14C31" w:rsidRPr="00D95972" w:rsidRDefault="00D14C31" w:rsidP="00D14C3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14C31" w:rsidRPr="00D95972" w14:paraId="05A80C3F" w14:textId="77777777" w:rsidTr="00366DCF">
        <w:tc>
          <w:tcPr>
            <w:tcW w:w="976" w:type="dxa"/>
            <w:tcBorders>
              <w:left w:val="thinThickThinSmallGap" w:sz="24" w:space="0" w:color="auto"/>
              <w:bottom w:val="nil"/>
            </w:tcBorders>
          </w:tcPr>
          <w:p w14:paraId="0A673D79" w14:textId="77777777" w:rsidR="00D14C31" w:rsidRPr="00D95972" w:rsidRDefault="00D14C31" w:rsidP="00D14C31">
            <w:pPr>
              <w:rPr>
                <w:rFonts w:cs="Arial"/>
              </w:rPr>
            </w:pPr>
          </w:p>
        </w:tc>
        <w:tc>
          <w:tcPr>
            <w:tcW w:w="1317" w:type="dxa"/>
            <w:gridSpan w:val="2"/>
            <w:tcBorders>
              <w:bottom w:val="nil"/>
            </w:tcBorders>
          </w:tcPr>
          <w:p w14:paraId="35AE0B2C" w14:textId="77777777" w:rsidR="00D14C31" w:rsidRPr="00D95972" w:rsidRDefault="00D14C31" w:rsidP="00D14C31">
            <w:pPr>
              <w:rPr>
                <w:rFonts w:cs="Arial"/>
              </w:rPr>
            </w:pPr>
          </w:p>
        </w:tc>
        <w:tc>
          <w:tcPr>
            <w:tcW w:w="1088" w:type="dxa"/>
            <w:tcBorders>
              <w:top w:val="single" w:sz="4" w:space="0" w:color="auto"/>
              <w:bottom w:val="single" w:sz="4" w:space="0" w:color="auto"/>
            </w:tcBorders>
            <w:shd w:val="clear" w:color="auto" w:fill="FFFFFF"/>
          </w:tcPr>
          <w:p w14:paraId="70EF6402" w14:textId="77777777" w:rsidR="00D14C31" w:rsidRPr="00D326B1" w:rsidRDefault="00D14C31" w:rsidP="00D14C31">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D14C31" w:rsidRPr="00E32EA2" w:rsidRDefault="00D14C31" w:rsidP="00D14C31">
            <w:pPr>
              <w:rPr>
                <w:rFonts w:cs="Arial"/>
                <w:b/>
                <w:bCs/>
                <w:iCs/>
                <w:color w:val="FF0000"/>
              </w:rPr>
            </w:pPr>
            <w:r w:rsidRPr="00E32EA2">
              <w:rPr>
                <w:rFonts w:cs="Arial"/>
                <w:b/>
                <w:bCs/>
                <w:iCs/>
                <w:color w:val="FF0000"/>
              </w:rPr>
              <w:t xml:space="preserve">Last upload of revisions: </w:t>
            </w:r>
          </w:p>
          <w:p w14:paraId="6B842E50" w14:textId="2ED9F228" w:rsidR="00D14C31" w:rsidRDefault="00D14C31" w:rsidP="00D14C3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D14C31" w:rsidRPr="00E32EA2" w:rsidRDefault="00D14C31" w:rsidP="00D14C31">
            <w:pPr>
              <w:rPr>
                <w:rFonts w:cs="Arial"/>
                <w:b/>
                <w:bCs/>
                <w:iCs/>
                <w:color w:val="FF0000"/>
              </w:rPr>
            </w:pPr>
          </w:p>
          <w:p w14:paraId="76EADDE6" w14:textId="77777777" w:rsidR="00D14C31" w:rsidRPr="00E32EA2" w:rsidRDefault="00D14C31" w:rsidP="00D14C31">
            <w:pPr>
              <w:rPr>
                <w:rFonts w:cs="Arial"/>
                <w:b/>
                <w:bCs/>
                <w:iCs/>
                <w:color w:val="FF0000"/>
              </w:rPr>
            </w:pPr>
          </w:p>
          <w:p w14:paraId="2B4FBB4A" w14:textId="77777777" w:rsidR="00D14C31" w:rsidRPr="00E32EA2" w:rsidRDefault="00D14C31" w:rsidP="00D14C31">
            <w:pPr>
              <w:rPr>
                <w:rFonts w:cs="Arial"/>
                <w:b/>
                <w:bCs/>
                <w:iCs/>
                <w:color w:val="FF0000"/>
              </w:rPr>
            </w:pPr>
            <w:r w:rsidRPr="00E32EA2">
              <w:rPr>
                <w:rFonts w:cs="Arial"/>
                <w:b/>
                <w:bCs/>
                <w:iCs/>
                <w:color w:val="FF0000"/>
              </w:rPr>
              <w:t>Last comments:</w:t>
            </w:r>
          </w:p>
          <w:p w14:paraId="2CD0CDBE" w14:textId="1AE4F96F" w:rsidR="00D14C31" w:rsidRPr="00E32EA2" w:rsidRDefault="00D14C31" w:rsidP="00D14C3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D14C31" w:rsidRPr="00E32EA2" w:rsidRDefault="00D14C31" w:rsidP="00D14C31">
            <w:pPr>
              <w:rPr>
                <w:rFonts w:cs="Arial"/>
                <w:b/>
                <w:bCs/>
                <w:iCs/>
                <w:color w:val="FF0000"/>
              </w:rPr>
            </w:pPr>
          </w:p>
          <w:p w14:paraId="6103845E" w14:textId="77777777" w:rsidR="00D14C31" w:rsidRPr="00D326B1" w:rsidRDefault="00D14C31" w:rsidP="00D14C31">
            <w:pPr>
              <w:rPr>
                <w:rFonts w:cs="Arial"/>
              </w:rPr>
            </w:pPr>
          </w:p>
        </w:tc>
        <w:tc>
          <w:tcPr>
            <w:tcW w:w="1767" w:type="dxa"/>
            <w:tcBorders>
              <w:top w:val="single" w:sz="4" w:space="0" w:color="auto"/>
              <w:bottom w:val="single" w:sz="4" w:space="0" w:color="auto"/>
            </w:tcBorders>
            <w:shd w:val="clear" w:color="auto" w:fill="FFFFFF"/>
          </w:tcPr>
          <w:p w14:paraId="5EF9F18C" w14:textId="77777777" w:rsidR="00D14C31" w:rsidRPr="00D326B1" w:rsidRDefault="00D14C31" w:rsidP="00D14C31">
            <w:pPr>
              <w:rPr>
                <w:rFonts w:cs="Arial"/>
              </w:rPr>
            </w:pPr>
          </w:p>
        </w:tc>
        <w:tc>
          <w:tcPr>
            <w:tcW w:w="826" w:type="dxa"/>
            <w:tcBorders>
              <w:top w:val="single" w:sz="4" w:space="0" w:color="auto"/>
              <w:bottom w:val="single" w:sz="4" w:space="0" w:color="auto"/>
            </w:tcBorders>
            <w:shd w:val="clear" w:color="auto" w:fill="FFFFFF"/>
          </w:tcPr>
          <w:p w14:paraId="35B47B2D" w14:textId="77777777" w:rsidR="00D14C31" w:rsidRPr="00D326B1" w:rsidRDefault="00D14C31" w:rsidP="00D14C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D14C31" w:rsidRPr="00D326B1" w:rsidRDefault="00D14C31" w:rsidP="00D14C31">
            <w:pPr>
              <w:rPr>
                <w:rFonts w:cs="Arial"/>
              </w:rPr>
            </w:pPr>
          </w:p>
        </w:tc>
      </w:tr>
      <w:tr w:rsidR="00D14C31"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D14C31" w:rsidRPr="00D95972" w:rsidRDefault="00D14C31" w:rsidP="00D14C31">
            <w:pPr>
              <w:rPr>
                <w:rFonts w:cs="Arial"/>
              </w:rPr>
            </w:pPr>
          </w:p>
        </w:tc>
        <w:tc>
          <w:tcPr>
            <w:tcW w:w="1317" w:type="dxa"/>
            <w:gridSpan w:val="2"/>
            <w:tcBorders>
              <w:bottom w:val="thinThickThinSmallGap" w:sz="24" w:space="0" w:color="auto"/>
            </w:tcBorders>
          </w:tcPr>
          <w:p w14:paraId="3165204B" w14:textId="77777777" w:rsidR="00D14C31" w:rsidRPr="00D95972" w:rsidRDefault="00D14C31" w:rsidP="00D14C31">
            <w:pPr>
              <w:rPr>
                <w:rFonts w:cs="Arial"/>
              </w:rPr>
            </w:pPr>
          </w:p>
        </w:tc>
        <w:tc>
          <w:tcPr>
            <w:tcW w:w="1088" w:type="dxa"/>
            <w:tcBorders>
              <w:bottom w:val="thinThickThinSmallGap" w:sz="24" w:space="0" w:color="auto"/>
            </w:tcBorders>
          </w:tcPr>
          <w:p w14:paraId="0F94B7EA" w14:textId="77777777" w:rsidR="00D14C31" w:rsidRPr="00D95972" w:rsidRDefault="00D14C31" w:rsidP="00D14C31">
            <w:pPr>
              <w:rPr>
                <w:rFonts w:cs="Arial"/>
              </w:rPr>
            </w:pPr>
          </w:p>
        </w:tc>
        <w:tc>
          <w:tcPr>
            <w:tcW w:w="4191" w:type="dxa"/>
            <w:gridSpan w:val="3"/>
            <w:tcBorders>
              <w:bottom w:val="thinThickThinSmallGap" w:sz="24" w:space="0" w:color="auto"/>
            </w:tcBorders>
          </w:tcPr>
          <w:p w14:paraId="5760373E" w14:textId="77777777" w:rsidR="00D14C31" w:rsidRPr="00D95972" w:rsidRDefault="00D14C31" w:rsidP="00D14C31">
            <w:pPr>
              <w:rPr>
                <w:rFonts w:cs="Arial"/>
                <w:bCs/>
              </w:rPr>
            </w:pPr>
          </w:p>
        </w:tc>
        <w:tc>
          <w:tcPr>
            <w:tcW w:w="1767" w:type="dxa"/>
            <w:tcBorders>
              <w:bottom w:val="thinThickThinSmallGap" w:sz="24" w:space="0" w:color="auto"/>
            </w:tcBorders>
          </w:tcPr>
          <w:p w14:paraId="213417F2" w14:textId="77777777" w:rsidR="00D14C31" w:rsidRPr="00D95972" w:rsidRDefault="00D14C31" w:rsidP="00D14C31">
            <w:pPr>
              <w:rPr>
                <w:rFonts w:cs="Arial"/>
              </w:rPr>
            </w:pPr>
          </w:p>
        </w:tc>
        <w:tc>
          <w:tcPr>
            <w:tcW w:w="826" w:type="dxa"/>
            <w:tcBorders>
              <w:bottom w:val="thinThickThinSmallGap" w:sz="24" w:space="0" w:color="auto"/>
            </w:tcBorders>
          </w:tcPr>
          <w:p w14:paraId="66877142" w14:textId="77777777" w:rsidR="00D14C31" w:rsidRPr="00D95972" w:rsidRDefault="00D14C31" w:rsidP="00D14C31">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D14C31" w:rsidRPr="00D95972" w:rsidRDefault="00D14C31" w:rsidP="00D14C31">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95"/>
      <w:footerReference w:type="even" r:id="rId496"/>
      <w:footerReference w:type="default" r:id="rId49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48380" w14:textId="77777777" w:rsidR="00D36331" w:rsidRDefault="00D36331">
      <w:r>
        <w:separator/>
      </w:r>
    </w:p>
  </w:endnote>
  <w:endnote w:type="continuationSeparator" w:id="0">
    <w:p w14:paraId="5FBFD319" w14:textId="77777777" w:rsidR="00D36331" w:rsidRDefault="00D3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4409D5" w:rsidRDefault="004409D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4409D5" w:rsidRDefault="004409D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2200C" w14:textId="77777777" w:rsidR="00D36331" w:rsidRDefault="00D36331">
      <w:r>
        <w:separator/>
      </w:r>
    </w:p>
  </w:footnote>
  <w:footnote w:type="continuationSeparator" w:id="0">
    <w:p w14:paraId="7951C0DA" w14:textId="77777777" w:rsidR="00D36331" w:rsidRDefault="00D3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4409D5" w:rsidRDefault="004409D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1"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49"/>
  </w:num>
  <w:num w:numId="3">
    <w:abstractNumId w:val="43"/>
  </w:num>
  <w:num w:numId="4">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6"/>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27"/>
  </w:num>
  <w:num w:numId="21">
    <w:abstractNumId w:val="36"/>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0"/>
  </w:num>
  <w:num w:numId="38">
    <w:abstractNumId w:val="29"/>
  </w:num>
  <w:num w:numId="39">
    <w:abstractNumId w:val="4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19"/>
  </w:num>
  <w:num w:numId="47">
    <w:abstractNumId w:val="4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9"/>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1"/>
  </w:num>
  <w:num w:numId="61">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2"/>
  </w:num>
  <w:num w:numId="65">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1-e">
    <w15:presenceInfo w15:providerId="None" w15:userId="Ericsson j in CT1#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B1C"/>
    <w:rsid w:val="000C2B9B"/>
    <w:rsid w:val="000C2E21"/>
    <w:rsid w:val="000C2F0D"/>
    <w:rsid w:val="000C2F15"/>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B83"/>
    <w:rsid w:val="00153C32"/>
    <w:rsid w:val="00153D44"/>
    <w:rsid w:val="00153FD9"/>
    <w:rsid w:val="001540B8"/>
    <w:rsid w:val="001543A1"/>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45C"/>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962"/>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082"/>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2"/>
    <w:rsid w:val="006C7B4C"/>
    <w:rsid w:val="006C7C64"/>
    <w:rsid w:val="006D0127"/>
    <w:rsid w:val="006D0344"/>
    <w:rsid w:val="006D0456"/>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4F77"/>
    <w:rsid w:val="006F521F"/>
    <w:rsid w:val="006F5612"/>
    <w:rsid w:val="006F5626"/>
    <w:rsid w:val="006F564E"/>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CCE"/>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DE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00A"/>
    <w:rsid w:val="008D337D"/>
    <w:rsid w:val="008D34E7"/>
    <w:rsid w:val="008D360C"/>
    <w:rsid w:val="008D387C"/>
    <w:rsid w:val="008D3AC1"/>
    <w:rsid w:val="008D410A"/>
    <w:rsid w:val="008D429E"/>
    <w:rsid w:val="008D45E1"/>
    <w:rsid w:val="008D45E4"/>
    <w:rsid w:val="008D468F"/>
    <w:rsid w:val="008D471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15E"/>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93D"/>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536"/>
    <w:rsid w:val="00BF76A0"/>
    <w:rsid w:val="00BF772F"/>
    <w:rsid w:val="00BF7739"/>
    <w:rsid w:val="00BF787A"/>
    <w:rsid w:val="00BF789F"/>
    <w:rsid w:val="00BF78F4"/>
    <w:rsid w:val="00BF7BFD"/>
    <w:rsid w:val="00BF7CC1"/>
    <w:rsid w:val="00BF7D24"/>
    <w:rsid w:val="00BF7D31"/>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504"/>
    <w:rsid w:val="00C21824"/>
    <w:rsid w:val="00C2187C"/>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331"/>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27"/>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98"/>
    <w:rsid w:val="00E51F04"/>
    <w:rsid w:val="00E51F22"/>
    <w:rsid w:val="00E520F3"/>
    <w:rsid w:val="00E521F4"/>
    <w:rsid w:val="00E52335"/>
    <w:rsid w:val="00E523CE"/>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B5E"/>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402.zip" TargetMode="External"/><Relationship Id="rId299" Type="http://schemas.openxmlformats.org/officeDocument/2006/relationships/hyperlink" Target="file:///C:\Users\dems1ce9\OneDrive%20-%20Nokia\3gpp\cn1\meetings\131-e-electronic-0821\docs\C1-214722.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https://protect2.fireeye.com/v1/url?k=3f179913-608ca05e-3f17d988-86b568293eb5-8b59c8971c7ddc5c&amp;q=1&amp;e=07711df2-af00-4555-bcf0-8dc2e57be6b2&amp;u=https%3A%2F%2Fwww.3gpp.org%2Fftp%2Ftsg_ct%2FWG1_mm-cc-sm_ex-CN1%2FTSGC1_131e%2FInbox%2Fdrafts%2FC1-214099_r1.zip" TargetMode="External"/><Relationship Id="rId159" Type="http://schemas.openxmlformats.org/officeDocument/2006/relationships/hyperlink" Target="file:///C:\Users\dems1ce9\OneDrive%20-%20Nokia\3gpp\cn1\meetings\131-e-electronic-0821\docs\C1-214333.zip" TargetMode="External"/><Relationship Id="rId324" Type="http://schemas.openxmlformats.org/officeDocument/2006/relationships/hyperlink" Target="file:///C:\Users\dems1ce9\OneDrive%20-%20Nokia\3gpp\cn1\meetings\131-e-electronic-0821\docs\C1-214605.zip" TargetMode="External"/><Relationship Id="rId366" Type="http://schemas.openxmlformats.org/officeDocument/2006/relationships/hyperlink" Target="file:///C:\Users\dems1ce9\OneDrive%20-%20Nokia\3gpp\cn1\meetings\131-e-electronic-0821\docs\C1-214181.zip" TargetMode="External"/><Relationship Id="rId170" Type="http://schemas.openxmlformats.org/officeDocument/2006/relationships/hyperlink" Target="file:///C:\Users\dems1ce9\OneDrive%20-%20Nokia\3gpp\cn1\meetings\131-e-electronic-0821\docs\C1-214438.zip" TargetMode="External"/><Relationship Id="rId226" Type="http://schemas.openxmlformats.org/officeDocument/2006/relationships/hyperlink" Target="file:///C:\Users\dems1ce9\OneDrive%20-%20Nokia\3gpp\cn1\meetings\131-e-electronic-0821\docs\C1-214152.zip" TargetMode="External"/><Relationship Id="rId433" Type="http://schemas.openxmlformats.org/officeDocument/2006/relationships/hyperlink" Target="https://www.3gpp.org/ftp/tsg_ct/WG1_mm-cc-sm_ex-CN1/TSGC1_131e/Inbox/drafts/C1-214541_Rev2.zip" TargetMode="External"/><Relationship Id="rId268" Type="http://schemas.openxmlformats.org/officeDocument/2006/relationships/hyperlink" Target="file:///C:\Users\dems1ce9\OneDrive%20-%20Nokia\3gpp\cn1\meetings\131-e-electronic-0821\docs\C1-214728.zip" TargetMode="External"/><Relationship Id="rId475" Type="http://schemas.openxmlformats.org/officeDocument/2006/relationships/hyperlink" Target="file:///C:\Users\dems1ce9\OneDrive%20-%20Nokia\3gpp\cn1\meetings\131-e-electronic-0821\docs\C1-214441.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etxjaxl\OneDrive%20-%20Ericsson%20AB\Documents\All%20Files\Standards\3GPP\Meetings\2108Elbonia\CT1\Docs\C1-214829.zip" TargetMode="External"/><Relationship Id="rId128" Type="http://schemas.openxmlformats.org/officeDocument/2006/relationships/hyperlink" Target="file:///C:\Users\dems1ce9\OneDrive%20-%20Nokia\3gpp\cn1\meetings\131-e-electronic-0821\docs\C1-214364.zip" TargetMode="External"/><Relationship Id="rId335" Type="http://schemas.openxmlformats.org/officeDocument/2006/relationships/hyperlink" Target="file:///C:\Users\dems1ce9\OneDrive%20-%20Nokia\3gpp\cn1\meetings\131-e-electronic-0821\docs\C1-214314.zip" TargetMode="External"/><Relationship Id="rId377" Type="http://schemas.openxmlformats.org/officeDocument/2006/relationships/hyperlink" Target="file:///C:\Users\dems1ce9\OneDrive%20-%20Nokia\3gpp\cn1\meetings\131-e-electronic-0821\docs\C1-214378.zip" TargetMode="External"/><Relationship Id="rId500"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562.zip" TargetMode="External"/><Relationship Id="rId237" Type="http://schemas.openxmlformats.org/officeDocument/2006/relationships/hyperlink" Target="file:///C:\Users\dems1ce9\OneDrive%20-%20Nokia\3gpp\cn1\meetings\131-e-electronic-0821\docs\C1-214493.zip" TargetMode="External"/><Relationship Id="rId402" Type="http://schemas.openxmlformats.org/officeDocument/2006/relationships/hyperlink" Target="file:///C:\Users\etxjaxl\OneDrive%20-%20Ericsson%20AB\Documents\All%20Files\Standards\3GPP\Meetings\2108Elbonia\CT1\Docs\C1-214047.zip" TargetMode="External"/><Relationship Id="rId279" Type="http://schemas.openxmlformats.org/officeDocument/2006/relationships/hyperlink" Target="file:///C:\Users\dems1ce9\OneDrive%20-%20Nokia\3gpp\cn1\meetings\131-e-electronic-0821\docs\C1-214076.zip" TargetMode="External"/><Relationship Id="rId444" Type="http://schemas.openxmlformats.org/officeDocument/2006/relationships/hyperlink" Target="file:///C:\Users\etxjaxl\OneDrive%20-%20Ericsson%20AB\Documents\All%20Files\Standards\3GPP\Meetings\2108Elbonia\CT1\Docs\C1-214855.zip" TargetMode="External"/><Relationship Id="rId486" Type="http://schemas.openxmlformats.org/officeDocument/2006/relationships/hyperlink" Target="file:///C:\Users\dems1ce9\OneDrive%20-%20Nokia\3gpp\cn1\meetings\131-e-electronic-0821\docs\C1-214441.zip" TargetMode="Externa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278.zip" TargetMode="External"/><Relationship Id="rId290" Type="http://schemas.openxmlformats.org/officeDocument/2006/relationships/hyperlink" Target="file:///C:\Users\dems1ce9\OneDrive%20-%20Nokia\3gpp\cn1\meetings\131-e-electronic-0821\docs\C1-214356.zip" TargetMode="External"/><Relationship Id="rId304" Type="http://schemas.openxmlformats.org/officeDocument/2006/relationships/hyperlink" Target="file:///C:\Users\dems1ce9\OneDrive%20-%20Nokia\3gpp\cn1\meetings\131-e-electronic-0821\docs\C1-214426.zip" TargetMode="External"/><Relationship Id="rId346" Type="http://schemas.openxmlformats.org/officeDocument/2006/relationships/hyperlink" Target="file:///C:\Users\dems1ce9\OneDrive%20-%20Nokia\3gpp\cn1\meetings\131-e-electronic-0821\docs\C1-214487.zip" TargetMode="External"/><Relationship Id="rId388" Type="http://schemas.openxmlformats.org/officeDocument/2006/relationships/hyperlink" Target="file:///C:\Users\dems1ce9\OneDrive%20-%20Nokia\3gpp\cn1\meetings\131-e-electronic-0821\docs\C1-214202.zip" TargetMode="External"/><Relationship Id="rId85" Type="http://schemas.openxmlformats.org/officeDocument/2006/relationships/hyperlink" Target="file:///C:\Users\dems1ce9\OneDrive%20-%20Nokia\3gpp\cn1\meetings\131-e-electronic-0821\docs\C1-214517.zip" TargetMode="External"/><Relationship Id="rId150" Type="http://schemas.openxmlformats.org/officeDocument/2006/relationships/hyperlink" Target="file:///C:\Users\dems1ce9\OneDrive%20-%20Nokia\3gpp\cn1\meetings\131-e-electronic-0821\docs\C1-214145.zip" TargetMode="External"/><Relationship Id="rId192" Type="http://schemas.openxmlformats.org/officeDocument/2006/relationships/hyperlink" Target="file:///C:\Users\dems1ce9\OneDrive%20-%20Nokia\3gpp\cn1\meetings\131-e-electronic-0821\docs\C1-214643.zip" TargetMode="External"/><Relationship Id="rId206" Type="http://schemas.openxmlformats.org/officeDocument/2006/relationships/hyperlink" Target="file:///C:\Users\dems1ce9\OneDrive%20-%20Nokia\3gpp\cn1\meetings\131-e-electronic-0821\docs\C1-214239.zip" TargetMode="External"/><Relationship Id="rId413" Type="http://schemas.openxmlformats.org/officeDocument/2006/relationships/hyperlink" Target="file:///C:\Users\etxjaxl\OneDrive%20-%20Ericsson%20AB\Documents\All%20Files\Standards\3GPP\Meetings\2108Elbonia\CT1\Docs\C1-214749.zip" TargetMode="External"/><Relationship Id="rId248" Type="http://schemas.openxmlformats.org/officeDocument/2006/relationships/hyperlink" Target="file:///C:\Users\dems1ce9\OneDrive%20-%20Nokia\3gpp\cn1\meetings\131-e-electronic-0821\docs\C1-214424.zip" TargetMode="External"/><Relationship Id="rId455" Type="http://schemas.openxmlformats.org/officeDocument/2006/relationships/hyperlink" Target="file:///C:\Users\etxjaxl\OneDrive%20-%20Ericsson%20AB\Documents\All%20Files\Standards\3GPP\Meetings\2108Elbonia\CT1\Docs\C1-214877.zip" TargetMode="External"/><Relationship Id="rId497" Type="http://schemas.openxmlformats.org/officeDocument/2006/relationships/footer" Target="footer2.xm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etxjaxl\OneDrive%20-%20Ericsson%20AB\Documents\All%20Files\Standards\3GPP\Meetings\2108Elbonia\CT1\Docs\C1-214872.zip" TargetMode="External"/><Relationship Id="rId315" Type="http://schemas.openxmlformats.org/officeDocument/2006/relationships/hyperlink" Target="file:///C:\Users\dems1ce9\OneDrive%20-%20Nokia\3gpp\cn1\meetings\131-e-electronic-0821\docs\C1-214503.zip" TargetMode="External"/><Relationship Id="rId357" Type="http://schemas.openxmlformats.org/officeDocument/2006/relationships/hyperlink" Target="file:///C:\Users\dems1ce9\OneDrive%20-%20Nokia\3gpp\cn1\meetings\131-e-electronic-0821\docs\C1-214222.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https://www.3gpp.org/ftp/tsg_ct/WG1_mm-cc-sm_ex-CN1/TSGC1_131e/Inbox/drafts/Draft_1%20(Kiran)%20C1-214664_Rel-16_TS24.281_MCVideo-Define%20undeclared%20XML%20elements.docx" TargetMode="External"/><Relationship Id="rId161" Type="http://schemas.openxmlformats.org/officeDocument/2006/relationships/hyperlink" Target="file:///C:\Users\dems1ce9\OneDrive%20-%20Nokia\3gpp\cn1\meetings\131-e-electronic-0821\docs\C1-214340.zip" TargetMode="External"/><Relationship Id="rId217" Type="http://schemas.openxmlformats.org/officeDocument/2006/relationships/hyperlink" Target="file:///C:\Users\dems1ce9\OneDrive%20-%20Nokia\3gpp\cn1\meetings\131-e-electronic-0821\docs\C1-214529.zip" TargetMode="External"/><Relationship Id="rId399" Type="http://schemas.openxmlformats.org/officeDocument/2006/relationships/hyperlink" Target="file:///C:\Users\etxjaxl\OneDrive%20-%20Ericsson%20AB\Documents\All%20Files\Standards\3GPP\Meetings\2108Elbonia\CT1\Docs\C1-214439.zip" TargetMode="External"/><Relationship Id="rId259" Type="http://schemas.openxmlformats.org/officeDocument/2006/relationships/hyperlink" Target="file:///C:\Users\dems1ce9\OneDrive%20-%20Nokia\3gpp\cn1\meetings\131-e-electronic-0821\docs\C1-214240.zip" TargetMode="External"/><Relationship Id="rId424" Type="http://schemas.openxmlformats.org/officeDocument/2006/relationships/hyperlink" Target="file:///C:\Users\etxjaxl\OneDrive%20-%20Ericsson%20AB\Documents\All%20Files\Standards\3GPP\Meetings\2108Elbonia\CT1\Docs\C1-214618.zip" TargetMode="External"/><Relationship Id="rId466" Type="http://schemas.openxmlformats.org/officeDocument/2006/relationships/hyperlink" Target="file:///C:\Users\dems1ce9\OneDrive%20-%20Nokia\3gpp\cn1\meetings\131-e-electronic-0821\docs\C1-214756.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507.zip" TargetMode="External"/><Relationship Id="rId270" Type="http://schemas.openxmlformats.org/officeDocument/2006/relationships/hyperlink" Target="file:///C:\Users\dems1ce9\OneDrive%20-%20Nokia\3gpp\cn1\meetings\131-e-electronic-0821\docs\C1-214731.zip" TargetMode="External"/><Relationship Id="rId326" Type="http://schemas.openxmlformats.org/officeDocument/2006/relationships/hyperlink" Target="file:///C:\Users\dems1ce9\OneDrive%20-%20Nokia\3gpp\cn1\meetings\131-e-electronic-0821\docs\C1-214733.zip" TargetMode="External"/><Relationship Id="rId65" Type="http://schemas.openxmlformats.org/officeDocument/2006/relationships/hyperlink" Target="https://www.3gpp.org/ftp/tsg_ct/WG1_mm-cc-sm_ex-CN1/TSGC1_131e/Inbox/drafts/C1-214100_r1.zip" TargetMode="External"/><Relationship Id="rId130" Type="http://schemas.openxmlformats.org/officeDocument/2006/relationships/hyperlink" Target="file:///C:\Users\dems1ce9\OneDrive%20-%20Nokia\3gpp\cn1\meetings\131-e-electronic-0821\docs\C1-214524.zip" TargetMode="External"/><Relationship Id="rId368" Type="http://schemas.openxmlformats.org/officeDocument/2006/relationships/hyperlink" Target="file:///C:\Users\dems1ce9\OneDrive%20-%20Nokia\3gpp\cn1\meetings\131-e-electronic-0821\docs\C1-214711.zip" TargetMode="External"/><Relationship Id="rId172" Type="http://schemas.openxmlformats.org/officeDocument/2006/relationships/hyperlink" Target="file:///C:\Users\dems1ce9\OneDrive%20-%20Nokia\3gpp\cn1\meetings\131-e-electronic-0821\docs\C1-214447.zip" TargetMode="External"/><Relationship Id="rId228" Type="http://schemas.openxmlformats.org/officeDocument/2006/relationships/hyperlink" Target="file:///C:\Users\dems1ce9\OneDrive%20-%20Nokia\3gpp\cn1\meetings\131-e-electronic-0821\docs\C1-214342.zip" TargetMode="External"/><Relationship Id="rId435" Type="http://schemas.openxmlformats.org/officeDocument/2006/relationships/hyperlink" Target="file:///C:\Users\etxjaxl\OneDrive%20-%20Ericsson%20AB\Documents\All%20Files\Standards\3GPP\Meetings\2108Elbonia\CT1\Docs\C1-214831.zip" TargetMode="External"/><Relationship Id="rId477" Type="http://schemas.openxmlformats.org/officeDocument/2006/relationships/hyperlink" Target="https://www.3gpp.org/ftp/tsg_ct/WG1_mm-cc-sm_ex-CN1/TSGC1_131e/Inbox/drafts/draft-C1-214795%20was%204441-Reply%20LS%20to%20UAC%20and%20cause%20value%20on%20L2%20relay-v3.doc" TargetMode="External"/><Relationship Id="rId281" Type="http://schemas.openxmlformats.org/officeDocument/2006/relationships/hyperlink" Target="file:///C:\Users\dems1ce9\OneDrive%20-%20Nokia\3gpp\cn1\meetings\131-e-electronic-0821\docs\C1-214091.zip" TargetMode="External"/><Relationship Id="rId337" Type="http://schemas.openxmlformats.org/officeDocument/2006/relationships/hyperlink" Target="file:///C:\Users\dems1ce9\OneDrive%20-%20Nokia\3gpp\cn1\meetings\131-e-electronic-0821\docs\C1-214320.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198.zip" TargetMode="External"/><Relationship Id="rId141" Type="http://schemas.openxmlformats.org/officeDocument/2006/relationships/hyperlink" Target="file:///C:\Users\dems1ce9\OneDrive%20-%20Nokia\3gpp\cn1\meetings\131-e-electronic-0821\docs\C1-214282.zip" TargetMode="External"/><Relationship Id="rId379" Type="http://schemas.openxmlformats.org/officeDocument/2006/relationships/hyperlink" Target="file:///C:\Users\dems1ce9\OneDrive%20-%20Nokia\3gpp\cn1\meetings\131-e-electronic-0821\docs\C1-21451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584.zip" TargetMode="External"/><Relationship Id="rId239" Type="http://schemas.openxmlformats.org/officeDocument/2006/relationships/hyperlink" Target="file:///C:\Users\dems1ce9\OneDrive%20-%20Nokia\3gpp\cn1\meetings\131-e-electronic-0821\docs\C1-214571.zip" TargetMode="External"/><Relationship Id="rId390" Type="http://schemas.openxmlformats.org/officeDocument/2006/relationships/hyperlink" Target="file:///C:\Users\dems1ce9\OneDrive%20-%20Nokia\3gpp\cn1\meetings\131-e-electronic-0821\docs\C1-214057.zip" TargetMode="External"/><Relationship Id="rId404" Type="http://schemas.openxmlformats.org/officeDocument/2006/relationships/hyperlink" Target="file:///C:\Users\etxjaxl\OneDrive%20-%20Ericsson%20AB\Documents\All%20Files\Standards\3GPP\Meetings\2108Elbonia\CT1\Docs\C1-214125.zip" TargetMode="External"/><Relationship Id="rId446" Type="http://schemas.openxmlformats.org/officeDocument/2006/relationships/hyperlink" Target="file:///C:\Users\etxjaxl\OneDrive%20-%20Ericsson%20AB\Documents\All%20Files\Standards\3GPP\Meetings\2108Elbonia\CT1\Docs\C1-215031.zip" TargetMode="External"/><Relationship Id="rId250" Type="http://schemas.openxmlformats.org/officeDocument/2006/relationships/hyperlink" Target="file:///C:\Users\dems1ce9\OneDrive%20-%20Nokia\3gpp\cn1\meetings\131-e-electronic-0821\docs\C1-214636.zip" TargetMode="External"/><Relationship Id="rId292" Type="http://schemas.openxmlformats.org/officeDocument/2006/relationships/hyperlink" Target="file:///C:\Users\dems1ce9\OneDrive%20-%20Nokia\3gpp\cn1\meetings\131-e-electronic-0821\docs\C1-214358.zip" TargetMode="External"/><Relationship Id="rId306" Type="http://schemas.openxmlformats.org/officeDocument/2006/relationships/hyperlink" Target="file:///C:\Users\dems1ce9\OneDrive%20-%20Nokia\3gpp\cn1\meetings\131-e-electronic-0821\docs\C1-214548.zip" TargetMode="External"/><Relationship Id="rId488" Type="http://schemas.openxmlformats.org/officeDocument/2006/relationships/hyperlink" Target="https://www.3gpp.org/ftp/tsg_ct/WG1_mm-cc-sm_ex-CN1/TSGC1_131e/Inbox/drafts/C1-214775_e_LS_%5BFSAG%20Doc%2092_003%5DRely%20LS%20on%20attack%20preventing%20NAS%20procedures%20to%20succeed-v1.doc" TargetMode="External"/><Relationship Id="rId24" Type="http://schemas.openxmlformats.org/officeDocument/2006/relationships/hyperlink" Target="file:///C:\Users\dems1ce9\OneDrive%20-%20Nokia\3gpp\cn1\meetings\131-e-electronic-0821\docs\C1-214039.zip" TargetMode="External"/><Relationship Id="rId45" Type="http://schemas.openxmlformats.org/officeDocument/2006/relationships/hyperlink" Target="file:///C:\Users\dems1ce9\OneDrive%20-%20Nokia\3gpp\cn1\meetings\131-e-electronic-0821\docs\C1-214042.zip" TargetMode="External"/><Relationship Id="rId66" Type="http://schemas.openxmlformats.org/officeDocument/2006/relationships/hyperlink" Target="file:///C:\Users\etxjaxl\OneDrive%20-%20Ericsson%20AB\Documents\All%20Files\Standards\3GPP\Meetings\2108Elbonia\CT1\Docs\C1-214873.zip" TargetMode="External"/><Relationship Id="rId87" Type="http://schemas.openxmlformats.org/officeDocument/2006/relationships/hyperlink" Target="file:///C:\Users\dems1ce9\OneDrive%20-%20Nokia\3gpp\cn1\meetings\131-e-electronic-0821\docs\C1-214638.zip" TargetMode="External"/><Relationship Id="rId110" Type="http://schemas.openxmlformats.org/officeDocument/2006/relationships/hyperlink" Target="file:///C:\Users\etxjaxl\OneDrive%20-%20Ericsson%20AB\Documents\All%20Files\Standards\3GPP\Meetings\2108Elbonia\CT1\Docs\C1-214108.zip" TargetMode="External"/><Relationship Id="rId131" Type="http://schemas.openxmlformats.org/officeDocument/2006/relationships/hyperlink" Target="file:///C:\Users\dems1ce9\OneDrive%20-%20Nokia\3gpp\cn1\meetings\131-e-electronic-0821\docs\C1-214573.zip" TargetMode="External"/><Relationship Id="rId327" Type="http://schemas.openxmlformats.org/officeDocument/2006/relationships/hyperlink" Target="file:///C:\Users\dems1ce9\OneDrive%20-%20Nokia\3gpp\cn1\meetings\131-e-electronic-0821\docs\C1-214734.zip" TargetMode="External"/><Relationship Id="rId348" Type="http://schemas.openxmlformats.org/officeDocument/2006/relationships/hyperlink" Target="file:///C:\Users\dems1ce9\OneDrive%20-%20Nokia\3gpp\cn1\meetings\131-e-electronic-0821\docs\C1-214552.zip" TargetMode="External"/><Relationship Id="rId369" Type="http://schemas.openxmlformats.org/officeDocument/2006/relationships/hyperlink" Target="file:///C:\Users\dems1ce9\OneDrive%20-%20Nokia\3gpp\cn1\meetings\131-e-electronic-0821\docs\C1-214712.zip" TargetMode="External"/><Relationship Id="rId152" Type="http://schemas.openxmlformats.org/officeDocument/2006/relationships/hyperlink" Target="file:///C:\Users\dems1ce9\OneDrive%20-%20Nokia\3gpp\cn1\meetings\131-e-electronic-0821\docs\C1-214147.zip" TargetMode="External"/><Relationship Id="rId173" Type="http://schemas.openxmlformats.org/officeDocument/2006/relationships/hyperlink" Target="file:///C:\Users\dems1ce9\OneDrive%20-%20Nokia\3gpp\cn1\meetings\131-e-electronic-0821\docs\C1-214448.zip" TargetMode="External"/><Relationship Id="rId194" Type="http://schemas.openxmlformats.org/officeDocument/2006/relationships/hyperlink" Target="file:///C:\Users\dems1ce9\OneDrive%20-%20Nokia\3gpp\cn1\meetings\131-e-electronic-0821\docs\C1-214649.zip" TargetMode="External"/><Relationship Id="rId208" Type="http://schemas.openxmlformats.org/officeDocument/2006/relationships/hyperlink" Target="file:///C:\Users\dems1ce9\OneDrive%20-%20Nokia\3gpp\cn1\meetings\131-e-electronic-0821\docs\C1-214078.zip" TargetMode="External"/><Relationship Id="rId229" Type="http://schemas.openxmlformats.org/officeDocument/2006/relationships/hyperlink" Target="file:///C:\Users\dems1ce9\OneDrive%20-%20Nokia\3gpp\cn1\meetings\131-e-electronic-0821\docs\C1-214250.zip" TargetMode="External"/><Relationship Id="rId380" Type="http://schemas.openxmlformats.org/officeDocument/2006/relationships/hyperlink" Target="file:///C:\Users\dems1ce9\OneDrive%20-%20Nokia\3gpp\cn1\meetings\131-e-electronic-0821\docs\C1-214173.zip" TargetMode="External"/><Relationship Id="rId415" Type="http://schemas.openxmlformats.org/officeDocument/2006/relationships/hyperlink" Target="file:///C:\Users\etxjaxl\OneDrive%20-%20Ericsson%20AB\Documents\All%20Files\Standards\3GPP\Meetings\2108Elbonia\CT1\Docs\C1-214879.zip" TargetMode="External"/><Relationship Id="rId436" Type="http://schemas.openxmlformats.org/officeDocument/2006/relationships/hyperlink" Target="file:///C:\Users\etxjaxl\OneDrive%20-%20Ericsson%20AB\Documents\All%20Files\Standards\3GPP\Meetings\2108Elbonia\CT1\Docs\C1-214834.zip" TargetMode="External"/><Relationship Id="rId457" Type="http://schemas.openxmlformats.org/officeDocument/2006/relationships/hyperlink" Target="file:///C:\Users\etxjaxl\OneDrive%20-%20Ericsson%20AB\Documents\All%20Files\Standards\3GPP\Meetings\2108Elbonia\CT1\Docs\C1-214927.zip" TargetMode="External"/><Relationship Id="rId240" Type="http://schemas.openxmlformats.org/officeDocument/2006/relationships/hyperlink" Target="https://www.3gpp.org/ftp/tsg_ct/WG1_mm-cc-sm_ex-CN1/TSGC1_131e/Inbox/drafts/C1-214285%C2%A0was%C2%A03967%C2%A0was%C2%A03896%C2%A0was%C2%A030925GSAT_ARCH-CTconclusionforKI%237_r2.docx" TargetMode="External"/><Relationship Id="rId261" Type="http://schemas.openxmlformats.org/officeDocument/2006/relationships/hyperlink" Target="file:///C:\Users\dems1ce9\OneDrive%20-%20Nokia\3gpp\cn1\meetings\131-e-electronic-0821\docs\C1-214521.zip" TargetMode="External"/><Relationship Id="rId478" Type="http://schemas.openxmlformats.org/officeDocument/2006/relationships/hyperlink" Target="https://www.3gpp.org/ftp/tsg_ct/WG1_mm-cc-sm_ex-CN1/TSGC1_131e/Inbox/drafts/draft-C1-214795%20was%204441-Reply%20LS%20to%20UAC%20and%20cause%20value%20on%20L2%20relay-v4.doc" TargetMode="External"/><Relationship Id="rId499" Type="http://schemas.microsoft.com/office/2011/relationships/people" Target="people.xml"/><Relationship Id="rId14" Type="http://schemas.openxmlformats.org/officeDocument/2006/relationships/hyperlink" Target="file:///C:\Users\dems1ce9\OneDrive%20-%20Nokia\3gpp\cn1\meetings\131-e-electronic-0821\docs\C1-214012.zip" TargetMode="External"/><Relationship Id="rId35" Type="http://schemas.openxmlformats.org/officeDocument/2006/relationships/hyperlink" Target="file:///C:\Users\dems1ce9\OneDrive%20-%20Nokia\3gpp\cn1\meetings\131-e-electronic-0821\docs\C1-214030.zip" TargetMode="External"/><Relationship Id="rId56" Type="http://schemas.openxmlformats.org/officeDocument/2006/relationships/hyperlink" Target="file:///C:\Users\etxjaxl\OneDrive%20-%20Ericsson%20AB\Documents\All%20Files\Standards\3GPP\Meetings\2108Elbonia\CT1\Docs\C1-214102.zip" TargetMode="External"/><Relationship Id="rId77" Type="http://schemas.openxmlformats.org/officeDocument/2006/relationships/hyperlink" Target="file:///C:\Users\dems1ce9\OneDrive%20-%20Nokia\3gpp\cn1\meetings\131-e-electronic-0821\docs\C1-214260.zip" TargetMode="External"/><Relationship Id="rId100" Type="http://schemas.openxmlformats.org/officeDocument/2006/relationships/hyperlink" Target="file:///C:\Users\etxjaxl\OneDrive%20-%20Ericsson%20AB\Documents\All%20Files\Standards\3GPP\Meetings\2108Elbonia\CT1\Docs\C1-214825.zip" TargetMode="External"/><Relationship Id="rId282" Type="http://schemas.openxmlformats.org/officeDocument/2006/relationships/hyperlink" Target="file:///C:\Users\dems1ce9\OneDrive%20-%20Nokia\3gpp\cn1\meetings\131-e-electronic-0821\docs\C1-214092.zip" TargetMode="External"/><Relationship Id="rId317" Type="http://schemas.openxmlformats.org/officeDocument/2006/relationships/hyperlink" Target="file:///C:\Users\dems1ce9\OneDrive%20-%20Nokia\3gpp\cn1\meetings\131-e-electronic-0821\docs\C1-214505.zip" TargetMode="External"/><Relationship Id="rId338" Type="http://schemas.openxmlformats.org/officeDocument/2006/relationships/hyperlink" Target="file:///C:\Users\dems1ce9\OneDrive%20-%20Nokia\3gpp\cn1\meetings\131-e-electronic-0821\docs\C1-214321.zip" TargetMode="External"/><Relationship Id="rId359" Type="http://schemas.openxmlformats.org/officeDocument/2006/relationships/hyperlink" Target="file:///C:\Users\dems1ce9\OneDrive%20-%20Nokia\3gpp\cn1\meetings\131-e-electronic-0821\docs\C1-214225.zip" TargetMode="External"/><Relationship Id="rId8" Type="http://schemas.openxmlformats.org/officeDocument/2006/relationships/hyperlink" Target="file:///C:\Users\dems1ce9\OneDrive%20-%20Nokia\3gpp\cn1\meetings\131-e-electronic-0821\docs\C1-214006.zip" TargetMode="External"/><Relationship Id="rId98" Type="http://schemas.openxmlformats.org/officeDocument/2006/relationships/hyperlink" Target="file:///C:\Users\etxjaxl\OneDrive%20-%20Ericsson%20AB\Documents\All%20Files\Standards\3GPP\Meetings\2108Elbonia\CT1\Docs\C1-214824.zip" TargetMode="External"/><Relationship Id="rId121" Type="http://schemas.openxmlformats.org/officeDocument/2006/relationships/hyperlink" Target="https://www.3gpp.org/ftp/tsg_ct/WG1_mm-cc-sm_ex-CN1/TSGC1_131e/Inbox/drafts/C1-21iara-was-C1-214186-was-CP-210139-v01.zip" TargetMode="External"/><Relationship Id="rId142" Type="http://schemas.openxmlformats.org/officeDocument/2006/relationships/hyperlink" Target="file:///C:\Users\dems1ce9\OneDrive%20-%20Nokia\3gpp\cn1\meetings\131-e-electronic-0821\docs\C1-214295.zip" TargetMode="External"/><Relationship Id="rId163" Type="http://schemas.openxmlformats.org/officeDocument/2006/relationships/hyperlink" Target="file:///C:\Users\dems1ce9\OneDrive%20-%20Nokia\3gpp\cn1\meetings\131-e-electronic-0821\docs\C1-214373.zip" TargetMode="External"/><Relationship Id="rId184" Type="http://schemas.openxmlformats.org/officeDocument/2006/relationships/hyperlink" Target="file:///C:\Users\dems1ce9\OneDrive%20-%20Nokia\3gpp\cn1\meetings\131-e-electronic-0821\docs\C1-214585.zip" TargetMode="External"/><Relationship Id="rId219" Type="http://schemas.openxmlformats.org/officeDocument/2006/relationships/hyperlink" Target="file:///C:\Users\dems1ce9\OneDrive%20-%20Nokia\3gpp\cn1\meetings\131-e-electronic-0821\docs\C1-214611.zip" TargetMode="External"/><Relationship Id="rId370" Type="http://schemas.openxmlformats.org/officeDocument/2006/relationships/hyperlink" Target="file:///C:\Users\dems1ce9\OneDrive%20-%20Nokia\3gpp\cn1\meetings\131-e-electronic-0821\docs\C1-214713.zip" TargetMode="External"/><Relationship Id="rId391" Type="http://schemas.openxmlformats.org/officeDocument/2006/relationships/hyperlink" Target="file:///C:\Users\dems1ce9\OneDrive%20-%20Nokia\3gpp\cn1\meetings\131-e-electronic-0821\docs\C1-214059.zip" TargetMode="External"/><Relationship Id="rId405" Type="http://schemas.openxmlformats.org/officeDocument/2006/relationships/hyperlink" Target="file:///C:\Users\etxjaxl\OneDrive%20-%20Ericsson%20AB\Documents\All%20Files\Standards\3GPP\Meetings\2108Elbonia\CT1\Docs\C1-214142.zip" TargetMode="External"/><Relationship Id="rId426" Type="http://schemas.openxmlformats.org/officeDocument/2006/relationships/hyperlink" Target="file:///C:\Users\etxjaxl\OneDrive%20-%20Ericsson%20AB\Documents\All%20Files\Standards\3GPP\Meetings\2108Elbonia\CT1\Docs\C1-215020.zip" TargetMode="External"/><Relationship Id="rId447" Type="http://schemas.openxmlformats.org/officeDocument/2006/relationships/hyperlink" Target="file:///C:\Users\etxjaxl\OneDrive%20-%20Ericsson%20AB\Documents\All%20Files\Standards\3GPP\Meetings\2108Elbonia\CT1\Docs\C1-215032.zip" TargetMode="External"/><Relationship Id="rId230" Type="http://schemas.openxmlformats.org/officeDocument/2006/relationships/hyperlink" Target="file:///C:\Users\dems1ce9\OneDrive%20-%20Nokia\3gpp\cn1\meetings\131-e-electronic-0821\docs\C1-214294.zip" TargetMode="External"/><Relationship Id="rId251" Type="http://schemas.openxmlformats.org/officeDocument/2006/relationships/hyperlink" Target="file:///C:\Users\dems1ce9\OneDrive%20-%20Nokia\3gpp\cn1\meetings\131-e-electronic-0821\docs\C1-214167.zip" TargetMode="External"/><Relationship Id="rId468" Type="http://schemas.openxmlformats.org/officeDocument/2006/relationships/hyperlink" Target="https://www.3gpp.org/ftp/tsg_ct/WG1_mm-cc-sm_ex-CN1/TSGC1_131e/Inbox/drafts/C1-214616_r1_Rel-17_24229_CR6532%20Clarification%20on%20cell-info-age.docx" TargetMode="External"/><Relationship Id="rId489" Type="http://schemas.openxmlformats.org/officeDocument/2006/relationships/hyperlink" Target="https://www.3gpp.org/ftp/tsg_ct/WG1_mm-cc-sm_ex-CN1/TSGC1_131e/Inbox/drafts/C1-214253-chc-r1-LSout-5GSAT-MCC-country-of-UE-Location.doc" TargetMode="External"/><Relationship Id="rId25" Type="http://schemas.openxmlformats.org/officeDocument/2006/relationships/hyperlink" Target="file:///C:\Users\dems1ce9\OneDrive%20-%20Nokia\3gpp\cn1\meetings\131-e-electronic-0821\docs\C1-214019.zip" TargetMode="External"/><Relationship Id="rId46" Type="http://schemas.openxmlformats.org/officeDocument/2006/relationships/hyperlink" Target="file:///C:\Users\dems1ce9\OneDrive%20-%20Nokia\3gpp\cn1\meetings\131-e-electronic-0821\docs\C1-214043.zip" TargetMode="External"/><Relationship Id="rId67" Type="http://schemas.openxmlformats.org/officeDocument/2006/relationships/hyperlink" Target="file:///C:\Users\etxjaxl\OneDrive%20-%20Ericsson%20AB\Documents\All%20Files\Standards\3GPP\Meetings\2108Elbonia\CT1\Docs\C1-214874.zip" TargetMode="External"/><Relationship Id="rId272" Type="http://schemas.openxmlformats.org/officeDocument/2006/relationships/hyperlink" Target="file:///C:\Users\dems1ce9\OneDrive%20-%20Nokia\3gpp\cn1\meetings\131-e-electronic-0821\docs\C1-214269.zip" TargetMode="External"/><Relationship Id="rId293" Type="http://schemas.openxmlformats.org/officeDocument/2006/relationships/hyperlink" Target="file:///C:\Users\dems1ce9\OneDrive%20-%20Nokia\3gpp\cn1\meetings\131-e-electronic-0821\docs\C1-214360.zip" TargetMode="External"/><Relationship Id="rId307" Type="http://schemas.openxmlformats.org/officeDocument/2006/relationships/hyperlink" Target="file:///C:\Users\dems1ce9\OneDrive%20-%20Nokia\3gpp\cn1\meetings\131-e-electronic-0821\docs\C1-214557.zip" TargetMode="External"/><Relationship Id="rId328" Type="http://schemas.openxmlformats.org/officeDocument/2006/relationships/hyperlink" Target="file:///C:\Users\dems1ce9\OneDrive%20-%20Nokia\3gpp\cn1\meetings\131-e-electronic-0821\docs\C1-214111.zip" TargetMode="External"/><Relationship Id="rId349" Type="http://schemas.openxmlformats.org/officeDocument/2006/relationships/hyperlink" Target="file:///C:\Users\dems1ce9\OneDrive%20-%20Nokia\3gpp\cn1\meetings\131-e-electronic-0821\docs\C1-214589.zip" TargetMode="External"/><Relationship Id="rId88" Type="http://schemas.openxmlformats.org/officeDocument/2006/relationships/hyperlink" Target="file:///C:\Users\dems1ce9\OneDrive%20-%20Nokia\3gpp\cn1\meetings\131-e-electronic-0821\docs\C1-214639.zip" TargetMode="External"/><Relationship Id="rId111" Type="http://schemas.openxmlformats.org/officeDocument/2006/relationships/hyperlink" Target="file:///C:\Users\etxjaxl\OneDrive%20-%20Ericsson%20AB\Documents\All%20Files\Standards\3GPP\Meetings\2108Elbonia\CT1\Docs\C1-214120.zip" TargetMode="External"/><Relationship Id="rId132" Type="http://schemas.openxmlformats.org/officeDocument/2006/relationships/hyperlink" Target="file:///C:\Users\dems1ce9\OneDrive%20-%20Nokia\3gpp\cn1\meetings\131-e-electronic-0821\docs\C1-214578.zip" TargetMode="External"/><Relationship Id="rId153" Type="http://schemas.openxmlformats.org/officeDocument/2006/relationships/hyperlink" Target="file:///C:\Users\dems1ce9\OneDrive%20-%20Nokia\3gpp\cn1\meetings\131-e-electronic-0821\docs\C1-214166.zip" TargetMode="External"/><Relationship Id="rId174" Type="http://schemas.openxmlformats.org/officeDocument/2006/relationships/hyperlink" Target="file:///C:\Users\dems1ce9\OneDrive%20-%20Nokia\3gpp\cn1\meetings\131-e-electronic-0821\docs\C1-214449.zip" TargetMode="External"/><Relationship Id="rId195" Type="http://schemas.openxmlformats.org/officeDocument/2006/relationships/hyperlink" Target="file:///C:\Users\dems1ce9\OneDrive%20-%20Nokia\3gpp\cn1\meetings\131-e-electronic-0821\docs\C1-214650.zip" TargetMode="External"/><Relationship Id="rId209" Type="http://schemas.openxmlformats.org/officeDocument/2006/relationships/hyperlink" Target="file:///C:\Users\dems1ce9\OneDrive%20-%20Nokia\3gpp\cn1\meetings\131-e-electronic-0821\docs\C1-214609.zip" TargetMode="External"/><Relationship Id="rId360" Type="http://schemas.openxmlformats.org/officeDocument/2006/relationships/hyperlink" Target="file:///C:\Users\dems1ce9\OneDrive%20-%20Nokia\3gpp\cn1\meetings\131-e-electronic-0821\docs\C1-214226.zip" TargetMode="External"/><Relationship Id="rId381" Type="http://schemas.openxmlformats.org/officeDocument/2006/relationships/hyperlink" Target="file:///C:\Users\dems1ce9\OneDrive%20-%20Nokia\3gpp\cn1\meetings\131-e-electronic-0821\docs\C1-214155.zip" TargetMode="External"/><Relationship Id="rId416" Type="http://schemas.openxmlformats.org/officeDocument/2006/relationships/hyperlink" Target="file:///C:\Users\etxjaxl\OneDrive%20-%20Ericsson%20AB\Documents\All%20Files\Standards\3GPP\Meetings\2108Elbonia\CT1\Docs\C1-214880.zip" TargetMode="External"/><Relationship Id="rId220" Type="http://schemas.openxmlformats.org/officeDocument/2006/relationships/hyperlink" Target="file:///C:\Users\dems1ce9\OneDrive%20-%20Nokia\3gpp\cn1\meetings\131-e-electronic-0821\docs\C1-214613.zip" TargetMode="External"/><Relationship Id="rId241" Type="http://schemas.openxmlformats.org/officeDocument/2006/relationships/hyperlink" Target="file:///C:\Users\dems1ce9\OneDrive%20-%20Nokia\3gpp\cn1\meetings\131-e-electronic-0821\docs\C1-214391.zip" TargetMode="External"/><Relationship Id="rId437" Type="http://schemas.openxmlformats.org/officeDocument/2006/relationships/hyperlink" Target="file:///C:\Users\etxjaxl\OneDrive%20-%20Ericsson%20AB\Documents\All%20Files\Standards\3GPP\Meetings\2108Elbonia\CT1\Docs\C1-214835.zip" TargetMode="External"/><Relationship Id="rId458" Type="http://schemas.openxmlformats.org/officeDocument/2006/relationships/hyperlink" Target="https://www.3gpp.org/ftp/tsg_ct/WG1_mm-cc-sm_ex-CN1/TSGC1_131e/Inbox/drafts/C1-214063-CR0723-24379-Resolution-of-ENs-in%20call-fwd-term-client-rev1.docx" TargetMode="External"/><Relationship Id="rId479" Type="http://schemas.openxmlformats.org/officeDocument/2006/relationships/hyperlink" Target="file:///C:\Users\dems1ce9\OneDrive%20-%20Nokia\3gpp\cn1\meetings\131-e-electronic-0821\docs\C1-214468.zip" TargetMode="External"/><Relationship Id="rId15" Type="http://schemas.openxmlformats.org/officeDocument/2006/relationships/hyperlink" Target="file:///C:\Users\dems1ce9\OneDrive%20-%20Nokia\3gpp\cn1\meetings\131-e-electronic-0821\docs\C1-214013.zip" TargetMode="External"/><Relationship Id="rId36" Type="http://schemas.openxmlformats.org/officeDocument/2006/relationships/hyperlink" Target="file:///C:\Users\dems1ce9\OneDrive%20-%20Nokia\3gpp\cn1\meetings\131-e-electronic-0821\docs\C1-214031.zip" TargetMode="External"/><Relationship Id="rId57" Type="http://schemas.openxmlformats.org/officeDocument/2006/relationships/hyperlink" Target="file:///C:\Users\etxjaxl\OneDrive%20-%20Ericsson%20AB\Documents\All%20Files\Standards\3GPP\Meetings\2108Elbonia\CT1\Docs\C1-214103.zip" TargetMode="External"/><Relationship Id="rId262" Type="http://schemas.openxmlformats.org/officeDocument/2006/relationships/hyperlink" Target="file:///C:\Users\dems1ce9\OneDrive%20-%20Nokia\3gpp\cn1\meetings\131-e-electronic-0821\docs\C1-214522.zip" TargetMode="External"/><Relationship Id="rId283" Type="http://schemas.openxmlformats.org/officeDocument/2006/relationships/hyperlink" Target="file:///C:\Users\dems1ce9\OneDrive%20-%20Nokia\3gpp\cn1\meetings\131-e-electronic-0821\docs\C1-214093.zip" TargetMode="External"/><Relationship Id="rId318" Type="http://schemas.openxmlformats.org/officeDocument/2006/relationships/hyperlink" Target="file:///C:\Users\dems1ce9\OneDrive%20-%20Nokia\3gpp\cn1\meetings\131-e-electronic-0821\docs\C1-214506.zip" TargetMode="External"/><Relationship Id="rId339" Type="http://schemas.openxmlformats.org/officeDocument/2006/relationships/hyperlink" Target="file:///C:\Users\dems1ce9\OneDrive%20-%20Nokia\3gpp\cn1\meetings\131-e-electronic-0821\docs\C1-214334.zip" TargetMode="External"/><Relationship Id="rId490" Type="http://schemas.openxmlformats.org/officeDocument/2006/relationships/hyperlink" Target="https://www.3gpp.org/ftp/tsg_ct/WG1_mm-cc-sm_ex-CN1/TSGC1_131e/Inbox/drafts/C1-214253-chc-r2-LSout-5GSAT-MCC-country-of-UE-Location.doc" TargetMode="External"/><Relationship Id="rId78" Type="http://schemas.openxmlformats.org/officeDocument/2006/relationships/hyperlink" Target="file:///C:\Users\dems1ce9\OneDrive%20-%20Nokia\3gpp\cn1\meetings\131-e-electronic-0821\docs\C1-214372.zip" TargetMode="External"/><Relationship Id="rId99" Type="http://schemas.openxmlformats.org/officeDocument/2006/relationships/hyperlink" Target="https://www.3gpp.org/ftp/tsg_ct/WG1_mm-cc-sm_ex-CN1/TSGC1_131e/Inbox/drafts/Draft_1%20(Kiran)%20C1-214666_Rel-16_TS24.282_MCData-Define%20undeclared%20XML%20elements.docx" TargetMode="External"/><Relationship Id="rId101" Type="http://schemas.openxmlformats.org/officeDocument/2006/relationships/hyperlink" Target="file:///C:\Users\etxjaxl\OneDrive%20-%20Ericsson%20AB\Documents\All%20Files\Standards\3GPP\Meetings\2108Elbonia\CT1\Docs\C1-214826.zip" TargetMode="External"/><Relationship Id="rId122" Type="http://schemas.openxmlformats.org/officeDocument/2006/relationships/hyperlink" Target="file:///C:\Users\dems1ce9\OneDrive%20-%20Nokia\3gpp\cn1\meetings\131-e-electronic-0821\agenda\C1-214811" TargetMode="External"/><Relationship Id="rId143" Type="http://schemas.openxmlformats.org/officeDocument/2006/relationships/hyperlink" Target="file:///C:\Users\dems1ce9\OneDrive%20-%20Nokia\3gpp\cn1\meetings\131-e-electronic-0821\docs\C1-214430.zip" TargetMode="External"/><Relationship Id="rId164" Type="http://schemas.openxmlformats.org/officeDocument/2006/relationships/hyperlink" Target="file:///C:\Users\dems1ce9\OneDrive%20-%20Nokia\3gpp\cn1\meetings\131-e-electronic-0821\docs\C1-214376.zip" TargetMode="External"/><Relationship Id="rId185" Type="http://schemas.openxmlformats.org/officeDocument/2006/relationships/hyperlink" Target="file:///C:\Users\dems1ce9\OneDrive%20-%20Nokia\3gpp\cn1\meetings\131-e-electronic-0821\docs\C1-214591.zip" TargetMode="External"/><Relationship Id="rId350" Type="http://schemas.openxmlformats.org/officeDocument/2006/relationships/hyperlink" Target="file:///C:\Users\dems1ce9\OneDrive%20-%20Nokia\3gpp\cn1\meetings\131-e-electronic-0821\docs\C1-214594.zip" TargetMode="External"/><Relationship Id="rId371" Type="http://schemas.openxmlformats.org/officeDocument/2006/relationships/hyperlink" Target="file:///C:\Users\dems1ce9\OneDrive%20-%20Nokia\3gpp\cn1\meetings\131-e-electronic-0821\docs\C1-214714.zip" TargetMode="External"/><Relationship Id="rId406" Type="http://schemas.openxmlformats.org/officeDocument/2006/relationships/hyperlink" Target="file:///C:\Users\etxjaxl\OneDrive%20-%20Ericsson%20AB\Documents\All%20Files\Standards\3GPP\Meetings\2108Elbonia\CT1\Docs\C1-214143.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112.zip" TargetMode="External"/><Relationship Id="rId392" Type="http://schemas.openxmlformats.org/officeDocument/2006/relationships/hyperlink" Target="file:///C:\Users\dems1ce9\OneDrive%20-%20Nokia\3gpp\cn1\meetings\131-e-electronic-0821\docs\C1-214088.zip" TargetMode="External"/><Relationship Id="rId427" Type="http://schemas.openxmlformats.org/officeDocument/2006/relationships/hyperlink" Target="file:///C:\Users\etxjaxl\OneDrive%20-%20Ericsson%20AB\Documents\All%20Files\Standards\3GPP\Meetings\2108Elbonia\CT1\Docs\C1-215056.zip" TargetMode="External"/><Relationship Id="rId448" Type="http://schemas.openxmlformats.org/officeDocument/2006/relationships/hyperlink" Target="file:///C:\Users\etxjaxl\OneDrive%20-%20Ericsson%20AB\Documents\All%20Files\Standards\3GPP\Meetings\2108Elbonia\CT1\Docs\C1-214922.zip" TargetMode="External"/><Relationship Id="rId469" Type="http://schemas.openxmlformats.org/officeDocument/2006/relationships/hyperlink" Target="https://www.3gpp.org/ftp/tsg_ct/WG1_mm-cc-sm_ex-CN1/TSGC1_131e/Inbox/drafts/C1-214616_r2_Rel-17_24229_CR6532%20Clarification%20on%20cell-info-age.docx"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338.zip" TargetMode="External"/><Relationship Id="rId252" Type="http://schemas.openxmlformats.org/officeDocument/2006/relationships/hyperlink" Target="file:///C:\Users\dems1ce9\OneDrive%20-%20Nokia\3gpp\cn1\meetings\131-e-electronic-0821\docs\C1-214174.zip" TargetMode="External"/><Relationship Id="rId273" Type="http://schemas.openxmlformats.org/officeDocument/2006/relationships/hyperlink" Target="file:///C:\Users\dems1ce9\OneDrive%20-%20Nokia\3gpp\cn1\meetings\131-e-electronic-0821\docs\C1-214270.zip" TargetMode="External"/><Relationship Id="rId294" Type="http://schemas.openxmlformats.org/officeDocument/2006/relationships/hyperlink" Target="file:///C:\Users\dems1ce9\OneDrive%20-%20Nokia\3gpp\cn1\meetings\131-e-electronic-0821\docs\C1-214361.zip" TargetMode="External"/><Relationship Id="rId308" Type="http://schemas.openxmlformats.org/officeDocument/2006/relationships/hyperlink" Target="file:///C:\Users\dems1ce9\OneDrive%20-%20Nokia\3gpp\cn1\meetings\131-e-electronic-0821\docs\C1-214630.zip" TargetMode="External"/><Relationship Id="rId329" Type="http://schemas.openxmlformats.org/officeDocument/2006/relationships/hyperlink" Target="file:///C:\Users\dems1ce9\OneDrive%20-%20Nokia\3gpp\cn1\meetings\131-e-electronic-0821\docs\C1-214272.zip" TargetMode="External"/><Relationship Id="rId480" Type="http://schemas.openxmlformats.org/officeDocument/2006/relationships/hyperlink" Target="file:///C:\Users\dems1ce9\OneDrive%20-%20Nokia\3gpp\cn1\meetings\131-e-electronic-0821\docs\C1-214441.zip" TargetMode="External"/><Relationship Id="rId47" Type="http://schemas.openxmlformats.org/officeDocument/2006/relationships/hyperlink" Target="file:///C:\Users\dems1ce9\OneDrive%20-%20Nokia\3gpp\cn1\meetings\131-e-electronic-0821\docs\C1-214056.zip" TargetMode="External"/><Relationship Id="rId68" Type="http://schemas.openxmlformats.org/officeDocument/2006/relationships/hyperlink" Target="file:///C:\Users\etxjaxl\OneDrive%20-%20Ericsson%20AB\Documents\All%20Files\Standards\3GPP\Meetings\2108Elbonia\CT1\Docs\C1-214875.zip" TargetMode="External"/><Relationship Id="rId89" Type="http://schemas.openxmlformats.org/officeDocument/2006/relationships/hyperlink" Target="file:///C:\Users\dems1ce9\OneDrive%20-%20Nokia\3gpp\cn1\meetings\131-e-electronic-0821\docs\C1-214640.zip" TargetMode="External"/><Relationship Id="rId112" Type="http://schemas.openxmlformats.org/officeDocument/2006/relationships/hyperlink" Target="file:///C:\Users\etxjaxl\OneDrive%20-%20Ericsson%20AB\Documents\All%20Files\Standards\3GPP\Meetings\2108Elbonia\CT1\Docs\C1-214121.zip" TargetMode="External"/><Relationship Id="rId133" Type="http://schemas.openxmlformats.org/officeDocument/2006/relationships/hyperlink" Target="file:///C:\Users\dems1ce9\OneDrive%20-%20Nokia\3gpp\cn1\meetings\131-e-electronic-0821\docs\C1-214757.zip" TargetMode="External"/><Relationship Id="rId154" Type="http://schemas.openxmlformats.org/officeDocument/2006/relationships/hyperlink" Target="file:///C:\Users\dems1ce9\OneDrive%20-%20Nokia\3gpp\cn1\meetings\131-e-electronic-0821\docs\C1-214262.zip" TargetMode="External"/><Relationship Id="rId175" Type="http://schemas.openxmlformats.org/officeDocument/2006/relationships/hyperlink" Target="file:///C:\Users\dems1ce9\OneDrive%20-%20Nokia\3gpp\cn1\meetings\131-e-electronic-0821\docs\C1-214454.zip" TargetMode="External"/><Relationship Id="rId340" Type="http://schemas.openxmlformats.org/officeDocument/2006/relationships/hyperlink" Target="file:///C:\Users\dems1ce9\OneDrive%20-%20Nokia\3gpp\cn1\meetings\131-e-electronic-0821\docs\C1-214464.zip" TargetMode="External"/><Relationship Id="rId361" Type="http://schemas.openxmlformats.org/officeDocument/2006/relationships/hyperlink" Target="file:///C:\Users\dems1ce9\OneDrive%20-%20Nokia\3gpp\cn1\meetings\131-e-electronic-0821\docs\C1-214227.zip" TargetMode="External"/><Relationship Id="rId196" Type="http://schemas.openxmlformats.org/officeDocument/2006/relationships/hyperlink" Target="file:///C:\Users\dems1ce9\OneDrive%20-%20Nokia\3gpp\cn1\meetings\131-e-electronic-0821\docs\C1-214651.zip" TargetMode="External"/><Relationship Id="rId200" Type="http://schemas.openxmlformats.org/officeDocument/2006/relationships/hyperlink" Target="file:///C:\Users\dems1ce9\OneDrive%20-%20Nokia\3gpp\cn1\meetings\131-e-electronic-0821\docs\C1-214691.zip" TargetMode="External"/><Relationship Id="rId382" Type="http://schemas.openxmlformats.org/officeDocument/2006/relationships/hyperlink" Target="file:///C:\Users\dems1ce9\OneDrive%20-%20Nokia\3gpp\cn1\meetings\131-e-electronic-0821\docs\C1-214172.zip" TargetMode="External"/><Relationship Id="rId417" Type="http://schemas.openxmlformats.org/officeDocument/2006/relationships/hyperlink" Target="file:///C:\Users\etxjaxl\OneDrive%20-%20Ericsson%20AB\Documents\All%20Files\Standards\3GPP\Meetings\2108Elbonia\CT1\Docs\C1-214881.zip" TargetMode="External"/><Relationship Id="rId438" Type="http://schemas.openxmlformats.org/officeDocument/2006/relationships/hyperlink" Target="https://www.3gpp.org/ftp/tsg_ct/WG1_mm-cc-sm_ex-CN1/TSGC1_131e/Inbox/drafts/Draft_1%20(Kiran)%20C1-244680_Rel-17_TS24.282_auto-receive%20handling%20for%20FD.docx" TargetMode="External"/><Relationship Id="rId459" Type="http://schemas.openxmlformats.org/officeDocument/2006/relationships/hyperlink" Target="https://www.3gpp.org/ftp/tsg_ct/WG1_mm-cc-sm_ex-CN1/TSGC1_131e/Inbox/drafts/C1-214063-CR0723-24379-Resolution-of-ENs-in%20call-fwd-term-client-rev2.docx"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655.zip" TargetMode="External"/><Relationship Id="rId242" Type="http://schemas.openxmlformats.org/officeDocument/2006/relationships/hyperlink" Target="file:///C:\Users\dems1ce9\OneDrive%20-%20Nokia\3gpp\cn1\meetings\131-e-electronic-0821\docs\C1-214392.zip" TargetMode="External"/><Relationship Id="rId263" Type="http://schemas.openxmlformats.org/officeDocument/2006/relationships/hyperlink" Target="file:///C:\Users\dems1ce9\OneDrive%20-%20Nokia\3gpp\cn1\meetings\131-e-electronic-0821\docs\C1-214566.zip" TargetMode="External"/><Relationship Id="rId284" Type="http://schemas.openxmlformats.org/officeDocument/2006/relationships/hyperlink" Target="file:///C:\Users\dems1ce9\OneDrive%20-%20Nokia\3gpp\cn1\meetings\131-e-electronic-0821\docs\C1-214158.zip" TargetMode="External"/><Relationship Id="rId319" Type="http://schemas.openxmlformats.org/officeDocument/2006/relationships/hyperlink" Target="file:///C:\Users\dems1ce9\OneDrive%20-%20Nokia\3gpp\cn1\meetings\131-e-electronic-0821\docs\C1-214593.zip" TargetMode="External"/><Relationship Id="rId470" Type="http://schemas.openxmlformats.org/officeDocument/2006/relationships/hyperlink" Target="file:///C:\Users\dems1ce9\OneDrive%20-%20Nokia\3gpp\cn1\meetings\131-e-electronic-0821\docs\C1-214118.zip" TargetMode="External"/><Relationship Id="rId491" Type="http://schemas.openxmlformats.org/officeDocument/2006/relationships/hyperlink" Target="https://www.3gpp.org/ftp/tsg_ct/WG1_mm-cc-sm_ex-CN1/TSGC1_131e/Inbox/drafts/C1-21xxxx(4690)_5GProtoc17_e_LS-Storage%20of%20KAUSF-v1.doc" TargetMode="External"/><Relationship Id="rId37" Type="http://schemas.openxmlformats.org/officeDocument/2006/relationships/hyperlink" Target="file:///C:\Users\dems1ce9\OneDrive%20-%20Nokia\3gpp\cn1\meetings\131-e-electronic-0821\docs\C1-214032.zip" TargetMode="External"/><Relationship Id="rId58" Type="http://schemas.openxmlformats.org/officeDocument/2006/relationships/hyperlink" Target="file:///C:\Users\etxjaxl\OneDrive%20-%20Ericsson%20AB\Documents\All%20Files\Standards\3GPP\Meetings\2108Elbonia\CT1\Docs\C1-214104.zip" TargetMode="External"/><Relationship Id="rId79" Type="http://schemas.openxmlformats.org/officeDocument/2006/relationships/hyperlink" Target="file:///C:\Users\dems1ce9\OneDrive%20-%20Nokia\3gpp\cn1\meetings\131-e-electronic-0821\docs\C1-214663.zip" TargetMode="External"/><Relationship Id="rId102" Type="http://schemas.openxmlformats.org/officeDocument/2006/relationships/hyperlink" Target="file:///C:\Users\etxjaxl\OneDrive%20-%20Ericsson%20AB\Documents\All%20Files\Standards\3GPP\Meetings\2108Elbonia\CT1\Docs\C1-214827.zip" TargetMode="External"/><Relationship Id="rId123" Type="http://schemas.openxmlformats.org/officeDocument/2006/relationships/hyperlink" Target="file:///C:\Users\dems1ce9\OneDrive%20-%20Nokia\3gpp\cn1\meetings\131-e-electronic-0821\docs\C1-214162.zip" TargetMode="External"/><Relationship Id="rId144" Type="http://schemas.openxmlformats.org/officeDocument/2006/relationships/hyperlink" Target="file:///C:\Users\dems1ce9\OneDrive%20-%20Nokia\3gpp\cn1\meetings\131-e-electronic-0821\docs\C1-214473.zip" TargetMode="External"/><Relationship Id="rId330" Type="http://schemas.openxmlformats.org/officeDocument/2006/relationships/hyperlink" Target="file:///C:\Users\dems1ce9\OneDrive%20-%20Nokia\3gpp\cn1\meetings\131-e-electronic-0821\docs\C1-214309.zip" TargetMode="External"/><Relationship Id="rId90" Type="http://schemas.openxmlformats.org/officeDocument/2006/relationships/hyperlink" Target="file:///C:\Users\dems1ce9\OneDrive%20-%20Nokia\3gpp\cn1\meetings\131-e-electronic-0821\docs\C1-214641.zip" TargetMode="External"/><Relationship Id="rId165" Type="http://schemas.openxmlformats.org/officeDocument/2006/relationships/hyperlink" Target="file:///C:\Users\dems1ce9\OneDrive%20-%20Nokia\3gpp\cn1\meetings\131-e-electronic-0821\docs\C1-214395.zip" TargetMode="External"/><Relationship Id="rId186" Type="http://schemas.openxmlformats.org/officeDocument/2006/relationships/hyperlink" Target="file:///C:\Users\dems1ce9\OneDrive%20-%20Nokia\3gpp\cn1\meetings\131-e-electronic-0821\docs\C1-214615.zip" TargetMode="External"/><Relationship Id="rId351" Type="http://schemas.openxmlformats.org/officeDocument/2006/relationships/hyperlink" Target="file:///C:\Users\dems1ce9\OneDrive%20-%20Nokia\3gpp\cn1\meetings\131-e-electronic-0821\docs\C1-214595.zip" TargetMode="External"/><Relationship Id="rId372" Type="http://schemas.openxmlformats.org/officeDocument/2006/relationships/hyperlink" Target="file:///C:\Users\dems1ce9\OneDrive%20-%20Nokia\3gpp\cn1\meetings\131-e-electronic-0821\docs\C1-214171.zip" TargetMode="External"/><Relationship Id="rId393" Type="http://schemas.openxmlformats.org/officeDocument/2006/relationships/hyperlink" Target="file:///C:\Users\dems1ce9\OneDrive%20-%20Nokia\3gpp\cn1\meetings\131-e-electronic-0821\docs\C1-214315.zip" TargetMode="External"/><Relationship Id="rId407" Type="http://schemas.openxmlformats.org/officeDocument/2006/relationships/hyperlink" Target="file:///C:\Users\etxjaxl\OneDrive%20-%20Ericsson%20AB\Documents\All%20Files\Standards\3GPP\Meetings\2108Elbonia\CT1\Docs\C1-214144.zip" TargetMode="External"/><Relationship Id="rId428" Type="http://schemas.openxmlformats.org/officeDocument/2006/relationships/hyperlink" Target="https://www.3gpp.org/ftp/tsg_ct/WG1_mm-cc-sm_ex-CN1/TSGC1_131e/Inbox/drafts/C1-21xxxx_was_4575_evaluation.doc" TargetMode="External"/><Relationship Id="rId449" Type="http://schemas.openxmlformats.org/officeDocument/2006/relationships/hyperlink" Target="file:///C:\Users\etxjaxl\OneDrive%20-%20Ericsson%20AB\Documents\All%20Files\Standards\3GPP\Meetings\2108Elbonia\CT1\Docs\C1-214924.zip" TargetMode="External"/><Relationship Id="rId211" Type="http://schemas.openxmlformats.org/officeDocument/2006/relationships/hyperlink" Target="file:///C:\Users\dems1ce9\OneDrive%20-%20Nokia\3gpp\cn1\meetings\131-e-electronic-0821\docs\C1-214114.zip" TargetMode="External"/><Relationship Id="rId232" Type="http://schemas.openxmlformats.org/officeDocument/2006/relationships/hyperlink" Target="file:///C:\Users\dems1ce9\OneDrive%20-%20Nokia\3gpp\cn1\meetings\131-e-electronic-0821\docs\C1-214339.zip" TargetMode="External"/><Relationship Id="rId253" Type="http://schemas.openxmlformats.org/officeDocument/2006/relationships/hyperlink" Target="file:///C:\Users\dems1ce9\OneDrive%20-%20Nokia\3gpp\cn1\meetings\131-e-electronic-0821\docs\C1-214175.zip" TargetMode="External"/><Relationship Id="rId274" Type="http://schemas.openxmlformats.org/officeDocument/2006/relationships/hyperlink" Target="file:///C:\Users\dems1ce9\OneDrive%20-%20Nokia\3gpp\cn1\meetings\131-e-electronic-0821\docs\C1-214738.zip" TargetMode="External"/><Relationship Id="rId295" Type="http://schemas.openxmlformats.org/officeDocument/2006/relationships/hyperlink" Target="file:///C:\Users\dems1ce9\OneDrive%20-%20Nokia\3gpp\cn1\meetings\131-e-electronic-0821\docs\C1-214489.zip" TargetMode="External"/><Relationship Id="rId309" Type="http://schemas.openxmlformats.org/officeDocument/2006/relationships/hyperlink" Target="file:///C:\Users\dems1ce9\OneDrive%20-%20Nokia\3gpp\cn1\meetings\131-e-electronic-0821\docs\C1-214632.zip" TargetMode="External"/><Relationship Id="rId460" Type="http://schemas.openxmlformats.org/officeDocument/2006/relationships/hyperlink" Target="file:///C:\Users\etxjaxl\OneDrive%20-%20Ericsson%20AB\Documents\All%20Files\Standards\3GPP\Meetings\2108Elbonia\CT1\Docs\C1-215149.zip" TargetMode="External"/><Relationship Id="rId481" Type="http://schemas.openxmlformats.org/officeDocument/2006/relationships/hyperlink" Target="file:///C:\Users\dems1ce9\OneDrive%20-%20Nokia\3gpp\cn1\meetings\131-e-electronic-0821\docs\C1-214491.zip" TargetMode="External"/><Relationship Id="rId27" Type="http://schemas.openxmlformats.org/officeDocument/2006/relationships/hyperlink" Target="file:///C:\Users\dems1ce9\OneDrive%20-%20Nokia\3gpp\cn1\meetings\131-e-electronic-0821\docs\C1-214021.zip" TargetMode="External"/><Relationship Id="rId48" Type="http://schemas.openxmlformats.org/officeDocument/2006/relationships/hyperlink" Target="file:///C:\Users\dems1ce9\OneDrive%20-%20Nokia\3gpp\cn1\meetings\131-e-electronic-0821\docs\C1-214058.zip" TargetMode="External"/><Relationship Id="rId69" Type="http://schemas.openxmlformats.org/officeDocument/2006/relationships/hyperlink" Target="file:///C:\Users\etxjaxl\OneDrive%20-%20Ericsson%20AB\Documents\All%20Files\Standards\3GPP\Meetings\2108Elbonia\CT1\Docs\C1-214876.zip" TargetMode="External"/><Relationship Id="rId113" Type="http://schemas.openxmlformats.org/officeDocument/2006/relationships/hyperlink" Target="file:///C:\Users\etxjaxl\OneDrive%20-%20Ericsson%20AB\Documents\All%20Files\Standards\3GPP\Meetings\2108Elbonia\CT1\Docs\C1-214123.zip" TargetMode="External"/><Relationship Id="rId134" Type="http://schemas.openxmlformats.org/officeDocument/2006/relationships/hyperlink" Target="file:///C:\Users\dems1ce9\OneDrive%20-%20Nokia\3gpp\cn1\meetings\131-e-electronic-0821\docs\C1-214687.zip" TargetMode="External"/><Relationship Id="rId320" Type="http://schemas.openxmlformats.org/officeDocument/2006/relationships/hyperlink" Target="file:///C:\Users\dems1ce9\OneDrive%20-%20Nokia\3gpp\cn1\meetings\131-e-electronic-0821\docs\C1-214291.zip" TargetMode="External"/><Relationship Id="rId80" Type="http://schemas.openxmlformats.org/officeDocument/2006/relationships/hyperlink" Target="file:///C:\Users\dems1ce9\OneDrive%20-%20Nokia\3gpp\cn1\meetings\131-e-electronic-0821\docs\C1-214279.zip" TargetMode="External"/><Relationship Id="rId155" Type="http://schemas.openxmlformats.org/officeDocument/2006/relationships/hyperlink" Target="file:///C:\Users\dems1ce9\OneDrive%20-%20Nokia\3gpp\cn1\meetings\131-e-electronic-0821\docs\C1-214083.zip" TargetMode="External"/><Relationship Id="rId176" Type="http://schemas.openxmlformats.org/officeDocument/2006/relationships/hyperlink" Target="file:///C:\Users\dems1ce9\OneDrive%20-%20Nokia\3gpp\cn1\meetings\131-e-electronic-0821\docs\C1-214458.zip" TargetMode="External"/><Relationship Id="rId197" Type="http://schemas.openxmlformats.org/officeDocument/2006/relationships/hyperlink" Target="file:///C:\Users\dems1ce9\OneDrive%20-%20Nokia\3gpp\cn1\meetings\131-e-electronic-0821\docs\C1-214662.zip" TargetMode="External"/><Relationship Id="rId341" Type="http://schemas.openxmlformats.org/officeDocument/2006/relationships/hyperlink" Target="file:///C:\Users\dems1ce9\OneDrive%20-%20Nokia\3gpp\cn1\meetings\131-e-electronic-0821\docs\C1-214465.zip" TargetMode="External"/><Relationship Id="rId362" Type="http://schemas.openxmlformats.org/officeDocument/2006/relationships/hyperlink" Target="file:///C:\Users\dems1ce9\OneDrive%20-%20Nokia\3gpp\cn1\meetings\131-e-electronic-0821\docs\C1-214229.zip" TargetMode="External"/><Relationship Id="rId383" Type="http://schemas.openxmlformats.org/officeDocument/2006/relationships/hyperlink" Target="file:///C:\Users\dems1ce9\OneDrive%20-%20Nokia\3gpp\cn1\meetings\131-e-electronic-0821\docs\C1-214204.zip" TargetMode="External"/><Relationship Id="rId418" Type="http://schemas.openxmlformats.org/officeDocument/2006/relationships/hyperlink" Target="file:///C:\Users\etxjaxl\OneDrive%20-%20Ericsson%20AB\Documents\All%20Files\Standards\3GPP\Meetings\2108Elbonia\CT1\Docs\C1-215011.zip" TargetMode="External"/><Relationship Id="rId439" Type="http://schemas.openxmlformats.org/officeDocument/2006/relationships/hyperlink" Target="file:///C:\Users\etxjaxl\OneDrive%20-%20Ericsson%20AB\Documents\All%20Files\Standards\3GPP\Meetings\2108Elbonia\CT1\Docs\C1-214836.zip" TargetMode="External"/><Relationship Id="rId201" Type="http://schemas.openxmlformats.org/officeDocument/2006/relationships/hyperlink" Target="file:///C:\Users\dems1ce9\OneDrive%20-%20Nokia\3gpp\cn1\meetings\131-e-electronic-0821\docs\C1-214693.zip" TargetMode="External"/><Relationship Id="rId222" Type="http://schemas.openxmlformats.org/officeDocument/2006/relationships/hyperlink" Target="file:///C:\Users\dems1ce9\OneDrive%20-%20Nokia\3gpp\cn1\meetings\131-e-electronic-0821\docs\C1-214656.zip" TargetMode="External"/><Relationship Id="rId243" Type="http://schemas.openxmlformats.org/officeDocument/2006/relationships/hyperlink" Target="file:///C:\Users\dems1ce9\OneDrive%20-%20Nokia\3gpp\cn1\meetings\131-e-electronic-0821\docs\C1-214735.zip" TargetMode="External"/><Relationship Id="rId264" Type="http://schemas.openxmlformats.org/officeDocument/2006/relationships/hyperlink" Target="file:///C:\Users\dems1ce9\OneDrive%20-%20Nokia\3gpp\cn1\meetings\131-e-electronic-0821\docs\C1-214568.zip" TargetMode="External"/><Relationship Id="rId285" Type="http://schemas.openxmlformats.org/officeDocument/2006/relationships/hyperlink" Target="file:///C:\Users\dems1ce9\OneDrive%20-%20Nokia\3gpp\cn1\meetings\131-e-electronic-0821\docs\C1-214241.zip" TargetMode="External"/><Relationship Id="rId450" Type="http://schemas.openxmlformats.org/officeDocument/2006/relationships/hyperlink" Target="file:///C:\Users\etxjaxl\OneDrive%20-%20Ericsson%20AB\Documents\All%20Files\Standards\3GPP\Meetings\2108Elbonia\CT1\Docs\C1-214726.zip" TargetMode="External"/><Relationship Id="rId471" Type="http://schemas.openxmlformats.org/officeDocument/2006/relationships/hyperlink" Target="file:///C:\Users\dems1ce9\OneDrive%20-%20Nokia\3gpp\cn1\meetings\131-e-electronic-0821\docs\C1-214188.zip" TargetMode="External"/><Relationship Id="rId17" Type="http://schemas.openxmlformats.org/officeDocument/2006/relationships/hyperlink" Target="file:///C:\Users\dems1ce9\OneDrive%20-%20Nokia\3gpp\cn1\meetings\131-e-electronic-0821\docs\C1-214033.zip" TargetMode="External"/><Relationship Id="rId38" Type="http://schemas.openxmlformats.org/officeDocument/2006/relationships/hyperlink" Target="file:///C:\Users\dems1ce9\OneDrive%20-%20Nokia\3gpp\cn1\meetings\131-e-electronic-0821\docs\C1-214034.zip" TargetMode="External"/><Relationship Id="rId59" Type="http://schemas.openxmlformats.org/officeDocument/2006/relationships/hyperlink" Target="file:///C:\Users\etxjaxl\OneDrive%20-%20Ericsson%20AB\Documents\All%20Files\Standards\3GPP\Meetings\2108Elbonia\CT1\Docs\C1-214105.zip" TargetMode="External"/><Relationship Id="rId103" Type="http://schemas.openxmlformats.org/officeDocument/2006/relationships/hyperlink" Target="file:///C:\Users\etxjaxl\OneDrive%20-%20Ericsson%20AB\Documents\All%20Files\Standards\3GPP\Meetings\2108Elbonia\CT1\Docs\C1-214867.zip" TargetMode="External"/><Relationship Id="rId124" Type="http://schemas.openxmlformats.org/officeDocument/2006/relationships/hyperlink" Target="file:///C:\Users\dems1ce9\OneDrive%20-%20Nokia\3gpp\cn1\meetings\131-e-electronic-0821\docs\C1-214163.zip" TargetMode="External"/><Relationship Id="rId310" Type="http://schemas.openxmlformats.org/officeDocument/2006/relationships/hyperlink" Target="file:///C:\Users\dems1ce9\OneDrive%20-%20Nokia\3gpp\cn1\meetings\131-e-electronic-0821\docs\C1-214706.zip" TargetMode="External"/><Relationship Id="rId492" Type="http://schemas.openxmlformats.org/officeDocument/2006/relationships/hyperlink" Target="https://www.3gpp.org/ftp/tsg_ct/WG1_mm-cc-sm_ex-CN1/TSGC1_131e/Docs/C1-214887.zip" TargetMode="External"/><Relationship Id="rId70" Type="http://schemas.openxmlformats.org/officeDocument/2006/relationships/hyperlink" Target="file:///C:\Users\etxjaxl\OneDrive%20-%20Ericsson%20AB\Documents\All%20Files\Standards\3GPP\Meetings\2108Elbonia\CT1\Docs\C1-214740.zip" TargetMode="External"/><Relationship Id="rId91" Type="http://schemas.openxmlformats.org/officeDocument/2006/relationships/hyperlink" Target="file:///C:\Users\etxjaxl\OneDrive%20-%20Ericsson%20AB\Documents\All%20Files\Standards\3GPP\Meetings\2108Elbonia\CT1\Docs\C1-214766.zip" TargetMode="External"/><Relationship Id="rId145" Type="http://schemas.openxmlformats.org/officeDocument/2006/relationships/hyperlink" Target="file:///C:\Users\dems1ce9\OneDrive%20-%20Nokia\3gpp\cn1\meetings\131-e-electronic-0821\docs\C1-214474.zip" TargetMode="External"/><Relationship Id="rId166" Type="http://schemas.openxmlformats.org/officeDocument/2006/relationships/hyperlink" Target="file:///C:\Users\dems1ce9\OneDrive%20-%20Nokia\3gpp\cn1\meetings\131-e-electronic-0821\docs\C1-214398.zip" TargetMode="External"/><Relationship Id="rId187" Type="http://schemas.openxmlformats.org/officeDocument/2006/relationships/hyperlink" Target="file:///C:\Users\dems1ce9\OneDrive%20-%20Nokia\3gpp\cn1\meetings\131-e-electronic-0821\docs\C1-214621.zip" TargetMode="External"/><Relationship Id="rId331" Type="http://schemas.openxmlformats.org/officeDocument/2006/relationships/hyperlink" Target="file:///C:\Users\dems1ce9\OneDrive%20-%20Nokia\3gpp\cn1\meetings\131-e-electronic-0821\docs\C1-214310.zip" TargetMode="External"/><Relationship Id="rId352" Type="http://schemas.openxmlformats.org/officeDocument/2006/relationships/hyperlink" Target="file:///C:\Users\dems1ce9\OneDrive%20-%20Nokia\3gpp\cn1\meetings\131-e-electronic-0821\docs\C1-214597.zip" TargetMode="External"/><Relationship Id="rId373" Type="http://schemas.openxmlformats.org/officeDocument/2006/relationships/hyperlink" Target="file:///C:\Users\dems1ce9\OneDrive%20-%20Nokia\3gpp\cn1\meetings\131-e-electronic-0821\docs\C1-214383.zip" TargetMode="External"/><Relationship Id="rId394" Type="http://schemas.openxmlformats.org/officeDocument/2006/relationships/hyperlink" Target="file:///C:\Users\dems1ce9\OneDrive%20-%20Nokia\3gpp\cn1\meetings\131-e-electronic-0821\docs\C1-214363.zip" TargetMode="External"/><Relationship Id="rId408" Type="http://schemas.openxmlformats.org/officeDocument/2006/relationships/hyperlink" Target="file:///C:\Users\etxjaxl\OneDrive%20-%20Ericsson%20AB\Documents\All%20Files\Standards\3GPP\Meetings\2108Elbonia\CT1\Docs\C1-214387.zip" TargetMode="External"/><Relationship Id="rId429" Type="http://schemas.openxmlformats.org/officeDocument/2006/relationships/hyperlink" Target="https://www.3gpp.org/ftp/tsg_ct/WG1_mm-cc-sm_ex-CN1/TSGC1_131e/Inbox/drafts/C1-21xxxx_was_4575_evaluation_r1.doc"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1-e-electronic-0821\docs\C1-214657.zip" TargetMode="External"/><Relationship Id="rId233" Type="http://schemas.openxmlformats.org/officeDocument/2006/relationships/hyperlink" Target="file:///C:\Users\dems1ce9\OneDrive%20-%20Nokia\3gpp\cn1\meetings\131-e-electronic-0821\docs\C1-214348.zip" TargetMode="External"/><Relationship Id="rId254" Type="http://schemas.openxmlformats.org/officeDocument/2006/relationships/hyperlink" Target="file:///C:\Users\dems1ce9\OneDrive%20-%20Nokia\3gpp\cn1\meetings\131-e-electronic-0821\docs\C1-214176.zip" TargetMode="External"/><Relationship Id="rId440" Type="http://schemas.openxmlformats.org/officeDocument/2006/relationships/hyperlink" Target="https://www.3gpp.org/ftp/tsg_ct/WG1_mm-cc-sm_ex-CN1/TSGC1_131e/Inbox/drafts/C1-214681_e_CR_Rel-17_TS24.282_Non-mandatory%20file%20download%20support%20for%20the%20FD%20using%20media%20plane%2BJA.docx" TargetMode="External"/><Relationship Id="rId28" Type="http://schemas.openxmlformats.org/officeDocument/2006/relationships/hyperlink" Target="file:///C:\Users\dems1ce9\OneDrive%20-%20Nokia\3gpp\cn1\meetings\131-e-electronic-0821\docs\C1-214022.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etxjaxl\OneDrive%20-%20Ericsson%20AB\Documents\All%20Files\Standards\3GPP\Meetings\2108Elbonia\CT1\Docs\C1-214124.zip" TargetMode="External"/><Relationship Id="rId275" Type="http://schemas.openxmlformats.org/officeDocument/2006/relationships/hyperlink" Target="file:///C:\Users\dems1ce9\OneDrive%20-%20Nokia\3gpp\cn1\meetings\131-e-electronic-0821\docs\C1-214752.zip" TargetMode="External"/><Relationship Id="rId296" Type="http://schemas.openxmlformats.org/officeDocument/2006/relationships/hyperlink" Target="file:///C:\Users\dems1ce9\OneDrive%20-%20Nokia\3gpp\cn1\meetings\131-e-electronic-0821\docs\C1-214490.zip" TargetMode="External"/><Relationship Id="rId300" Type="http://schemas.openxmlformats.org/officeDocument/2006/relationships/hyperlink" Target="file:///C:\Users\dems1ce9\OneDrive%20-%20Nokia\3gpp\cn1\meetings\131-e-electronic-0821\docs\C1-214725.zip" TargetMode="External"/><Relationship Id="rId461" Type="http://schemas.openxmlformats.org/officeDocument/2006/relationships/hyperlink" Target="file:///C:\Users\etxjaxl\OneDrive%20-%20Ericsson%20AB\Documents\All%20Files\Standards\3GPP\Meetings\2108Elbonia\CT1\Docs\C1-214109.zip" TargetMode="External"/><Relationship Id="rId482" Type="http://schemas.openxmlformats.org/officeDocument/2006/relationships/hyperlink" Target="file:///C:\Users\dems1ce9\OneDrive%20-%20Nokia\3gpp\cn1\meetings\131-e-electronic-0821\docs\C1-214441.zip" TargetMode="External"/><Relationship Id="rId60" Type="http://schemas.openxmlformats.org/officeDocument/2006/relationships/hyperlink" Target="file:///C:\Users\etxjaxl\OneDrive%20-%20Ericsson%20AB\Documents\All%20Files\Standards\3GPP\Meetings\2108Elbonia\CT1\Docs\C1-214106.zip" TargetMode="External"/><Relationship Id="rId81" Type="http://schemas.openxmlformats.org/officeDocument/2006/relationships/hyperlink" Target="file:///C:\Users\dems1ce9\OneDrive%20-%20Nokia\3gpp\cn1\meetings\131-e-electronic-0821\docs\C1-214192.zip" TargetMode="External"/><Relationship Id="rId135" Type="http://schemas.openxmlformats.org/officeDocument/2006/relationships/hyperlink" Target="file:///C:\Users\dems1ce9\OneDrive%20-%20Nokia\3gpp\cn1\meetings\131-e-electronic-0821\docs\C1-214525.zip" TargetMode="External"/><Relationship Id="rId156" Type="http://schemas.openxmlformats.org/officeDocument/2006/relationships/hyperlink" Target="file:///C:\Users\dems1ce9\OneDrive%20-%20Nokia\3gpp\cn1\meetings\131-e-electronic-0821\docs\C1-214303.zip" TargetMode="External"/><Relationship Id="rId177" Type="http://schemas.openxmlformats.org/officeDocument/2006/relationships/hyperlink" Target="file:///C:\Users\dems1ce9\OneDrive%20-%20Nokia\3gpp\cn1\meetings\131-e-electronic-0821\docs\C1-214459.zip" TargetMode="External"/><Relationship Id="rId198" Type="http://schemas.openxmlformats.org/officeDocument/2006/relationships/hyperlink" Target="file:///C:\Users\dems1ce9\OneDrive%20-%20Nokia\3gpp\cn1\meetings\131-e-electronic-0821\docs\C1-214688.zip" TargetMode="External"/><Relationship Id="rId321" Type="http://schemas.openxmlformats.org/officeDocument/2006/relationships/hyperlink" Target="file:///C:\Users\dems1ce9\OneDrive%20-%20Nokia\3gpp\cn1\meetings\131-e-electronic-0821\docs\C1-214292.zip" TargetMode="External"/><Relationship Id="rId342" Type="http://schemas.openxmlformats.org/officeDocument/2006/relationships/hyperlink" Target="file:///C:\Users\dems1ce9\OneDrive%20-%20Nokia\3gpp\cn1\meetings\131-e-electronic-0821\docs\C1-214467.zip" TargetMode="External"/><Relationship Id="rId363" Type="http://schemas.openxmlformats.org/officeDocument/2006/relationships/hyperlink" Target="file:///C:\Users\dems1ce9\OneDrive%20-%20Nokia\3gpp\cn1\meetings\131-e-electronic-0821\docs\C1-214230.zip" TargetMode="External"/><Relationship Id="rId384" Type="http://schemas.openxmlformats.org/officeDocument/2006/relationships/hyperlink" Target="file:///C:\Users\dems1ce9\OneDrive%20-%20Nokia\3gpp\cn1\meetings\131-e-electronic-0821\docs\C1-214205.zip" TargetMode="External"/><Relationship Id="rId419" Type="http://schemas.openxmlformats.org/officeDocument/2006/relationships/hyperlink" Target="file:///C:\Users\etxjaxl\OneDrive%20-%20Ericsson%20AB\Documents\All%20Files\Standards\3GPP\Meetings\2108Elbonia\CT1\Docs\C1-214277.zip" TargetMode="External"/><Relationship Id="rId202" Type="http://schemas.openxmlformats.org/officeDocument/2006/relationships/hyperlink" Target="file:///C:\Users\dems1ce9\OneDrive%20-%20Nokia\3gpp\cn1\meetings\131-e-electronic-0821\docs\C1-214695.zip" TargetMode="External"/><Relationship Id="rId223" Type="http://schemas.openxmlformats.org/officeDocument/2006/relationships/hyperlink" Target="file:///C:\Users\dems1ce9\OneDrive%20-%20Nokia\3gpp\cn1\meetings\131-e-electronic-0821\docs\C1-214087.zip" TargetMode="External"/><Relationship Id="rId244" Type="http://schemas.openxmlformats.org/officeDocument/2006/relationships/hyperlink" Target="file:///C:\Users\dems1ce9\OneDrive%20-%20Nokia\3gpp\cn1\meetings\131-e-electronic-0821\docs\C1-214271.zip" TargetMode="External"/><Relationship Id="rId430" Type="http://schemas.openxmlformats.org/officeDocument/2006/relationships/hyperlink" Target="file:///C:\Users\etxjaxl\OneDrive%20-%20Ericsson%20AB\Documents\All%20Files\Standards\3GPP\Meetings\2108Elbonia\CT1\Docs\C1-215128.zip" TargetMode="External"/><Relationship Id="rId18" Type="http://schemas.openxmlformats.org/officeDocument/2006/relationships/hyperlink" Target="file:///C:\Users\dems1ce9\OneDrive%20-%20Nokia\3gpp\cn1\meetings\131-e-electronic-0821\docs\C1-214014.zip" TargetMode="External"/><Relationship Id="rId39" Type="http://schemas.openxmlformats.org/officeDocument/2006/relationships/hyperlink" Target="file:///C:\Users\dems1ce9\OneDrive%20-%20Nokia\3gpp\cn1\meetings\131-e-electronic-0821\docs\C1-214035.zip" TargetMode="External"/><Relationship Id="rId265" Type="http://schemas.openxmlformats.org/officeDocument/2006/relationships/hyperlink" Target="file:///C:\Users\dems1ce9\OneDrive%20-%20Nokia\3gpp\cn1\meetings\131-e-electronic-0821\docs\C1-214698.zip" TargetMode="External"/><Relationship Id="rId286" Type="http://schemas.openxmlformats.org/officeDocument/2006/relationships/hyperlink" Target="file:///C:\Users\dems1ce9\OneDrive%20-%20Nokia\3gpp\cn1\meetings\131-e-electronic-0821\docs\C1-214243.zip" TargetMode="External"/><Relationship Id="rId451" Type="http://schemas.openxmlformats.org/officeDocument/2006/relationships/hyperlink" Target="file:///C:\Users\etxjaxl\OneDrive%20-%20Ericsson%20AB\Documents\All%20Files\Standards\3GPP\Meetings\2108Elbonia\CT1\Docs\C1-214832.zip" TargetMode="External"/><Relationship Id="rId472" Type="http://schemas.openxmlformats.org/officeDocument/2006/relationships/hyperlink" Target="file:///C:\Users\dems1ce9\OneDrive%20-%20Nokia\3gpp\cn1\meetings\131-e-electronic-0821\docs\C1-214341.zip" TargetMode="External"/><Relationship Id="rId493" Type="http://schemas.openxmlformats.org/officeDocument/2006/relationships/hyperlink" Target="https://www.3gpp.org/ftp/tsg_ct/WG1_mm-cc-sm_ex-CN1/TSGC1_131e/Inbox/drafts/C1-214938_was_4885_4497%20-%20LS%20to%20RAN2%20on%20SDT_v7%2Bchc%2BLin.docx"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etxjaxl\OneDrive%20-%20Ericsson%20AB\Documents\All%20Files\Standards\3GPP\Meetings\2108Elbonia\CT1\Docs\C1-214868.zip" TargetMode="External"/><Relationship Id="rId125" Type="http://schemas.openxmlformats.org/officeDocument/2006/relationships/hyperlink" Target="file:///C:\Users\dems1ce9\OneDrive%20-%20Nokia\3gpp\cn1\meetings\131-e-electronic-0821\docs\C1-214187.zip" TargetMode="External"/><Relationship Id="rId146" Type="http://schemas.openxmlformats.org/officeDocument/2006/relationships/hyperlink" Target="file:///C:\Users\dems1ce9\OneDrive%20-%20Nokia\3gpp\cn1\meetings\131-e-electronic-0821\docs\C1-214009.zip" TargetMode="External"/><Relationship Id="rId167" Type="http://schemas.openxmlformats.org/officeDocument/2006/relationships/hyperlink" Target="file:///C:\Users\dems1ce9\OneDrive%20-%20Nokia\3gpp\cn1\meetings\131-e-electronic-0821\docs\C1-214400.zip" TargetMode="External"/><Relationship Id="rId188" Type="http://schemas.openxmlformats.org/officeDocument/2006/relationships/hyperlink" Target="file:///C:\Users\dems1ce9\OneDrive%20-%20Nokia\3gpp\cn1\meetings\131-e-electronic-0821\docs\C1-214625.zip" TargetMode="External"/><Relationship Id="rId311" Type="http://schemas.openxmlformats.org/officeDocument/2006/relationships/hyperlink" Target="file:///C:\Users\dems1ce9\OneDrive%20-%20Nokia\3gpp\cn1\meetings\131-e-electronic-0821\docs\C1-214289.zip" TargetMode="External"/><Relationship Id="rId332" Type="http://schemas.openxmlformats.org/officeDocument/2006/relationships/hyperlink" Target="file:///C:\Users\dems1ce9\OneDrive%20-%20Nokia\3gpp\cn1\meetings\131-e-electronic-0821\docs\C1-214311.zip" TargetMode="External"/><Relationship Id="rId353" Type="http://schemas.openxmlformats.org/officeDocument/2006/relationships/hyperlink" Target="file:///C:\Users\dems1ce9\OneDrive%20-%20Nokia\3gpp\cn1\meetings\131-e-electronic-0821\docs\C1-214169.zip" TargetMode="External"/><Relationship Id="rId374" Type="http://schemas.openxmlformats.org/officeDocument/2006/relationships/hyperlink" Target="file:///C:\Users\dems1ce9\OneDrive%20-%20Nokia\3gpp\cn1\meetings\131-e-electronic-0821\docs\C1-214653.zip" TargetMode="External"/><Relationship Id="rId395" Type="http://schemas.openxmlformats.org/officeDocument/2006/relationships/hyperlink" Target="file:///C:\Users\dems1ce9\OneDrive%20-%20Nokia\3gpp\cn1\meetings\131-e-electronic-0821\docs\C1-214393.zip" TargetMode="External"/><Relationship Id="rId409" Type="http://schemas.openxmlformats.org/officeDocument/2006/relationships/hyperlink" Target="file:///C:\Users\etxjaxl\OneDrive%20-%20Ericsson%20AB\Documents\All%20Files\Standards\3GPP\Meetings\2108Elbonia\CT1\Docs\C1-214389.zip" TargetMode="External"/><Relationship Id="rId71" Type="http://schemas.openxmlformats.org/officeDocument/2006/relationships/hyperlink" Target="file:///C:\Users\etxjaxl\OneDrive%20-%20Ericsson%20AB\Documents\All%20Files\Standards\3GPP\Meetings\2108Elbonia\CT1\Docs\C1-214741.zip" TargetMode="External"/><Relationship Id="rId92" Type="http://schemas.openxmlformats.org/officeDocument/2006/relationships/hyperlink" Target="file:///C:\Users\etxjaxl\OneDrive%20-%20Ericsson%20AB\Documents\All%20Files\Standards\3GPP\Meetings\2108Elbonia\CT1\Docs\C1-214767.zip" TargetMode="External"/><Relationship Id="rId213" Type="http://schemas.openxmlformats.org/officeDocument/2006/relationships/hyperlink" Target="file:///C:\Users\dems1ce9\OneDrive%20-%20Nokia\3gpp\cn1\meetings\131-e-electronic-0821\docs\C1-214115.zip" TargetMode="External"/><Relationship Id="rId234" Type="http://schemas.openxmlformats.org/officeDocument/2006/relationships/hyperlink" Target="file:///C:\Users\dems1ce9\OneDrive%20-%20Nokia\3gpp\cn1\meetings\131-e-electronic-0821\docs\C1-214484.zip" TargetMode="External"/><Relationship Id="rId420" Type="http://schemas.openxmlformats.org/officeDocument/2006/relationships/hyperlink" Target="file:///C:\Users\etxjaxl\OneDrive%20-%20Ericsson%20AB\Documents\All%20Files\Standards\3GPP\Meetings\2108Elbonia\CT1\Docs\C1-21454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55" Type="http://schemas.openxmlformats.org/officeDocument/2006/relationships/hyperlink" Target="file:///C:\Users\dems1ce9\OneDrive%20-%20Nokia\3gpp\cn1\meetings\131-e-electronic-0821\docs\C1-214177.zip" TargetMode="External"/><Relationship Id="rId276" Type="http://schemas.openxmlformats.org/officeDocument/2006/relationships/hyperlink" Target="file:///C:\Users\dems1ce9\OneDrive%20-%20Nokia\3gpp\cn1\meetings\131-e-electronic-0821\docs\C1-214760.zip" TargetMode="External"/><Relationship Id="rId297" Type="http://schemas.openxmlformats.org/officeDocument/2006/relationships/hyperlink" Target="file:///C:\Users\dems1ce9\OneDrive%20-%20Nokia\3gpp\cn1\meetings\131-e-electronic-0821\docs\C1-214558.zip" TargetMode="External"/><Relationship Id="rId441" Type="http://schemas.openxmlformats.org/officeDocument/2006/relationships/hyperlink" Target="https://www.3gpp.org/ftp/tsg_ct/WG1_mm-cc-sm_ex-CN1/TSGC1_131e/Inbox/drafts/Draft_1%20(Kiran)%20C1-244681_Rel-17_TS24.282_Non-mandatory%20file%20download.docx" TargetMode="External"/><Relationship Id="rId462" Type="http://schemas.openxmlformats.org/officeDocument/2006/relationships/hyperlink" Target="file:///C:\Users\etxjaxl\OneDrive%20-%20Ericsson%20AB\Documents\All%20Files\Standards\3GPP\Meetings\2108Elbonia\CT1\Docs\C1-214955.zip" TargetMode="External"/><Relationship Id="rId483" Type="http://schemas.openxmlformats.org/officeDocument/2006/relationships/hyperlink" Target="file:///C:\Users\dems1ce9\OneDrive%20-%20Nokia\3gpp\cn1\meetings\131-e-electronic-0821\docs\C1-214581.zip" TargetMode="External"/><Relationship Id="rId40" Type="http://schemas.openxmlformats.org/officeDocument/2006/relationships/hyperlink" Target="file:///C:\Users\dems1ce9\OneDrive%20-%20Nokia\3gpp\cn1\meetings\131-e-electronic-0821\docs\C1-214036.zip" TargetMode="External"/><Relationship Id="rId115" Type="http://schemas.openxmlformats.org/officeDocument/2006/relationships/hyperlink" Target="file:///C:\Users\etxjaxl\OneDrive%20-%20Ericsson%20AB\Documents\All%20Files\Standards\3GPP\Meetings\2108Elbonia\CT1\Docs\C1-215147.zip" TargetMode="External"/><Relationship Id="rId136" Type="http://schemas.openxmlformats.org/officeDocument/2006/relationships/hyperlink" Target="file:///C:\Users\dems1ce9\OneDrive%20-%20Nokia\3gpp\cn1\meetings\131-e-electronic-0821\docs\C1-214164.zip" TargetMode="External"/><Relationship Id="rId157" Type="http://schemas.openxmlformats.org/officeDocument/2006/relationships/hyperlink" Target="file:///C:\Users\dems1ce9\OneDrive%20-%20Nokia\3gpp\cn1\meetings\131-e-electronic-0821\docs\C1-214306.zip" TargetMode="External"/><Relationship Id="rId178" Type="http://schemas.openxmlformats.org/officeDocument/2006/relationships/hyperlink" Target="file:///C:\Users\dems1ce9\OneDrive%20-%20Nokia\3gpp\cn1\meetings\131-e-electronic-0821\docs\C1-214526.zip" TargetMode="External"/><Relationship Id="rId301" Type="http://schemas.openxmlformats.org/officeDocument/2006/relationships/hyperlink" Target="file:///C:\Users\dems1ce9\OneDrive%20-%20Nokia\3gpp\cn1\meetings\131-e-electronic-0821\docs\C1-214724.zip" TargetMode="External"/><Relationship Id="rId322" Type="http://schemas.openxmlformats.org/officeDocument/2006/relationships/hyperlink" Target="file:///C:\Users\dems1ce9\OneDrive%20-%20Nokia\3gpp\cn1\meetings\131-e-electronic-0821\docs\C1-214417.zip" TargetMode="External"/><Relationship Id="rId343" Type="http://schemas.openxmlformats.org/officeDocument/2006/relationships/hyperlink" Target="file:///C:\Users\dems1ce9\OneDrive%20-%20Nokia\3gpp\cn1\meetings\131-e-electronic-0821\docs\C1-214469.zip" TargetMode="External"/><Relationship Id="rId364" Type="http://schemas.openxmlformats.org/officeDocument/2006/relationships/hyperlink" Target="file:///C:\Users\dems1ce9\OneDrive%20-%20Nokia\3gpp\cn1\meetings\131-e-electronic-0821\docs\C1-214231.zip" TargetMode="External"/><Relationship Id="rId61" Type="http://schemas.openxmlformats.org/officeDocument/2006/relationships/hyperlink" Target="file:///C:\Users\etxjaxl\OneDrive%20-%20Ericsson%20AB\Documents\All%20Files\Standards\3GPP\Meetings\2108Elbonia\CT1\Docs\C1-214801.zip" TargetMode="External"/><Relationship Id="rId82" Type="http://schemas.openxmlformats.org/officeDocument/2006/relationships/hyperlink" Target="file:///C:\Users\dems1ce9\OneDrive%20-%20Nokia\3gpp\cn1\meetings\131-e-electronic-0821\docs\C1-214379.zip" TargetMode="External"/><Relationship Id="rId199" Type="http://schemas.openxmlformats.org/officeDocument/2006/relationships/hyperlink" Target="file:///C:\Users\dems1ce9\OneDrive%20-%20Nokia\3gpp\cn1\meetings\131-e-electronic-0821\docs\C1-214689.zip" TargetMode="External"/><Relationship Id="rId203" Type="http://schemas.openxmlformats.org/officeDocument/2006/relationships/hyperlink" Target="file:///C:\Users\dems1ce9\OneDrive%20-%20Nokia\3gpp\cn1\meetings\131-e-electronic-0821\docs\C1-214753.zip" TargetMode="External"/><Relationship Id="rId385" Type="http://schemas.openxmlformats.org/officeDocument/2006/relationships/hyperlink" Target="file:///C:\Users\dems1ce9\OneDrive%20-%20Nokia\3gpp\cn1\meetings\131-e-electronic-0821\docs\C1-214206.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150.zip" TargetMode="External"/><Relationship Id="rId245" Type="http://schemas.openxmlformats.org/officeDocument/2006/relationships/hyperlink" Target="file:///C:\Users\dems1ce9\OneDrive%20-%20Nokia\3gpp\cn1\meetings\131-e-electronic-0821\docs\C1-214416.zip" TargetMode="External"/><Relationship Id="rId266" Type="http://schemas.openxmlformats.org/officeDocument/2006/relationships/hyperlink" Target="file:///C:\Users\dems1ce9\OneDrive%20-%20Nokia\3gpp\cn1\meetings\131-e-electronic-0821\docs\C1-214699.zip" TargetMode="External"/><Relationship Id="rId287" Type="http://schemas.openxmlformats.org/officeDocument/2006/relationships/hyperlink" Target="file:///C:\Users\dems1ce9\OneDrive%20-%20Nokia\3gpp\cn1\meetings\131-e-electronic-0821\docs\C1-214245.zip" TargetMode="External"/><Relationship Id="rId410" Type="http://schemas.openxmlformats.org/officeDocument/2006/relationships/hyperlink" Target="file:///C:\Users\etxjaxl\OneDrive%20-%20Ericsson%20AB\Documents\All%20Files\Standards\3GPP\Meetings\2108Elbonia\CT1\Docs\C1-214746.zip" TargetMode="External"/><Relationship Id="rId431" Type="http://schemas.openxmlformats.org/officeDocument/2006/relationships/hyperlink" Target="https://www.3gpp.org/ftp/tsg_ct/WG1_mm-cc-sm_ex-CN1/TSGC1_131e/Inbox/drafts/C1-214276%5BFS_eIMS5G2%5DUpdate%20to%20Solution%233-r1.doc" TargetMode="External"/><Relationship Id="rId452" Type="http://schemas.openxmlformats.org/officeDocument/2006/relationships/hyperlink" Target="file:///C:\Users\etxjaxl\OneDrive%20-%20Ericsson%20AB\Documents\All%20Files\Standards\3GPP\Meetings\2108Elbonia\CT1\Docs\C1-214119.zip" TargetMode="External"/><Relationship Id="rId473" Type="http://schemas.openxmlformats.org/officeDocument/2006/relationships/hyperlink" Target="file:///C:\Users\dems1ce9\OneDrive%20-%20Nokia\3gpp\cn1\meetings\131-e-electronic-0821\docs\C1-214441.zip" TargetMode="External"/><Relationship Id="rId494" Type="http://schemas.openxmlformats.org/officeDocument/2006/relationships/hyperlink" Target="file:///C:\Users\dems1ce9\OneDrive%20-%20Nokia\3gpp\cn1\meetings\131-e-electronic-0821\agenda\draft_Rev_C1-214497%20-%20LS%20to%20RAN2%20on%20SDT_v2.docx" TargetMode="External"/><Relationship Id="rId30" Type="http://schemas.openxmlformats.org/officeDocument/2006/relationships/hyperlink" Target="file:///C:\Users\dems1ce9\OneDrive%20-%20Nokia\3gpp\cn1\meetings\131-e-electronic-0821\docs\C1-214025.zip" TargetMode="External"/><Relationship Id="rId105" Type="http://schemas.openxmlformats.org/officeDocument/2006/relationships/hyperlink" Target="file:///C:\Users\etxjaxl\OneDrive%20-%20Ericsson%20AB\Documents\All%20Files\Standards\3GPP\Meetings\2108Elbonia\CT1\Docs\C1-214869.zip" TargetMode="External"/><Relationship Id="rId126" Type="http://schemas.openxmlformats.org/officeDocument/2006/relationships/hyperlink" Target="file:///C:\Users\dems1ce9\OneDrive%20-%20Nokia\3gpp\cn1\meetings\131-e-electronic-0821\docs\C1-214189.zip" TargetMode="External"/><Relationship Id="rId147" Type="http://schemas.openxmlformats.org/officeDocument/2006/relationships/hyperlink" Target="file:///C:\Users\dems1ce9\OneDrive%20-%20Nokia\3gpp\cn1\meetings\131-e-electronic-0821\docs\C1-214066.zip" TargetMode="External"/><Relationship Id="rId168" Type="http://schemas.openxmlformats.org/officeDocument/2006/relationships/hyperlink" Target="file:///C:\Users\dems1ce9\OneDrive%20-%20Nokia\3gpp\cn1\meetings\131-e-electronic-0821\docs\C1-214408.zip" TargetMode="External"/><Relationship Id="rId312" Type="http://schemas.openxmlformats.org/officeDocument/2006/relationships/hyperlink" Target="file:///C:\Users\dems1ce9\OneDrive%20-%20Nokia\3gpp\cn1\meetings\131-e-electronic-0821\docs\C1-214498.zip" TargetMode="External"/><Relationship Id="rId333" Type="http://schemas.openxmlformats.org/officeDocument/2006/relationships/hyperlink" Target="file:///C:\Users\dems1ce9\OneDrive%20-%20Nokia\3gpp\cn1\meetings\131-e-electronic-0821\docs\C1-214312.zip" TargetMode="External"/><Relationship Id="rId354" Type="http://schemas.openxmlformats.org/officeDocument/2006/relationships/hyperlink" Target="file:///C:\Users\dems1ce9\OneDrive%20-%20Nokia\3gpp\cn1\meetings\131-e-electronic-0821\docs\C1-214218.zip" TargetMode="External"/><Relationship Id="rId51" Type="http://schemas.openxmlformats.org/officeDocument/2006/relationships/hyperlink" Target="file:///C:\Users\dems1ce9\OneDrive%20-%20Nokia\3gpp\cn1\meetings\131-e-electronic-0821\docs\C1-214095.zip" TargetMode="External"/><Relationship Id="rId72" Type="http://schemas.openxmlformats.org/officeDocument/2006/relationships/hyperlink" Target="file:///C:\Users\etxjaxl\OneDrive%20-%20Ericsson%20AB\Documents\All%20Files\Standards\3GPP\Meetings\2108Elbonia\CT1\Docs\C1-214742.zip" TargetMode="External"/><Relationship Id="rId93" Type="http://schemas.openxmlformats.org/officeDocument/2006/relationships/hyperlink" Target="file:///C:\Users\etxjaxl\OneDrive%20-%20Ericsson%20AB\Documents\All%20Files\Standards\3GPP\Meetings\2108Elbonia\CT1\Docs\C1-214768.zip" TargetMode="External"/><Relationship Id="rId189" Type="http://schemas.openxmlformats.org/officeDocument/2006/relationships/hyperlink" Target="file:///C:\Users\dems1ce9\OneDrive%20-%20Nokia\3gpp\cn1\meetings\131-e-electronic-0821\docs\C1-214614.zip" TargetMode="External"/><Relationship Id="rId375" Type="http://schemas.openxmlformats.org/officeDocument/2006/relationships/hyperlink" Target="file:///C:\Users\dems1ce9\OneDrive%20-%20Nokia\3gpp\cn1\meetings\131-e-electronic-0821\docs\C1-214654.zip" TargetMode="External"/><Relationship Id="rId396" Type="http://schemas.openxmlformats.org/officeDocument/2006/relationships/hyperlink" Target="file:///C:\Users\dems1ce9\OneDrive%20-%20Nokia\3gpp\cn1\meetings\131-e-electronic-0821\docs\C1-21439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1-e-electronic-0821\docs\C1-214532.zip" TargetMode="External"/><Relationship Id="rId235" Type="http://schemas.openxmlformats.org/officeDocument/2006/relationships/hyperlink" Target="file:///C:\Users\dems1ce9\OneDrive%20-%20Nokia\3gpp\cn1\meetings\131-e-electronic-0821\docs\C1-214485.zip" TargetMode="External"/><Relationship Id="rId256" Type="http://schemas.openxmlformats.org/officeDocument/2006/relationships/hyperlink" Target="file:///C:\Users\dems1ce9\OneDrive%20-%20Nokia\3gpp\cn1\meetings\131-e-electronic-0821\docs\C1-214179.zip" TargetMode="External"/><Relationship Id="rId277" Type="http://schemas.openxmlformats.org/officeDocument/2006/relationships/hyperlink" Target="https://www.3gpp.org/ftp/tsg_ct/WG1_mm-cc-sm_ex-CN1/TSGC1_131e/Docs/C1-214762.zip" TargetMode="External"/><Relationship Id="rId298" Type="http://schemas.openxmlformats.org/officeDocument/2006/relationships/hyperlink" Target="file:///C:\Users\dems1ce9\OneDrive%20-%20Nokia\3gpp\cn1\meetings\131-e-electronic-0821\docs\C1-214559.zip" TargetMode="External"/><Relationship Id="rId400" Type="http://schemas.openxmlformats.org/officeDocument/2006/relationships/hyperlink" Target="file:///C:\Users\etxjaxl\OneDrive%20-%20Ericsson%20AB\Documents\All%20Files\Standards\3GPP\Meetings\2108Elbonia\CT1\Docs\C1-214045.zip" TargetMode="External"/><Relationship Id="rId421" Type="http://schemas.openxmlformats.org/officeDocument/2006/relationships/hyperlink" Target="file:///C:\Users\etxjaxl\OneDrive%20-%20Ericsson%20AB\Documents\All%20Files\Standards\3GPP\Meetings\2108Elbonia\CT1\Docs\C1-214555.zip" TargetMode="External"/><Relationship Id="rId442" Type="http://schemas.openxmlformats.org/officeDocument/2006/relationships/hyperlink" Target="file:///C:\Users\etxjaxl\OneDrive%20-%20Ericsson%20AB\Documents\All%20Files\Standards\3GPP\Meetings\2108Elbonia\CT1\Docs\C1-214837.zip" TargetMode="External"/><Relationship Id="rId463" Type="http://schemas.openxmlformats.org/officeDocument/2006/relationships/hyperlink" Target="https://www.3gpp.org/ftp/tsg_ct/WG1_mm-cc-sm_ex-CN1/TSGC1_131e/Inbox/drafts/C1-214060%20-%2024.229%20RPH%20signing%20for%20MPS%20-%20r1.docx" TargetMode="External"/><Relationship Id="rId484" Type="http://schemas.openxmlformats.org/officeDocument/2006/relationships/hyperlink" Target="file:///C:\Users\dems1ce9\OneDrive%20-%20Nokia\3gpp\cn1\meetings\131-e-electronic-0821\docs\C1-214569.zip" TargetMode="External"/><Relationship Id="rId116" Type="http://schemas.openxmlformats.org/officeDocument/2006/relationships/hyperlink" Target="file:///C:\Users\etxjaxl\OneDrive%20-%20Ericsson%20AB\Documents\All%20Files\Standards\3GPP\Meetings\2108Elbonia\CT1\Docs\C1-215148.zip" TargetMode="External"/><Relationship Id="rId137" Type="http://schemas.openxmlformats.org/officeDocument/2006/relationships/hyperlink" Target="file:///C:\Users\dems1ce9\OneDrive%20-%20Nokia\3gpp\cn1\meetings\131-e-electronic-0821\docs\C1-214628.zip" TargetMode="External"/><Relationship Id="rId158" Type="http://schemas.openxmlformats.org/officeDocument/2006/relationships/hyperlink" Target="file:///C:\Users\dems1ce9\OneDrive%20-%20Nokia\3gpp\cn1\meetings\131-e-electronic-0821\docs\C1-214329.zip" TargetMode="External"/><Relationship Id="rId302" Type="http://schemas.openxmlformats.org/officeDocument/2006/relationships/hyperlink" Target="file:///C:\Users\dems1ce9\OneDrive%20-%20Nokia\3gpp\cn1\meetings\131-e-electronic-0821\docs\C1-214075.zip" TargetMode="External"/><Relationship Id="rId323" Type="http://schemas.openxmlformats.org/officeDocument/2006/relationships/hyperlink" Target="file:///C:\Users\dems1ce9\OneDrive%20-%20Nokia\3gpp\cn1\meetings\131-e-electronic-0821\docs\C1-214602.zip" TargetMode="External"/><Relationship Id="rId344" Type="http://schemas.openxmlformats.org/officeDocument/2006/relationships/hyperlink" Target="file:///C:\Users\dems1ce9\OneDrive%20-%20Nokia\3gpp\cn1\meetings\131-e-electronic-0821\docs\C1-214478.zip" TargetMode="External"/><Relationship Id="rId20" Type="http://schemas.openxmlformats.org/officeDocument/2006/relationships/hyperlink" Target="file:///C:\Users\dems1ce9\OneDrive%20-%20Nokia\3gpp\cn1\meetings\131-e-electronic-0821\docs\C1-214016.zip" TargetMode="External"/><Relationship Id="rId41" Type="http://schemas.openxmlformats.org/officeDocument/2006/relationships/hyperlink" Target="file:///C:\Users\dems1ce9\OneDrive%20-%20Nokia\3gpp\cn1\meetings\131-e-electronic-0821\docs\C1-214037.zip" TargetMode="External"/><Relationship Id="rId62" Type="http://schemas.openxmlformats.org/officeDocument/2006/relationships/hyperlink" Target="https://www.3gpp.org/ftp/tsg_ct/WG1_mm-cc-sm_ex-CN1/TSGC1_131e/Inbox/drafts/C1-214099_r1.zip" TargetMode="External"/><Relationship Id="rId83" Type="http://schemas.openxmlformats.org/officeDocument/2006/relationships/hyperlink" Target="file:///C:\Users\dems1ce9\OneDrive%20-%20Nokia\3gpp\cn1\meetings\131-e-electronic-0821\docs\C1-214380.zip" TargetMode="External"/><Relationship Id="rId179" Type="http://schemas.openxmlformats.org/officeDocument/2006/relationships/hyperlink" Target="file:///C:\Users\dems1ce9\OneDrive%20-%20Nokia\3gpp\cn1\meetings\131-e-electronic-0821\docs\C1-214536.zip" TargetMode="External"/><Relationship Id="rId365" Type="http://schemas.openxmlformats.org/officeDocument/2006/relationships/hyperlink" Target="file:///C:\Users\dems1ce9\OneDrive%20-%20Nokia\3gpp\cn1\meetings\131-e-electronic-0821\docs\C1-214170.zip" TargetMode="External"/><Relationship Id="rId386" Type="http://schemas.openxmlformats.org/officeDocument/2006/relationships/hyperlink" Target="file:///C:\Users\dems1ce9\OneDrive%20-%20Nokia\3gpp\cn1\meetings\131-e-electronic-0821\docs\C1-214535.zip" TargetMode="External"/><Relationship Id="rId190" Type="http://schemas.openxmlformats.org/officeDocument/2006/relationships/hyperlink" Target="file:///C:\Users\dems1ce9\OneDrive%20-%20Nokia\3gpp\cn1\meetings\131-e-electronic-0821\docs\C1-214627.zip" TargetMode="External"/><Relationship Id="rId204" Type="http://schemas.openxmlformats.org/officeDocument/2006/relationships/hyperlink" Target="file:///C:\Users\dems1ce9\OneDrive%20-%20Nokia\3gpp\cn1\meetings\131-e-electronic-0821\docs\C1-214405.zip" TargetMode="External"/><Relationship Id="rId225" Type="http://schemas.openxmlformats.org/officeDocument/2006/relationships/hyperlink" Target="file:///C:\Users\dems1ce9\OneDrive%20-%20Nokia\3gpp\cn1\meetings\131-e-electronic-0821\docs\C1-214151.zip" TargetMode="External"/><Relationship Id="rId246" Type="http://schemas.openxmlformats.org/officeDocument/2006/relationships/hyperlink" Target="file:///C:\Users\dems1ce9\OneDrive%20-%20Nokia\3gpp\cn1\meetings\131-e-electronic-0821\docs\C1-214421.zip" TargetMode="External"/><Relationship Id="rId267" Type="http://schemas.openxmlformats.org/officeDocument/2006/relationships/hyperlink" Target="file:///C:\Users\dems1ce9\OneDrive%20-%20Nokia\3gpp\cn1\meetings\131-e-electronic-0821\docs\C1-214702.zip" TargetMode="External"/><Relationship Id="rId288" Type="http://schemas.openxmlformats.org/officeDocument/2006/relationships/hyperlink" Target="file:///C:\Users\dems1ce9\OneDrive%20-%20Nokia\3gpp\cn1\meetings\131-e-electronic-0821\docs\C1-214354.zip" TargetMode="External"/><Relationship Id="rId411" Type="http://schemas.openxmlformats.org/officeDocument/2006/relationships/hyperlink" Target="file:///C:\Users\etxjaxl\OneDrive%20-%20Ericsson%20AB\Documents\All%20Files\Standards\3GPP\Meetings\2108Elbonia\CT1\Docs\C1-214747.zip" TargetMode="External"/><Relationship Id="rId432" Type="http://schemas.openxmlformats.org/officeDocument/2006/relationships/hyperlink" Target="file:///C:\Users\etxjaxl\OneDrive%20-%20Ericsson%20AB\Documents\All%20Files\Standards\3GPP\Meetings\2108Elbonia\CT1\Docs\C1-215181.zip" TargetMode="External"/><Relationship Id="rId453" Type="http://schemas.openxmlformats.org/officeDocument/2006/relationships/hyperlink" Target="file:///C:\Users\etxjaxl\OneDrive%20-%20Ericsson%20AB\Documents\All%20Files\Standards\3GPP\Meetings\2108Elbonia\CT1\Docs\C1-214754.zip" TargetMode="External"/><Relationship Id="rId474" Type="http://schemas.openxmlformats.org/officeDocument/2006/relationships/hyperlink" Target="file:///C:\Users\dems1ce9\OneDrive%20-%20Nokia\3gpp\cn1\meetings\131-e-electronic-0821\docs\C1-214344.zip" TargetMode="External"/><Relationship Id="rId106" Type="http://schemas.openxmlformats.org/officeDocument/2006/relationships/hyperlink" Target="file:///C:\Users\etxjaxl\OneDrive%20-%20Ericsson%20AB\Documents\All%20Files\Standards\3GPP\Meetings\2108Elbonia\CT1\Docs\C1-214870.zip" TargetMode="External"/><Relationship Id="rId127" Type="http://schemas.openxmlformats.org/officeDocument/2006/relationships/hyperlink" Target="file:///C:\Users\dems1ce9\OneDrive%20-%20Nokia\3gpp\cn1\meetings\131-e-electronic-0821\docs\C1-214304.zip" TargetMode="External"/><Relationship Id="rId313" Type="http://schemas.openxmlformats.org/officeDocument/2006/relationships/hyperlink" Target="file:///C:\Users\dems1ce9\OneDrive%20-%20Nokia\3gpp\cn1\meetings\131-e-electronic-0821\docs\C1-214500.zip" TargetMode="External"/><Relationship Id="rId495" Type="http://schemas.openxmlformats.org/officeDocument/2006/relationships/header" Target="header1.xm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etxjaxl\OneDrive%20-%20Ericsson%20AB\Documents\All%20Files\Standards\3GPP\Meetings\2108Elbonia\CT1\Docs\C1-214828.zip" TargetMode="External"/><Relationship Id="rId94" Type="http://schemas.openxmlformats.org/officeDocument/2006/relationships/hyperlink" Target="file:///C:\Users\etxjaxl\OneDrive%20-%20Ericsson%20AB\Documents\All%20Files\Standards\3GPP\Meetings\2108Elbonia\CT1\Docs\C1-214769.zip" TargetMode="External"/><Relationship Id="rId148" Type="http://schemas.openxmlformats.org/officeDocument/2006/relationships/hyperlink" Target="file:///C:\Users\dems1ce9\OneDrive%20-%20Nokia\3gpp\cn1\meetings\131-e-electronic-0821\docs\C1-214081.zip" TargetMode="External"/><Relationship Id="rId169" Type="http://schemas.openxmlformats.org/officeDocument/2006/relationships/hyperlink" Target="file:///C:\Users\dems1ce9\OneDrive%20-%20Nokia\3gpp\cn1\meetings\131-e-electronic-0821\docs\C1-214409.zip" TargetMode="External"/><Relationship Id="rId334" Type="http://schemas.openxmlformats.org/officeDocument/2006/relationships/hyperlink" Target="file:///C:\Users\dems1ce9\OneDrive%20-%20Nokia\3gpp\cn1\meetings\131-e-electronic-0821\docs\C1-214313.zip" TargetMode="External"/><Relationship Id="rId355" Type="http://schemas.openxmlformats.org/officeDocument/2006/relationships/hyperlink" Target="file:///C:\Users\dems1ce9\OneDrive%20-%20Nokia\3gpp\cn1\meetings\131-e-electronic-0821\docs\C1-214219.zip" TargetMode="External"/><Relationship Id="rId376" Type="http://schemas.openxmlformats.org/officeDocument/2006/relationships/hyperlink" Target="file:///C:\Users\dems1ce9\OneDrive%20-%20Nokia\3gpp\cn1\meetings\131-e-electronic-0821\docs\C1-214384.zip" TargetMode="External"/><Relationship Id="rId397" Type="http://schemas.openxmlformats.org/officeDocument/2006/relationships/hyperlink" Target="file:///C:\Users\dems1ce9\OneDrive%20-%20Nokia\3gpp\cn1\meetings\131-e-electronic-0821\docs\C1-21440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549.zip" TargetMode="External"/><Relationship Id="rId215" Type="http://schemas.openxmlformats.org/officeDocument/2006/relationships/hyperlink" Target="file:///C:\Users\dems1ce9\OneDrive%20-%20Nokia\3gpp\cn1\meetings\131-e-electronic-0821\docs\C1-214419.zip" TargetMode="External"/><Relationship Id="rId236" Type="http://schemas.openxmlformats.org/officeDocument/2006/relationships/hyperlink" Target="file:///C:\Users\dems1ce9\OneDrive%20-%20Nokia\3gpp\cn1\meetings\131-e-electronic-0821\docs\C1-214492.zip" TargetMode="External"/><Relationship Id="rId257" Type="http://schemas.openxmlformats.org/officeDocument/2006/relationships/hyperlink" Target="file:///C:\Users\dems1ce9\OneDrive%20-%20Nokia\3gpp\cn1\meetings\131-e-electronic-0821\docs\C1-214193.zip" TargetMode="External"/><Relationship Id="rId278" Type="http://schemas.openxmlformats.org/officeDocument/2006/relationships/hyperlink" Target="file:///C:\Users\dems1ce9\OneDrive%20-%20Nokia\3gpp\cn1\meetings\131-e-electronic-0821\docs\C1-214072.zip" TargetMode="External"/><Relationship Id="rId401" Type="http://schemas.openxmlformats.org/officeDocument/2006/relationships/hyperlink" Target="file:///C:\Users\etxjaxl\OneDrive%20-%20Ericsson%20AB\Documents\All%20Files\Standards\3GPP\Meetings\2108Elbonia\CT1\Docs\C1-214046.zip" TargetMode="External"/><Relationship Id="rId422" Type="http://schemas.openxmlformats.org/officeDocument/2006/relationships/hyperlink" Target="file:///C:\Users\etxjaxl\OneDrive%20-%20Ericsson%20AB\Documents\All%20Files\Standards\3GPP\Meetings\2108Elbonia\CT1\Docs\C1-214556.zip" TargetMode="External"/><Relationship Id="rId443" Type="http://schemas.openxmlformats.org/officeDocument/2006/relationships/hyperlink" Target="https://www.3gpp.org/ftp/tsg_ct/WG1_mm-cc-sm_ex-CN1/TSGC1_131e/Inbox/drafts/Draft_1%20(Kiran)%20C1-214682_Rel-17_TS24.582_Non-mandatory%20file%20download.docx" TargetMode="External"/><Relationship Id="rId464" Type="http://schemas.openxmlformats.org/officeDocument/2006/relationships/hyperlink" Target="https://www.3gpp.org/ftp/tsg_ct/WG1_mm-cc-sm_ex-CN1/TSGC1_131e/Inbox/drafts/C1-214060%20-%2024.229%20RPH%20signing%20for%20MPS%20-%20r2.docx" TargetMode="External"/><Relationship Id="rId303" Type="http://schemas.openxmlformats.org/officeDocument/2006/relationships/hyperlink" Target="file:///C:\Users\dems1ce9\OneDrive%20-%20Nokia\3gpp\cn1\meetings\131-e-electronic-0821\docs\C1-214085.zip" TargetMode="External"/><Relationship Id="rId485" Type="http://schemas.openxmlformats.org/officeDocument/2006/relationships/hyperlink" Target="file:///C:\Users\dems1ce9\OneDrive%20-%20Nokia\3gpp\cn1\meetings\131-e-electronic-0821\docs\C1-214598.zip" TargetMode="Externa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381.zip" TargetMode="External"/><Relationship Id="rId138" Type="http://schemas.openxmlformats.org/officeDocument/2006/relationships/hyperlink" Target="file:///C:\Users\dems1ce9\OneDrive%20-%20Nokia\3gpp\cn1\meetings\131-e-electronic-0821\docs\C1-214347.zip" TargetMode="External"/><Relationship Id="rId345" Type="http://schemas.openxmlformats.org/officeDocument/2006/relationships/hyperlink" Target="file:///C:\Users\dems1ce9\OneDrive%20-%20Nokia\3gpp\cn1\meetings\131-e-electronic-0821\docs\C1-214482.zip" TargetMode="External"/><Relationship Id="rId387" Type="http://schemas.openxmlformats.org/officeDocument/2006/relationships/hyperlink" Target="file:///C:\Users\dems1ce9\OneDrive%20-%20Nokia\3gpp\cn1\meetings\131-e-electronic-0821\docs\C1-214207.zip" TargetMode="External"/><Relationship Id="rId191" Type="http://schemas.openxmlformats.org/officeDocument/2006/relationships/hyperlink" Target="file:///C:\Users\dems1ce9\OneDrive%20-%20Nokia\3gpp\cn1\meetings\131-e-electronic-0821\docs\C1-214642.zip" TargetMode="External"/><Relationship Id="rId205" Type="http://schemas.openxmlformats.org/officeDocument/2006/relationships/hyperlink" Target="file:///C:\Users\dems1ce9\OneDrive%20-%20Nokia\3gpp\cn1\meetings\131-e-electronic-0821\docs\C1-214686.zip" TargetMode="External"/><Relationship Id="rId247" Type="http://schemas.openxmlformats.org/officeDocument/2006/relationships/hyperlink" Target="file:///C:\Users\dems1ce9\OneDrive%20-%20Nokia\3gpp\cn1\meetings\131-e-electronic-0821\docs\C1-214422.zip" TargetMode="External"/><Relationship Id="rId412" Type="http://schemas.openxmlformats.org/officeDocument/2006/relationships/hyperlink" Target="file:///C:\Users\etxjaxl\OneDrive%20-%20Ericsson%20AB\Documents\All%20Files\Standards\3GPP\Meetings\2108Elbonia\CT1\Docs\C1-214748.zip" TargetMode="External"/><Relationship Id="rId107" Type="http://schemas.openxmlformats.org/officeDocument/2006/relationships/hyperlink" Target="file:///C:\Users\etxjaxl\OneDrive%20-%20Ericsson%20AB\Documents\All%20Files\Standards\3GPP\Meetings\2108Elbonia\CT1\Docs\C1-214871.zip" TargetMode="External"/><Relationship Id="rId289" Type="http://schemas.openxmlformats.org/officeDocument/2006/relationships/hyperlink" Target="file:///C:\Users\dems1ce9\OneDrive%20-%20Nokia\3gpp\cn1\meetings\131-e-electronic-0821\docs\C1-214355.zip" TargetMode="External"/><Relationship Id="rId454" Type="http://schemas.openxmlformats.org/officeDocument/2006/relationships/hyperlink" Target="file:///C:\Users\etxjaxl\OneDrive%20-%20Ericsson%20AB\Documents\All%20Files\Standards\3GPP\Meetings\2108Elbonia\CT1\Docs\C1-214838.zip" TargetMode="External"/><Relationship Id="rId496" Type="http://schemas.openxmlformats.org/officeDocument/2006/relationships/footer" Target="footer1.xm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089.zip" TargetMode="External"/><Relationship Id="rId314" Type="http://schemas.openxmlformats.org/officeDocument/2006/relationships/hyperlink" Target="file:///C:\Users\dems1ce9\OneDrive%20-%20Nokia\3gpp\cn1\meetings\131-e-electronic-0821\docs\C1-214502.zip" TargetMode="External"/><Relationship Id="rId356" Type="http://schemas.openxmlformats.org/officeDocument/2006/relationships/hyperlink" Target="file:///C:\Users\dems1ce9\OneDrive%20-%20Nokia\3gpp\cn1\meetings\131-e-electronic-0821\docs\C1-214221.zip" TargetMode="External"/><Relationship Id="rId398" Type="http://schemas.openxmlformats.org/officeDocument/2006/relationships/hyperlink" Target="file:///C:\Users\dems1ce9\OneDrive%20-%20Nokia\3gpp\cn1\meetings\131-e-electronic-0821\docs\C1-214622.zip" TargetMode="External"/><Relationship Id="rId95" Type="http://schemas.openxmlformats.org/officeDocument/2006/relationships/hyperlink" Target="file:///C:\Users\etxjaxl\OneDrive%20-%20Ericsson%20AB\Documents\All%20Files\Standards\3GPP\Meetings\2108Elbonia\CT1\Docs\C1-214822.zip" TargetMode="External"/><Relationship Id="rId160" Type="http://schemas.openxmlformats.org/officeDocument/2006/relationships/hyperlink" Target="file:///C:\Users\dems1ce9\OneDrive%20-%20Nokia\3gpp\cn1\meetings\131-e-electronic-0821\docs\C1-214337.zip" TargetMode="External"/><Relationship Id="rId216" Type="http://schemas.openxmlformats.org/officeDocument/2006/relationships/hyperlink" Target="file:///C:\Users\dems1ce9\OneDrive%20-%20Nokia\3gpp\cn1\meetings\131-e-electronic-0821\docs\C1-214423.zip" TargetMode="External"/><Relationship Id="rId423" Type="http://schemas.openxmlformats.org/officeDocument/2006/relationships/hyperlink" Target="file:///C:\Users\etxjaxl\OneDrive%20-%20Ericsson%20AB\Documents\All%20Files\Standards\3GPP\Meetings\2108Elbonia\CT1\Docs\C1-214577.zip" TargetMode="External"/><Relationship Id="rId258" Type="http://schemas.openxmlformats.org/officeDocument/2006/relationships/hyperlink" Target="file:///C:\Users\dems1ce9\OneDrive%20-%20Nokia\3gpp\cn1\meetings\131-e-electronic-0821\docs\C1-214197.zip" TargetMode="External"/><Relationship Id="rId465" Type="http://schemas.openxmlformats.org/officeDocument/2006/relationships/hyperlink" Target="https://www.3gpp.org/ftp/tsg_ct/WG1_mm-cc-sm_ex-CN1/TSGC1_131e/Inbox/drafts/C1-214060%20-%2024.229%20RPH%20signing%20for%20MPS%20-%20r4.docx"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etxjaxl\OneDrive%20-%20Ericsson%20AB\Documents\All%20Files\Standards\3GPP\Meetings\2108Elbonia\CT1\Docs\C1-214802.zip" TargetMode="External"/><Relationship Id="rId118" Type="http://schemas.openxmlformats.org/officeDocument/2006/relationships/hyperlink" Target="file:///C:\Users\dems1ce9\OneDrive%20-%20Nokia\3gpp\cn1\meetings\131-e-electronic-0821\docs\C1-214612.zip" TargetMode="External"/><Relationship Id="rId325" Type="http://schemas.openxmlformats.org/officeDocument/2006/relationships/hyperlink" Target="file:///C:\Users\dems1ce9\OneDrive%20-%20Nokia\3gpp\cn1\meetings\131-e-electronic-0821\docs\C1-214710.zip" TargetMode="External"/><Relationship Id="rId367" Type="http://schemas.openxmlformats.org/officeDocument/2006/relationships/hyperlink" Target="file:///C:\Users\dems1ce9\OneDrive%20-%20Nokia\3gpp\cn1\meetings\131-e-electronic-0821\docs\C1-214185.zip" TargetMode="External"/><Relationship Id="rId171" Type="http://schemas.openxmlformats.org/officeDocument/2006/relationships/hyperlink" Target="file:///C:\Users\dems1ce9\OneDrive%20-%20Nokia\3gpp\cn1\meetings\131-e-electronic-0821\docs\C1-214446.zip" TargetMode="External"/><Relationship Id="rId227" Type="http://schemas.openxmlformats.org/officeDocument/2006/relationships/hyperlink" Target="file:///C:\Users\dems1ce9\OneDrive%20-%20Nokia\3gpp\cn1\meetings\131-e-electronic-0821\docs\C1-214483.zip" TargetMode="External"/><Relationship Id="rId269" Type="http://schemas.openxmlformats.org/officeDocument/2006/relationships/hyperlink" Target="file:///C:\Users\dems1ce9\OneDrive%20-%20Nokia\3gpp\cn1\meetings\131-e-electronic-0821\docs\C1-214730.zip" TargetMode="External"/><Relationship Id="rId434" Type="http://schemas.openxmlformats.org/officeDocument/2006/relationships/hyperlink" Target="file:///C:\Users\etxjaxl\OneDrive%20-%20Ericsson%20AB\Documents\All%20Files\Standards\3GPP\Meetings\2108Elbonia\CT1\Docs\C1-214048.zip" TargetMode="External"/><Relationship Id="rId476" Type="http://schemas.openxmlformats.org/officeDocument/2006/relationships/hyperlink" Target="https://www.3gpp.org/ftp/tsg_ct/WG1_mm-cc-sm_ex-CN1/TSGC1_131e/Inbox/drafts/draft-C1-214441-Reply%20LS%20to%20UAC%20and%20cause%20value%20on%20L2%20relay%20(1)_yanchao.doc"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496.zip" TargetMode="External"/><Relationship Id="rId280" Type="http://schemas.openxmlformats.org/officeDocument/2006/relationships/hyperlink" Target="file:///C:\Users\dems1ce9\OneDrive%20-%20Nokia\3gpp\cn1\meetings\131-e-electronic-0821\docs\C1-214077.zip" TargetMode="External"/><Relationship Id="rId336" Type="http://schemas.openxmlformats.org/officeDocument/2006/relationships/hyperlink" Target="file:///C:\Users\dems1ce9\OneDrive%20-%20Nokia\3gpp\cn1\meetings\131-e-electronic-0821\docs\C1-214319.zip" TargetMode="External"/><Relationship Id="rId75" Type="http://schemas.openxmlformats.org/officeDocument/2006/relationships/hyperlink" Target="file:///C:\Users\etxjaxl\OneDrive%20-%20Ericsson%20AB\Documents\All%20Files\Standards\3GPP\Meetings\2108Elbonia\CT1\Docs\C1-214830.zip" TargetMode="External"/><Relationship Id="rId140" Type="http://schemas.openxmlformats.org/officeDocument/2006/relationships/hyperlink" Target="file:///C:\Users\dems1ce9\OneDrive%20-%20Nokia\3gpp\cn1\meetings\131-e-electronic-0821\docs\C1-214281.zip" TargetMode="External"/><Relationship Id="rId182" Type="http://schemas.openxmlformats.org/officeDocument/2006/relationships/hyperlink" Target="file:///C:\Users\dems1ce9\OneDrive%20-%20Nokia\3gpp\cn1\meetings\131-e-electronic-0821\docs\C1-214582.zip" TargetMode="External"/><Relationship Id="rId378" Type="http://schemas.openxmlformats.org/officeDocument/2006/relationships/hyperlink" Target="file:///C:\Users\dems1ce9\OneDrive%20-%20Nokia\3gpp\cn1\meetings\131-e-electronic-0821\docs\C1-214508.zip" TargetMode="External"/><Relationship Id="rId403" Type="http://schemas.openxmlformats.org/officeDocument/2006/relationships/hyperlink" Target="file:///C:\Users\etxjaxl\OneDrive%20-%20Ericsson%20AB\Documents\All%20Files\Standards\3GPP\Meetings\2108Elbonia\CT1\Docs\C1-21405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570.zip" TargetMode="External"/><Relationship Id="rId445" Type="http://schemas.openxmlformats.org/officeDocument/2006/relationships/hyperlink" Target="https://www.3gpp.org/ftp/tsg_ct/WG1_mm-cc-sm_ex-CN1/TSGC1_131e/Inbox/drafts/C1-214049rev1_MCData_MBMS_client_fix_(24.582_CR_0027).docx" TargetMode="External"/><Relationship Id="rId487" Type="http://schemas.openxmlformats.org/officeDocument/2006/relationships/hyperlink" Target="file:///C:\Users\dems1ce9\OneDrive%20-%20Nokia\3gpp\cn1\meetings\131-e-electronic-0821\docs\C1-214374.zip" TargetMode="External"/><Relationship Id="rId291" Type="http://schemas.openxmlformats.org/officeDocument/2006/relationships/hyperlink" Target="file:///C:\Users\dems1ce9\OneDrive%20-%20Nokia\3gpp\cn1\meetings\131-e-electronic-0821\docs\C1-214357.zip" TargetMode="External"/><Relationship Id="rId305" Type="http://schemas.openxmlformats.org/officeDocument/2006/relationships/hyperlink" Target="file:///C:\Users\dems1ce9\OneDrive%20-%20Nokia\3gpp\cn1\meetings\131-e-electronic-0821\docs\C1-214546.zip" TargetMode="External"/><Relationship Id="rId347" Type="http://schemas.openxmlformats.org/officeDocument/2006/relationships/hyperlink" Target="file:///C:\Users\dems1ce9\OneDrive%20-%20Nokia\3gpp\cn1\meetings\131-e-electronic-0821\docs\C1-214488.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518.zip" TargetMode="External"/><Relationship Id="rId151" Type="http://schemas.openxmlformats.org/officeDocument/2006/relationships/hyperlink" Target="file:///C:\Users\dems1ce9\OneDrive%20-%20Nokia\3gpp\cn1\meetings\131-e-electronic-0821\docs\C1-214146.zip" TargetMode="External"/><Relationship Id="rId389" Type="http://schemas.openxmlformats.org/officeDocument/2006/relationships/hyperlink" Target="file:///C:\Users\dems1ce9\OneDrive%20-%20Nokia\3gpp\cn1\meetings\131-e-electronic-0821\docs\C1-214084.zip" TargetMode="External"/><Relationship Id="rId193" Type="http://schemas.openxmlformats.org/officeDocument/2006/relationships/hyperlink" Target="file:///C:\Users\dems1ce9\OneDrive%20-%20Nokia\3gpp\cn1\meetings\131-e-electronic-0821\docs\C1-214646.zip" TargetMode="External"/><Relationship Id="rId207" Type="http://schemas.openxmlformats.org/officeDocument/2006/relationships/hyperlink" Target="file:///C:\Users\dems1ce9\OneDrive%20-%20Nokia\3gpp\cn1\meetings\131-e-electronic-0821\docs\C1-214452.zip" TargetMode="External"/><Relationship Id="rId249" Type="http://schemas.openxmlformats.org/officeDocument/2006/relationships/hyperlink" Target="file:///C:\Users\dems1ce9\OneDrive%20-%20Nokia\3gpp\cn1\meetings\131-e-electronic-0821\docs\C1-214425.zip" TargetMode="External"/><Relationship Id="rId414" Type="http://schemas.openxmlformats.org/officeDocument/2006/relationships/hyperlink" Target="file:///C:\Users\etxjaxl\OneDrive%20-%20Ericsson%20AB\Documents\All%20Files\Standards\3GPP\Meetings\2108Elbonia\CT1\Docs\C1-214833.zip" TargetMode="External"/><Relationship Id="rId456" Type="http://schemas.openxmlformats.org/officeDocument/2006/relationships/hyperlink" Target="file:///C:\Users\etxjaxl\OneDrive%20-%20Ericsson%20AB\Documents\All%20Files\Standards\3GPP\Meetings\2108Elbonia\CT1\Docs\C1-214878.zip" TargetMode="External"/><Relationship Id="rId498" Type="http://schemas.openxmlformats.org/officeDocument/2006/relationships/fontTable" Target="fontTable.xm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etxjaxl\OneDrive%20-%20Ericsson%20AB\Documents\All%20Files\Standards\3GPP\Meetings\2108Elbonia\CT1\Docs\C1-214107.zip" TargetMode="External"/><Relationship Id="rId260" Type="http://schemas.openxmlformats.org/officeDocument/2006/relationships/hyperlink" Target="file:///C:\Users\dems1ce9\OneDrive%20-%20Nokia\3gpp\cn1\meetings\131-e-electronic-0821\docs\C1-214299.zip" TargetMode="External"/><Relationship Id="rId316" Type="http://schemas.openxmlformats.org/officeDocument/2006/relationships/hyperlink" Target="file:///C:\Users\dems1ce9\OneDrive%20-%20Nokia\3gpp\cn1\meetings\131-e-electronic-0821\docs\C1-214504.zip" TargetMode="External"/><Relationship Id="rId55" Type="http://schemas.openxmlformats.org/officeDocument/2006/relationships/hyperlink" Target="file:///C:\Users\etxjaxl\OneDrive%20-%20Ericsson%20AB\Documents\All%20Files\Standards\3GPP\Meetings\2108Elbonia\CT1\Docs\C1-214101.zip" TargetMode="External"/><Relationship Id="rId97" Type="http://schemas.openxmlformats.org/officeDocument/2006/relationships/hyperlink" Target="file:///C:\Users\etxjaxl\OneDrive%20-%20Ericsson%20AB\Documents\All%20Files\Standards\3GPP\Meetings\2108Elbonia\CT1\Docs\C1-214823.zip" TargetMode="External"/><Relationship Id="rId120" Type="http://schemas.openxmlformats.org/officeDocument/2006/relationships/hyperlink" Target="file:///C:\Users\dems1ce9\OneDrive%20-%20Nokia\3gpp\cn1\meetings\131-e-electronic-0821\docs\C1-214755.zip" TargetMode="External"/><Relationship Id="rId358" Type="http://schemas.openxmlformats.org/officeDocument/2006/relationships/hyperlink" Target="file:///C:\Users\dems1ce9\OneDrive%20-%20Nokia\3gpp\cn1\meetings\131-e-electronic-0821\docs\C1-214223.zip" TargetMode="External"/><Relationship Id="rId162" Type="http://schemas.openxmlformats.org/officeDocument/2006/relationships/hyperlink" Target="file:///C:\Users\dems1ce9\OneDrive%20-%20Nokia\3gpp\cn1\meetings\131-e-electronic-0821\docs\C1-214368.zip" TargetMode="External"/><Relationship Id="rId218" Type="http://schemas.openxmlformats.org/officeDocument/2006/relationships/hyperlink" Target="file:///C:\Users\dems1ce9\OneDrive%20-%20Nokia\3gpp\cn1\meetings\131-e-electronic-0821\docs\C1-214610.zip" TargetMode="External"/><Relationship Id="rId425" Type="http://schemas.openxmlformats.org/officeDocument/2006/relationships/hyperlink" Target="file:///C:\Users\etxjaxl\OneDrive%20-%20Ericsson%20AB\Documents\All%20Files\Standards\3GPP\Meetings\2108Elbonia\CT1\Docs\C1-214866.zip" TargetMode="External"/><Relationship Id="rId467" Type="http://schemas.openxmlformats.org/officeDocument/2006/relationships/hyperlink" Target="file:///C:\Users\etxjaxl\OneDrive%20-%20Ericsson%20AB\Documents\All%20Files\Standards\3GPP\Meetings\2108Elbonia\CT1\Docs\C1-214864.zip" TargetMode="External"/><Relationship Id="rId271" Type="http://schemas.openxmlformats.org/officeDocument/2006/relationships/hyperlink" Target="file:///C:\Users\dems1ce9\OneDrive%20-%20Nokia\3gpp\cn1\meetings\131-e-electronic-0821\docs\C1-2147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50344</Words>
  <Characters>317173</Characters>
  <Application>Microsoft Office Word</Application>
  <DocSecurity>0</DocSecurity>
  <Lines>2643</Lines>
  <Paragraphs>733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366784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3</cp:revision>
  <cp:lastPrinted>2015-12-11T14:04:00Z</cp:lastPrinted>
  <dcterms:created xsi:type="dcterms:W3CDTF">2021-08-30T10:42:00Z</dcterms:created>
  <dcterms:modified xsi:type="dcterms:W3CDTF">2021-08-30T11:38:00Z</dcterms:modified>
</cp:coreProperties>
</file>